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42310C" w:rsidRDefault="003A043D" w:rsidP="003A043D">
      <w:pPr>
        <w:pStyle w:val="Header"/>
        <w:tabs>
          <w:tab w:val="right" w:pos="9498"/>
        </w:tabs>
        <w:rPr>
          <w:rFonts w:cs="Arial"/>
          <w:bCs/>
          <w:sz w:val="22"/>
        </w:rPr>
      </w:pPr>
      <w:bookmarkStart w:id="0" w:name="_GoBack"/>
      <w:bookmarkEnd w:id="0"/>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095DE74" w:rsidR="00DF2F27" w:rsidRDefault="00DF2F27" w:rsidP="00DF2F27">
      <w:pPr>
        <w:jc w:val="both"/>
        <w:rPr>
          <w:szCs w:val="22"/>
          <w:lang w:val="en-US"/>
        </w:rPr>
      </w:pPr>
      <w:r>
        <w:rPr>
          <w:szCs w:val="22"/>
          <w:lang w:val="en-US"/>
        </w:rPr>
        <w:br/>
        <w:t xml:space="preserve">The previous round of this email discussion is documented in FL summary #4 (FLS4) in </w:t>
      </w:r>
      <w:hyperlink r:id="rId12" w:history="1">
        <w:r w:rsidRPr="008C047A">
          <w:rPr>
            <w:rStyle w:val="Hyperlink"/>
            <w:szCs w:val="22"/>
            <w:lang w:val="en-US"/>
          </w:rPr>
          <w:t>R1-2009394</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04812292"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3D2EE4">
              <w:rPr>
                <w:color w:val="FF0000"/>
                <w:sz w:val="20"/>
                <w:szCs w:val="20"/>
                <w:lang w:val="en-US"/>
              </w:rPr>
              <w:t>Wednesday</w:t>
            </w:r>
            <w:r>
              <w:rPr>
                <w:color w:val="FF0000"/>
                <w:sz w:val="20"/>
                <w:szCs w:val="20"/>
                <w:lang w:val="en-US"/>
              </w:rPr>
              <w:t xml:space="preserve"> 1</w:t>
            </w:r>
            <w:r w:rsidR="003D2EE4">
              <w:rPr>
                <w:color w:val="FF0000"/>
                <w:sz w:val="20"/>
                <w:szCs w:val="20"/>
                <w:lang w:val="en-US"/>
              </w:rPr>
              <w:t>1</w:t>
            </w:r>
            <w:r w:rsidRPr="00212A6F">
              <w:rPr>
                <w:color w:val="FF0000"/>
                <w:sz w:val="20"/>
                <w:szCs w:val="20"/>
                <w:vertAlign w:val="superscript"/>
                <w:lang w:val="en-US"/>
              </w:rPr>
              <w:t>th</w:t>
            </w:r>
            <w:r>
              <w:rPr>
                <w:color w:val="FF0000"/>
                <w:sz w:val="20"/>
                <w:szCs w:val="20"/>
                <w:lang w:val="en-US"/>
              </w:rPr>
              <w:t xml:space="preserve"> November </w:t>
            </w:r>
            <w:r w:rsidR="00934897">
              <w:rPr>
                <w:color w:val="FF0000"/>
                <w:sz w:val="20"/>
                <w:szCs w:val="20"/>
                <w:lang w:val="en-US"/>
              </w:rPr>
              <w:t>Noon</w:t>
            </w:r>
            <w:r>
              <w:rPr>
                <w:color w:val="FF0000"/>
                <w:sz w:val="20"/>
                <w:szCs w:val="20"/>
                <w:lang w:val="en-US"/>
              </w:rPr>
              <w:t xml:space="preserve"> UTC:</w:t>
            </w:r>
          </w:p>
          <w:p w14:paraId="1509FA9C" w14:textId="516EF542" w:rsidR="00F47481" w:rsidRPr="00F47481" w:rsidRDefault="0082521F" w:rsidP="00F47481">
            <w:pPr>
              <w:pStyle w:val="ListParagraph"/>
              <w:numPr>
                <w:ilvl w:val="1"/>
                <w:numId w:val="20"/>
              </w:numPr>
              <w:jc w:val="both"/>
              <w:rPr>
                <w:sz w:val="20"/>
                <w:szCs w:val="20"/>
                <w:lang w:val="en-US"/>
              </w:rPr>
            </w:pPr>
            <w:r>
              <w:rPr>
                <w:sz w:val="20"/>
                <w:szCs w:val="20"/>
                <w:lang w:val="en-US"/>
              </w:rPr>
              <w:t>FL1 proposals for endorsement tagged ‘</w:t>
            </w:r>
            <w:r w:rsidRPr="004F21C1">
              <w:rPr>
                <w:sz w:val="20"/>
                <w:szCs w:val="20"/>
                <w:highlight w:val="yellow"/>
                <w:lang w:val="en-US"/>
              </w:rPr>
              <w:t>FL1: Phase 1:</w:t>
            </w:r>
            <w:r>
              <w:rPr>
                <w:sz w:val="20"/>
                <w:szCs w:val="20"/>
                <w:lang w:val="en-US"/>
              </w:rPr>
              <w:t>’ or ‘</w:t>
            </w:r>
            <w:r w:rsidRPr="004F21C1">
              <w:rPr>
                <w:sz w:val="20"/>
                <w:szCs w:val="20"/>
                <w:highlight w:val="cyan"/>
                <w:lang w:val="en-US"/>
              </w:rPr>
              <w:t>FL1: Phase 2:</w:t>
            </w:r>
            <w:r>
              <w:rPr>
                <w:sz w:val="20"/>
                <w:szCs w:val="20"/>
                <w:lang w:val="en-US"/>
              </w:rPr>
              <w:t>’</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304D9B1" w14:textId="5629722A" w:rsidR="00440CDB" w:rsidRDefault="00440CDB" w:rsidP="00440CDB">
      <w:pPr>
        <w:jc w:val="both"/>
        <w:rPr>
          <w:rFonts w:eastAsia="Times New Roman"/>
          <w:color w:val="FF0000"/>
          <w:lang w:val="en-US"/>
        </w:rPr>
      </w:pPr>
      <w:r w:rsidRPr="00952C2F">
        <w:rPr>
          <w:rFonts w:eastAsia="Times New Roman"/>
          <w:color w:val="FF0000"/>
          <w:lang w:val="en-US"/>
        </w:rPr>
        <w:t>In file names, please use the hyphen character (not underline character) and include ‘v’ in front of the version number.</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3"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5D21C63E"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w:t>
            </w:r>
            <w:del w:id="5" w:author="Author">
              <w:r w:rsidRPr="00C959EA" w:rsidDel="00295229">
                <w:rPr>
                  <w:rFonts w:eastAsia="Calibri"/>
                  <w:lang w:val="en-US" w:eastAsia="ja-JP"/>
                </w:rPr>
                <w:delText xml:space="preserve">support of </w:delText>
              </w:r>
              <w:r w:rsidR="00765DB3" w:rsidDel="00295229">
                <w:rPr>
                  <w:rFonts w:eastAsia="Calibri"/>
                  <w:lang w:val="en-US" w:eastAsia="ja-JP"/>
                </w:rPr>
                <w:delText>(</w:delText>
              </w:r>
              <w:r w:rsidR="008302B6" w:rsidDel="00295229">
                <w:rPr>
                  <w:rFonts w:eastAsia="Calibri"/>
                  <w:lang w:val="en-US" w:eastAsia="ja-JP"/>
                </w:rPr>
                <w:delText>non-CA</w:delText>
              </w:r>
              <w:r w:rsidR="00765DB3" w:rsidDel="00295229">
                <w:rPr>
                  <w:rFonts w:eastAsia="Calibri"/>
                  <w:lang w:val="en-US" w:eastAsia="ja-JP"/>
                </w:rPr>
                <w:delText xml:space="preserve">) operation in </w:delText>
              </w:r>
              <w:r w:rsidRPr="00C959EA" w:rsidDel="00295229">
                <w:rPr>
                  <w:rFonts w:eastAsia="Calibri"/>
                  <w:lang w:val="en-US" w:eastAsia="ja-JP"/>
                </w:rPr>
                <w:delText>multiple RF bands</w:delText>
              </w:r>
            </w:del>
            <w:ins w:id="6" w:author="Author">
              <w:r w:rsidR="00295229">
                <w:rPr>
                  <w:rFonts w:eastAsia="Calibri"/>
                  <w:lang w:val="en-US" w:eastAsia="ja-JP"/>
                </w:rPr>
                <w:t xml:space="preserve">the </w:t>
              </w:r>
              <w:r w:rsidR="00B60091">
                <w:rPr>
                  <w:rFonts w:eastAsia="Calibri"/>
                  <w:lang w:val="en-US" w:eastAsia="ja-JP"/>
                </w:rPr>
                <w:t xml:space="preserve">studied </w:t>
              </w:r>
              <w:r w:rsidR="00295229">
                <w:rPr>
                  <w:rFonts w:eastAsia="Calibri"/>
                  <w:lang w:val="en-US" w:eastAsia="ja-JP"/>
                </w:rPr>
                <w:t>UE complexity reduction techniques for a UE that supports multiple RF bands through operation in a single band at a time</w:t>
              </w:r>
            </w:ins>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7" w:author="Author">
              <w:r w:rsidDel="003F1FA1">
                <w:rPr>
                  <w:rFonts w:eastAsia="Calibri"/>
                  <w:lang w:val="en-US" w:eastAsia="ja-JP"/>
                </w:rPr>
                <w:delText>non-CA</w:delText>
              </w:r>
            </w:del>
            <w:ins w:id="8" w:author="Author">
              <w:r>
                <w:rPr>
                  <w:rFonts w:eastAsia="Calibri"/>
                  <w:lang w:val="en-US" w:eastAsia="ja-JP"/>
                </w:rPr>
                <w:t>single-carrier</w:t>
              </w:r>
            </w:ins>
            <w:r>
              <w:rPr>
                <w:rFonts w:eastAsia="Calibri"/>
                <w:lang w:val="en-US" w:eastAsia="ja-JP"/>
              </w:rPr>
              <w:t>)</w:t>
            </w:r>
            <w:proofErr w:type="gramStart"/>
            <w:r>
              <w:rPr>
                <w:rFonts w:eastAsia="DengXian"/>
                <w:lang w:val="en-US" w:eastAsia="zh-CN"/>
              </w:rPr>
              <w:t>”, or</w:t>
            </w:r>
            <w:proofErr w:type="gramEnd"/>
            <w:r>
              <w:rPr>
                <w:rFonts w:eastAsia="DengXian"/>
                <w:lang w:val="en-US" w:eastAsia="zh-CN"/>
              </w:rPr>
              <w:t xml:space="preserve"> revise as “non-CA” or “single carrier/cell”. The reference UE has “</w:t>
            </w:r>
            <w:r w:rsidRPr="00305863">
              <w:rPr>
                <w:rFonts w:eastAsia="DengXian"/>
                <w:lang w:val="en-US" w:eastAsia="zh-CN"/>
              </w:rPr>
              <w:t>single band at a time</w:t>
            </w:r>
            <w:r>
              <w:rPr>
                <w:rFonts w:eastAsia="DengXian"/>
                <w:lang w:val="en-US" w:eastAsia="zh-CN"/>
              </w:rPr>
              <w:t xml:space="preserve">” so all these are applicable. SUL in our view does not increase UE cost </w:t>
            </w:r>
            <w:proofErr w:type="gramStart"/>
            <w:r>
              <w:rPr>
                <w:rFonts w:eastAsia="DengXian"/>
                <w:lang w:val="en-US" w:eastAsia="zh-CN"/>
              </w:rPr>
              <w:t>as long as</w:t>
            </w:r>
            <w:proofErr w:type="gramEnd"/>
            <w:r>
              <w:rPr>
                <w:rFonts w:eastAsia="DengXian"/>
                <w:lang w:val="en-US" w:eastAsia="zh-CN"/>
              </w:rPr>
              <w:t xml:space="preserve">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lastRenderedPageBreak/>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DengXian"/>
                <w:lang w:eastAsia="zh-CN"/>
              </w:rPr>
            </w:pPr>
            <w:r>
              <w:rPr>
                <w:rFonts w:eastAsia="DengXian" w:hint="eastAsia"/>
                <w:lang w:eastAsia="zh-CN"/>
              </w:rPr>
              <w:t>X</w:t>
            </w:r>
            <w:r>
              <w:rPr>
                <w:rFonts w:eastAsia="DengXian"/>
                <w:lang w:eastAsia="zh-CN"/>
              </w:rPr>
              <w:t>iaomi</w:t>
            </w:r>
          </w:p>
        </w:tc>
        <w:tc>
          <w:tcPr>
            <w:tcW w:w="1372" w:type="dxa"/>
          </w:tcPr>
          <w:p w14:paraId="2A07728D" w14:textId="42BE163A" w:rsidR="001B61F0" w:rsidRDefault="001B61F0" w:rsidP="000773FA">
            <w:pPr>
              <w:tabs>
                <w:tab w:val="left" w:pos="551"/>
              </w:tabs>
              <w:rPr>
                <w:rFonts w:eastAsia="DengXian"/>
                <w:lang w:val="en-US" w:eastAsia="zh-CN"/>
              </w:rPr>
            </w:pPr>
            <w:r>
              <w:rPr>
                <w:rFonts w:eastAsia="DengXian" w:hint="eastAsia"/>
                <w:lang w:val="en-US" w:eastAsia="zh-CN"/>
              </w:rPr>
              <w:t>Y</w:t>
            </w:r>
          </w:p>
        </w:tc>
        <w:tc>
          <w:tcPr>
            <w:tcW w:w="6780" w:type="dxa"/>
          </w:tcPr>
          <w:p w14:paraId="7AC2473D" w14:textId="77777777" w:rsidR="001B61F0" w:rsidRDefault="001B61F0" w:rsidP="000773FA">
            <w:pPr>
              <w:rPr>
                <w:lang w:val="en-US"/>
              </w:rPr>
            </w:pPr>
          </w:p>
        </w:tc>
      </w:tr>
      <w:tr w:rsidR="00295229" w:rsidRPr="008E3AB5" w14:paraId="6BA6E4E9" w14:textId="77777777" w:rsidTr="008A0818">
        <w:tc>
          <w:tcPr>
            <w:tcW w:w="1479" w:type="dxa"/>
          </w:tcPr>
          <w:p w14:paraId="66A89940" w14:textId="1882D54D" w:rsidR="00295229" w:rsidRDefault="00F41298" w:rsidP="000773FA">
            <w:pPr>
              <w:rPr>
                <w:rFonts w:eastAsia="DengXian"/>
                <w:lang w:eastAsia="zh-CN"/>
              </w:rPr>
            </w:pPr>
            <w:r>
              <w:rPr>
                <w:rFonts w:eastAsia="DengXian"/>
                <w:lang w:eastAsia="zh-CN"/>
              </w:rPr>
              <w:t>FL</w:t>
            </w:r>
          </w:p>
        </w:tc>
        <w:tc>
          <w:tcPr>
            <w:tcW w:w="8152" w:type="dxa"/>
            <w:gridSpan w:val="2"/>
          </w:tcPr>
          <w:p w14:paraId="6DCDBD3C" w14:textId="2DB78C62" w:rsidR="008A0818" w:rsidRDefault="00470067" w:rsidP="00765403">
            <w:pPr>
              <w:jc w:val="both"/>
              <w:rPr>
                <w:lang w:val="en-US"/>
              </w:rPr>
            </w:pPr>
            <w:r>
              <w:rPr>
                <w:lang w:val="en-US"/>
              </w:rPr>
              <w:t xml:space="preserve">The TP above has been updated based on the received responses. </w:t>
            </w:r>
            <w:r w:rsidR="00900811">
              <w:rPr>
                <w:lang w:val="en-US"/>
              </w:rPr>
              <w:t xml:space="preserve">While the formulation might not be perfect, hopefully it can be accepted by everyone, so that we can spend the very limited time left in this meeting on more </w:t>
            </w:r>
            <w:r w:rsidR="00BF610B">
              <w:rPr>
                <w:lang w:val="en-US"/>
              </w:rPr>
              <w:t xml:space="preserve">critical </w:t>
            </w:r>
            <w:r w:rsidR="001778F4">
              <w:rPr>
                <w:lang w:val="en-US"/>
              </w:rPr>
              <w:t>sections.</w:t>
            </w:r>
          </w:p>
          <w:p w14:paraId="0693B582" w14:textId="67FF95B4" w:rsidR="0091224B" w:rsidRDefault="00A26A56" w:rsidP="00765403">
            <w:pPr>
              <w:jc w:val="both"/>
              <w:rPr>
                <w:lang w:val="en-US"/>
              </w:rPr>
            </w:pPr>
            <w:r>
              <w:rPr>
                <w:b/>
                <w:bCs/>
                <w:highlight w:val="yellow"/>
              </w:rPr>
              <w:t xml:space="preserve">FL1: </w:t>
            </w:r>
            <w:r w:rsidR="0091224B" w:rsidRPr="0086281D">
              <w:rPr>
                <w:b/>
                <w:bCs/>
                <w:highlight w:val="yellow"/>
              </w:rPr>
              <w:t>Phase 1: Proposal 6.1-1</w:t>
            </w:r>
            <w:r w:rsidR="0091224B">
              <w:rPr>
                <w:b/>
                <w:bCs/>
                <w:highlight w:val="yellow"/>
              </w:rPr>
              <w:t>e</w:t>
            </w:r>
            <w:r w:rsidR="0091224B" w:rsidRPr="0086281D">
              <w:rPr>
                <w:b/>
                <w:bCs/>
              </w:rPr>
              <w:t>: Adopt the updated TP above for TR clause 6.1</w:t>
            </w:r>
            <w:r w:rsidR="008A0818">
              <w:rPr>
                <w:b/>
                <w:bCs/>
              </w:rPr>
              <w:t>.</w:t>
            </w:r>
          </w:p>
        </w:tc>
      </w:tr>
      <w:tr w:rsidR="00295229" w:rsidRPr="008E3AB5" w14:paraId="45F50A88" w14:textId="77777777" w:rsidTr="00E65996">
        <w:tc>
          <w:tcPr>
            <w:tcW w:w="1479" w:type="dxa"/>
          </w:tcPr>
          <w:p w14:paraId="00A5FB3F" w14:textId="77777777" w:rsidR="00295229" w:rsidRDefault="00295229" w:rsidP="000773FA">
            <w:pPr>
              <w:rPr>
                <w:rFonts w:eastAsia="DengXian"/>
                <w:lang w:eastAsia="zh-CN"/>
              </w:rPr>
            </w:pPr>
          </w:p>
        </w:tc>
        <w:tc>
          <w:tcPr>
            <w:tcW w:w="1372" w:type="dxa"/>
          </w:tcPr>
          <w:p w14:paraId="7AA45649" w14:textId="77777777" w:rsidR="00295229" w:rsidRDefault="00295229" w:rsidP="000773FA">
            <w:pPr>
              <w:tabs>
                <w:tab w:val="left" w:pos="551"/>
              </w:tabs>
              <w:rPr>
                <w:rFonts w:eastAsia="DengXian"/>
                <w:lang w:val="en-US" w:eastAsia="zh-CN"/>
              </w:rPr>
            </w:pPr>
          </w:p>
        </w:tc>
        <w:tc>
          <w:tcPr>
            <w:tcW w:w="6780" w:type="dxa"/>
          </w:tcPr>
          <w:p w14:paraId="0D8F1A6A" w14:textId="77777777" w:rsidR="00295229" w:rsidRDefault="00295229" w:rsidP="000773FA">
            <w:pPr>
              <w:rPr>
                <w:lang w:val="en-US"/>
              </w:rPr>
            </w:pPr>
          </w:p>
        </w:tc>
      </w:tr>
    </w:tbl>
    <w:p w14:paraId="31DF7314" w14:textId="77777777" w:rsidR="00206A96" w:rsidRPr="00206A96" w:rsidRDefault="00206A96" w:rsidP="0087392C">
      <w:pPr>
        <w:pStyle w:val="BodyText"/>
        <w:rPr>
          <w:rFonts w:ascii="Times New Roman" w:eastAsia="DengXi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w:t>
            </w:r>
            <w:proofErr w:type="spellStart"/>
            <w:r w:rsidR="00480C0A">
              <w:rPr>
                <w:rFonts w:eastAsia="DengXian"/>
                <w:lang w:val="en-US" w:eastAsia="zh-CN"/>
              </w:rPr>
              <w:t>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 xml:space="preserve">Values with large difference are based on potential mis-calculation and potentially can lead to different observations among </w:t>
            </w:r>
            <w:proofErr w:type="gramStart"/>
            <w:r>
              <w:rPr>
                <w:rFonts w:eastAsia="DengXian"/>
                <w:lang w:val="en-US" w:eastAsia="zh-CN"/>
              </w:rPr>
              <w:t>results,  e.g.</w:t>
            </w:r>
            <w:proofErr w:type="gramEnd"/>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 xml:space="preserve">This high proportion of cost saving exceed the theoretical value </w:t>
            </w:r>
            <w:r>
              <w:rPr>
                <w:rFonts w:ascii="Times New Roman" w:eastAsia="DengXian" w:hAnsi="Times New Roman" w:cs="Times New Roman"/>
                <w:color w:val="C00000"/>
                <w:sz w:val="20"/>
                <w:szCs w:val="20"/>
                <w:lang w:val="en-US" w:eastAsia="zh-CN"/>
              </w:rPr>
              <w:lastRenderedPageBreak/>
              <w:t>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proofErr w:type="gramStart"/>
            <w:r>
              <w:rPr>
                <w:rFonts w:ascii="Times New Roman" w:eastAsia="DengXian" w:hAnsi="Times New Roman" w:hint="eastAsia"/>
              </w:rPr>
              <w:t>S</w:t>
            </w:r>
            <w:r>
              <w:rPr>
                <w:rFonts w:ascii="Times New Roman" w:eastAsia="DengXian" w:hAnsi="Times New Roman"/>
              </w:rPr>
              <w:t>o</w:t>
            </w:r>
            <w:proofErr w:type="gramEnd"/>
            <w:r>
              <w:rPr>
                <w:rFonts w:ascii="Times New Roman" w:eastAsia="DengXian" w:hAnsi="Times New Roman"/>
              </w:rPr>
              <w:t xml:space="preserve">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 xml:space="preserve">As we have quite </w:t>
            </w:r>
            <w:proofErr w:type="gramStart"/>
            <w:r>
              <w:rPr>
                <w:lang w:val="en-US" w:eastAsia="ko-KR"/>
              </w:rPr>
              <w:t>a large number of</w:t>
            </w:r>
            <w:proofErr w:type="gramEnd"/>
            <w:r>
              <w:rPr>
                <w:lang w:val="en-US" w:eastAsia="ko-KR"/>
              </w:rPr>
              <w:t xml:space="preserve">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w:t>
            </w:r>
            <w:proofErr w:type="gramStart"/>
            <w:r>
              <w:rPr>
                <w:rFonts w:eastAsia="DengXian"/>
                <w:lang w:val="en-US" w:eastAsia="zh-CN"/>
              </w:rPr>
              <w:t>sufficient</w:t>
            </w:r>
            <w:proofErr w:type="gramEnd"/>
            <w:r>
              <w:rPr>
                <w:rFonts w:eastAsia="DengXian"/>
                <w:lang w:val="en-US" w:eastAsia="zh-CN"/>
              </w:rPr>
              <w:t xml:space="preserve">.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 xml:space="preserve">Given the large number of results, we think A is </w:t>
            </w:r>
            <w:proofErr w:type="gramStart"/>
            <w:r>
              <w:rPr>
                <w:rFonts w:eastAsia="DengXian"/>
                <w:lang w:val="en-US" w:eastAsia="zh-CN"/>
              </w:rPr>
              <w:t>sufficient</w:t>
            </w:r>
            <w:proofErr w:type="gramEnd"/>
            <w:r>
              <w:rPr>
                <w:rFonts w:eastAsia="DengXian"/>
                <w:lang w:val="en-US" w:eastAsia="zh-CN"/>
              </w:rPr>
              <w: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 xml:space="preserve">individual questions raised by companies” is a two way process. While we feel that we have answered questions directed at us, other companies might not have done so. </w:t>
            </w:r>
            <w:proofErr w:type="gramStart"/>
            <w:r>
              <w:t>In particular, we</w:t>
            </w:r>
            <w:proofErr w:type="gramEnd"/>
            <w:r>
              <w:t xml:space="preserv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SimSun" w:hint="eastAsia"/>
                <w:lang w:val="en-US" w:eastAsia="zh-CN"/>
              </w:rPr>
              <w:t xml:space="preserve">Method A </w:t>
            </w:r>
            <w:r>
              <w:rPr>
                <w:rFonts w:eastAsia="SimSun"/>
                <w:lang w:val="en-US" w:eastAsia="zh-CN"/>
              </w:rPr>
              <w:t>would</w:t>
            </w:r>
            <w:r>
              <w:rPr>
                <w:rFonts w:eastAsia="SimSun"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D100C5C" w14:textId="207855A4" w:rsidR="001B61F0" w:rsidRDefault="001B61F0" w:rsidP="001B61F0">
            <w:pPr>
              <w:tabs>
                <w:tab w:val="left" w:pos="551"/>
              </w:tabs>
              <w:rPr>
                <w:rFonts w:eastAsia="DengXian"/>
                <w:lang w:val="en-US" w:eastAsia="zh-CN"/>
              </w:rPr>
            </w:pPr>
            <w:r>
              <w:rPr>
                <w:rFonts w:eastAsia="DengXian" w:hint="eastAsia"/>
                <w:lang w:val="en-US" w:eastAsia="zh-CN"/>
              </w:rPr>
              <w:t>A</w:t>
            </w:r>
          </w:p>
        </w:tc>
        <w:tc>
          <w:tcPr>
            <w:tcW w:w="6780" w:type="dxa"/>
          </w:tcPr>
          <w:p w14:paraId="7BB70241" w14:textId="77777777" w:rsidR="001B61F0" w:rsidRDefault="001B61F0" w:rsidP="001B61F0">
            <w:pPr>
              <w:rPr>
                <w:rFonts w:eastAsia="SimSun"/>
                <w:lang w:val="en-US" w:eastAsia="zh-CN"/>
              </w:rPr>
            </w:pPr>
          </w:p>
        </w:tc>
      </w:tr>
      <w:tr w:rsidR="003018F0" w:rsidRPr="008E3AB5" w14:paraId="35E76653" w14:textId="77777777" w:rsidTr="00445A0F">
        <w:tc>
          <w:tcPr>
            <w:tcW w:w="1479" w:type="dxa"/>
          </w:tcPr>
          <w:p w14:paraId="313A2793" w14:textId="7F63CF6B" w:rsidR="003018F0" w:rsidRDefault="003018F0" w:rsidP="001B61F0">
            <w:pPr>
              <w:rPr>
                <w:rFonts w:eastAsia="DengXian"/>
                <w:lang w:val="en-US" w:eastAsia="zh-CN"/>
              </w:rPr>
            </w:pPr>
            <w:r>
              <w:rPr>
                <w:rFonts w:eastAsia="DengXian"/>
                <w:lang w:val="en-US" w:eastAsia="zh-CN"/>
              </w:rPr>
              <w:t>FL</w:t>
            </w:r>
          </w:p>
        </w:tc>
        <w:tc>
          <w:tcPr>
            <w:tcW w:w="8152" w:type="dxa"/>
            <w:gridSpan w:val="2"/>
          </w:tcPr>
          <w:p w14:paraId="0FCA4AD8" w14:textId="77777777" w:rsidR="003018F0" w:rsidRDefault="003018F0" w:rsidP="003018F0">
            <w:pPr>
              <w:pStyle w:val="BodyText"/>
              <w:rPr>
                <w:rFonts w:ascii="Times New Roman" w:hAnsi="Times New Roman"/>
              </w:rPr>
            </w:pPr>
            <w:r>
              <w:rPr>
                <w:rFonts w:ascii="Times New Roman" w:hAnsi="Times New Roman"/>
              </w:rPr>
              <w:t>RAN1#103e agreement:</w:t>
            </w:r>
          </w:p>
          <w:p w14:paraId="4F096152" w14:textId="0CD223A0" w:rsidR="003018F0" w:rsidRPr="003018F0" w:rsidRDefault="003018F0" w:rsidP="003018F0">
            <w:pPr>
              <w:pStyle w:val="BodyText"/>
              <w:numPr>
                <w:ilvl w:val="0"/>
                <w:numId w:val="15"/>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9" w:name="_Toc42165594"/>
      <w:r>
        <w:lastRenderedPageBreak/>
        <w:t>7</w:t>
      </w:r>
      <w:r>
        <w:tab/>
        <w:t>UE complexity reduction features</w:t>
      </w:r>
      <w:bookmarkEnd w:id="9"/>
    </w:p>
    <w:p w14:paraId="20EF26AD" w14:textId="77777777" w:rsidR="00090EF0" w:rsidRPr="000E647A" w:rsidRDefault="00090EF0" w:rsidP="00090EF0">
      <w:pPr>
        <w:pStyle w:val="Heading2"/>
      </w:pPr>
      <w:bookmarkStart w:id="10" w:name="_Toc42165595"/>
      <w:bookmarkStart w:id="11" w:name="_Toc51768530"/>
      <w:bookmarkStart w:id="12" w:name="_Toc51771037"/>
      <w:r>
        <w:t>7</w:t>
      </w:r>
      <w:r w:rsidRPr="000E647A">
        <w:t>.1</w:t>
      </w:r>
      <w:r w:rsidRPr="000E647A">
        <w:tab/>
        <w:t>Introduction to UE complexity reduction features</w:t>
      </w:r>
      <w:bookmarkEnd w:id="10"/>
      <w:bookmarkEnd w:id="11"/>
      <w:bookmarkEnd w:id="12"/>
    </w:p>
    <w:p w14:paraId="11AB7D9D" w14:textId="77777777" w:rsidR="00090EF0" w:rsidRPr="000E647A" w:rsidRDefault="00090EF0" w:rsidP="00090EF0">
      <w:pPr>
        <w:pStyle w:val="Heading2"/>
      </w:pPr>
      <w:bookmarkStart w:id="13" w:name="_Toc42165596"/>
      <w:bookmarkStart w:id="14" w:name="_Toc51768531"/>
      <w:bookmarkStart w:id="15" w:name="_Toc51771038"/>
      <w:r>
        <w:t>7</w:t>
      </w:r>
      <w:r w:rsidRPr="000E647A">
        <w:t>.2</w:t>
      </w:r>
      <w:r w:rsidRPr="000E647A">
        <w:tab/>
        <w:t>Reduced number of UE Rx/Tx antennas</w:t>
      </w:r>
      <w:bookmarkEnd w:id="13"/>
      <w:bookmarkEnd w:id="14"/>
      <w:bookmarkEnd w:id="15"/>
    </w:p>
    <w:p w14:paraId="7AFE9D70" w14:textId="2E6FB0D0" w:rsidR="00090EF0" w:rsidRDefault="00090EF0" w:rsidP="00090EF0">
      <w:pPr>
        <w:pStyle w:val="Heading3"/>
      </w:pPr>
      <w:bookmarkStart w:id="16" w:name="_Toc42165597"/>
      <w:bookmarkStart w:id="17" w:name="_Toc51768532"/>
      <w:bookmarkStart w:id="18" w:name="_Toc51771039"/>
      <w:r>
        <w:t>7</w:t>
      </w:r>
      <w:r w:rsidRPr="000E647A">
        <w:t>.2.1</w:t>
      </w:r>
      <w:r w:rsidRPr="000E647A">
        <w:tab/>
        <w:t>Description of feature</w:t>
      </w:r>
      <w:bookmarkEnd w:id="16"/>
      <w:bookmarkEnd w:id="17"/>
      <w:bookmarkEnd w:id="18"/>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4"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9" w:name="_Toc42165598"/>
      <w:bookmarkStart w:id="20" w:name="_Toc51768533"/>
      <w:bookmarkStart w:id="21" w:name="_Toc51771040"/>
      <w:r>
        <w:t>7</w:t>
      </w:r>
      <w:r w:rsidRPr="000E647A">
        <w:t>.2.2</w:t>
      </w:r>
      <w:r w:rsidRPr="000E647A">
        <w:tab/>
        <w:t>Analysis of UE complexity reduction</w:t>
      </w:r>
      <w:bookmarkEnd w:id="19"/>
      <w:bookmarkEnd w:id="20"/>
      <w:bookmarkEnd w:id="21"/>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480491C2"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209CD">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77777777" w:rsidR="008B6E94" w:rsidRDefault="008B6E94" w:rsidP="008B6E94">
                  <w:pPr>
                    <w:spacing w:after="0"/>
                    <w:jc w:val="right"/>
                    <w:outlineLvl w:val="1"/>
                    <w:rPr>
                      <w:rFonts w:ascii="Calibri" w:hAnsi="Calibri" w:cs="Calibri"/>
                      <w:color w:val="000000"/>
                      <w:sz w:val="16"/>
                      <w:szCs w:val="16"/>
                    </w:rPr>
                  </w:pPr>
                  <w:ins w:id="22" w:author="Author">
                    <w:r>
                      <w:rPr>
                        <w:rFonts w:ascii="Calibri" w:hAnsi="Calibri" w:cs="Calibri"/>
                        <w:color w:val="000000"/>
                        <w:sz w:val="16"/>
                        <w:szCs w:val="16"/>
                      </w:rPr>
                      <w:t>18.2%</w:t>
                    </w:r>
                  </w:ins>
                  <w:del w:id="23" w:author="Author">
                    <w:r w:rsidDel="004647A4">
                      <w:rPr>
                        <w:rFonts w:ascii="Calibri" w:hAnsi="Calibri" w:cs="Calibri"/>
                        <w:color w:val="000000"/>
                        <w:sz w:val="16"/>
                        <w:szCs w:val="16"/>
                      </w:rPr>
                      <w:delText>18.2%</w:delText>
                    </w:r>
                  </w:del>
                </w:p>
              </w:tc>
            </w:tr>
            <w:tr w:rsidR="008B6E94" w:rsidRPr="007A48B0" w14:paraId="27360213"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4" w:author="Author">
                    <w:r>
                      <w:rPr>
                        <w:rFonts w:ascii="Calibri" w:hAnsi="Calibri" w:cs="Calibri"/>
                        <w:color w:val="000000"/>
                        <w:sz w:val="16"/>
                        <w:szCs w:val="16"/>
                      </w:rPr>
                      <w:t>25.0%</w:t>
                    </w:r>
                  </w:ins>
                  <w:del w:id="25" w:author="Author">
                    <w:r w:rsidDel="0001386D">
                      <w:rPr>
                        <w:rFonts w:ascii="Calibri" w:hAnsi="Calibri" w:cs="Calibri"/>
                        <w:color w:val="000000"/>
                        <w:sz w:val="16"/>
                        <w:szCs w:val="16"/>
                      </w:rPr>
                      <w:delText>24.0%</w:delText>
                    </w:r>
                  </w:del>
                </w:p>
              </w:tc>
              <w:tc>
                <w:tcPr>
                  <w:tcW w:w="1040" w:type="dxa"/>
                  <w:tcBorders>
                    <w:top w:val="nil"/>
                    <w:left w:val="nil"/>
                    <w:bottom w:val="single" w:sz="4" w:space="0" w:color="auto"/>
                    <w:right w:val="single" w:sz="4" w:space="0" w:color="auto"/>
                  </w:tcBorders>
                  <w:shd w:val="clear" w:color="auto" w:fill="auto"/>
                  <w:vAlign w:val="bottom"/>
                </w:tcPr>
                <w:p w14:paraId="5FBA5F4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6" w:author="Author">
                    <w:r>
                      <w:rPr>
                        <w:rFonts w:ascii="Calibri" w:hAnsi="Calibri" w:cs="Calibri"/>
                        <w:color w:val="000000"/>
                        <w:sz w:val="16"/>
                        <w:szCs w:val="16"/>
                      </w:rPr>
                      <w:t>25.0%</w:t>
                    </w:r>
                  </w:ins>
                  <w:del w:id="27" w:author="Author">
                    <w:r w:rsidDel="00BC10E0">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BE5E95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28" w:author="Author">
                    <w:r>
                      <w:rPr>
                        <w:rFonts w:ascii="Calibri" w:hAnsi="Calibri" w:cs="Calibri"/>
                        <w:color w:val="000000"/>
                        <w:sz w:val="16"/>
                        <w:szCs w:val="16"/>
                      </w:rPr>
                      <w:t>25.0%</w:t>
                    </w:r>
                  </w:ins>
                  <w:del w:id="29" w:author="Author">
                    <w:r w:rsidDel="009F55E5">
                      <w:rPr>
                        <w:rFonts w:ascii="Calibri" w:hAnsi="Calibri" w:cs="Calibri"/>
                        <w:color w:val="000000"/>
                        <w:sz w:val="16"/>
                        <w:szCs w:val="16"/>
                      </w:rPr>
                      <w:delText>25.0%</w:delText>
                    </w:r>
                  </w:del>
                </w:p>
              </w:tc>
              <w:tc>
                <w:tcPr>
                  <w:tcW w:w="1040" w:type="dxa"/>
                  <w:tcBorders>
                    <w:top w:val="nil"/>
                    <w:left w:val="nil"/>
                    <w:bottom w:val="single" w:sz="4" w:space="0" w:color="auto"/>
                    <w:right w:val="single" w:sz="4" w:space="0" w:color="auto"/>
                  </w:tcBorders>
                  <w:vAlign w:val="bottom"/>
                </w:tcPr>
                <w:p w14:paraId="0E3520BF" w14:textId="77777777" w:rsidR="008B6E94" w:rsidRDefault="008B6E94" w:rsidP="008B6E94">
                  <w:pPr>
                    <w:spacing w:after="0"/>
                    <w:jc w:val="right"/>
                    <w:outlineLvl w:val="1"/>
                    <w:rPr>
                      <w:rFonts w:ascii="Calibri" w:hAnsi="Calibri" w:cs="Calibri"/>
                      <w:color w:val="000000"/>
                      <w:sz w:val="16"/>
                      <w:szCs w:val="16"/>
                    </w:rPr>
                  </w:pPr>
                  <w:ins w:id="30" w:author="Author">
                    <w:r>
                      <w:rPr>
                        <w:rFonts w:ascii="Calibri" w:hAnsi="Calibri" w:cs="Calibri"/>
                        <w:color w:val="000000"/>
                        <w:sz w:val="16"/>
                        <w:szCs w:val="16"/>
                      </w:rPr>
                      <w:t>18.0%</w:t>
                    </w:r>
                  </w:ins>
                  <w:del w:id="31" w:author="Author">
                    <w:r w:rsidDel="004647A4">
                      <w:rPr>
                        <w:rFonts w:ascii="Calibri" w:hAnsi="Calibri" w:cs="Calibri"/>
                        <w:color w:val="000000"/>
                        <w:sz w:val="16"/>
                        <w:szCs w:val="16"/>
                      </w:rPr>
                      <w:delText>18.0%</w:delText>
                    </w:r>
                  </w:del>
                </w:p>
              </w:tc>
            </w:tr>
            <w:tr w:rsidR="008B6E94" w:rsidRPr="007A48B0" w14:paraId="37B0AF2F"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2" w:author="Author">
                    <w:r>
                      <w:rPr>
                        <w:rFonts w:ascii="Calibri" w:hAnsi="Calibri" w:cs="Calibri"/>
                        <w:color w:val="000000"/>
                        <w:sz w:val="16"/>
                        <w:szCs w:val="16"/>
                      </w:rPr>
                      <w:t>4.8%</w:t>
                    </w:r>
                  </w:ins>
                  <w:del w:id="33" w:author="Author">
                    <w:r w:rsidDel="0001386D">
                      <w:rPr>
                        <w:rFonts w:ascii="Calibri" w:hAnsi="Calibri" w:cs="Calibri"/>
                        <w:color w:val="000000"/>
                        <w:sz w:val="16"/>
                        <w:szCs w:val="16"/>
                      </w:rPr>
                      <w:delText>4.5%</w:delText>
                    </w:r>
                  </w:del>
                </w:p>
              </w:tc>
              <w:tc>
                <w:tcPr>
                  <w:tcW w:w="1040" w:type="dxa"/>
                  <w:tcBorders>
                    <w:top w:val="nil"/>
                    <w:left w:val="nil"/>
                    <w:bottom w:val="single" w:sz="4" w:space="0" w:color="auto"/>
                    <w:right w:val="single" w:sz="4" w:space="0" w:color="auto"/>
                  </w:tcBorders>
                  <w:shd w:val="clear" w:color="auto" w:fill="auto"/>
                  <w:vAlign w:val="bottom"/>
                </w:tcPr>
                <w:p w14:paraId="65A23B1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4" w:author="Author">
                    <w:r>
                      <w:rPr>
                        <w:rFonts w:ascii="Calibri" w:hAnsi="Calibri" w:cs="Calibri"/>
                        <w:color w:val="000000"/>
                        <w:sz w:val="16"/>
                        <w:szCs w:val="16"/>
                      </w:rPr>
                      <w:t>7.6%</w:t>
                    </w:r>
                  </w:ins>
                  <w:del w:id="35" w:author="Author">
                    <w:r w:rsidDel="00BC10E0">
                      <w:rPr>
                        <w:rFonts w:ascii="Calibri" w:hAnsi="Calibri" w:cs="Calibri"/>
                        <w:color w:val="000000"/>
                        <w:sz w:val="16"/>
                        <w:szCs w:val="16"/>
                      </w:rPr>
                      <w:delText>7.6%</w:delText>
                    </w:r>
                  </w:del>
                </w:p>
              </w:tc>
              <w:tc>
                <w:tcPr>
                  <w:tcW w:w="1040" w:type="dxa"/>
                  <w:tcBorders>
                    <w:top w:val="nil"/>
                    <w:left w:val="nil"/>
                    <w:bottom w:val="single" w:sz="4" w:space="0" w:color="auto"/>
                    <w:right w:val="single" w:sz="4" w:space="0" w:color="auto"/>
                  </w:tcBorders>
                  <w:vAlign w:val="bottom"/>
                </w:tcPr>
                <w:p w14:paraId="1BC148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36" w:author="Author">
                    <w:r>
                      <w:rPr>
                        <w:rFonts w:ascii="Calibri" w:hAnsi="Calibri" w:cs="Calibri"/>
                        <w:color w:val="000000"/>
                        <w:sz w:val="16"/>
                        <w:szCs w:val="16"/>
                      </w:rPr>
                      <w:t>3.9%</w:t>
                    </w:r>
                  </w:ins>
                  <w:del w:id="37"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60F5259C" w14:textId="77777777" w:rsidR="008B6E94" w:rsidRDefault="008B6E94" w:rsidP="008B6E94">
                  <w:pPr>
                    <w:spacing w:after="0"/>
                    <w:jc w:val="right"/>
                    <w:outlineLvl w:val="1"/>
                    <w:rPr>
                      <w:rFonts w:ascii="Calibri" w:hAnsi="Calibri" w:cs="Calibri"/>
                      <w:color w:val="000000"/>
                      <w:sz w:val="16"/>
                      <w:szCs w:val="16"/>
                    </w:rPr>
                  </w:pPr>
                  <w:ins w:id="38" w:author="Author">
                    <w:r>
                      <w:rPr>
                        <w:rFonts w:ascii="Calibri" w:hAnsi="Calibri" w:cs="Calibri"/>
                        <w:color w:val="000000"/>
                        <w:sz w:val="16"/>
                        <w:szCs w:val="16"/>
                      </w:rPr>
                      <w:t>4.3%</w:t>
                    </w:r>
                  </w:ins>
                  <w:del w:id="39" w:author="Author">
                    <w:r w:rsidDel="004647A4">
                      <w:rPr>
                        <w:rFonts w:ascii="Calibri" w:hAnsi="Calibri" w:cs="Calibri"/>
                        <w:color w:val="000000"/>
                        <w:sz w:val="16"/>
                        <w:szCs w:val="16"/>
                      </w:rPr>
                      <w:delText>4.3%</w:delText>
                    </w:r>
                  </w:del>
                </w:p>
              </w:tc>
            </w:tr>
            <w:tr w:rsidR="008B6E94" w:rsidRPr="007A48B0" w14:paraId="3575FFAF"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0" w:author="Author">
                    <w:r>
                      <w:rPr>
                        <w:rFonts w:ascii="Calibri" w:hAnsi="Calibri" w:cs="Calibri"/>
                        <w:color w:val="000000"/>
                        <w:sz w:val="16"/>
                        <w:szCs w:val="16"/>
                      </w:rPr>
                      <w:t>25.3%</w:t>
                    </w:r>
                  </w:ins>
                  <w:del w:id="41" w:author="Author">
                    <w:r w:rsidDel="0001386D">
                      <w:rPr>
                        <w:rFonts w:ascii="Calibri" w:hAnsi="Calibri" w:cs="Calibri"/>
                        <w:color w:val="000000"/>
                        <w:sz w:val="16"/>
                        <w:szCs w:val="16"/>
                      </w:rPr>
                      <w:delText>24.9%</w:delText>
                    </w:r>
                  </w:del>
                </w:p>
              </w:tc>
              <w:tc>
                <w:tcPr>
                  <w:tcW w:w="1040" w:type="dxa"/>
                  <w:tcBorders>
                    <w:top w:val="nil"/>
                    <w:left w:val="nil"/>
                    <w:bottom w:val="single" w:sz="4" w:space="0" w:color="auto"/>
                    <w:right w:val="single" w:sz="4" w:space="0" w:color="auto"/>
                  </w:tcBorders>
                  <w:shd w:val="clear" w:color="auto" w:fill="auto"/>
                  <w:vAlign w:val="bottom"/>
                </w:tcPr>
                <w:p w14:paraId="153347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2" w:author="Author">
                    <w:r>
                      <w:rPr>
                        <w:rFonts w:ascii="Calibri" w:hAnsi="Calibri" w:cs="Calibri"/>
                        <w:color w:val="000000"/>
                        <w:sz w:val="16"/>
                        <w:szCs w:val="16"/>
                      </w:rPr>
                      <w:t>30.4%</w:t>
                    </w:r>
                  </w:ins>
                  <w:del w:id="43" w:author="Author">
                    <w:r w:rsidDel="00BC10E0">
                      <w:rPr>
                        <w:rFonts w:ascii="Calibri" w:hAnsi="Calibri" w:cs="Calibri"/>
                        <w:color w:val="000000"/>
                        <w:sz w:val="16"/>
                        <w:szCs w:val="16"/>
                      </w:rPr>
                      <w:delText>30.4%</w:delText>
                    </w:r>
                  </w:del>
                </w:p>
              </w:tc>
              <w:tc>
                <w:tcPr>
                  <w:tcW w:w="1040" w:type="dxa"/>
                  <w:tcBorders>
                    <w:top w:val="nil"/>
                    <w:left w:val="nil"/>
                    <w:bottom w:val="single" w:sz="4" w:space="0" w:color="auto"/>
                    <w:right w:val="single" w:sz="4" w:space="0" w:color="auto"/>
                  </w:tcBorders>
                  <w:vAlign w:val="bottom"/>
                </w:tcPr>
                <w:p w14:paraId="6B3B42BA"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4" w:author="Author">
                    <w:r>
                      <w:rPr>
                        <w:rFonts w:ascii="Calibri" w:hAnsi="Calibri" w:cs="Calibri"/>
                        <w:color w:val="000000"/>
                        <w:sz w:val="16"/>
                        <w:szCs w:val="16"/>
                      </w:rPr>
                      <w:t>17.8%</w:t>
                    </w:r>
                  </w:ins>
                  <w:del w:id="45" w:author="Author">
                    <w:r w:rsidDel="009F55E5">
                      <w:rPr>
                        <w:rFonts w:ascii="Calibri" w:hAnsi="Calibri" w:cs="Calibri"/>
                        <w:color w:val="000000"/>
                        <w:sz w:val="16"/>
                        <w:szCs w:val="16"/>
                      </w:rPr>
                      <w:delText>17.8%</w:delText>
                    </w:r>
                  </w:del>
                </w:p>
              </w:tc>
              <w:tc>
                <w:tcPr>
                  <w:tcW w:w="1040" w:type="dxa"/>
                  <w:tcBorders>
                    <w:top w:val="nil"/>
                    <w:left w:val="nil"/>
                    <w:bottom w:val="single" w:sz="4" w:space="0" w:color="auto"/>
                    <w:right w:val="single" w:sz="4" w:space="0" w:color="auto"/>
                  </w:tcBorders>
                  <w:vAlign w:val="bottom"/>
                </w:tcPr>
                <w:p w14:paraId="5B7BBFB2" w14:textId="77777777" w:rsidR="008B6E94" w:rsidRDefault="008B6E94" w:rsidP="008B6E94">
                  <w:pPr>
                    <w:spacing w:after="0"/>
                    <w:jc w:val="right"/>
                    <w:outlineLvl w:val="1"/>
                    <w:rPr>
                      <w:rFonts w:ascii="Calibri" w:hAnsi="Calibri" w:cs="Calibri"/>
                      <w:color w:val="000000"/>
                      <w:sz w:val="16"/>
                      <w:szCs w:val="16"/>
                    </w:rPr>
                  </w:pPr>
                  <w:ins w:id="46" w:author="Author">
                    <w:r>
                      <w:rPr>
                        <w:rFonts w:ascii="Calibri" w:hAnsi="Calibri" w:cs="Calibri"/>
                        <w:color w:val="000000"/>
                        <w:sz w:val="16"/>
                        <w:szCs w:val="16"/>
                      </w:rPr>
                      <w:t>23.7%</w:t>
                    </w:r>
                  </w:ins>
                  <w:del w:id="47" w:author="Author">
                    <w:r w:rsidDel="004647A4">
                      <w:rPr>
                        <w:rFonts w:ascii="Calibri" w:hAnsi="Calibri" w:cs="Calibri"/>
                        <w:color w:val="000000"/>
                        <w:sz w:val="16"/>
                        <w:szCs w:val="16"/>
                      </w:rPr>
                      <w:delText>23.7%</w:delText>
                    </w:r>
                  </w:del>
                </w:p>
              </w:tc>
            </w:tr>
            <w:tr w:rsidR="008B6E94" w:rsidRPr="007A48B0" w14:paraId="1E12D391"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48" w:author="Author">
                    <w:r>
                      <w:rPr>
                        <w:rFonts w:ascii="Calibri" w:hAnsi="Calibri" w:cs="Calibri"/>
                        <w:color w:val="000000"/>
                        <w:sz w:val="16"/>
                        <w:szCs w:val="16"/>
                      </w:rPr>
                      <w:t>19.6%</w:t>
                    </w:r>
                  </w:ins>
                  <w:del w:id="49" w:author="Author">
                    <w:r w:rsidDel="0001386D">
                      <w:rPr>
                        <w:rFonts w:ascii="Calibri" w:hAnsi="Calibri" w:cs="Calibri"/>
                        <w:color w:val="000000"/>
                        <w:sz w:val="16"/>
                        <w:szCs w:val="16"/>
                      </w:rPr>
                      <w:delText>18.3%</w:delText>
                    </w:r>
                  </w:del>
                </w:p>
              </w:tc>
              <w:tc>
                <w:tcPr>
                  <w:tcW w:w="1040" w:type="dxa"/>
                  <w:tcBorders>
                    <w:top w:val="nil"/>
                    <w:left w:val="nil"/>
                    <w:bottom w:val="single" w:sz="4" w:space="0" w:color="auto"/>
                    <w:right w:val="single" w:sz="4" w:space="0" w:color="auto"/>
                  </w:tcBorders>
                  <w:shd w:val="clear" w:color="auto" w:fill="auto"/>
                  <w:vAlign w:val="bottom"/>
                </w:tcPr>
                <w:p w14:paraId="51774F2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0" w:author="Author">
                    <w:r>
                      <w:rPr>
                        <w:rFonts w:ascii="Calibri" w:hAnsi="Calibri" w:cs="Calibri"/>
                        <w:color w:val="000000"/>
                        <w:sz w:val="16"/>
                        <w:szCs w:val="16"/>
                      </w:rPr>
                      <w:t>4.9%</w:t>
                    </w:r>
                  </w:ins>
                  <w:del w:id="51" w:author="Author">
                    <w:r w:rsidDel="00BC10E0">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6923DD3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52" w:author="Author">
                    <w:r>
                      <w:rPr>
                        <w:rFonts w:ascii="Calibri" w:hAnsi="Calibri" w:cs="Calibri"/>
                        <w:color w:val="000000"/>
                        <w:sz w:val="16"/>
                        <w:szCs w:val="16"/>
                      </w:rPr>
                      <w:t>4.9%</w:t>
                    </w:r>
                  </w:ins>
                  <w:del w:id="53" w:author="Author">
                    <w:r w:rsidDel="009F55E5">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vAlign w:val="bottom"/>
                </w:tcPr>
                <w:p w14:paraId="1FEB39BD" w14:textId="77777777" w:rsidR="008B6E94" w:rsidRDefault="008B6E94" w:rsidP="008B6E94">
                  <w:pPr>
                    <w:spacing w:after="0"/>
                    <w:jc w:val="right"/>
                    <w:outlineLvl w:val="1"/>
                    <w:rPr>
                      <w:rFonts w:ascii="Calibri" w:hAnsi="Calibri" w:cs="Calibri"/>
                      <w:color w:val="000000"/>
                      <w:sz w:val="16"/>
                      <w:szCs w:val="16"/>
                    </w:rPr>
                  </w:pPr>
                  <w:ins w:id="54" w:author="Author">
                    <w:r>
                      <w:rPr>
                        <w:rFonts w:ascii="Calibri" w:hAnsi="Calibri" w:cs="Calibri"/>
                        <w:color w:val="000000"/>
                        <w:sz w:val="16"/>
                        <w:szCs w:val="16"/>
                      </w:rPr>
                      <w:t>0.0%</w:t>
                    </w:r>
                  </w:ins>
                  <w:del w:id="55" w:author="Author">
                    <w:r w:rsidDel="004647A4">
                      <w:rPr>
                        <w:rFonts w:ascii="Calibri" w:hAnsi="Calibri" w:cs="Calibri"/>
                        <w:color w:val="000000"/>
                        <w:sz w:val="16"/>
                        <w:szCs w:val="16"/>
                      </w:rPr>
                      <w:delText>0.0%</w:delText>
                    </w:r>
                  </w:del>
                </w:p>
              </w:tc>
            </w:tr>
            <w:tr w:rsidR="008B6E94" w:rsidRPr="007A48B0" w14:paraId="30C1E951"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6" w:author="Author">
                    <w:r>
                      <w:rPr>
                        <w:rFonts w:ascii="Calibri" w:hAnsi="Calibri" w:cs="Calibri"/>
                        <w:b/>
                        <w:bCs/>
                        <w:color w:val="000000"/>
                        <w:sz w:val="16"/>
                        <w:szCs w:val="16"/>
                      </w:rPr>
                      <w:t>74.7%</w:t>
                    </w:r>
                  </w:ins>
                  <w:del w:id="57" w:author="Author">
                    <w:r w:rsidDel="0001386D">
                      <w:rPr>
                        <w:rFonts w:ascii="Calibri" w:hAnsi="Calibri" w:cs="Calibri"/>
                        <w:b/>
                        <w:bCs/>
                        <w:color w:val="000000"/>
                        <w:sz w:val="16"/>
                        <w:szCs w:val="16"/>
                      </w:rPr>
                      <w:delText>71.7%</w:delText>
                    </w:r>
                  </w:del>
                </w:p>
              </w:tc>
              <w:tc>
                <w:tcPr>
                  <w:tcW w:w="1040" w:type="dxa"/>
                  <w:tcBorders>
                    <w:top w:val="nil"/>
                    <w:left w:val="nil"/>
                    <w:bottom w:val="single" w:sz="4" w:space="0" w:color="auto"/>
                    <w:right w:val="single" w:sz="4" w:space="0" w:color="auto"/>
                  </w:tcBorders>
                  <w:shd w:val="clear" w:color="000000" w:fill="D9D9D9"/>
                  <w:vAlign w:val="center"/>
                </w:tcPr>
                <w:p w14:paraId="23C55D63"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58" w:author="Author">
                    <w:r>
                      <w:rPr>
                        <w:rFonts w:ascii="Calibri" w:hAnsi="Calibri" w:cs="Calibri"/>
                        <w:b/>
                        <w:bCs/>
                        <w:color w:val="000000"/>
                        <w:sz w:val="16"/>
                        <w:szCs w:val="16"/>
                      </w:rPr>
                      <w:t>67.9%</w:t>
                    </w:r>
                  </w:ins>
                  <w:del w:id="59" w:author="Author">
                    <w:r w:rsidDel="00BC10E0">
                      <w:rPr>
                        <w:rFonts w:ascii="Calibri" w:hAnsi="Calibri" w:cs="Calibri"/>
                        <w:b/>
                        <w:bCs/>
                        <w:color w:val="000000"/>
                        <w:sz w:val="16"/>
                        <w:szCs w:val="16"/>
                      </w:rPr>
                      <w:delText>67.9%</w:delText>
                    </w:r>
                  </w:del>
                </w:p>
              </w:tc>
              <w:tc>
                <w:tcPr>
                  <w:tcW w:w="1040" w:type="dxa"/>
                  <w:tcBorders>
                    <w:top w:val="nil"/>
                    <w:left w:val="nil"/>
                    <w:bottom w:val="single" w:sz="4" w:space="0" w:color="auto"/>
                    <w:right w:val="single" w:sz="4" w:space="0" w:color="auto"/>
                  </w:tcBorders>
                  <w:shd w:val="clear" w:color="000000" w:fill="D9D9D9"/>
                  <w:vAlign w:val="center"/>
                </w:tcPr>
                <w:p w14:paraId="659C6D9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60" w:author="Author">
                    <w:r>
                      <w:rPr>
                        <w:rFonts w:ascii="Calibri" w:hAnsi="Calibri" w:cs="Calibri"/>
                        <w:b/>
                        <w:bCs/>
                        <w:color w:val="000000"/>
                        <w:sz w:val="16"/>
                        <w:szCs w:val="16"/>
                      </w:rPr>
                      <w:t>51.6%</w:t>
                    </w:r>
                  </w:ins>
                  <w:del w:id="61" w:author="Author">
                    <w:r w:rsidDel="009F55E5">
                      <w:rPr>
                        <w:rFonts w:ascii="Calibri" w:hAnsi="Calibri" w:cs="Calibri"/>
                        <w:b/>
                        <w:bCs/>
                        <w:color w:val="000000"/>
                        <w:sz w:val="16"/>
                        <w:szCs w:val="16"/>
                      </w:rPr>
                      <w:delText>51.6%</w:delText>
                    </w:r>
                  </w:del>
                </w:p>
              </w:tc>
              <w:tc>
                <w:tcPr>
                  <w:tcW w:w="1040" w:type="dxa"/>
                  <w:tcBorders>
                    <w:top w:val="nil"/>
                    <w:left w:val="nil"/>
                    <w:bottom w:val="single" w:sz="4" w:space="0" w:color="auto"/>
                    <w:right w:val="single" w:sz="4" w:space="0" w:color="auto"/>
                  </w:tcBorders>
                  <w:shd w:val="clear" w:color="000000" w:fill="D9D9D9"/>
                  <w:vAlign w:val="center"/>
                </w:tcPr>
                <w:p w14:paraId="3D2432E9" w14:textId="77777777" w:rsidR="008B6E94" w:rsidRDefault="008B6E94" w:rsidP="008B6E94">
                  <w:pPr>
                    <w:spacing w:after="0"/>
                    <w:jc w:val="right"/>
                    <w:outlineLvl w:val="0"/>
                    <w:rPr>
                      <w:rFonts w:ascii="Calibri" w:hAnsi="Calibri" w:cs="Calibri"/>
                      <w:b/>
                      <w:color w:val="000000"/>
                      <w:sz w:val="16"/>
                      <w:szCs w:val="16"/>
                    </w:rPr>
                  </w:pPr>
                  <w:ins w:id="62" w:author="Author">
                    <w:r>
                      <w:rPr>
                        <w:rFonts w:ascii="Calibri" w:hAnsi="Calibri" w:cs="Calibri"/>
                        <w:b/>
                        <w:bCs/>
                        <w:color w:val="000000"/>
                        <w:sz w:val="16"/>
                        <w:szCs w:val="16"/>
                      </w:rPr>
                      <w:t>64.2%</w:t>
                    </w:r>
                  </w:ins>
                  <w:del w:id="63" w:author="Author">
                    <w:r w:rsidDel="004647A4">
                      <w:rPr>
                        <w:rFonts w:ascii="Calibri" w:hAnsi="Calibri" w:cs="Calibri"/>
                        <w:b/>
                        <w:bCs/>
                        <w:color w:val="000000"/>
                        <w:sz w:val="16"/>
                        <w:szCs w:val="16"/>
                      </w:rPr>
                      <w:delText>64.2%</w:delText>
                    </w:r>
                  </w:del>
                </w:p>
              </w:tc>
            </w:tr>
            <w:tr w:rsidR="008B6E94" w:rsidRPr="007A48B0" w14:paraId="78A2B196"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4" w:author="Author">
                    <w:r>
                      <w:rPr>
                        <w:rFonts w:ascii="Calibri" w:hAnsi="Calibri" w:cs="Calibri"/>
                        <w:color w:val="000000"/>
                        <w:sz w:val="16"/>
                        <w:szCs w:val="16"/>
                      </w:rPr>
                      <w:t>6.4%</w:t>
                    </w:r>
                  </w:ins>
                  <w:del w:id="65" w:author="Author">
                    <w:r w:rsidDel="0001386D">
                      <w:rPr>
                        <w:rFonts w:ascii="Calibri" w:hAnsi="Calibri" w:cs="Calibri"/>
                        <w:color w:val="000000"/>
                        <w:sz w:val="16"/>
                        <w:szCs w:val="16"/>
                      </w:rPr>
                      <w:delText>6.4%</w:delText>
                    </w:r>
                  </w:del>
                </w:p>
              </w:tc>
              <w:tc>
                <w:tcPr>
                  <w:tcW w:w="1040" w:type="dxa"/>
                  <w:tcBorders>
                    <w:top w:val="nil"/>
                    <w:left w:val="nil"/>
                    <w:bottom w:val="single" w:sz="4" w:space="0" w:color="auto"/>
                    <w:right w:val="single" w:sz="4" w:space="0" w:color="auto"/>
                  </w:tcBorders>
                  <w:shd w:val="clear" w:color="auto" w:fill="auto"/>
                  <w:vAlign w:val="bottom"/>
                </w:tcPr>
                <w:p w14:paraId="48EA260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6" w:author="Author">
                    <w:r>
                      <w:rPr>
                        <w:rFonts w:ascii="Calibri" w:hAnsi="Calibri" w:cs="Calibri"/>
                        <w:color w:val="000000"/>
                        <w:sz w:val="16"/>
                        <w:szCs w:val="16"/>
                      </w:rPr>
                      <w:t>5.2%</w:t>
                    </w:r>
                  </w:ins>
                  <w:del w:id="67" w:author="Author">
                    <w:r w:rsidDel="00BC10E0">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vAlign w:val="bottom"/>
                </w:tcPr>
                <w:p w14:paraId="59C1D98C"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68" w:author="Author">
                    <w:r>
                      <w:rPr>
                        <w:rFonts w:ascii="Calibri" w:hAnsi="Calibri" w:cs="Calibri"/>
                        <w:color w:val="000000"/>
                        <w:sz w:val="16"/>
                        <w:szCs w:val="16"/>
                      </w:rPr>
                      <w:t>3.4%</w:t>
                    </w:r>
                  </w:ins>
                  <w:del w:id="69"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CC3A520" w14:textId="77777777" w:rsidR="008B6E94" w:rsidRDefault="008B6E94" w:rsidP="008B6E94">
                  <w:pPr>
                    <w:spacing w:after="0"/>
                    <w:jc w:val="right"/>
                    <w:outlineLvl w:val="1"/>
                    <w:rPr>
                      <w:rFonts w:ascii="Calibri" w:hAnsi="Calibri" w:cs="Calibri"/>
                      <w:color w:val="000000"/>
                      <w:sz w:val="16"/>
                      <w:szCs w:val="16"/>
                    </w:rPr>
                  </w:pPr>
                  <w:ins w:id="70" w:author="Author">
                    <w:r>
                      <w:rPr>
                        <w:rFonts w:ascii="Calibri" w:hAnsi="Calibri" w:cs="Calibri"/>
                        <w:color w:val="000000"/>
                        <w:sz w:val="16"/>
                        <w:szCs w:val="16"/>
                      </w:rPr>
                      <w:t>2.4%</w:t>
                    </w:r>
                  </w:ins>
                  <w:del w:id="71" w:author="Author">
                    <w:r w:rsidDel="004647A4">
                      <w:rPr>
                        <w:rFonts w:ascii="Calibri" w:hAnsi="Calibri" w:cs="Calibri"/>
                        <w:color w:val="000000"/>
                        <w:sz w:val="16"/>
                        <w:szCs w:val="16"/>
                      </w:rPr>
                      <w:delText>2.4%</w:delText>
                    </w:r>
                  </w:del>
                </w:p>
              </w:tc>
            </w:tr>
            <w:tr w:rsidR="008B6E94" w:rsidRPr="007A48B0" w14:paraId="68263C0E"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2" w:author="Author">
                    <w:r>
                      <w:rPr>
                        <w:rFonts w:ascii="Calibri" w:hAnsi="Calibri" w:cs="Calibri"/>
                        <w:color w:val="000000"/>
                        <w:sz w:val="16"/>
                        <w:szCs w:val="16"/>
                      </w:rPr>
                      <w:t>2.3%</w:t>
                    </w:r>
                  </w:ins>
                  <w:del w:id="73" w:author="Author">
                    <w:r w:rsidDel="0001386D">
                      <w:rPr>
                        <w:rFonts w:ascii="Calibri" w:hAnsi="Calibri" w:cs="Calibri"/>
                        <w:color w:val="000000"/>
                        <w:sz w:val="16"/>
                        <w:szCs w:val="16"/>
                      </w:rPr>
                      <w:delText>2.3%</w:delText>
                    </w:r>
                  </w:del>
                </w:p>
              </w:tc>
              <w:tc>
                <w:tcPr>
                  <w:tcW w:w="1040" w:type="dxa"/>
                  <w:tcBorders>
                    <w:top w:val="nil"/>
                    <w:left w:val="nil"/>
                    <w:bottom w:val="single" w:sz="4" w:space="0" w:color="auto"/>
                    <w:right w:val="single" w:sz="4" w:space="0" w:color="auto"/>
                  </w:tcBorders>
                  <w:shd w:val="clear" w:color="auto" w:fill="auto"/>
                  <w:vAlign w:val="bottom"/>
                </w:tcPr>
                <w:p w14:paraId="672ED71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4" w:author="Author">
                    <w:r>
                      <w:rPr>
                        <w:rFonts w:ascii="Calibri" w:hAnsi="Calibri" w:cs="Calibri"/>
                        <w:color w:val="000000"/>
                        <w:sz w:val="16"/>
                        <w:szCs w:val="16"/>
                      </w:rPr>
                      <w:t>2.2%</w:t>
                    </w:r>
                  </w:ins>
                  <w:del w:id="75" w:author="Author">
                    <w:r w:rsidDel="00BC10E0">
                      <w:rPr>
                        <w:rFonts w:ascii="Calibri" w:hAnsi="Calibri" w:cs="Calibri"/>
                        <w:color w:val="000000"/>
                        <w:sz w:val="16"/>
                        <w:szCs w:val="16"/>
                      </w:rPr>
                      <w:delText>2.2%</w:delText>
                    </w:r>
                  </w:del>
                </w:p>
              </w:tc>
              <w:tc>
                <w:tcPr>
                  <w:tcW w:w="1040" w:type="dxa"/>
                  <w:tcBorders>
                    <w:top w:val="nil"/>
                    <w:left w:val="nil"/>
                    <w:bottom w:val="single" w:sz="4" w:space="0" w:color="auto"/>
                    <w:right w:val="single" w:sz="4" w:space="0" w:color="auto"/>
                  </w:tcBorders>
                  <w:vAlign w:val="bottom"/>
                </w:tcPr>
                <w:p w14:paraId="0AFE4C8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76" w:author="Author">
                    <w:r>
                      <w:rPr>
                        <w:rFonts w:ascii="Calibri" w:hAnsi="Calibri" w:cs="Calibri"/>
                        <w:color w:val="000000"/>
                        <w:sz w:val="16"/>
                        <w:szCs w:val="16"/>
                      </w:rPr>
                      <w:t>1.3%</w:t>
                    </w:r>
                  </w:ins>
                  <w:del w:id="77" w:author="Author">
                    <w:r w:rsidDel="009F55E5">
                      <w:rPr>
                        <w:rFonts w:ascii="Calibri" w:hAnsi="Calibri" w:cs="Calibri"/>
                        <w:color w:val="000000"/>
                        <w:sz w:val="16"/>
                        <w:szCs w:val="16"/>
                      </w:rPr>
                      <w:delText>1.2%</w:delText>
                    </w:r>
                  </w:del>
                </w:p>
              </w:tc>
              <w:tc>
                <w:tcPr>
                  <w:tcW w:w="1040" w:type="dxa"/>
                  <w:tcBorders>
                    <w:top w:val="nil"/>
                    <w:left w:val="nil"/>
                    <w:bottom w:val="single" w:sz="4" w:space="0" w:color="auto"/>
                    <w:right w:val="single" w:sz="4" w:space="0" w:color="auto"/>
                  </w:tcBorders>
                  <w:vAlign w:val="bottom"/>
                </w:tcPr>
                <w:p w14:paraId="58CA68E0" w14:textId="77777777" w:rsidR="008B6E94" w:rsidRDefault="008B6E94" w:rsidP="008B6E94">
                  <w:pPr>
                    <w:spacing w:after="0"/>
                    <w:jc w:val="right"/>
                    <w:outlineLvl w:val="1"/>
                    <w:rPr>
                      <w:rFonts w:ascii="Calibri" w:hAnsi="Calibri" w:cs="Calibri"/>
                      <w:color w:val="000000"/>
                      <w:sz w:val="16"/>
                      <w:szCs w:val="16"/>
                    </w:rPr>
                  </w:pPr>
                  <w:ins w:id="78" w:author="Author">
                    <w:r>
                      <w:rPr>
                        <w:rFonts w:ascii="Calibri" w:hAnsi="Calibri" w:cs="Calibri"/>
                        <w:color w:val="000000"/>
                        <w:sz w:val="16"/>
                        <w:szCs w:val="16"/>
                      </w:rPr>
                      <w:t>2.2%</w:t>
                    </w:r>
                  </w:ins>
                  <w:del w:id="79" w:author="Author">
                    <w:r w:rsidDel="004647A4">
                      <w:rPr>
                        <w:rFonts w:ascii="Calibri" w:hAnsi="Calibri" w:cs="Calibri"/>
                        <w:color w:val="000000"/>
                        <w:sz w:val="16"/>
                        <w:szCs w:val="16"/>
                      </w:rPr>
                      <w:delText>2.2%</w:delText>
                    </w:r>
                  </w:del>
                </w:p>
              </w:tc>
            </w:tr>
            <w:tr w:rsidR="008B6E94" w:rsidRPr="007A48B0" w14:paraId="68DB1E9F"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0" w:author="Author">
                    <w:r>
                      <w:rPr>
                        <w:rFonts w:ascii="Calibri" w:hAnsi="Calibri" w:cs="Calibri"/>
                        <w:color w:val="000000"/>
                        <w:sz w:val="16"/>
                        <w:szCs w:val="16"/>
                      </w:rPr>
                      <w:t>5.6%</w:t>
                    </w:r>
                  </w:ins>
                  <w:del w:id="81" w:author="Author">
                    <w:r w:rsidDel="0001386D">
                      <w:rPr>
                        <w:rFonts w:ascii="Calibri" w:hAnsi="Calibri" w:cs="Calibri"/>
                        <w:color w:val="000000"/>
                        <w:sz w:val="16"/>
                        <w:szCs w:val="16"/>
                      </w:rPr>
                      <w:delText>5.9%</w:delText>
                    </w:r>
                  </w:del>
                </w:p>
              </w:tc>
              <w:tc>
                <w:tcPr>
                  <w:tcW w:w="1040" w:type="dxa"/>
                  <w:tcBorders>
                    <w:top w:val="nil"/>
                    <w:left w:val="nil"/>
                    <w:bottom w:val="single" w:sz="4" w:space="0" w:color="auto"/>
                    <w:right w:val="single" w:sz="4" w:space="0" w:color="auto"/>
                  </w:tcBorders>
                  <w:shd w:val="clear" w:color="auto" w:fill="auto"/>
                  <w:vAlign w:val="bottom"/>
                </w:tcPr>
                <w:p w14:paraId="06712B9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2" w:author="Author">
                    <w:r>
                      <w:rPr>
                        <w:rFonts w:ascii="Calibri" w:hAnsi="Calibri" w:cs="Calibri"/>
                        <w:color w:val="000000"/>
                        <w:sz w:val="16"/>
                        <w:szCs w:val="16"/>
                      </w:rPr>
                      <w:t>5.3%</w:t>
                    </w:r>
                  </w:ins>
                  <w:del w:id="83" w:author="Author">
                    <w:r w:rsidDel="00BC10E0">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vAlign w:val="bottom"/>
                </w:tcPr>
                <w:p w14:paraId="3EA2854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4" w:author="Author">
                    <w:r>
                      <w:rPr>
                        <w:rFonts w:ascii="Calibri" w:hAnsi="Calibri" w:cs="Calibri"/>
                        <w:color w:val="000000"/>
                        <w:sz w:val="16"/>
                        <w:szCs w:val="16"/>
                      </w:rPr>
                      <w:t>3.0%</w:t>
                    </w:r>
                  </w:ins>
                  <w:del w:id="85" w:author="Author">
                    <w:r w:rsidDel="009F55E5">
                      <w:rPr>
                        <w:rFonts w:ascii="Calibri" w:hAnsi="Calibri" w:cs="Calibri"/>
                        <w:color w:val="000000"/>
                        <w:sz w:val="16"/>
                        <w:szCs w:val="16"/>
                      </w:rPr>
                      <w:delText>3.4%</w:delText>
                    </w:r>
                  </w:del>
                </w:p>
              </w:tc>
              <w:tc>
                <w:tcPr>
                  <w:tcW w:w="1040" w:type="dxa"/>
                  <w:tcBorders>
                    <w:top w:val="nil"/>
                    <w:left w:val="nil"/>
                    <w:bottom w:val="single" w:sz="4" w:space="0" w:color="auto"/>
                    <w:right w:val="single" w:sz="4" w:space="0" w:color="auto"/>
                  </w:tcBorders>
                  <w:vAlign w:val="bottom"/>
                </w:tcPr>
                <w:p w14:paraId="7BE0599F" w14:textId="77777777" w:rsidR="008B6E94" w:rsidRDefault="008B6E94" w:rsidP="008B6E94">
                  <w:pPr>
                    <w:spacing w:after="0"/>
                    <w:jc w:val="right"/>
                    <w:outlineLvl w:val="1"/>
                    <w:rPr>
                      <w:rFonts w:ascii="Calibri" w:hAnsi="Calibri" w:cs="Calibri"/>
                      <w:color w:val="000000"/>
                      <w:sz w:val="16"/>
                      <w:szCs w:val="16"/>
                    </w:rPr>
                  </w:pPr>
                  <w:ins w:id="86" w:author="Author">
                    <w:r>
                      <w:rPr>
                        <w:rFonts w:ascii="Calibri" w:hAnsi="Calibri" w:cs="Calibri"/>
                        <w:color w:val="000000"/>
                        <w:sz w:val="16"/>
                        <w:szCs w:val="16"/>
                      </w:rPr>
                      <w:t>6.0%</w:t>
                    </w:r>
                  </w:ins>
                  <w:del w:id="87" w:author="Author">
                    <w:r w:rsidDel="004647A4">
                      <w:rPr>
                        <w:rFonts w:ascii="Calibri" w:hAnsi="Calibri" w:cs="Calibri"/>
                        <w:color w:val="000000"/>
                        <w:sz w:val="16"/>
                        <w:szCs w:val="16"/>
                      </w:rPr>
                      <w:delText>6.4%</w:delText>
                    </w:r>
                  </w:del>
                </w:p>
              </w:tc>
            </w:tr>
            <w:tr w:rsidR="008B6E94" w:rsidRPr="007A48B0" w14:paraId="060C65F6"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88" w:author="Author">
                    <w:r>
                      <w:rPr>
                        <w:rFonts w:ascii="Calibri" w:hAnsi="Calibri" w:cs="Calibri"/>
                        <w:color w:val="000000"/>
                        <w:sz w:val="16"/>
                        <w:szCs w:val="16"/>
                      </w:rPr>
                      <w:t>13.7%</w:t>
                    </w:r>
                  </w:ins>
                  <w:del w:id="89" w:author="Author">
                    <w:r w:rsidDel="0001386D">
                      <w:rPr>
                        <w:rFonts w:ascii="Calibri" w:hAnsi="Calibri" w:cs="Calibri"/>
                        <w:color w:val="000000"/>
                        <w:sz w:val="16"/>
                        <w:szCs w:val="16"/>
                      </w:rPr>
                      <w:delText>13.7%</w:delText>
                    </w:r>
                  </w:del>
                </w:p>
              </w:tc>
              <w:tc>
                <w:tcPr>
                  <w:tcW w:w="1040" w:type="dxa"/>
                  <w:tcBorders>
                    <w:top w:val="nil"/>
                    <w:left w:val="nil"/>
                    <w:bottom w:val="single" w:sz="4" w:space="0" w:color="auto"/>
                    <w:right w:val="single" w:sz="4" w:space="0" w:color="auto"/>
                  </w:tcBorders>
                  <w:shd w:val="clear" w:color="auto" w:fill="auto"/>
                  <w:vAlign w:val="bottom"/>
                </w:tcPr>
                <w:p w14:paraId="192E2E5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0" w:author="Author">
                    <w:r>
                      <w:rPr>
                        <w:rFonts w:ascii="Calibri" w:hAnsi="Calibri" w:cs="Calibri"/>
                        <w:color w:val="000000"/>
                        <w:sz w:val="16"/>
                        <w:szCs w:val="16"/>
                      </w:rPr>
                      <w:t>15.7%</w:t>
                    </w:r>
                  </w:ins>
                  <w:del w:id="91" w:author="Author">
                    <w:r w:rsidDel="00BC10E0">
                      <w:rPr>
                        <w:rFonts w:ascii="Calibri" w:hAnsi="Calibri" w:cs="Calibri"/>
                        <w:color w:val="000000"/>
                        <w:sz w:val="16"/>
                        <w:szCs w:val="16"/>
                      </w:rPr>
                      <w:delText>15.7%</w:delText>
                    </w:r>
                  </w:del>
                </w:p>
              </w:tc>
              <w:tc>
                <w:tcPr>
                  <w:tcW w:w="1040" w:type="dxa"/>
                  <w:tcBorders>
                    <w:top w:val="nil"/>
                    <w:left w:val="nil"/>
                    <w:bottom w:val="single" w:sz="4" w:space="0" w:color="auto"/>
                    <w:right w:val="single" w:sz="4" w:space="0" w:color="auto"/>
                  </w:tcBorders>
                  <w:vAlign w:val="bottom"/>
                </w:tcPr>
                <w:p w14:paraId="1BB458A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2" w:author="Author">
                    <w:r>
                      <w:rPr>
                        <w:rFonts w:ascii="Calibri" w:hAnsi="Calibri" w:cs="Calibri"/>
                        <w:color w:val="000000"/>
                        <w:sz w:val="16"/>
                        <w:szCs w:val="16"/>
                      </w:rPr>
                      <w:t>9.0%</w:t>
                    </w:r>
                  </w:ins>
                  <w:del w:id="93" w:author="Author">
                    <w:r w:rsidDel="009F55E5">
                      <w:rPr>
                        <w:rFonts w:ascii="Calibri" w:hAnsi="Calibri" w:cs="Calibri"/>
                        <w:color w:val="000000"/>
                        <w:sz w:val="16"/>
                        <w:szCs w:val="16"/>
                      </w:rPr>
                      <w:delText>9.0%</w:delText>
                    </w:r>
                  </w:del>
                </w:p>
              </w:tc>
              <w:tc>
                <w:tcPr>
                  <w:tcW w:w="1040" w:type="dxa"/>
                  <w:tcBorders>
                    <w:top w:val="nil"/>
                    <w:left w:val="nil"/>
                    <w:bottom w:val="single" w:sz="4" w:space="0" w:color="auto"/>
                    <w:right w:val="single" w:sz="4" w:space="0" w:color="auto"/>
                  </w:tcBorders>
                  <w:vAlign w:val="bottom"/>
                </w:tcPr>
                <w:p w14:paraId="70B90BF3" w14:textId="77777777" w:rsidR="008B6E94" w:rsidRDefault="008B6E94" w:rsidP="008B6E94">
                  <w:pPr>
                    <w:spacing w:after="0"/>
                    <w:jc w:val="right"/>
                    <w:outlineLvl w:val="1"/>
                    <w:rPr>
                      <w:rFonts w:ascii="Calibri" w:hAnsi="Calibri" w:cs="Calibri"/>
                      <w:color w:val="000000"/>
                      <w:sz w:val="16"/>
                      <w:szCs w:val="16"/>
                    </w:rPr>
                  </w:pPr>
                  <w:ins w:id="94" w:author="Author">
                    <w:r>
                      <w:rPr>
                        <w:rFonts w:ascii="Calibri" w:hAnsi="Calibri" w:cs="Calibri"/>
                        <w:color w:val="000000"/>
                        <w:sz w:val="16"/>
                        <w:szCs w:val="16"/>
                      </w:rPr>
                      <w:t>13.3%</w:t>
                    </w:r>
                  </w:ins>
                  <w:del w:id="95" w:author="Author">
                    <w:r w:rsidDel="004647A4">
                      <w:rPr>
                        <w:rFonts w:ascii="Calibri" w:hAnsi="Calibri" w:cs="Calibri"/>
                        <w:color w:val="000000"/>
                        <w:sz w:val="16"/>
                        <w:szCs w:val="16"/>
                      </w:rPr>
                      <w:delText>13.3%</w:delText>
                    </w:r>
                  </w:del>
                </w:p>
              </w:tc>
            </w:tr>
            <w:tr w:rsidR="008B6E94" w:rsidRPr="007A48B0" w14:paraId="10D4FE00"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6" w:author="Author">
                    <w:r>
                      <w:rPr>
                        <w:rFonts w:ascii="Calibri" w:hAnsi="Calibri" w:cs="Calibri"/>
                        <w:color w:val="000000"/>
                        <w:sz w:val="16"/>
                        <w:szCs w:val="16"/>
                      </w:rPr>
                      <w:t>9.7%</w:t>
                    </w:r>
                  </w:ins>
                  <w:del w:id="97" w:author="Author">
                    <w:r w:rsidDel="0001386D">
                      <w:rPr>
                        <w:rFonts w:ascii="Calibri" w:hAnsi="Calibri" w:cs="Calibri"/>
                        <w:color w:val="000000"/>
                        <w:sz w:val="16"/>
                        <w:szCs w:val="16"/>
                      </w:rPr>
                      <w:delText>9.7%</w:delText>
                    </w:r>
                  </w:del>
                </w:p>
              </w:tc>
              <w:tc>
                <w:tcPr>
                  <w:tcW w:w="1040" w:type="dxa"/>
                  <w:tcBorders>
                    <w:top w:val="nil"/>
                    <w:left w:val="nil"/>
                    <w:bottom w:val="single" w:sz="4" w:space="0" w:color="auto"/>
                    <w:right w:val="single" w:sz="4" w:space="0" w:color="auto"/>
                  </w:tcBorders>
                  <w:shd w:val="clear" w:color="auto" w:fill="auto"/>
                  <w:vAlign w:val="bottom"/>
                </w:tcPr>
                <w:p w14:paraId="4031A97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98" w:author="Author">
                    <w:r>
                      <w:rPr>
                        <w:rFonts w:ascii="Calibri" w:hAnsi="Calibri" w:cs="Calibri"/>
                        <w:color w:val="000000"/>
                        <w:sz w:val="16"/>
                        <w:szCs w:val="16"/>
                      </w:rPr>
                      <w:t>8.7%</w:t>
                    </w:r>
                  </w:ins>
                  <w:del w:id="99" w:author="Author">
                    <w:r w:rsidDel="00BC10E0">
                      <w:rPr>
                        <w:rFonts w:ascii="Calibri" w:hAnsi="Calibri" w:cs="Calibri"/>
                        <w:color w:val="000000"/>
                        <w:sz w:val="16"/>
                        <w:szCs w:val="16"/>
                      </w:rPr>
                      <w:delText>8.7%</w:delText>
                    </w:r>
                  </w:del>
                </w:p>
              </w:tc>
              <w:tc>
                <w:tcPr>
                  <w:tcW w:w="1040" w:type="dxa"/>
                  <w:tcBorders>
                    <w:top w:val="nil"/>
                    <w:left w:val="nil"/>
                    <w:bottom w:val="single" w:sz="4" w:space="0" w:color="auto"/>
                    <w:right w:val="single" w:sz="4" w:space="0" w:color="auto"/>
                  </w:tcBorders>
                  <w:vAlign w:val="bottom"/>
                </w:tcPr>
                <w:p w14:paraId="4C3F5EC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0" w:author="Author">
                    <w:r>
                      <w:rPr>
                        <w:rFonts w:ascii="Calibri" w:hAnsi="Calibri" w:cs="Calibri"/>
                        <w:color w:val="000000"/>
                        <w:sz w:val="16"/>
                        <w:szCs w:val="16"/>
                      </w:rPr>
                      <w:t>8.6%</w:t>
                    </w:r>
                  </w:ins>
                  <w:del w:id="101" w:author="Author">
                    <w:r w:rsidDel="009F55E5">
                      <w:rPr>
                        <w:rFonts w:ascii="Calibri" w:hAnsi="Calibri" w:cs="Calibri"/>
                        <w:color w:val="000000"/>
                        <w:sz w:val="16"/>
                        <w:szCs w:val="16"/>
                      </w:rPr>
                      <w:delText>8.6%</w:delText>
                    </w:r>
                  </w:del>
                </w:p>
              </w:tc>
              <w:tc>
                <w:tcPr>
                  <w:tcW w:w="1040" w:type="dxa"/>
                  <w:tcBorders>
                    <w:top w:val="nil"/>
                    <w:left w:val="nil"/>
                    <w:bottom w:val="single" w:sz="4" w:space="0" w:color="auto"/>
                    <w:right w:val="single" w:sz="4" w:space="0" w:color="auto"/>
                  </w:tcBorders>
                  <w:vAlign w:val="bottom"/>
                </w:tcPr>
                <w:p w14:paraId="3623A746" w14:textId="77777777" w:rsidR="008B6E94" w:rsidRDefault="008B6E94" w:rsidP="008B6E94">
                  <w:pPr>
                    <w:spacing w:after="0"/>
                    <w:jc w:val="right"/>
                    <w:outlineLvl w:val="1"/>
                    <w:rPr>
                      <w:rFonts w:ascii="Calibri" w:hAnsi="Calibri" w:cs="Calibri"/>
                      <w:color w:val="000000"/>
                      <w:sz w:val="16"/>
                      <w:szCs w:val="16"/>
                    </w:rPr>
                  </w:pPr>
                  <w:ins w:id="102" w:author="Author">
                    <w:r>
                      <w:rPr>
                        <w:rFonts w:ascii="Calibri" w:hAnsi="Calibri" w:cs="Calibri"/>
                        <w:color w:val="000000"/>
                        <w:sz w:val="16"/>
                        <w:szCs w:val="16"/>
                      </w:rPr>
                      <w:t>8.6%</w:t>
                    </w:r>
                  </w:ins>
                  <w:del w:id="103" w:author="Author">
                    <w:r w:rsidDel="004647A4">
                      <w:rPr>
                        <w:rFonts w:ascii="Calibri" w:hAnsi="Calibri" w:cs="Calibri"/>
                        <w:color w:val="000000"/>
                        <w:sz w:val="16"/>
                        <w:szCs w:val="16"/>
                      </w:rPr>
                      <w:delText>8.6%</w:delText>
                    </w:r>
                  </w:del>
                </w:p>
              </w:tc>
            </w:tr>
            <w:tr w:rsidR="008B6E94" w:rsidRPr="007A48B0" w14:paraId="24B84800"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4" w:author="Author">
                    <w:r>
                      <w:rPr>
                        <w:rFonts w:ascii="Calibri" w:hAnsi="Calibri" w:cs="Calibri"/>
                        <w:color w:val="000000"/>
                        <w:sz w:val="16"/>
                        <w:szCs w:val="16"/>
                      </w:rPr>
                      <w:t>13.6%</w:t>
                    </w:r>
                  </w:ins>
                  <w:del w:id="105" w:author="Author">
                    <w:r w:rsidDel="0001386D">
                      <w:rPr>
                        <w:rFonts w:ascii="Calibri" w:hAnsi="Calibri" w:cs="Calibri"/>
                        <w:color w:val="000000"/>
                        <w:sz w:val="16"/>
                        <w:szCs w:val="16"/>
                      </w:rPr>
                      <w:delText>13.6%</w:delText>
                    </w:r>
                  </w:del>
                </w:p>
              </w:tc>
              <w:tc>
                <w:tcPr>
                  <w:tcW w:w="1040" w:type="dxa"/>
                  <w:tcBorders>
                    <w:top w:val="nil"/>
                    <w:left w:val="nil"/>
                    <w:bottom w:val="single" w:sz="4" w:space="0" w:color="auto"/>
                    <w:right w:val="single" w:sz="4" w:space="0" w:color="auto"/>
                  </w:tcBorders>
                  <w:shd w:val="clear" w:color="auto" w:fill="auto"/>
                  <w:vAlign w:val="bottom"/>
                </w:tcPr>
                <w:p w14:paraId="72FD536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6" w:author="Author">
                    <w:r>
                      <w:rPr>
                        <w:rFonts w:ascii="Calibri" w:hAnsi="Calibri" w:cs="Calibri"/>
                        <w:color w:val="000000"/>
                        <w:sz w:val="16"/>
                        <w:szCs w:val="16"/>
                      </w:rPr>
                      <w:t>11.6%</w:t>
                    </w:r>
                  </w:ins>
                  <w:del w:id="107" w:author="Author">
                    <w:r w:rsidDel="00BC10E0">
                      <w:rPr>
                        <w:rFonts w:ascii="Calibri" w:hAnsi="Calibri" w:cs="Calibri"/>
                        <w:color w:val="000000"/>
                        <w:sz w:val="16"/>
                        <w:szCs w:val="16"/>
                      </w:rPr>
                      <w:delText>11.6%</w:delText>
                    </w:r>
                  </w:del>
                </w:p>
              </w:tc>
              <w:tc>
                <w:tcPr>
                  <w:tcW w:w="1040" w:type="dxa"/>
                  <w:tcBorders>
                    <w:top w:val="nil"/>
                    <w:left w:val="nil"/>
                    <w:bottom w:val="single" w:sz="4" w:space="0" w:color="auto"/>
                    <w:right w:val="single" w:sz="4" w:space="0" w:color="auto"/>
                  </w:tcBorders>
                  <w:vAlign w:val="bottom"/>
                </w:tcPr>
                <w:p w14:paraId="7B74F7FE"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08" w:author="Author">
                    <w:r>
                      <w:rPr>
                        <w:rFonts w:ascii="Calibri" w:hAnsi="Calibri" w:cs="Calibri"/>
                        <w:color w:val="000000"/>
                        <w:sz w:val="16"/>
                        <w:szCs w:val="16"/>
                      </w:rPr>
                      <w:t>11.4%</w:t>
                    </w:r>
                  </w:ins>
                  <w:del w:id="109" w:author="Author">
                    <w:r w:rsidDel="009F55E5">
                      <w:rPr>
                        <w:rFonts w:ascii="Calibri" w:hAnsi="Calibri" w:cs="Calibri"/>
                        <w:color w:val="000000"/>
                        <w:sz w:val="16"/>
                        <w:szCs w:val="16"/>
                      </w:rPr>
                      <w:delText>11.4%</w:delText>
                    </w:r>
                  </w:del>
                </w:p>
              </w:tc>
              <w:tc>
                <w:tcPr>
                  <w:tcW w:w="1040" w:type="dxa"/>
                  <w:tcBorders>
                    <w:top w:val="nil"/>
                    <w:left w:val="nil"/>
                    <w:bottom w:val="single" w:sz="4" w:space="0" w:color="auto"/>
                    <w:right w:val="single" w:sz="4" w:space="0" w:color="auto"/>
                  </w:tcBorders>
                  <w:vAlign w:val="bottom"/>
                </w:tcPr>
                <w:p w14:paraId="515AD55E" w14:textId="77777777" w:rsidR="008B6E94" w:rsidRDefault="008B6E94" w:rsidP="008B6E94">
                  <w:pPr>
                    <w:spacing w:after="0"/>
                    <w:jc w:val="right"/>
                    <w:outlineLvl w:val="1"/>
                    <w:rPr>
                      <w:rFonts w:ascii="Calibri" w:hAnsi="Calibri" w:cs="Calibri"/>
                      <w:color w:val="000000"/>
                      <w:sz w:val="16"/>
                      <w:szCs w:val="16"/>
                    </w:rPr>
                  </w:pPr>
                  <w:ins w:id="110" w:author="Author">
                    <w:r>
                      <w:rPr>
                        <w:rFonts w:ascii="Calibri" w:hAnsi="Calibri" w:cs="Calibri"/>
                        <w:color w:val="000000"/>
                        <w:sz w:val="16"/>
                        <w:szCs w:val="16"/>
                      </w:rPr>
                      <w:t>10.5%</w:t>
                    </w:r>
                  </w:ins>
                  <w:del w:id="111" w:author="Author">
                    <w:r w:rsidDel="004647A4">
                      <w:rPr>
                        <w:rFonts w:ascii="Calibri" w:hAnsi="Calibri" w:cs="Calibri"/>
                        <w:color w:val="000000"/>
                        <w:sz w:val="16"/>
                        <w:szCs w:val="16"/>
                      </w:rPr>
                      <w:delText>10.5%</w:delText>
                    </w:r>
                  </w:del>
                </w:p>
              </w:tc>
            </w:tr>
            <w:tr w:rsidR="008B6E94" w:rsidRPr="007A48B0" w14:paraId="01576E92"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2" w:author="Author">
                    <w:r>
                      <w:rPr>
                        <w:rFonts w:ascii="Calibri" w:hAnsi="Calibri" w:cs="Calibri"/>
                        <w:color w:val="000000"/>
                        <w:sz w:val="16"/>
                        <w:szCs w:val="16"/>
                      </w:rPr>
                      <w:t>4.9%</w:t>
                    </w:r>
                  </w:ins>
                  <w:del w:id="113" w:author="Author">
                    <w:r w:rsidDel="0001386D">
                      <w:rPr>
                        <w:rFonts w:ascii="Calibri" w:hAnsi="Calibri" w:cs="Calibri"/>
                        <w:color w:val="000000"/>
                        <w:sz w:val="16"/>
                        <w:szCs w:val="16"/>
                      </w:rPr>
                      <w:delText>4.9%</w:delText>
                    </w:r>
                  </w:del>
                </w:p>
              </w:tc>
              <w:tc>
                <w:tcPr>
                  <w:tcW w:w="1040" w:type="dxa"/>
                  <w:tcBorders>
                    <w:top w:val="nil"/>
                    <w:left w:val="nil"/>
                    <w:bottom w:val="single" w:sz="4" w:space="0" w:color="auto"/>
                    <w:right w:val="single" w:sz="4" w:space="0" w:color="auto"/>
                  </w:tcBorders>
                  <w:shd w:val="clear" w:color="auto" w:fill="auto"/>
                  <w:vAlign w:val="bottom"/>
                </w:tcPr>
                <w:p w14:paraId="1DCDE036"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4" w:author="Author">
                    <w:r>
                      <w:rPr>
                        <w:rFonts w:ascii="Calibri" w:hAnsi="Calibri" w:cs="Calibri"/>
                        <w:color w:val="000000"/>
                        <w:sz w:val="16"/>
                        <w:szCs w:val="16"/>
                      </w:rPr>
                      <w:t>4.0%</w:t>
                    </w:r>
                  </w:ins>
                  <w:del w:id="115" w:author="Author">
                    <w:r w:rsidDel="00BC10E0">
                      <w:rPr>
                        <w:rFonts w:ascii="Calibri" w:hAnsi="Calibri" w:cs="Calibri"/>
                        <w:color w:val="000000"/>
                        <w:sz w:val="16"/>
                        <w:szCs w:val="16"/>
                      </w:rPr>
                      <w:delText>4.0%</w:delText>
                    </w:r>
                  </w:del>
                </w:p>
              </w:tc>
              <w:tc>
                <w:tcPr>
                  <w:tcW w:w="1040" w:type="dxa"/>
                  <w:tcBorders>
                    <w:top w:val="nil"/>
                    <w:left w:val="nil"/>
                    <w:bottom w:val="single" w:sz="4" w:space="0" w:color="auto"/>
                    <w:right w:val="single" w:sz="4" w:space="0" w:color="auto"/>
                  </w:tcBorders>
                  <w:vAlign w:val="bottom"/>
                </w:tcPr>
                <w:p w14:paraId="7E1F43F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16" w:author="Author">
                    <w:r>
                      <w:rPr>
                        <w:rFonts w:ascii="Calibri" w:hAnsi="Calibri" w:cs="Calibri"/>
                        <w:color w:val="000000"/>
                        <w:sz w:val="16"/>
                        <w:szCs w:val="16"/>
                      </w:rPr>
                      <w:t>3.9%</w:t>
                    </w:r>
                  </w:ins>
                  <w:del w:id="117" w:author="Author">
                    <w:r w:rsidDel="009F55E5">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07F5E75" w14:textId="77777777" w:rsidR="008B6E94" w:rsidRDefault="008B6E94" w:rsidP="008B6E94">
                  <w:pPr>
                    <w:spacing w:after="0"/>
                    <w:jc w:val="right"/>
                    <w:outlineLvl w:val="1"/>
                    <w:rPr>
                      <w:rFonts w:ascii="Calibri" w:hAnsi="Calibri" w:cs="Calibri"/>
                      <w:color w:val="000000"/>
                      <w:sz w:val="16"/>
                      <w:szCs w:val="16"/>
                    </w:rPr>
                  </w:pPr>
                  <w:ins w:id="118" w:author="Author">
                    <w:r>
                      <w:rPr>
                        <w:rFonts w:ascii="Calibri" w:hAnsi="Calibri" w:cs="Calibri"/>
                        <w:color w:val="000000"/>
                        <w:sz w:val="16"/>
                        <w:szCs w:val="16"/>
                      </w:rPr>
                      <w:t>4.9%</w:t>
                    </w:r>
                  </w:ins>
                  <w:del w:id="119" w:author="Author">
                    <w:r w:rsidDel="004647A4">
                      <w:rPr>
                        <w:rFonts w:ascii="Calibri" w:hAnsi="Calibri" w:cs="Calibri"/>
                        <w:color w:val="000000"/>
                        <w:sz w:val="16"/>
                        <w:szCs w:val="16"/>
                      </w:rPr>
                      <w:delText>4.9%</w:delText>
                    </w:r>
                  </w:del>
                </w:p>
              </w:tc>
            </w:tr>
            <w:tr w:rsidR="008B6E94" w:rsidRPr="007A48B0" w14:paraId="011B85E4"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0" w:author="Author">
                    <w:r>
                      <w:rPr>
                        <w:rFonts w:ascii="Calibri" w:hAnsi="Calibri" w:cs="Calibri"/>
                        <w:color w:val="000000"/>
                        <w:sz w:val="16"/>
                        <w:szCs w:val="16"/>
                      </w:rPr>
                      <w:t>5.1%</w:t>
                    </w:r>
                  </w:ins>
                  <w:del w:id="121" w:author="Author">
                    <w:r w:rsidDel="0001386D">
                      <w:rPr>
                        <w:rFonts w:ascii="Calibri" w:hAnsi="Calibri" w:cs="Calibri"/>
                        <w:color w:val="000000"/>
                        <w:sz w:val="16"/>
                        <w:szCs w:val="16"/>
                      </w:rPr>
                      <w:delText>5.3%</w:delText>
                    </w:r>
                  </w:del>
                </w:p>
              </w:tc>
              <w:tc>
                <w:tcPr>
                  <w:tcW w:w="1040" w:type="dxa"/>
                  <w:tcBorders>
                    <w:top w:val="nil"/>
                    <w:left w:val="nil"/>
                    <w:bottom w:val="single" w:sz="4" w:space="0" w:color="auto"/>
                    <w:right w:val="single" w:sz="4" w:space="0" w:color="auto"/>
                  </w:tcBorders>
                  <w:shd w:val="clear" w:color="auto" w:fill="auto"/>
                  <w:vAlign w:val="bottom"/>
                </w:tcPr>
                <w:p w14:paraId="5163EB1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2" w:author="Author">
                    <w:r>
                      <w:rPr>
                        <w:rFonts w:ascii="Calibri" w:hAnsi="Calibri" w:cs="Calibri"/>
                        <w:color w:val="000000"/>
                        <w:sz w:val="16"/>
                        <w:szCs w:val="16"/>
                      </w:rPr>
                      <w:t>4.8%</w:t>
                    </w:r>
                  </w:ins>
                  <w:del w:id="123" w:author="Author">
                    <w:r w:rsidDel="00BC10E0">
                      <w:rPr>
                        <w:rFonts w:ascii="Calibri" w:hAnsi="Calibri" w:cs="Calibri"/>
                        <w:color w:val="000000"/>
                        <w:sz w:val="16"/>
                        <w:szCs w:val="16"/>
                      </w:rPr>
                      <w:delText>4.8%</w:delText>
                    </w:r>
                  </w:del>
                </w:p>
              </w:tc>
              <w:tc>
                <w:tcPr>
                  <w:tcW w:w="1040" w:type="dxa"/>
                  <w:tcBorders>
                    <w:top w:val="nil"/>
                    <w:left w:val="nil"/>
                    <w:bottom w:val="single" w:sz="4" w:space="0" w:color="auto"/>
                    <w:right w:val="single" w:sz="4" w:space="0" w:color="auto"/>
                  </w:tcBorders>
                  <w:vAlign w:val="bottom"/>
                </w:tcPr>
                <w:p w14:paraId="013DDBB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4" w:author="Author">
                    <w:r>
                      <w:rPr>
                        <w:rFonts w:ascii="Calibri" w:hAnsi="Calibri" w:cs="Calibri"/>
                        <w:color w:val="000000"/>
                        <w:sz w:val="16"/>
                        <w:szCs w:val="16"/>
                      </w:rPr>
                      <w:t>2.7%</w:t>
                    </w:r>
                  </w:ins>
                  <w:del w:id="125" w:author="Author">
                    <w:r w:rsidDel="009F55E5">
                      <w:rPr>
                        <w:rFonts w:ascii="Calibri" w:hAnsi="Calibri" w:cs="Calibri"/>
                        <w:color w:val="000000"/>
                        <w:sz w:val="16"/>
                        <w:szCs w:val="16"/>
                      </w:rPr>
                      <w:delText>2.7%</w:delText>
                    </w:r>
                  </w:del>
                </w:p>
              </w:tc>
              <w:tc>
                <w:tcPr>
                  <w:tcW w:w="1040" w:type="dxa"/>
                  <w:tcBorders>
                    <w:top w:val="nil"/>
                    <w:left w:val="nil"/>
                    <w:bottom w:val="single" w:sz="4" w:space="0" w:color="auto"/>
                    <w:right w:val="single" w:sz="4" w:space="0" w:color="auto"/>
                  </w:tcBorders>
                  <w:vAlign w:val="bottom"/>
                </w:tcPr>
                <w:p w14:paraId="3D22F4F1" w14:textId="77777777" w:rsidR="008B6E94" w:rsidRDefault="008B6E94" w:rsidP="008B6E94">
                  <w:pPr>
                    <w:spacing w:after="0"/>
                    <w:jc w:val="right"/>
                    <w:outlineLvl w:val="1"/>
                    <w:rPr>
                      <w:rFonts w:ascii="Calibri" w:hAnsi="Calibri" w:cs="Calibri"/>
                      <w:color w:val="000000"/>
                      <w:sz w:val="16"/>
                      <w:szCs w:val="16"/>
                    </w:rPr>
                  </w:pPr>
                  <w:ins w:id="126" w:author="Author">
                    <w:r>
                      <w:rPr>
                        <w:rFonts w:ascii="Calibri" w:hAnsi="Calibri" w:cs="Calibri"/>
                        <w:color w:val="000000"/>
                        <w:sz w:val="16"/>
                        <w:szCs w:val="16"/>
                      </w:rPr>
                      <w:t>3.8%</w:t>
                    </w:r>
                  </w:ins>
                  <w:del w:id="127" w:author="Author">
                    <w:r w:rsidDel="004647A4">
                      <w:rPr>
                        <w:rFonts w:ascii="Calibri" w:hAnsi="Calibri" w:cs="Calibri"/>
                        <w:color w:val="000000"/>
                        <w:sz w:val="16"/>
                        <w:szCs w:val="16"/>
                      </w:rPr>
                      <w:delText>4.1%</w:delText>
                    </w:r>
                  </w:del>
                </w:p>
              </w:tc>
            </w:tr>
            <w:tr w:rsidR="008B6E94" w:rsidRPr="007A48B0" w14:paraId="6CB3E78B"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28" w:author="Author">
                    <w:r>
                      <w:rPr>
                        <w:rFonts w:ascii="Calibri" w:hAnsi="Calibri" w:cs="Calibri"/>
                        <w:color w:val="000000"/>
                        <w:sz w:val="16"/>
                        <w:szCs w:val="16"/>
                      </w:rPr>
                      <w:t>5.0%</w:t>
                    </w:r>
                  </w:ins>
                  <w:del w:id="129" w:author="Author">
                    <w:r w:rsidDel="0001386D">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shd w:val="clear" w:color="auto" w:fill="auto"/>
                  <w:vAlign w:val="bottom"/>
                </w:tcPr>
                <w:p w14:paraId="6610CF21"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0" w:author="Author">
                    <w:r>
                      <w:rPr>
                        <w:rFonts w:ascii="Calibri" w:hAnsi="Calibri" w:cs="Calibri"/>
                        <w:color w:val="000000"/>
                        <w:sz w:val="16"/>
                        <w:szCs w:val="16"/>
                      </w:rPr>
                      <w:t>5.0%</w:t>
                    </w:r>
                  </w:ins>
                  <w:del w:id="131" w:author="Author">
                    <w:r w:rsidDel="00BC10E0">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2DE71F93"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2" w:author="Author">
                    <w:r>
                      <w:rPr>
                        <w:rFonts w:ascii="Calibri" w:hAnsi="Calibri" w:cs="Calibri"/>
                        <w:color w:val="000000"/>
                        <w:sz w:val="16"/>
                        <w:szCs w:val="16"/>
                      </w:rPr>
                      <w:t>5.0%</w:t>
                    </w:r>
                  </w:ins>
                  <w:del w:id="133" w:author="Author">
                    <w:r w:rsidDel="009F55E5">
                      <w:rPr>
                        <w:rFonts w:ascii="Calibri" w:hAnsi="Calibri" w:cs="Calibri"/>
                        <w:color w:val="000000"/>
                        <w:sz w:val="16"/>
                        <w:szCs w:val="16"/>
                      </w:rPr>
                      <w:delText>5.0%</w:delText>
                    </w:r>
                  </w:del>
                </w:p>
              </w:tc>
              <w:tc>
                <w:tcPr>
                  <w:tcW w:w="1040" w:type="dxa"/>
                  <w:tcBorders>
                    <w:top w:val="nil"/>
                    <w:left w:val="nil"/>
                    <w:bottom w:val="single" w:sz="4" w:space="0" w:color="auto"/>
                    <w:right w:val="single" w:sz="4" w:space="0" w:color="auto"/>
                  </w:tcBorders>
                  <w:vAlign w:val="bottom"/>
                </w:tcPr>
                <w:p w14:paraId="16B3042D" w14:textId="77777777" w:rsidR="008B6E94" w:rsidRDefault="008B6E94" w:rsidP="008B6E94">
                  <w:pPr>
                    <w:spacing w:after="0"/>
                    <w:jc w:val="right"/>
                    <w:outlineLvl w:val="1"/>
                    <w:rPr>
                      <w:rFonts w:ascii="Calibri" w:hAnsi="Calibri" w:cs="Calibri"/>
                      <w:color w:val="000000"/>
                      <w:sz w:val="16"/>
                      <w:szCs w:val="16"/>
                    </w:rPr>
                  </w:pPr>
                  <w:ins w:id="134" w:author="Author">
                    <w:r>
                      <w:rPr>
                        <w:rFonts w:ascii="Calibri" w:hAnsi="Calibri" w:cs="Calibri"/>
                        <w:color w:val="000000"/>
                        <w:sz w:val="16"/>
                        <w:szCs w:val="16"/>
                      </w:rPr>
                      <w:t>7.0%</w:t>
                    </w:r>
                  </w:ins>
                  <w:del w:id="135" w:author="Author">
                    <w:r w:rsidDel="004647A4">
                      <w:rPr>
                        <w:rFonts w:ascii="Calibri" w:hAnsi="Calibri" w:cs="Calibri"/>
                        <w:color w:val="000000"/>
                        <w:sz w:val="16"/>
                        <w:szCs w:val="16"/>
                      </w:rPr>
                      <w:delText>7.0%</w:delText>
                    </w:r>
                  </w:del>
                </w:p>
              </w:tc>
            </w:tr>
            <w:tr w:rsidR="008B6E94" w:rsidRPr="007A48B0" w14:paraId="143D04C7"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6" w:author="Author">
                    <w:r>
                      <w:rPr>
                        <w:rFonts w:ascii="Calibri" w:hAnsi="Calibri" w:cs="Calibri"/>
                        <w:color w:val="000000"/>
                        <w:sz w:val="16"/>
                        <w:szCs w:val="16"/>
                      </w:rPr>
                      <w:t>8.2%</w:t>
                    </w:r>
                  </w:ins>
                  <w:del w:id="137" w:author="Author">
                    <w:r w:rsidDel="0001386D">
                      <w:rPr>
                        <w:rFonts w:ascii="Calibri" w:hAnsi="Calibri" w:cs="Calibri"/>
                        <w:color w:val="000000"/>
                        <w:sz w:val="16"/>
                        <w:szCs w:val="16"/>
                      </w:rPr>
                      <w:delText>8.2%</w:delText>
                    </w:r>
                  </w:del>
                </w:p>
              </w:tc>
              <w:tc>
                <w:tcPr>
                  <w:tcW w:w="1040" w:type="dxa"/>
                  <w:tcBorders>
                    <w:top w:val="nil"/>
                    <w:left w:val="nil"/>
                    <w:bottom w:val="single" w:sz="4" w:space="0" w:color="auto"/>
                    <w:right w:val="single" w:sz="4" w:space="0" w:color="auto"/>
                  </w:tcBorders>
                  <w:shd w:val="clear" w:color="auto" w:fill="auto"/>
                  <w:vAlign w:val="bottom"/>
                </w:tcPr>
                <w:p w14:paraId="1E04A542"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38" w:author="Author">
                    <w:r>
                      <w:rPr>
                        <w:rFonts w:ascii="Calibri" w:hAnsi="Calibri" w:cs="Calibri"/>
                        <w:color w:val="000000"/>
                        <w:sz w:val="16"/>
                        <w:szCs w:val="16"/>
                      </w:rPr>
                      <w:t>7.9%</w:t>
                    </w:r>
                  </w:ins>
                  <w:del w:id="139" w:author="Author">
                    <w:r w:rsidDel="00BC10E0">
                      <w:rPr>
                        <w:rFonts w:ascii="Calibri" w:hAnsi="Calibri" w:cs="Calibri"/>
                        <w:color w:val="000000"/>
                        <w:sz w:val="16"/>
                        <w:szCs w:val="16"/>
                      </w:rPr>
                      <w:delText>7.9%</w:delText>
                    </w:r>
                  </w:del>
                </w:p>
              </w:tc>
              <w:tc>
                <w:tcPr>
                  <w:tcW w:w="1040" w:type="dxa"/>
                  <w:tcBorders>
                    <w:top w:val="nil"/>
                    <w:left w:val="nil"/>
                    <w:bottom w:val="single" w:sz="4" w:space="0" w:color="auto"/>
                    <w:right w:val="single" w:sz="4" w:space="0" w:color="auto"/>
                  </w:tcBorders>
                  <w:vAlign w:val="bottom"/>
                </w:tcPr>
                <w:p w14:paraId="33449857" w14:textId="77777777" w:rsidR="008B6E94" w:rsidRPr="007A48B0" w:rsidRDefault="008B6E94" w:rsidP="008B6E94">
                  <w:pPr>
                    <w:spacing w:after="0"/>
                    <w:jc w:val="right"/>
                    <w:outlineLvl w:val="1"/>
                    <w:rPr>
                      <w:rFonts w:ascii="Calibri" w:eastAsia="Times New Roman" w:hAnsi="Calibri"/>
                      <w:color w:val="000000"/>
                      <w:sz w:val="16"/>
                      <w:szCs w:val="16"/>
                      <w:lang w:val="en-US"/>
                    </w:rPr>
                  </w:pPr>
                  <w:ins w:id="140" w:author="Author">
                    <w:r>
                      <w:rPr>
                        <w:rFonts w:ascii="Calibri" w:hAnsi="Calibri" w:cs="Calibri"/>
                        <w:color w:val="000000"/>
                        <w:sz w:val="16"/>
                        <w:szCs w:val="16"/>
                      </w:rPr>
                      <w:t>7.3%</w:t>
                    </w:r>
                  </w:ins>
                  <w:del w:id="141" w:author="Author">
                    <w:r w:rsidDel="009F55E5">
                      <w:rPr>
                        <w:rFonts w:ascii="Calibri" w:hAnsi="Calibri" w:cs="Calibri"/>
                        <w:color w:val="000000"/>
                        <w:sz w:val="16"/>
                        <w:szCs w:val="16"/>
                      </w:rPr>
                      <w:delText>6.8%</w:delText>
                    </w:r>
                  </w:del>
                </w:p>
              </w:tc>
              <w:tc>
                <w:tcPr>
                  <w:tcW w:w="1040" w:type="dxa"/>
                  <w:tcBorders>
                    <w:top w:val="nil"/>
                    <w:left w:val="nil"/>
                    <w:bottom w:val="single" w:sz="4" w:space="0" w:color="auto"/>
                    <w:right w:val="single" w:sz="4" w:space="0" w:color="auto"/>
                  </w:tcBorders>
                  <w:vAlign w:val="bottom"/>
                </w:tcPr>
                <w:p w14:paraId="69950065" w14:textId="77777777" w:rsidR="008B6E94" w:rsidRDefault="008B6E94" w:rsidP="008B6E94">
                  <w:pPr>
                    <w:spacing w:after="0"/>
                    <w:jc w:val="right"/>
                    <w:outlineLvl w:val="1"/>
                    <w:rPr>
                      <w:rFonts w:ascii="Calibri" w:hAnsi="Calibri" w:cs="Calibri"/>
                      <w:color w:val="000000"/>
                      <w:sz w:val="16"/>
                      <w:szCs w:val="16"/>
                    </w:rPr>
                  </w:pPr>
                  <w:ins w:id="142" w:author="Author">
                    <w:r>
                      <w:rPr>
                        <w:rFonts w:ascii="Calibri" w:hAnsi="Calibri" w:cs="Calibri"/>
                        <w:color w:val="000000"/>
                        <w:sz w:val="16"/>
                        <w:szCs w:val="16"/>
                      </w:rPr>
                      <w:t>15.8%</w:t>
                    </w:r>
                  </w:ins>
                  <w:del w:id="143" w:author="Author">
                    <w:r w:rsidDel="004647A4">
                      <w:rPr>
                        <w:rFonts w:ascii="Calibri" w:hAnsi="Calibri" w:cs="Calibri"/>
                        <w:color w:val="000000"/>
                        <w:sz w:val="16"/>
                        <w:szCs w:val="16"/>
                      </w:rPr>
                      <w:delText>15.8%</w:delText>
                    </w:r>
                  </w:del>
                </w:p>
              </w:tc>
            </w:tr>
            <w:tr w:rsidR="008B6E94" w:rsidRPr="007A48B0" w14:paraId="2888C285"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4" w:author="Author">
                    <w:r>
                      <w:rPr>
                        <w:rFonts w:ascii="Calibri" w:hAnsi="Calibri" w:cs="Calibri"/>
                        <w:b/>
                        <w:bCs/>
                        <w:color w:val="000000"/>
                        <w:sz w:val="16"/>
                        <w:szCs w:val="16"/>
                      </w:rPr>
                      <w:t>74.4%</w:t>
                    </w:r>
                  </w:ins>
                  <w:del w:id="145" w:author="Author">
                    <w:r w:rsidDel="0001386D">
                      <w:rPr>
                        <w:rFonts w:ascii="Calibri" w:hAnsi="Calibri" w:cs="Calibri"/>
                        <w:b/>
                        <w:bCs/>
                        <w:color w:val="000000"/>
                        <w:sz w:val="16"/>
                        <w:szCs w:val="16"/>
                      </w:rPr>
                      <w:delText>75.0%</w:delText>
                    </w:r>
                  </w:del>
                </w:p>
              </w:tc>
              <w:tc>
                <w:tcPr>
                  <w:tcW w:w="1040" w:type="dxa"/>
                  <w:tcBorders>
                    <w:top w:val="nil"/>
                    <w:left w:val="nil"/>
                    <w:bottom w:val="single" w:sz="4" w:space="0" w:color="auto"/>
                    <w:right w:val="single" w:sz="4" w:space="0" w:color="auto"/>
                  </w:tcBorders>
                  <w:shd w:val="clear" w:color="000000" w:fill="D9D9D9"/>
                  <w:vAlign w:val="center"/>
                </w:tcPr>
                <w:p w14:paraId="4F8AE08F"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6" w:author="Author">
                    <w:r>
                      <w:rPr>
                        <w:rFonts w:ascii="Calibri" w:hAnsi="Calibri" w:cs="Calibri"/>
                        <w:b/>
                        <w:bCs/>
                        <w:color w:val="000000"/>
                        <w:sz w:val="16"/>
                        <w:szCs w:val="16"/>
                      </w:rPr>
                      <w:t>70.4%</w:t>
                    </w:r>
                  </w:ins>
                  <w:del w:id="147" w:author="Author">
                    <w:r w:rsidDel="00BC10E0">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1DD5BC52" w14:textId="77777777" w:rsidR="008B6E94" w:rsidRPr="007A48B0" w:rsidRDefault="008B6E94" w:rsidP="008B6E94">
                  <w:pPr>
                    <w:spacing w:after="0"/>
                    <w:jc w:val="right"/>
                    <w:outlineLvl w:val="0"/>
                    <w:rPr>
                      <w:rFonts w:ascii="Calibri" w:eastAsia="Times New Roman" w:hAnsi="Calibri"/>
                      <w:b/>
                      <w:bCs/>
                      <w:color w:val="000000"/>
                      <w:sz w:val="16"/>
                      <w:szCs w:val="16"/>
                      <w:lang w:val="en-US"/>
                    </w:rPr>
                  </w:pPr>
                  <w:ins w:id="148" w:author="Author">
                    <w:r>
                      <w:rPr>
                        <w:rFonts w:ascii="Calibri" w:hAnsi="Calibri" w:cs="Calibri"/>
                        <w:b/>
                        <w:bCs/>
                        <w:color w:val="000000"/>
                        <w:sz w:val="16"/>
                        <w:szCs w:val="16"/>
                      </w:rPr>
                      <w:t>55.7%</w:t>
                    </w:r>
                  </w:ins>
                  <w:del w:id="149" w:author="Author">
                    <w:r w:rsidDel="009F55E5">
                      <w:rPr>
                        <w:rFonts w:ascii="Calibri" w:hAnsi="Calibri" w:cs="Calibri"/>
                        <w:b/>
                        <w:bCs/>
                        <w:color w:val="000000"/>
                        <w:sz w:val="16"/>
                        <w:szCs w:val="16"/>
                      </w:rPr>
                      <w:delText>55.5%</w:delText>
                    </w:r>
                  </w:del>
                </w:p>
              </w:tc>
              <w:tc>
                <w:tcPr>
                  <w:tcW w:w="1040" w:type="dxa"/>
                  <w:tcBorders>
                    <w:top w:val="nil"/>
                    <w:left w:val="nil"/>
                    <w:bottom w:val="single" w:sz="4" w:space="0" w:color="auto"/>
                    <w:right w:val="single" w:sz="4" w:space="0" w:color="auto"/>
                  </w:tcBorders>
                  <w:shd w:val="clear" w:color="000000" w:fill="D9D9D9"/>
                  <w:vAlign w:val="center"/>
                </w:tcPr>
                <w:p w14:paraId="2BA65E9F" w14:textId="77777777" w:rsidR="008B6E94" w:rsidRDefault="008B6E94" w:rsidP="008B6E94">
                  <w:pPr>
                    <w:spacing w:after="0"/>
                    <w:jc w:val="right"/>
                    <w:outlineLvl w:val="0"/>
                    <w:rPr>
                      <w:rFonts w:ascii="Calibri" w:hAnsi="Calibri" w:cs="Calibri"/>
                      <w:b/>
                      <w:color w:val="000000"/>
                      <w:sz w:val="16"/>
                      <w:szCs w:val="16"/>
                    </w:rPr>
                  </w:pPr>
                  <w:ins w:id="150" w:author="Author">
                    <w:r>
                      <w:rPr>
                        <w:rFonts w:ascii="Calibri" w:hAnsi="Calibri" w:cs="Calibri"/>
                        <w:b/>
                        <w:bCs/>
                        <w:color w:val="000000"/>
                        <w:sz w:val="16"/>
                        <w:szCs w:val="16"/>
                      </w:rPr>
                      <w:t>74.5%</w:t>
                    </w:r>
                  </w:ins>
                  <w:del w:id="151" w:author="Author">
                    <w:r w:rsidDel="004647A4">
                      <w:rPr>
                        <w:rFonts w:ascii="Calibri" w:hAnsi="Calibri" w:cs="Calibri"/>
                        <w:b/>
                        <w:bCs/>
                        <w:color w:val="000000"/>
                        <w:sz w:val="16"/>
                        <w:szCs w:val="16"/>
                      </w:rPr>
                      <w:delText>75.3%</w:delText>
                    </w:r>
                  </w:del>
                </w:p>
              </w:tc>
            </w:tr>
            <w:tr w:rsidR="008B6E94" w:rsidRPr="007A48B0" w14:paraId="55A3AF11" w14:textId="77777777" w:rsidTr="007209CD">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77777777" w:rsidR="008B6E94" w:rsidRPr="007A48B0" w:rsidRDefault="008B6E94" w:rsidP="008B6E94">
                  <w:pPr>
                    <w:spacing w:after="0"/>
                    <w:jc w:val="right"/>
                    <w:rPr>
                      <w:rFonts w:ascii="Calibri" w:eastAsia="Times New Roman" w:hAnsi="Calibri"/>
                      <w:b/>
                      <w:bCs/>
                      <w:color w:val="000000"/>
                      <w:sz w:val="16"/>
                      <w:szCs w:val="16"/>
                      <w:lang w:val="en-US"/>
                    </w:rPr>
                  </w:pPr>
                  <w:ins w:id="152" w:author="Author">
                    <w:r>
                      <w:rPr>
                        <w:rFonts w:ascii="Calibri" w:hAnsi="Calibri" w:cs="Calibri"/>
                        <w:b/>
                        <w:bCs/>
                        <w:color w:val="000000"/>
                        <w:sz w:val="16"/>
                        <w:szCs w:val="16"/>
                      </w:rPr>
                      <w:t>74.5%</w:t>
                    </w:r>
                  </w:ins>
                  <w:del w:id="153" w:author="Author">
                    <w:r w:rsidDel="0001386D">
                      <w:rPr>
                        <w:rFonts w:ascii="Calibri" w:hAnsi="Calibri" w:cs="Calibri"/>
                        <w:b/>
                        <w:bCs/>
                        <w:color w:val="000000"/>
                        <w:sz w:val="16"/>
                        <w:szCs w:val="16"/>
                      </w:rPr>
                      <w:delText>73.7%</w:delText>
                    </w:r>
                  </w:del>
                </w:p>
              </w:tc>
              <w:tc>
                <w:tcPr>
                  <w:tcW w:w="1040" w:type="dxa"/>
                  <w:tcBorders>
                    <w:top w:val="nil"/>
                    <w:left w:val="nil"/>
                    <w:bottom w:val="single" w:sz="4" w:space="0" w:color="auto"/>
                    <w:right w:val="single" w:sz="4" w:space="0" w:color="auto"/>
                  </w:tcBorders>
                  <w:shd w:val="clear" w:color="000000" w:fill="D9D9D9"/>
                  <w:vAlign w:val="center"/>
                </w:tcPr>
                <w:p w14:paraId="36203F61" w14:textId="77777777" w:rsidR="008B6E94" w:rsidRPr="007A48B0" w:rsidRDefault="008B6E94" w:rsidP="008B6E94">
                  <w:pPr>
                    <w:spacing w:after="0"/>
                    <w:jc w:val="right"/>
                    <w:rPr>
                      <w:rFonts w:ascii="Calibri" w:eastAsia="Times New Roman" w:hAnsi="Calibri"/>
                      <w:b/>
                      <w:bCs/>
                      <w:color w:val="000000"/>
                      <w:sz w:val="16"/>
                      <w:szCs w:val="16"/>
                      <w:lang w:val="en-US"/>
                    </w:rPr>
                  </w:pPr>
                  <w:ins w:id="154" w:author="Author">
                    <w:r>
                      <w:rPr>
                        <w:rFonts w:ascii="Calibri" w:hAnsi="Calibri" w:cs="Calibri"/>
                        <w:b/>
                        <w:bCs/>
                        <w:color w:val="000000"/>
                        <w:sz w:val="16"/>
                        <w:szCs w:val="16"/>
                      </w:rPr>
                      <w:t>69.4%</w:t>
                    </w:r>
                  </w:ins>
                  <w:del w:id="155" w:author="Author">
                    <w:r w:rsidDel="00BC10E0">
                      <w:rPr>
                        <w:rFonts w:ascii="Calibri" w:hAnsi="Calibri" w:cs="Calibri"/>
                        <w:b/>
                        <w:bCs/>
                        <w:color w:val="000000"/>
                        <w:sz w:val="16"/>
                        <w:szCs w:val="16"/>
                      </w:rPr>
                      <w:delText>69.6%</w:delText>
                    </w:r>
                  </w:del>
                </w:p>
              </w:tc>
              <w:tc>
                <w:tcPr>
                  <w:tcW w:w="1040" w:type="dxa"/>
                  <w:tcBorders>
                    <w:top w:val="nil"/>
                    <w:left w:val="nil"/>
                    <w:bottom w:val="single" w:sz="4" w:space="0" w:color="auto"/>
                    <w:right w:val="single" w:sz="4" w:space="0" w:color="auto"/>
                  </w:tcBorders>
                  <w:shd w:val="clear" w:color="000000" w:fill="D9D9D9"/>
                  <w:vAlign w:val="center"/>
                </w:tcPr>
                <w:p w14:paraId="0E2C354C" w14:textId="77777777" w:rsidR="008B6E94" w:rsidRPr="007A48B0" w:rsidRDefault="008B6E94" w:rsidP="008B6E94">
                  <w:pPr>
                    <w:spacing w:after="0"/>
                    <w:jc w:val="right"/>
                    <w:rPr>
                      <w:rFonts w:ascii="Calibri" w:eastAsia="Times New Roman" w:hAnsi="Calibri"/>
                      <w:b/>
                      <w:bCs/>
                      <w:color w:val="000000"/>
                      <w:sz w:val="16"/>
                      <w:szCs w:val="16"/>
                      <w:lang w:val="en-US"/>
                    </w:rPr>
                  </w:pPr>
                  <w:ins w:id="156" w:author="Author">
                    <w:r>
                      <w:rPr>
                        <w:rFonts w:ascii="Calibri" w:hAnsi="Calibri" w:cs="Calibri"/>
                        <w:b/>
                        <w:bCs/>
                        <w:color w:val="000000"/>
                        <w:sz w:val="16"/>
                        <w:szCs w:val="16"/>
                      </w:rPr>
                      <w:t>54.0%</w:t>
                    </w:r>
                  </w:ins>
                  <w:del w:id="157" w:author="Author">
                    <w:r w:rsidDel="009F55E5">
                      <w:rPr>
                        <w:rFonts w:ascii="Calibri" w:hAnsi="Calibri" w:cs="Calibri"/>
                        <w:b/>
                        <w:bCs/>
                        <w:color w:val="000000"/>
                        <w:sz w:val="16"/>
                        <w:szCs w:val="16"/>
                      </w:rPr>
                      <w:delText>54.0%</w:delText>
                    </w:r>
                  </w:del>
                </w:p>
              </w:tc>
              <w:tc>
                <w:tcPr>
                  <w:tcW w:w="1040" w:type="dxa"/>
                  <w:tcBorders>
                    <w:top w:val="nil"/>
                    <w:left w:val="nil"/>
                    <w:bottom w:val="single" w:sz="4" w:space="0" w:color="auto"/>
                    <w:right w:val="single" w:sz="4" w:space="0" w:color="auto"/>
                  </w:tcBorders>
                  <w:shd w:val="clear" w:color="000000" w:fill="D9D9D9"/>
                  <w:vAlign w:val="center"/>
                </w:tcPr>
                <w:p w14:paraId="51055BE8" w14:textId="77777777" w:rsidR="008B6E94" w:rsidRDefault="008B6E94" w:rsidP="008B6E94">
                  <w:pPr>
                    <w:spacing w:after="0"/>
                    <w:jc w:val="right"/>
                    <w:rPr>
                      <w:rFonts w:ascii="Calibri" w:hAnsi="Calibri" w:cs="Calibri"/>
                      <w:b/>
                      <w:color w:val="000000"/>
                      <w:sz w:val="16"/>
                      <w:szCs w:val="16"/>
                    </w:rPr>
                  </w:pPr>
                  <w:ins w:id="158" w:author="Author">
                    <w:r>
                      <w:rPr>
                        <w:rFonts w:ascii="Calibri" w:hAnsi="Calibri" w:cs="Calibri"/>
                        <w:b/>
                        <w:bCs/>
                        <w:color w:val="000000"/>
                        <w:sz w:val="16"/>
                        <w:szCs w:val="16"/>
                      </w:rPr>
                      <w:t>69.4%</w:t>
                    </w:r>
                  </w:ins>
                  <w:del w:id="159" w:author="Author">
                    <w:r w:rsidDel="004647A4">
                      <w:rPr>
                        <w:rFonts w:ascii="Calibri" w:hAnsi="Calibri" w:cs="Calibri"/>
                        <w:b/>
                        <w:bCs/>
                        <w:color w:val="000000"/>
                        <w:sz w:val="16"/>
                        <w:szCs w:val="16"/>
                      </w:rPr>
                      <w:delText>69.7%</w:delText>
                    </w:r>
                  </w:del>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ins w:id="160" w:author="Author"/>
                <w:rFonts w:ascii="Times New Roman" w:hAnsi="Times New Roman"/>
              </w:rPr>
            </w:pPr>
            <w:ins w:id="161" w:author="Autho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ins>
          </w:p>
          <w:p w14:paraId="7A71815C" w14:textId="77777777" w:rsidR="008A456F" w:rsidRPr="004D3896" w:rsidRDefault="008A456F" w:rsidP="008A456F">
            <w:pPr>
              <w:pStyle w:val="ListParagraph"/>
              <w:numPr>
                <w:ilvl w:val="0"/>
                <w:numId w:val="3"/>
              </w:numPr>
              <w:spacing w:line="254" w:lineRule="auto"/>
              <w:jc w:val="both"/>
              <w:rPr>
                <w:ins w:id="162" w:author="Author"/>
                <w:rFonts w:ascii="Times New Roman" w:hAnsi="Times New Roman" w:cs="Times New Roman"/>
                <w:sz w:val="20"/>
                <w:szCs w:val="20"/>
                <w:lang w:val="en-US"/>
              </w:rPr>
            </w:pPr>
            <w:ins w:id="163" w:author="Autho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ins>
          </w:p>
          <w:p w14:paraId="6F7CB2D6" w14:textId="77777777" w:rsidR="008A456F" w:rsidRPr="004D3896" w:rsidRDefault="008A456F" w:rsidP="008A456F">
            <w:pPr>
              <w:pStyle w:val="ListParagraph"/>
              <w:numPr>
                <w:ilvl w:val="0"/>
                <w:numId w:val="3"/>
              </w:numPr>
              <w:spacing w:line="254" w:lineRule="auto"/>
              <w:jc w:val="both"/>
              <w:rPr>
                <w:ins w:id="164" w:author="Author"/>
                <w:rFonts w:ascii="Times New Roman" w:hAnsi="Times New Roman" w:cs="Times New Roman"/>
                <w:sz w:val="20"/>
                <w:szCs w:val="20"/>
                <w:lang w:val="en-US"/>
              </w:rPr>
            </w:pPr>
            <w:ins w:id="165"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1DE5A4DE" w14:textId="77777777" w:rsidR="008A456F" w:rsidRPr="004D3896" w:rsidRDefault="008A456F" w:rsidP="008A456F">
            <w:pPr>
              <w:pStyle w:val="ListParagraph"/>
              <w:numPr>
                <w:ilvl w:val="0"/>
                <w:numId w:val="3"/>
              </w:numPr>
              <w:spacing w:line="254" w:lineRule="auto"/>
              <w:jc w:val="both"/>
              <w:rPr>
                <w:ins w:id="166" w:author="Author"/>
                <w:rFonts w:ascii="Times New Roman" w:hAnsi="Times New Roman" w:cs="Times New Roman"/>
                <w:sz w:val="20"/>
                <w:szCs w:val="20"/>
                <w:lang w:val="en-US"/>
              </w:rPr>
            </w:pPr>
            <w:ins w:id="167" w:author="Autho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ins>
          </w:p>
          <w:p w14:paraId="0DF2AC7F" w14:textId="77777777" w:rsidR="008A456F" w:rsidRDefault="008A456F" w:rsidP="008A456F">
            <w:pPr>
              <w:pStyle w:val="ListParagraph"/>
              <w:numPr>
                <w:ilvl w:val="0"/>
                <w:numId w:val="3"/>
              </w:numPr>
              <w:spacing w:line="254" w:lineRule="auto"/>
              <w:jc w:val="both"/>
              <w:rPr>
                <w:ins w:id="168" w:author="Author"/>
                <w:rFonts w:ascii="Times New Roman" w:hAnsi="Times New Roman" w:cs="Times New Roman"/>
                <w:sz w:val="20"/>
                <w:szCs w:val="20"/>
                <w:lang w:val="en-US"/>
              </w:rPr>
            </w:pPr>
            <w:ins w:id="169" w:author="Autho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ins>
          </w:p>
          <w:p w14:paraId="00279104" w14:textId="58A853EC" w:rsidR="00491468" w:rsidRPr="00491468" w:rsidRDefault="00491468" w:rsidP="00491468">
            <w:pPr>
              <w:pStyle w:val="BodyText"/>
              <w:rPr>
                <w:ins w:id="170" w:author="Author"/>
                <w:rFonts w:ascii="Times New Roman" w:hAnsi="Times New Roman"/>
              </w:rPr>
            </w:pPr>
            <w:ins w:id="171" w:author="Author">
              <w:r w:rsidRPr="00491468">
                <w:rPr>
                  <w:rFonts w:ascii="Times New Roman" w:hAnsi="Times New Roman"/>
                </w:rPr>
                <w:t>By comparing Table 7.2.2-2 with the reference NR device cost breakdown in clause 6.1, it can be observed that the main contributors of the cost reduction are the following functional blocks:</w:t>
              </w:r>
            </w:ins>
          </w:p>
          <w:p w14:paraId="08F30446" w14:textId="77777777" w:rsidR="00491468" w:rsidRPr="00491468" w:rsidRDefault="00491468" w:rsidP="00491468">
            <w:pPr>
              <w:pStyle w:val="ListParagraph"/>
              <w:numPr>
                <w:ilvl w:val="0"/>
                <w:numId w:val="3"/>
              </w:numPr>
              <w:spacing w:line="254" w:lineRule="auto"/>
              <w:jc w:val="both"/>
              <w:rPr>
                <w:ins w:id="172" w:author="Author"/>
                <w:rFonts w:ascii="Times New Roman" w:hAnsi="Times New Roman" w:cs="Times New Roman"/>
                <w:sz w:val="20"/>
                <w:szCs w:val="20"/>
                <w:lang w:val="en-US"/>
              </w:rPr>
            </w:pPr>
            <w:ins w:id="173" w:author="Author">
              <w:r w:rsidRPr="00491468">
                <w:rPr>
                  <w:rFonts w:ascii="Times New Roman" w:hAnsi="Times New Roman" w:cs="Times New Roman"/>
                  <w:sz w:val="20"/>
                  <w:szCs w:val="20"/>
                  <w:lang w:val="en-US"/>
                </w:rPr>
                <w:t>RF: Antenna array (only FR2)</w:t>
              </w:r>
            </w:ins>
          </w:p>
          <w:p w14:paraId="6DF7B648" w14:textId="77777777" w:rsidR="00491468" w:rsidRPr="00491468" w:rsidRDefault="00491468" w:rsidP="00491468">
            <w:pPr>
              <w:pStyle w:val="ListParagraph"/>
              <w:numPr>
                <w:ilvl w:val="0"/>
                <w:numId w:val="3"/>
              </w:numPr>
              <w:spacing w:line="254" w:lineRule="auto"/>
              <w:jc w:val="both"/>
              <w:rPr>
                <w:ins w:id="174" w:author="Author"/>
                <w:rFonts w:ascii="Times New Roman" w:hAnsi="Times New Roman" w:cs="Times New Roman"/>
                <w:sz w:val="20"/>
                <w:szCs w:val="20"/>
                <w:lang w:val="en-US"/>
              </w:rPr>
            </w:pPr>
            <w:ins w:id="175" w:author="Author">
              <w:r w:rsidRPr="00491468">
                <w:rPr>
                  <w:rFonts w:ascii="Times New Roman" w:hAnsi="Times New Roman" w:cs="Times New Roman"/>
                  <w:sz w:val="20"/>
                  <w:szCs w:val="20"/>
                  <w:lang w:val="en-US"/>
                </w:rPr>
                <w:t>RF: Filters</w:t>
              </w:r>
            </w:ins>
          </w:p>
          <w:p w14:paraId="5318D556" w14:textId="77777777" w:rsidR="00491468" w:rsidRPr="00491468" w:rsidRDefault="00491468" w:rsidP="00491468">
            <w:pPr>
              <w:pStyle w:val="ListParagraph"/>
              <w:numPr>
                <w:ilvl w:val="0"/>
                <w:numId w:val="3"/>
              </w:numPr>
              <w:spacing w:line="254" w:lineRule="auto"/>
              <w:jc w:val="both"/>
              <w:rPr>
                <w:ins w:id="176" w:author="Author"/>
                <w:rFonts w:ascii="Times New Roman" w:hAnsi="Times New Roman" w:cs="Times New Roman"/>
                <w:sz w:val="20"/>
                <w:szCs w:val="20"/>
                <w:lang w:val="en-US"/>
              </w:rPr>
            </w:pPr>
            <w:ins w:id="177" w:author="Author">
              <w:r w:rsidRPr="00491468">
                <w:rPr>
                  <w:rFonts w:ascii="Times New Roman" w:hAnsi="Times New Roman" w:cs="Times New Roman"/>
                  <w:sz w:val="20"/>
                  <w:szCs w:val="20"/>
                  <w:lang w:val="en-US"/>
                </w:rPr>
                <w:t>RF: Transceiver (including LNAs, mixer, and local oscillator)</w:t>
              </w:r>
            </w:ins>
          </w:p>
          <w:p w14:paraId="7ABD2007" w14:textId="77777777" w:rsidR="00491468" w:rsidRPr="00491468" w:rsidRDefault="00491468" w:rsidP="00491468">
            <w:pPr>
              <w:pStyle w:val="ListParagraph"/>
              <w:numPr>
                <w:ilvl w:val="0"/>
                <w:numId w:val="3"/>
              </w:numPr>
              <w:spacing w:line="254" w:lineRule="auto"/>
              <w:jc w:val="both"/>
              <w:rPr>
                <w:ins w:id="178" w:author="Author"/>
                <w:rFonts w:ascii="Times New Roman" w:hAnsi="Times New Roman" w:cs="Times New Roman"/>
                <w:sz w:val="20"/>
                <w:szCs w:val="20"/>
                <w:lang w:val="en-US"/>
              </w:rPr>
            </w:pPr>
            <w:ins w:id="179" w:author="Author">
              <w:r w:rsidRPr="00491468">
                <w:rPr>
                  <w:rFonts w:ascii="Times New Roman" w:hAnsi="Times New Roman" w:cs="Times New Roman"/>
                  <w:sz w:val="20"/>
                  <w:szCs w:val="20"/>
                  <w:lang w:val="en-US"/>
                </w:rPr>
                <w:t>Baseband: ADC/DAC</w:t>
              </w:r>
            </w:ins>
          </w:p>
          <w:p w14:paraId="448299F0" w14:textId="77777777" w:rsidR="00491468" w:rsidRPr="00491468" w:rsidRDefault="00491468" w:rsidP="00491468">
            <w:pPr>
              <w:pStyle w:val="ListParagraph"/>
              <w:numPr>
                <w:ilvl w:val="0"/>
                <w:numId w:val="3"/>
              </w:numPr>
              <w:spacing w:line="254" w:lineRule="auto"/>
              <w:jc w:val="both"/>
              <w:rPr>
                <w:ins w:id="180" w:author="Author"/>
                <w:rFonts w:ascii="Times New Roman" w:hAnsi="Times New Roman" w:cs="Times New Roman"/>
                <w:sz w:val="20"/>
                <w:szCs w:val="20"/>
                <w:lang w:val="en-US"/>
              </w:rPr>
            </w:pPr>
            <w:ins w:id="181" w:author="Author">
              <w:r w:rsidRPr="00491468">
                <w:rPr>
                  <w:rFonts w:ascii="Times New Roman" w:hAnsi="Times New Roman" w:cs="Times New Roman"/>
                  <w:sz w:val="20"/>
                  <w:szCs w:val="20"/>
                  <w:lang w:val="en-US"/>
                </w:rPr>
                <w:t>Baseband: FFT/IFFT</w:t>
              </w:r>
            </w:ins>
          </w:p>
          <w:p w14:paraId="61586D85" w14:textId="77777777" w:rsidR="00491468" w:rsidRPr="00491468" w:rsidRDefault="00491468" w:rsidP="00491468">
            <w:pPr>
              <w:pStyle w:val="ListParagraph"/>
              <w:numPr>
                <w:ilvl w:val="0"/>
                <w:numId w:val="3"/>
              </w:numPr>
              <w:spacing w:line="254" w:lineRule="auto"/>
              <w:jc w:val="both"/>
              <w:rPr>
                <w:ins w:id="182" w:author="Author"/>
                <w:rFonts w:ascii="Times New Roman" w:hAnsi="Times New Roman" w:cs="Times New Roman"/>
                <w:sz w:val="20"/>
                <w:szCs w:val="20"/>
                <w:lang w:val="en-US"/>
              </w:rPr>
            </w:pPr>
            <w:ins w:id="183" w:author="Author">
              <w:r w:rsidRPr="00491468">
                <w:rPr>
                  <w:rFonts w:ascii="Times New Roman" w:hAnsi="Times New Roman" w:cs="Times New Roman"/>
                  <w:sz w:val="20"/>
                  <w:szCs w:val="20"/>
                  <w:lang w:val="en-US"/>
                </w:rPr>
                <w:t>Baseband: Post-FFT data buffering</w:t>
              </w:r>
            </w:ins>
          </w:p>
          <w:p w14:paraId="186E5F49" w14:textId="77777777" w:rsidR="00491468" w:rsidRPr="00491468" w:rsidRDefault="00491468" w:rsidP="00491468">
            <w:pPr>
              <w:pStyle w:val="ListParagraph"/>
              <w:numPr>
                <w:ilvl w:val="0"/>
                <w:numId w:val="3"/>
              </w:numPr>
              <w:spacing w:line="254" w:lineRule="auto"/>
              <w:jc w:val="both"/>
              <w:rPr>
                <w:ins w:id="184" w:author="Author"/>
                <w:rFonts w:ascii="Times New Roman" w:hAnsi="Times New Roman" w:cs="Times New Roman"/>
                <w:sz w:val="20"/>
                <w:szCs w:val="20"/>
                <w:lang w:val="en-US"/>
              </w:rPr>
            </w:pPr>
            <w:ins w:id="185" w:author="Author">
              <w:r w:rsidRPr="00491468">
                <w:rPr>
                  <w:rFonts w:ascii="Times New Roman" w:hAnsi="Times New Roman" w:cs="Times New Roman"/>
                  <w:sz w:val="20"/>
                  <w:szCs w:val="20"/>
                  <w:lang w:val="en-US"/>
                </w:rPr>
                <w:t>Baseband: Receiver processing block</w:t>
              </w:r>
            </w:ins>
          </w:p>
          <w:p w14:paraId="5D4A306F" w14:textId="77777777" w:rsidR="00491468" w:rsidRPr="00491468" w:rsidRDefault="00491468" w:rsidP="00491468">
            <w:pPr>
              <w:pStyle w:val="ListParagraph"/>
              <w:numPr>
                <w:ilvl w:val="0"/>
                <w:numId w:val="3"/>
              </w:numPr>
              <w:spacing w:line="254" w:lineRule="auto"/>
              <w:jc w:val="both"/>
              <w:rPr>
                <w:ins w:id="186" w:author="Author"/>
                <w:rFonts w:ascii="Times New Roman" w:hAnsi="Times New Roman" w:cs="Times New Roman"/>
                <w:sz w:val="20"/>
                <w:szCs w:val="20"/>
                <w:lang w:val="en-US"/>
              </w:rPr>
            </w:pPr>
            <w:ins w:id="187" w:author="Author">
              <w:r w:rsidRPr="00491468">
                <w:rPr>
                  <w:rFonts w:ascii="Times New Roman" w:hAnsi="Times New Roman" w:cs="Times New Roman"/>
                  <w:sz w:val="20"/>
                  <w:szCs w:val="20"/>
                  <w:lang w:val="en-US"/>
                </w:rPr>
                <w:t>Baseband: LDPC decoding</w:t>
              </w:r>
            </w:ins>
          </w:p>
          <w:p w14:paraId="02310605" w14:textId="77777777" w:rsidR="00491468" w:rsidRPr="00491468" w:rsidRDefault="00491468" w:rsidP="00491468">
            <w:pPr>
              <w:pStyle w:val="ListParagraph"/>
              <w:numPr>
                <w:ilvl w:val="0"/>
                <w:numId w:val="3"/>
              </w:numPr>
              <w:spacing w:line="254" w:lineRule="auto"/>
              <w:jc w:val="both"/>
              <w:rPr>
                <w:ins w:id="188" w:author="Author"/>
                <w:rFonts w:ascii="Times New Roman" w:hAnsi="Times New Roman" w:cs="Times New Roman"/>
                <w:sz w:val="20"/>
                <w:szCs w:val="20"/>
                <w:lang w:val="en-US"/>
              </w:rPr>
            </w:pPr>
            <w:ins w:id="189" w:author="Author">
              <w:r w:rsidRPr="00491468">
                <w:rPr>
                  <w:rFonts w:ascii="Times New Roman" w:hAnsi="Times New Roman" w:cs="Times New Roman"/>
                  <w:sz w:val="20"/>
                  <w:szCs w:val="20"/>
                  <w:lang w:val="en-US"/>
                </w:rPr>
                <w:t>Baseband: HARQ buffer</w:t>
              </w:r>
            </w:ins>
          </w:p>
          <w:p w14:paraId="2DC08C50" w14:textId="77777777" w:rsidR="00491468" w:rsidRPr="00491468" w:rsidRDefault="00491468" w:rsidP="00491468">
            <w:pPr>
              <w:pStyle w:val="ListParagraph"/>
              <w:numPr>
                <w:ilvl w:val="0"/>
                <w:numId w:val="3"/>
              </w:numPr>
              <w:spacing w:line="254" w:lineRule="auto"/>
              <w:jc w:val="both"/>
              <w:rPr>
                <w:ins w:id="190" w:author="Author"/>
                <w:rFonts w:ascii="Times New Roman" w:hAnsi="Times New Roman" w:cs="Times New Roman"/>
                <w:sz w:val="20"/>
                <w:szCs w:val="20"/>
                <w:lang w:val="en-US"/>
              </w:rPr>
            </w:pPr>
            <w:ins w:id="191" w:author="Author">
              <w:r w:rsidRPr="00491468">
                <w:rPr>
                  <w:rFonts w:ascii="Times New Roman" w:hAnsi="Times New Roman" w:cs="Times New Roman"/>
                  <w:sz w:val="20"/>
                  <w:szCs w:val="20"/>
                  <w:lang w:val="en-US"/>
                </w:rPr>
                <w:t>Baseband: Synchronization/cell search block</w:t>
              </w:r>
            </w:ins>
          </w:p>
          <w:p w14:paraId="4ED3B022" w14:textId="77777777" w:rsidR="00491468" w:rsidRPr="00491468" w:rsidRDefault="00491468" w:rsidP="00491468">
            <w:pPr>
              <w:pStyle w:val="ListParagraph"/>
              <w:numPr>
                <w:ilvl w:val="0"/>
                <w:numId w:val="3"/>
              </w:numPr>
              <w:spacing w:line="254" w:lineRule="auto"/>
              <w:jc w:val="both"/>
              <w:rPr>
                <w:ins w:id="192" w:author="Author"/>
                <w:rFonts w:ascii="Times New Roman" w:hAnsi="Times New Roman" w:cs="Times New Roman"/>
                <w:sz w:val="20"/>
                <w:szCs w:val="20"/>
                <w:lang w:val="en-US"/>
              </w:rPr>
            </w:pPr>
            <w:ins w:id="193" w:author="Autho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ins>
          </w:p>
          <w:p w14:paraId="6BC8D334" w14:textId="77777777" w:rsidR="00162367" w:rsidRDefault="00162367" w:rsidP="00162367">
            <w:pPr>
              <w:pStyle w:val="BodyText"/>
              <w:rPr>
                <w:ins w:id="194" w:author="Author"/>
                <w:rFonts w:ascii="Times New Roman" w:hAnsi="Times New Roman"/>
              </w:rPr>
            </w:pPr>
            <w:ins w:id="195" w:author="Autho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ins>
          </w:p>
          <w:p w14:paraId="2071C0DB" w14:textId="79BCCC12" w:rsidR="004214E8" w:rsidRDefault="004214E8" w:rsidP="004214E8">
            <w:pPr>
              <w:pStyle w:val="ListParagraph"/>
              <w:spacing w:line="254" w:lineRule="auto"/>
              <w:ind w:left="644"/>
              <w:jc w:val="center"/>
              <w:rPr>
                <w:ins w:id="196" w:author="Author"/>
                <w:rFonts w:ascii="Arial" w:hAnsi="Arial" w:cs="Arial"/>
                <w:b/>
                <w:sz w:val="20"/>
                <w:szCs w:val="20"/>
                <w:lang w:val="en-US"/>
              </w:rPr>
            </w:pPr>
            <w:ins w:id="197"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198"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199" w:author="Author"/>
                      <w:rFonts w:ascii="Calibri" w:eastAsia="Times New Roman" w:hAnsi="Calibri"/>
                      <w:b/>
                      <w:bCs/>
                      <w:color w:val="C00000"/>
                      <w:sz w:val="16"/>
                      <w:szCs w:val="16"/>
                      <w:lang w:val="en-US"/>
                    </w:rPr>
                  </w:pPr>
                  <w:ins w:id="200"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01" w:author="Author"/>
                      <w:rFonts w:ascii="Calibri" w:eastAsia="Times New Roman" w:hAnsi="Calibri" w:cs="Calibri"/>
                      <w:b/>
                      <w:bCs/>
                      <w:color w:val="000000"/>
                      <w:sz w:val="16"/>
                      <w:szCs w:val="16"/>
                      <w:lang w:val="en-US"/>
                    </w:rPr>
                  </w:pPr>
                  <w:ins w:id="202"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203" w:author="Author"/>
                      <w:rFonts w:ascii="Calibri" w:eastAsia="Times New Roman" w:hAnsi="Calibri" w:cs="Calibri"/>
                      <w:b/>
                      <w:bCs/>
                      <w:color w:val="000000"/>
                      <w:sz w:val="16"/>
                      <w:szCs w:val="16"/>
                      <w:lang w:val="en-US"/>
                    </w:rPr>
                  </w:pPr>
                  <w:ins w:id="204"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205" w:author="Author"/>
                      <w:rFonts w:ascii="Calibri" w:eastAsia="Times New Roman" w:hAnsi="Calibri" w:cs="Calibri"/>
                      <w:b/>
                      <w:bCs/>
                      <w:color w:val="000000"/>
                      <w:sz w:val="16"/>
                      <w:szCs w:val="16"/>
                      <w:lang w:val="en-US"/>
                    </w:rPr>
                  </w:pPr>
                  <w:ins w:id="206"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207" w:author="Author"/>
                      <w:rFonts w:ascii="Calibri" w:eastAsia="Times New Roman" w:hAnsi="Calibri" w:cs="Calibri"/>
                      <w:b/>
                      <w:bCs/>
                      <w:color w:val="000000"/>
                      <w:sz w:val="16"/>
                      <w:szCs w:val="16"/>
                      <w:lang w:val="en-US"/>
                    </w:rPr>
                  </w:pPr>
                  <w:ins w:id="208"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209" w:author="Author"/>
                      <w:rFonts w:ascii="Calibri" w:eastAsia="Times New Roman" w:hAnsi="Calibri" w:cs="Calibri"/>
                      <w:b/>
                      <w:bCs/>
                      <w:color w:val="000000"/>
                      <w:sz w:val="16"/>
                      <w:szCs w:val="16"/>
                      <w:lang w:val="en-US"/>
                    </w:rPr>
                  </w:pPr>
                  <w:ins w:id="210"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211" w:author="Author"/>
                      <w:rFonts w:ascii="Calibri" w:eastAsia="Times New Roman" w:hAnsi="Calibri" w:cs="Calibri"/>
                      <w:b/>
                      <w:bCs/>
                      <w:color w:val="000000"/>
                      <w:sz w:val="16"/>
                      <w:szCs w:val="16"/>
                      <w:lang w:val="en-US"/>
                    </w:rPr>
                  </w:pPr>
                  <w:ins w:id="212"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213" w:author="Author"/>
                      <w:rFonts w:ascii="Calibri" w:eastAsia="Times New Roman" w:hAnsi="Calibri" w:cs="Calibri"/>
                      <w:b/>
                      <w:bCs/>
                      <w:color w:val="000000"/>
                      <w:sz w:val="16"/>
                      <w:szCs w:val="16"/>
                      <w:lang w:val="en-US"/>
                    </w:rPr>
                  </w:pPr>
                  <w:ins w:id="214"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215" w:author="Author"/>
                      <w:rFonts w:ascii="Calibri" w:eastAsia="Times New Roman" w:hAnsi="Calibri" w:cs="Calibri"/>
                      <w:b/>
                      <w:bCs/>
                      <w:color w:val="000000"/>
                      <w:sz w:val="16"/>
                      <w:szCs w:val="16"/>
                      <w:lang w:val="en-US"/>
                    </w:rPr>
                  </w:pPr>
                  <w:ins w:id="216"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512244" w:rsidRPr="007A48B0" w14:paraId="3C57DE0A" w14:textId="77777777" w:rsidTr="00305863">
              <w:trPr>
                <w:trHeight w:val="204"/>
                <w:ins w:id="217"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ins w:id="218" w:author="Author"/>
                      <w:rFonts w:ascii="Calibri" w:eastAsia="Times New Roman" w:hAnsi="Calibri"/>
                      <w:color w:val="000000"/>
                      <w:sz w:val="16"/>
                      <w:szCs w:val="16"/>
                      <w:lang w:val="en-US"/>
                    </w:rPr>
                  </w:pPr>
                  <w:ins w:id="219"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ins w:id="220" w:author="Author"/>
                      <w:rFonts w:ascii="Calibri" w:eastAsia="Times New Roman" w:hAnsi="Calibri"/>
                      <w:color w:val="000000"/>
                      <w:sz w:val="16"/>
                      <w:szCs w:val="16"/>
                      <w:lang w:val="en-US"/>
                    </w:rPr>
                  </w:pPr>
                  <w:ins w:id="221"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ins w:id="222" w:author="Author"/>
                      <w:rFonts w:ascii="Calibri" w:hAnsi="Calibri"/>
                      <w:color w:val="000000"/>
                      <w:sz w:val="16"/>
                      <w:szCs w:val="16"/>
                    </w:rPr>
                  </w:pPr>
                  <w:ins w:id="223"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ins w:id="224" w:author="Author"/>
                      <w:rFonts w:ascii="Calibri" w:hAnsi="Calibri"/>
                      <w:color w:val="000000"/>
                      <w:sz w:val="16"/>
                      <w:szCs w:val="16"/>
                    </w:rPr>
                  </w:pPr>
                  <w:ins w:id="225"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ins w:id="226" w:author="Author"/>
                      <w:rFonts w:ascii="Calibri" w:hAnsi="Calibri" w:cs="Calibri"/>
                      <w:color w:val="000000"/>
                      <w:sz w:val="16"/>
                      <w:szCs w:val="16"/>
                    </w:rPr>
                  </w:pPr>
                  <w:ins w:id="227" w:author="Author">
                    <w:r>
                      <w:rPr>
                        <w:rFonts w:ascii="Calibri" w:hAnsi="Calibri" w:cs="Calibri"/>
                        <w:color w:val="000000"/>
                        <w:sz w:val="16"/>
                        <w:szCs w:val="16"/>
                      </w:rPr>
                      <w:t>18.7%</w:t>
                    </w:r>
                  </w:ins>
                </w:p>
              </w:tc>
            </w:tr>
            <w:tr w:rsidR="00512244" w:rsidRPr="007A48B0" w14:paraId="5C5995CE" w14:textId="77777777" w:rsidTr="00717E5E">
              <w:trPr>
                <w:trHeight w:val="204"/>
                <w:ins w:id="22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ins w:id="229" w:author="Author"/>
                      <w:rFonts w:ascii="Calibri" w:eastAsia="Times New Roman" w:hAnsi="Calibri"/>
                      <w:color w:val="000000"/>
                      <w:sz w:val="16"/>
                      <w:szCs w:val="16"/>
                      <w:lang w:val="en-US"/>
                    </w:rPr>
                  </w:pPr>
                  <w:ins w:id="230"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ins w:id="231" w:author="Author"/>
                      <w:rFonts w:ascii="Calibri" w:eastAsia="Times New Roman" w:hAnsi="Calibri"/>
                      <w:color w:val="000000"/>
                      <w:sz w:val="16"/>
                      <w:szCs w:val="16"/>
                      <w:lang w:val="en-US"/>
                    </w:rPr>
                  </w:pPr>
                  <w:ins w:id="232"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ins w:id="233" w:author="Author"/>
                      <w:rFonts w:ascii="Calibri" w:eastAsia="Times New Roman" w:hAnsi="Calibri"/>
                      <w:color w:val="000000"/>
                      <w:sz w:val="16"/>
                      <w:szCs w:val="16"/>
                      <w:lang w:val="en-US"/>
                    </w:rPr>
                  </w:pPr>
                  <w:ins w:id="234"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ins w:id="235" w:author="Author"/>
                      <w:rFonts w:ascii="Calibri" w:eastAsia="Times New Roman" w:hAnsi="Calibri"/>
                      <w:color w:val="000000"/>
                      <w:sz w:val="16"/>
                      <w:szCs w:val="16"/>
                      <w:lang w:val="en-US"/>
                    </w:rPr>
                  </w:pPr>
                  <w:ins w:id="236" w:author="Author">
                    <w:r>
                      <w:rPr>
                        <w:rFonts w:ascii="Calibri" w:hAnsi="Calibri" w:cs="Calibri"/>
                        <w:color w:val="000000"/>
                        <w:sz w:val="16"/>
                        <w:szCs w:val="16"/>
                      </w:rPr>
                      <w:t>25.0%</w:t>
                    </w:r>
                  </w:ins>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ins w:id="237" w:author="Author"/>
                      <w:rFonts w:ascii="Calibri" w:hAnsi="Calibri" w:cs="Calibri"/>
                      <w:color w:val="000000"/>
                      <w:sz w:val="16"/>
                      <w:szCs w:val="16"/>
                    </w:rPr>
                  </w:pPr>
                  <w:ins w:id="238" w:author="Author">
                    <w:r>
                      <w:rPr>
                        <w:rFonts w:ascii="Calibri" w:hAnsi="Calibri" w:cs="Calibri"/>
                        <w:color w:val="000000"/>
                        <w:sz w:val="16"/>
                        <w:szCs w:val="16"/>
                      </w:rPr>
                      <w:t>18.0%</w:t>
                    </w:r>
                  </w:ins>
                </w:p>
              </w:tc>
            </w:tr>
            <w:tr w:rsidR="00512244" w:rsidRPr="007A48B0" w14:paraId="37433F1F" w14:textId="77777777" w:rsidTr="00717E5E">
              <w:trPr>
                <w:trHeight w:val="204"/>
                <w:ins w:id="23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ins w:id="240" w:author="Author"/>
                      <w:rFonts w:ascii="Calibri" w:eastAsia="Times New Roman" w:hAnsi="Calibri"/>
                      <w:color w:val="000000"/>
                      <w:sz w:val="16"/>
                      <w:szCs w:val="16"/>
                      <w:lang w:val="en-US"/>
                    </w:rPr>
                  </w:pPr>
                  <w:ins w:id="241"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ins w:id="242" w:author="Author"/>
                      <w:rFonts w:ascii="Calibri" w:eastAsia="Times New Roman" w:hAnsi="Calibri"/>
                      <w:color w:val="000000"/>
                      <w:sz w:val="16"/>
                      <w:szCs w:val="16"/>
                      <w:lang w:val="en-US"/>
                    </w:rPr>
                  </w:pPr>
                  <w:ins w:id="243" w:author="Author">
                    <w:r>
                      <w:rPr>
                        <w:rFonts w:ascii="Calibri" w:hAnsi="Calibri" w:cs="Calibri"/>
                        <w:color w:val="000000"/>
                        <w:sz w:val="16"/>
                        <w:szCs w:val="16"/>
                      </w:rPr>
                      <w:t>5.2%</w:t>
                    </w:r>
                  </w:ins>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ins w:id="244" w:author="Author"/>
                      <w:rFonts w:ascii="Calibri" w:eastAsia="Times New Roman" w:hAnsi="Calibri"/>
                      <w:color w:val="000000"/>
                      <w:sz w:val="16"/>
                      <w:szCs w:val="16"/>
                      <w:lang w:val="en-US"/>
                    </w:rPr>
                  </w:pPr>
                  <w:ins w:id="245" w:author="Author">
                    <w:r>
                      <w:rPr>
                        <w:rFonts w:ascii="Calibri" w:hAnsi="Calibri" w:cs="Calibri"/>
                        <w:color w:val="000000"/>
                        <w:sz w:val="16"/>
                        <w:szCs w:val="16"/>
                      </w:rPr>
                      <w:t>7.6%</w:t>
                    </w:r>
                  </w:ins>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ins w:id="246" w:author="Author"/>
                      <w:rFonts w:ascii="Calibri" w:eastAsia="Times New Roman" w:hAnsi="Calibri"/>
                      <w:color w:val="000000"/>
                      <w:sz w:val="16"/>
                      <w:szCs w:val="16"/>
                      <w:lang w:val="en-US"/>
                    </w:rPr>
                  </w:pPr>
                  <w:ins w:id="247"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ins w:id="248" w:author="Author"/>
                      <w:rFonts w:ascii="Calibri" w:hAnsi="Calibri" w:cs="Calibri"/>
                      <w:color w:val="000000"/>
                      <w:sz w:val="16"/>
                      <w:szCs w:val="16"/>
                    </w:rPr>
                  </w:pPr>
                  <w:ins w:id="249" w:author="Author">
                    <w:r>
                      <w:rPr>
                        <w:rFonts w:ascii="Calibri" w:hAnsi="Calibri" w:cs="Calibri"/>
                        <w:color w:val="000000"/>
                        <w:sz w:val="16"/>
                        <w:szCs w:val="16"/>
                      </w:rPr>
                      <w:t>4.4%</w:t>
                    </w:r>
                  </w:ins>
                </w:p>
              </w:tc>
            </w:tr>
            <w:tr w:rsidR="00512244" w:rsidRPr="007A48B0" w14:paraId="024B115D" w14:textId="77777777" w:rsidTr="00717E5E">
              <w:trPr>
                <w:trHeight w:val="204"/>
                <w:ins w:id="25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ins w:id="251" w:author="Author"/>
                      <w:rFonts w:ascii="Calibri" w:eastAsia="Times New Roman" w:hAnsi="Calibri"/>
                      <w:color w:val="000000"/>
                      <w:sz w:val="16"/>
                      <w:szCs w:val="16"/>
                      <w:lang w:val="en-US"/>
                    </w:rPr>
                  </w:pPr>
                  <w:ins w:id="252"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ins w:id="253" w:author="Author"/>
                      <w:rFonts w:ascii="Calibri" w:eastAsia="Times New Roman" w:hAnsi="Calibri"/>
                      <w:color w:val="000000"/>
                      <w:sz w:val="16"/>
                      <w:szCs w:val="16"/>
                      <w:lang w:val="en-US"/>
                    </w:rPr>
                  </w:pPr>
                  <w:ins w:id="254" w:author="Author">
                    <w:r>
                      <w:rPr>
                        <w:rFonts w:ascii="Calibri" w:hAnsi="Calibri" w:cs="Calibri"/>
                        <w:color w:val="000000"/>
                        <w:sz w:val="16"/>
                        <w:szCs w:val="16"/>
                      </w:rPr>
                      <w:t>24.6%</w:t>
                    </w:r>
                  </w:ins>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ins w:id="255" w:author="Author"/>
                      <w:rFonts w:ascii="Calibri" w:eastAsia="Times New Roman" w:hAnsi="Calibri"/>
                      <w:color w:val="000000"/>
                      <w:sz w:val="16"/>
                      <w:szCs w:val="16"/>
                      <w:lang w:val="en-US"/>
                    </w:rPr>
                  </w:pPr>
                  <w:ins w:id="256" w:author="Author">
                    <w:r>
                      <w:rPr>
                        <w:rFonts w:ascii="Calibri" w:hAnsi="Calibri" w:cs="Calibri"/>
                        <w:color w:val="000000"/>
                        <w:sz w:val="16"/>
                        <w:szCs w:val="16"/>
                      </w:rPr>
                      <w:t>30.4%</w:t>
                    </w:r>
                  </w:ins>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ins w:id="257" w:author="Author"/>
                      <w:rFonts w:ascii="Calibri" w:eastAsia="Times New Roman" w:hAnsi="Calibri"/>
                      <w:color w:val="000000"/>
                      <w:sz w:val="16"/>
                      <w:szCs w:val="16"/>
                      <w:lang w:val="en-US"/>
                    </w:rPr>
                  </w:pPr>
                  <w:ins w:id="258" w:author="Author">
                    <w:r>
                      <w:rPr>
                        <w:rFonts w:ascii="Calibri" w:hAnsi="Calibri" w:cs="Calibri"/>
                        <w:color w:val="000000"/>
                        <w:sz w:val="16"/>
                        <w:szCs w:val="16"/>
                      </w:rPr>
                      <w:t>17.4%</w:t>
                    </w:r>
                  </w:ins>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ins w:id="259" w:author="Author"/>
                      <w:rFonts w:ascii="Calibri" w:hAnsi="Calibri" w:cs="Calibri"/>
                      <w:color w:val="000000"/>
                      <w:sz w:val="16"/>
                      <w:szCs w:val="16"/>
                    </w:rPr>
                  </w:pPr>
                  <w:ins w:id="260" w:author="Author">
                    <w:r>
                      <w:rPr>
                        <w:rFonts w:ascii="Calibri" w:hAnsi="Calibri" w:cs="Calibri"/>
                        <w:color w:val="000000"/>
                        <w:sz w:val="16"/>
                        <w:szCs w:val="16"/>
                      </w:rPr>
                      <w:t>23.8%</w:t>
                    </w:r>
                  </w:ins>
                </w:p>
              </w:tc>
            </w:tr>
            <w:tr w:rsidR="00512244" w:rsidRPr="007A48B0" w14:paraId="13BDD121" w14:textId="77777777" w:rsidTr="00162367">
              <w:trPr>
                <w:trHeight w:val="204"/>
                <w:ins w:id="26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ins w:id="262" w:author="Author"/>
                      <w:rFonts w:ascii="Calibri" w:eastAsia="Times New Roman" w:hAnsi="Calibri"/>
                      <w:color w:val="000000"/>
                      <w:sz w:val="16"/>
                      <w:szCs w:val="16"/>
                      <w:lang w:val="en-US"/>
                    </w:rPr>
                  </w:pPr>
                  <w:ins w:id="263"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ins w:id="264" w:author="Author"/>
                      <w:rFonts w:ascii="Calibri" w:eastAsia="Times New Roman" w:hAnsi="Calibri"/>
                      <w:color w:val="000000"/>
                      <w:sz w:val="16"/>
                      <w:szCs w:val="16"/>
                      <w:lang w:val="en-US"/>
                    </w:rPr>
                  </w:pPr>
                  <w:ins w:id="265" w:author="Author">
                    <w:r>
                      <w:rPr>
                        <w:rFonts w:ascii="Calibri" w:hAnsi="Calibri" w:cs="Calibri"/>
                        <w:color w:val="000000"/>
                        <w:sz w:val="16"/>
                        <w:szCs w:val="16"/>
                      </w:rPr>
                      <w:t>19.5%</w:t>
                    </w:r>
                  </w:ins>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ins w:id="266" w:author="Author"/>
                      <w:rFonts w:ascii="Calibri" w:eastAsia="Times New Roman" w:hAnsi="Calibri"/>
                      <w:color w:val="000000"/>
                      <w:sz w:val="16"/>
                      <w:szCs w:val="16"/>
                      <w:lang w:val="en-US"/>
                    </w:rPr>
                  </w:pPr>
                  <w:ins w:id="267" w:author="Author">
                    <w:r>
                      <w:rPr>
                        <w:rFonts w:ascii="Calibri" w:hAnsi="Calibri" w:cs="Calibri"/>
                        <w:color w:val="000000"/>
                        <w:sz w:val="16"/>
                        <w:szCs w:val="16"/>
                      </w:rPr>
                      <w:t>4.9%</w:t>
                    </w:r>
                  </w:ins>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ins w:id="268" w:author="Author"/>
                      <w:rFonts w:ascii="Calibri" w:eastAsia="Times New Roman" w:hAnsi="Calibri"/>
                      <w:color w:val="000000"/>
                      <w:sz w:val="16"/>
                      <w:szCs w:val="16"/>
                      <w:lang w:val="en-US"/>
                    </w:rPr>
                  </w:pPr>
                  <w:ins w:id="269" w:author="Author">
                    <w:r>
                      <w:rPr>
                        <w:rFonts w:ascii="Calibri" w:hAnsi="Calibri" w:cs="Calibri"/>
                        <w:color w:val="000000"/>
                        <w:sz w:val="16"/>
                        <w:szCs w:val="16"/>
                      </w:rPr>
                      <w:t>4.8%</w:t>
                    </w:r>
                  </w:ins>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ins w:id="270" w:author="Author"/>
                      <w:rFonts w:ascii="Calibri" w:hAnsi="Calibri" w:cs="Calibri"/>
                      <w:color w:val="000000"/>
                      <w:sz w:val="16"/>
                      <w:szCs w:val="16"/>
                    </w:rPr>
                  </w:pPr>
                  <w:ins w:id="271" w:author="Author">
                    <w:r>
                      <w:rPr>
                        <w:rFonts w:ascii="Calibri" w:hAnsi="Calibri" w:cs="Calibri"/>
                        <w:color w:val="000000"/>
                        <w:sz w:val="16"/>
                        <w:szCs w:val="16"/>
                      </w:rPr>
                      <w:t>0.0%</w:t>
                    </w:r>
                  </w:ins>
                </w:p>
              </w:tc>
            </w:tr>
            <w:tr w:rsidR="00512244" w:rsidRPr="007A48B0" w14:paraId="358C092A" w14:textId="77777777" w:rsidTr="00162367">
              <w:trPr>
                <w:trHeight w:val="204"/>
                <w:ins w:id="27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ins w:id="273" w:author="Author"/>
                      <w:rFonts w:ascii="Calibri" w:eastAsia="Times New Roman" w:hAnsi="Calibri"/>
                      <w:b/>
                      <w:bCs/>
                      <w:color w:val="000000"/>
                      <w:sz w:val="16"/>
                      <w:szCs w:val="16"/>
                      <w:lang w:val="en-US"/>
                    </w:rPr>
                  </w:pPr>
                  <w:ins w:id="274"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ins w:id="275" w:author="Author"/>
                      <w:rFonts w:ascii="Calibri" w:eastAsia="Times New Roman" w:hAnsi="Calibri"/>
                      <w:b/>
                      <w:bCs/>
                      <w:color w:val="000000"/>
                      <w:sz w:val="16"/>
                      <w:szCs w:val="16"/>
                      <w:lang w:val="en-US"/>
                    </w:rPr>
                  </w:pPr>
                  <w:ins w:id="276" w:author="Author">
                    <w:r>
                      <w:rPr>
                        <w:rFonts w:ascii="Calibri" w:hAnsi="Calibri" w:cs="Calibri"/>
                        <w:b/>
                        <w:bCs/>
                        <w:color w:val="000000"/>
                        <w:sz w:val="16"/>
                        <w:szCs w:val="16"/>
                      </w:rPr>
                      <w:t>74.2%</w:t>
                    </w:r>
                  </w:ins>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ins w:id="277" w:author="Author"/>
                      <w:rFonts w:ascii="Calibri" w:eastAsia="Times New Roman" w:hAnsi="Calibri"/>
                      <w:b/>
                      <w:bCs/>
                      <w:color w:val="000000"/>
                      <w:sz w:val="16"/>
                      <w:szCs w:val="16"/>
                      <w:lang w:val="en-US"/>
                    </w:rPr>
                  </w:pPr>
                  <w:ins w:id="278" w:author="Author">
                    <w:r>
                      <w:rPr>
                        <w:rFonts w:ascii="Calibri" w:hAnsi="Calibri" w:cs="Calibri"/>
                        <w:b/>
                        <w:bCs/>
                        <w:color w:val="000000"/>
                        <w:sz w:val="16"/>
                        <w:szCs w:val="16"/>
                      </w:rPr>
                      <w:t>68.0%</w:t>
                    </w:r>
                  </w:ins>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ins w:id="279" w:author="Author"/>
                      <w:rFonts w:ascii="Calibri" w:eastAsia="Times New Roman" w:hAnsi="Calibri"/>
                      <w:b/>
                      <w:bCs/>
                      <w:color w:val="000000"/>
                      <w:sz w:val="16"/>
                      <w:szCs w:val="16"/>
                      <w:lang w:val="en-US"/>
                    </w:rPr>
                  </w:pPr>
                  <w:ins w:id="280" w:author="Author">
                    <w:r>
                      <w:rPr>
                        <w:rFonts w:ascii="Calibri" w:hAnsi="Calibri" w:cs="Calibri"/>
                        <w:b/>
                        <w:bCs/>
                        <w:color w:val="000000"/>
                        <w:sz w:val="16"/>
                        <w:szCs w:val="16"/>
                      </w:rPr>
                      <w:t>51.3%</w:t>
                    </w:r>
                  </w:ins>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ins w:id="281" w:author="Author"/>
                      <w:rFonts w:ascii="Calibri" w:hAnsi="Calibri" w:cs="Calibri"/>
                      <w:b/>
                      <w:color w:val="000000"/>
                      <w:sz w:val="16"/>
                      <w:szCs w:val="16"/>
                    </w:rPr>
                  </w:pPr>
                  <w:ins w:id="282" w:author="Author">
                    <w:r>
                      <w:rPr>
                        <w:rFonts w:ascii="Calibri" w:hAnsi="Calibri" w:cs="Calibri"/>
                        <w:b/>
                        <w:bCs/>
                        <w:color w:val="000000"/>
                        <w:sz w:val="16"/>
                        <w:szCs w:val="16"/>
                      </w:rPr>
                      <w:t>64.9%</w:t>
                    </w:r>
                  </w:ins>
                </w:p>
              </w:tc>
            </w:tr>
            <w:tr w:rsidR="00512244" w:rsidRPr="007A48B0" w14:paraId="16DDB3BC" w14:textId="77777777" w:rsidTr="00717E5E">
              <w:trPr>
                <w:trHeight w:val="204"/>
                <w:ins w:id="28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ins w:id="284" w:author="Author"/>
                      <w:rFonts w:ascii="Calibri" w:eastAsia="Times New Roman" w:hAnsi="Calibri"/>
                      <w:color w:val="000000"/>
                      <w:sz w:val="16"/>
                      <w:szCs w:val="16"/>
                      <w:lang w:val="en-US"/>
                    </w:rPr>
                  </w:pPr>
                  <w:ins w:id="285"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ins w:id="286" w:author="Author"/>
                      <w:rFonts w:ascii="Calibri" w:eastAsia="Times New Roman" w:hAnsi="Calibri"/>
                      <w:color w:val="000000"/>
                      <w:sz w:val="16"/>
                      <w:szCs w:val="16"/>
                      <w:lang w:val="en-US"/>
                    </w:rPr>
                  </w:pPr>
                  <w:ins w:id="287" w:author="Author">
                    <w:r>
                      <w:rPr>
                        <w:rFonts w:ascii="Calibri" w:hAnsi="Calibri" w:cs="Calibri"/>
                        <w:color w:val="000000"/>
                        <w:sz w:val="16"/>
                        <w:szCs w:val="16"/>
                      </w:rPr>
                      <w:t>5.9%</w:t>
                    </w:r>
                  </w:ins>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ins w:id="288" w:author="Author"/>
                      <w:rFonts w:ascii="Calibri" w:eastAsia="Times New Roman" w:hAnsi="Calibri"/>
                      <w:color w:val="000000"/>
                      <w:sz w:val="16"/>
                      <w:szCs w:val="16"/>
                      <w:lang w:val="en-US"/>
                    </w:rPr>
                  </w:pPr>
                  <w:ins w:id="289"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ins w:id="290" w:author="Author"/>
                      <w:rFonts w:ascii="Calibri" w:eastAsia="Times New Roman" w:hAnsi="Calibri"/>
                      <w:color w:val="000000"/>
                      <w:sz w:val="16"/>
                      <w:szCs w:val="16"/>
                      <w:lang w:val="en-US"/>
                    </w:rPr>
                  </w:pPr>
                  <w:ins w:id="291"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ins w:id="292" w:author="Author"/>
                      <w:rFonts w:ascii="Calibri" w:hAnsi="Calibri" w:cs="Calibri"/>
                      <w:color w:val="000000"/>
                      <w:sz w:val="16"/>
                      <w:szCs w:val="16"/>
                    </w:rPr>
                  </w:pPr>
                  <w:ins w:id="293" w:author="Author">
                    <w:r>
                      <w:rPr>
                        <w:rFonts w:ascii="Calibri" w:hAnsi="Calibri" w:cs="Calibri"/>
                        <w:color w:val="000000"/>
                        <w:sz w:val="16"/>
                        <w:szCs w:val="16"/>
                      </w:rPr>
                      <w:t>2.3%</w:t>
                    </w:r>
                  </w:ins>
                </w:p>
              </w:tc>
            </w:tr>
            <w:tr w:rsidR="00512244" w:rsidRPr="007A48B0" w14:paraId="2B3530B7" w14:textId="77777777" w:rsidTr="00717E5E">
              <w:trPr>
                <w:trHeight w:val="204"/>
                <w:ins w:id="29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ins w:id="295" w:author="Author"/>
                      <w:rFonts w:ascii="Calibri" w:eastAsia="Times New Roman" w:hAnsi="Calibri"/>
                      <w:color w:val="000000"/>
                      <w:sz w:val="16"/>
                      <w:szCs w:val="16"/>
                      <w:lang w:val="en-US"/>
                    </w:rPr>
                  </w:pPr>
                  <w:ins w:id="296"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ins w:id="297" w:author="Author"/>
                      <w:rFonts w:ascii="Calibri" w:eastAsia="Times New Roman" w:hAnsi="Calibri"/>
                      <w:color w:val="000000"/>
                      <w:sz w:val="16"/>
                      <w:szCs w:val="16"/>
                      <w:lang w:val="en-US"/>
                    </w:rPr>
                  </w:pPr>
                  <w:ins w:id="298"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ins w:id="299" w:author="Author"/>
                      <w:rFonts w:ascii="Calibri" w:eastAsia="Times New Roman" w:hAnsi="Calibri"/>
                      <w:color w:val="000000"/>
                      <w:sz w:val="16"/>
                      <w:szCs w:val="16"/>
                      <w:lang w:val="en-US"/>
                    </w:rPr>
                  </w:pPr>
                  <w:ins w:id="300" w:author="Author">
                    <w:r>
                      <w:rPr>
                        <w:rFonts w:ascii="Calibri" w:hAnsi="Calibri" w:cs="Calibri"/>
                        <w:color w:val="000000"/>
                        <w:sz w:val="16"/>
                        <w:szCs w:val="16"/>
                      </w:rPr>
                      <w:t>2.1%</w:t>
                    </w:r>
                  </w:ins>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ins w:id="301" w:author="Author"/>
                      <w:rFonts w:ascii="Calibri" w:eastAsia="Times New Roman" w:hAnsi="Calibri"/>
                      <w:color w:val="000000"/>
                      <w:sz w:val="16"/>
                      <w:szCs w:val="16"/>
                      <w:lang w:val="en-US"/>
                    </w:rPr>
                  </w:pPr>
                  <w:ins w:id="302" w:author="Author">
                    <w:r>
                      <w:rPr>
                        <w:rFonts w:ascii="Calibri" w:hAnsi="Calibri" w:cs="Calibri"/>
                        <w:color w:val="000000"/>
                        <w:sz w:val="16"/>
                        <w:szCs w:val="16"/>
                      </w:rPr>
                      <w:t>1.1%</w:t>
                    </w:r>
                  </w:ins>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ins w:id="303" w:author="Author"/>
                      <w:rFonts w:ascii="Calibri" w:hAnsi="Calibri" w:cs="Calibri"/>
                      <w:color w:val="000000"/>
                      <w:sz w:val="16"/>
                      <w:szCs w:val="16"/>
                    </w:rPr>
                  </w:pPr>
                  <w:ins w:id="304" w:author="Author">
                    <w:r>
                      <w:rPr>
                        <w:rFonts w:ascii="Calibri" w:hAnsi="Calibri" w:cs="Calibri"/>
                        <w:color w:val="000000"/>
                        <w:sz w:val="16"/>
                        <w:szCs w:val="16"/>
                      </w:rPr>
                      <w:t>2.1%</w:t>
                    </w:r>
                  </w:ins>
                </w:p>
              </w:tc>
            </w:tr>
            <w:tr w:rsidR="00512244" w:rsidRPr="007A48B0" w14:paraId="157A6D5F" w14:textId="77777777" w:rsidTr="00717E5E">
              <w:trPr>
                <w:trHeight w:val="204"/>
                <w:ins w:id="30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ins w:id="306" w:author="Author"/>
                      <w:rFonts w:ascii="Calibri" w:eastAsia="Times New Roman" w:hAnsi="Calibri"/>
                      <w:color w:val="000000"/>
                      <w:sz w:val="16"/>
                      <w:szCs w:val="16"/>
                      <w:lang w:val="en-US"/>
                    </w:rPr>
                  </w:pPr>
                  <w:ins w:id="307"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ins w:id="308" w:author="Author"/>
                      <w:rFonts w:ascii="Calibri" w:eastAsia="Times New Roman" w:hAnsi="Calibri"/>
                      <w:color w:val="000000"/>
                      <w:sz w:val="16"/>
                      <w:szCs w:val="16"/>
                      <w:lang w:val="en-US"/>
                    </w:rPr>
                  </w:pPr>
                  <w:ins w:id="309"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ins w:id="310" w:author="Author"/>
                      <w:rFonts w:ascii="Calibri" w:eastAsia="Times New Roman" w:hAnsi="Calibri"/>
                      <w:color w:val="000000"/>
                      <w:sz w:val="16"/>
                      <w:szCs w:val="16"/>
                      <w:lang w:val="en-US"/>
                    </w:rPr>
                  </w:pPr>
                  <w:ins w:id="311"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ins w:id="312" w:author="Author"/>
                      <w:rFonts w:ascii="Calibri" w:eastAsia="Times New Roman" w:hAnsi="Calibri"/>
                      <w:color w:val="000000"/>
                      <w:sz w:val="16"/>
                      <w:szCs w:val="16"/>
                      <w:lang w:val="en-US"/>
                    </w:rPr>
                  </w:pPr>
                  <w:ins w:id="313" w:author="Author">
                    <w:r>
                      <w:rPr>
                        <w:rFonts w:ascii="Calibri" w:hAnsi="Calibri" w:cs="Calibri"/>
                        <w:color w:val="000000"/>
                        <w:sz w:val="16"/>
                        <w:szCs w:val="16"/>
                      </w:rPr>
                      <w:t>2.5%</w:t>
                    </w:r>
                  </w:ins>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ins w:id="314" w:author="Author"/>
                      <w:rFonts w:ascii="Calibri" w:hAnsi="Calibri" w:cs="Calibri"/>
                      <w:color w:val="000000"/>
                      <w:sz w:val="16"/>
                      <w:szCs w:val="16"/>
                    </w:rPr>
                  </w:pPr>
                  <w:ins w:id="315" w:author="Author">
                    <w:r>
                      <w:rPr>
                        <w:rFonts w:ascii="Calibri" w:hAnsi="Calibri" w:cs="Calibri"/>
                        <w:color w:val="000000"/>
                        <w:sz w:val="16"/>
                        <w:szCs w:val="16"/>
                      </w:rPr>
                      <w:t>5.5%</w:t>
                    </w:r>
                  </w:ins>
                </w:p>
              </w:tc>
            </w:tr>
            <w:tr w:rsidR="00512244" w:rsidRPr="007A48B0" w14:paraId="6C297E97" w14:textId="77777777" w:rsidTr="00717E5E">
              <w:trPr>
                <w:trHeight w:val="204"/>
                <w:ins w:id="31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ins w:id="317" w:author="Author"/>
                      <w:rFonts w:ascii="Calibri" w:eastAsia="Times New Roman" w:hAnsi="Calibri"/>
                      <w:color w:val="000000"/>
                      <w:sz w:val="16"/>
                      <w:szCs w:val="16"/>
                      <w:lang w:val="en-US"/>
                    </w:rPr>
                  </w:pPr>
                  <w:ins w:id="318"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ins w:id="319" w:author="Author"/>
                      <w:rFonts w:ascii="Calibri" w:eastAsia="Times New Roman" w:hAnsi="Calibri"/>
                      <w:color w:val="000000"/>
                      <w:sz w:val="16"/>
                      <w:szCs w:val="16"/>
                      <w:lang w:val="en-US"/>
                    </w:rPr>
                  </w:pPr>
                  <w:ins w:id="320" w:author="Author">
                    <w:r>
                      <w:rPr>
                        <w:rFonts w:ascii="Calibri" w:hAnsi="Calibri" w:cs="Calibri"/>
                        <w:color w:val="000000"/>
                        <w:sz w:val="16"/>
                        <w:szCs w:val="16"/>
                      </w:rPr>
                      <w:t>12.1%</w:t>
                    </w:r>
                  </w:ins>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ins w:id="321" w:author="Author"/>
                      <w:rFonts w:ascii="Calibri" w:eastAsia="Times New Roman" w:hAnsi="Calibri"/>
                      <w:color w:val="000000"/>
                      <w:sz w:val="16"/>
                      <w:szCs w:val="16"/>
                      <w:lang w:val="en-US"/>
                    </w:rPr>
                  </w:pPr>
                  <w:ins w:id="322" w:author="Author">
                    <w:r>
                      <w:rPr>
                        <w:rFonts w:ascii="Calibri" w:hAnsi="Calibri" w:cs="Calibri"/>
                        <w:color w:val="000000"/>
                        <w:sz w:val="16"/>
                        <w:szCs w:val="16"/>
                      </w:rPr>
                      <w:t>14.6%</w:t>
                    </w:r>
                  </w:ins>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ins w:id="323" w:author="Author"/>
                      <w:rFonts w:ascii="Calibri" w:eastAsia="Times New Roman" w:hAnsi="Calibri"/>
                      <w:color w:val="000000"/>
                      <w:sz w:val="16"/>
                      <w:szCs w:val="16"/>
                      <w:lang w:val="en-US"/>
                    </w:rPr>
                  </w:pPr>
                  <w:ins w:id="324" w:author="Author">
                    <w:r>
                      <w:rPr>
                        <w:rFonts w:ascii="Calibri" w:hAnsi="Calibri" w:cs="Calibri"/>
                        <w:color w:val="000000"/>
                        <w:sz w:val="16"/>
                        <w:szCs w:val="16"/>
                      </w:rPr>
                      <w:t>7.5%</w:t>
                    </w:r>
                  </w:ins>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ins w:id="325" w:author="Author"/>
                      <w:rFonts w:ascii="Calibri" w:hAnsi="Calibri" w:cs="Calibri"/>
                      <w:color w:val="000000"/>
                      <w:sz w:val="16"/>
                      <w:szCs w:val="16"/>
                    </w:rPr>
                  </w:pPr>
                  <w:ins w:id="326" w:author="Author">
                    <w:r>
                      <w:rPr>
                        <w:rFonts w:ascii="Calibri" w:hAnsi="Calibri" w:cs="Calibri"/>
                        <w:color w:val="000000"/>
                        <w:sz w:val="16"/>
                        <w:szCs w:val="16"/>
                      </w:rPr>
                      <w:t>12.1%</w:t>
                    </w:r>
                  </w:ins>
                </w:p>
              </w:tc>
            </w:tr>
            <w:tr w:rsidR="00512244" w:rsidRPr="007A48B0" w14:paraId="32430E99" w14:textId="77777777" w:rsidTr="00717E5E">
              <w:trPr>
                <w:trHeight w:val="204"/>
                <w:ins w:id="32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ins w:id="328" w:author="Author"/>
                      <w:rFonts w:ascii="Calibri" w:eastAsia="Times New Roman" w:hAnsi="Calibri"/>
                      <w:color w:val="000000"/>
                      <w:sz w:val="16"/>
                      <w:szCs w:val="16"/>
                      <w:lang w:val="en-US"/>
                    </w:rPr>
                  </w:pPr>
                  <w:ins w:id="329"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ins w:id="330" w:author="Author"/>
                      <w:rFonts w:ascii="Calibri" w:eastAsia="Times New Roman" w:hAnsi="Calibri"/>
                      <w:color w:val="000000"/>
                      <w:sz w:val="16"/>
                      <w:szCs w:val="16"/>
                      <w:lang w:val="en-US"/>
                    </w:rPr>
                  </w:pPr>
                  <w:ins w:id="331"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ins w:id="332" w:author="Author"/>
                      <w:rFonts w:ascii="Calibri" w:eastAsia="Times New Roman" w:hAnsi="Calibri"/>
                      <w:color w:val="000000"/>
                      <w:sz w:val="16"/>
                      <w:szCs w:val="16"/>
                      <w:lang w:val="en-US"/>
                    </w:rPr>
                  </w:pPr>
                  <w:ins w:id="333"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ins w:id="334" w:author="Author"/>
                      <w:rFonts w:ascii="Calibri" w:eastAsia="Times New Roman" w:hAnsi="Calibri"/>
                      <w:color w:val="000000"/>
                      <w:sz w:val="16"/>
                      <w:szCs w:val="16"/>
                      <w:lang w:val="en-US"/>
                    </w:rPr>
                  </w:pPr>
                  <w:ins w:id="335"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ins w:id="336" w:author="Author"/>
                      <w:rFonts w:ascii="Calibri" w:hAnsi="Calibri" w:cs="Calibri"/>
                      <w:color w:val="000000"/>
                      <w:sz w:val="16"/>
                      <w:szCs w:val="16"/>
                    </w:rPr>
                  </w:pPr>
                  <w:ins w:id="337" w:author="Author">
                    <w:r>
                      <w:rPr>
                        <w:rFonts w:ascii="Calibri" w:hAnsi="Calibri" w:cs="Calibri"/>
                        <w:color w:val="000000"/>
                        <w:sz w:val="16"/>
                        <w:szCs w:val="16"/>
                      </w:rPr>
                      <w:t>4.5%</w:t>
                    </w:r>
                  </w:ins>
                </w:p>
              </w:tc>
            </w:tr>
            <w:tr w:rsidR="00512244" w:rsidRPr="007A48B0" w14:paraId="20996591" w14:textId="77777777" w:rsidTr="00717E5E">
              <w:trPr>
                <w:trHeight w:val="204"/>
                <w:ins w:id="33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ins w:id="339" w:author="Author"/>
                      <w:rFonts w:ascii="Calibri" w:eastAsia="Times New Roman" w:hAnsi="Calibri"/>
                      <w:color w:val="000000"/>
                      <w:sz w:val="16"/>
                      <w:szCs w:val="16"/>
                      <w:lang w:val="en-US"/>
                    </w:rPr>
                  </w:pPr>
                  <w:ins w:id="340"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ins w:id="341" w:author="Author"/>
                      <w:rFonts w:ascii="Calibri" w:eastAsia="Times New Roman" w:hAnsi="Calibri"/>
                      <w:color w:val="000000"/>
                      <w:sz w:val="16"/>
                      <w:szCs w:val="16"/>
                      <w:lang w:val="en-US"/>
                    </w:rPr>
                  </w:pPr>
                  <w:ins w:id="342" w:author="Author">
                    <w:r>
                      <w:rPr>
                        <w:rFonts w:ascii="Calibri" w:hAnsi="Calibri" w:cs="Calibri"/>
                        <w:color w:val="000000"/>
                        <w:sz w:val="16"/>
                        <w:szCs w:val="16"/>
                      </w:rPr>
                      <w:t>7.2%</w:t>
                    </w:r>
                  </w:ins>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ins w:id="343" w:author="Author"/>
                      <w:rFonts w:ascii="Calibri" w:eastAsia="Times New Roman" w:hAnsi="Calibri"/>
                      <w:color w:val="000000"/>
                      <w:sz w:val="16"/>
                      <w:szCs w:val="16"/>
                      <w:lang w:val="en-US"/>
                    </w:rPr>
                  </w:pPr>
                  <w:ins w:id="344" w:author="Author">
                    <w:r>
                      <w:rPr>
                        <w:rFonts w:ascii="Calibri" w:hAnsi="Calibri" w:cs="Calibri"/>
                        <w:color w:val="000000"/>
                        <w:sz w:val="16"/>
                        <w:szCs w:val="16"/>
                      </w:rPr>
                      <w:t>6.1%</w:t>
                    </w:r>
                  </w:ins>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ins w:id="345" w:author="Author"/>
                      <w:rFonts w:ascii="Calibri" w:eastAsia="Times New Roman" w:hAnsi="Calibri"/>
                      <w:color w:val="000000"/>
                      <w:sz w:val="16"/>
                      <w:szCs w:val="16"/>
                      <w:lang w:val="en-US"/>
                    </w:rPr>
                  </w:pPr>
                  <w:ins w:id="346" w:author="Author">
                    <w:r>
                      <w:rPr>
                        <w:rFonts w:ascii="Calibri" w:hAnsi="Calibri" w:cs="Calibri"/>
                        <w:color w:val="000000"/>
                        <w:sz w:val="16"/>
                        <w:szCs w:val="16"/>
                      </w:rPr>
                      <w:t>3.1%</w:t>
                    </w:r>
                  </w:ins>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ins w:id="347" w:author="Author"/>
                      <w:rFonts w:ascii="Calibri" w:hAnsi="Calibri" w:cs="Calibri"/>
                      <w:color w:val="000000"/>
                      <w:sz w:val="16"/>
                      <w:szCs w:val="16"/>
                    </w:rPr>
                  </w:pPr>
                  <w:ins w:id="348" w:author="Author">
                    <w:r>
                      <w:rPr>
                        <w:rFonts w:ascii="Calibri" w:hAnsi="Calibri" w:cs="Calibri"/>
                        <w:color w:val="000000"/>
                        <w:sz w:val="16"/>
                        <w:szCs w:val="16"/>
                      </w:rPr>
                      <w:t>5.7%</w:t>
                    </w:r>
                  </w:ins>
                </w:p>
              </w:tc>
            </w:tr>
            <w:tr w:rsidR="00512244" w:rsidRPr="007A48B0" w14:paraId="186F0C03" w14:textId="77777777" w:rsidTr="00717E5E">
              <w:trPr>
                <w:trHeight w:val="204"/>
                <w:ins w:id="34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ins w:id="350" w:author="Author"/>
                      <w:rFonts w:ascii="Calibri" w:eastAsia="Times New Roman" w:hAnsi="Calibri"/>
                      <w:color w:val="000000"/>
                      <w:sz w:val="16"/>
                      <w:szCs w:val="16"/>
                      <w:lang w:val="en-US"/>
                    </w:rPr>
                  </w:pPr>
                  <w:ins w:id="351"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ins w:id="352" w:author="Author"/>
                      <w:rFonts w:ascii="Calibri" w:eastAsia="Times New Roman" w:hAnsi="Calibri"/>
                      <w:color w:val="000000"/>
                      <w:sz w:val="16"/>
                      <w:szCs w:val="16"/>
                      <w:lang w:val="en-US"/>
                    </w:rPr>
                  </w:pPr>
                  <w:ins w:id="353"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ins w:id="354" w:author="Author"/>
                      <w:rFonts w:ascii="Calibri" w:eastAsia="Times New Roman" w:hAnsi="Calibri"/>
                      <w:color w:val="000000"/>
                      <w:sz w:val="16"/>
                      <w:szCs w:val="16"/>
                      <w:lang w:val="en-US"/>
                    </w:rPr>
                  </w:pPr>
                  <w:ins w:id="355"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ins w:id="356" w:author="Author"/>
                      <w:rFonts w:ascii="Calibri" w:eastAsia="Times New Roman" w:hAnsi="Calibri"/>
                      <w:color w:val="000000"/>
                      <w:sz w:val="16"/>
                      <w:szCs w:val="16"/>
                      <w:lang w:val="en-US"/>
                    </w:rPr>
                  </w:pPr>
                  <w:ins w:id="357" w:author="Author">
                    <w:r>
                      <w:rPr>
                        <w:rFonts w:ascii="Calibri" w:hAnsi="Calibri" w:cs="Calibri"/>
                        <w:color w:val="000000"/>
                        <w:sz w:val="16"/>
                        <w:szCs w:val="16"/>
                      </w:rPr>
                      <w:t>4.0%</w:t>
                    </w:r>
                  </w:ins>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ins w:id="358" w:author="Author"/>
                      <w:rFonts w:ascii="Calibri" w:hAnsi="Calibri" w:cs="Calibri"/>
                      <w:color w:val="000000"/>
                      <w:sz w:val="16"/>
                      <w:szCs w:val="16"/>
                    </w:rPr>
                  </w:pPr>
                  <w:ins w:id="359" w:author="Author">
                    <w:r>
                      <w:rPr>
                        <w:rFonts w:ascii="Calibri" w:hAnsi="Calibri" w:cs="Calibri"/>
                        <w:color w:val="000000"/>
                        <w:sz w:val="16"/>
                        <w:szCs w:val="16"/>
                      </w:rPr>
                      <w:t>5.0%</w:t>
                    </w:r>
                  </w:ins>
                </w:p>
              </w:tc>
            </w:tr>
            <w:tr w:rsidR="00512244" w:rsidRPr="007A48B0" w14:paraId="1B043255" w14:textId="77777777" w:rsidTr="00717E5E">
              <w:trPr>
                <w:trHeight w:val="204"/>
                <w:ins w:id="36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ins w:id="361" w:author="Author"/>
                      <w:rFonts w:ascii="Calibri" w:eastAsia="Times New Roman" w:hAnsi="Calibri"/>
                      <w:color w:val="000000"/>
                      <w:sz w:val="16"/>
                      <w:szCs w:val="16"/>
                      <w:lang w:val="en-US"/>
                    </w:rPr>
                  </w:pPr>
                  <w:ins w:id="362"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ins w:id="363" w:author="Author"/>
                      <w:rFonts w:ascii="Calibri" w:eastAsia="Times New Roman" w:hAnsi="Calibri"/>
                      <w:color w:val="000000"/>
                      <w:sz w:val="16"/>
                      <w:szCs w:val="16"/>
                      <w:lang w:val="en-US"/>
                    </w:rPr>
                  </w:pPr>
                  <w:ins w:id="364"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ins w:id="365" w:author="Author"/>
                      <w:rFonts w:ascii="Calibri" w:eastAsia="Times New Roman" w:hAnsi="Calibri"/>
                      <w:color w:val="000000"/>
                      <w:sz w:val="16"/>
                      <w:szCs w:val="16"/>
                      <w:lang w:val="en-US"/>
                    </w:rPr>
                  </w:pPr>
                  <w:ins w:id="366"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ins w:id="367" w:author="Author"/>
                      <w:rFonts w:ascii="Calibri" w:eastAsia="Times New Roman" w:hAnsi="Calibri"/>
                      <w:color w:val="000000"/>
                      <w:sz w:val="16"/>
                      <w:szCs w:val="16"/>
                      <w:lang w:val="en-US"/>
                    </w:rPr>
                  </w:pPr>
                  <w:ins w:id="368" w:author="Author">
                    <w:r>
                      <w:rPr>
                        <w:rFonts w:ascii="Calibri" w:hAnsi="Calibri" w:cs="Calibri"/>
                        <w:color w:val="000000"/>
                        <w:sz w:val="16"/>
                        <w:szCs w:val="16"/>
                      </w:rPr>
                      <w:t>2.3%</w:t>
                    </w:r>
                  </w:ins>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ins w:id="369" w:author="Author"/>
                      <w:rFonts w:ascii="Calibri" w:hAnsi="Calibri" w:cs="Calibri"/>
                      <w:color w:val="000000"/>
                      <w:sz w:val="16"/>
                      <w:szCs w:val="16"/>
                    </w:rPr>
                  </w:pPr>
                  <w:ins w:id="370" w:author="Author">
                    <w:r>
                      <w:rPr>
                        <w:rFonts w:ascii="Calibri" w:hAnsi="Calibri" w:cs="Calibri"/>
                        <w:color w:val="000000"/>
                        <w:sz w:val="16"/>
                        <w:szCs w:val="16"/>
                      </w:rPr>
                      <w:t>3.5%</w:t>
                    </w:r>
                  </w:ins>
                </w:p>
              </w:tc>
            </w:tr>
            <w:tr w:rsidR="00512244" w:rsidRPr="007A48B0" w14:paraId="691473F4" w14:textId="77777777" w:rsidTr="00717E5E">
              <w:trPr>
                <w:trHeight w:val="204"/>
                <w:ins w:id="37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ins w:id="372" w:author="Author"/>
                      <w:rFonts w:ascii="Calibri" w:eastAsia="Times New Roman" w:hAnsi="Calibri"/>
                      <w:color w:val="000000"/>
                      <w:sz w:val="16"/>
                      <w:szCs w:val="16"/>
                      <w:lang w:val="en-US"/>
                    </w:rPr>
                  </w:pPr>
                  <w:ins w:id="373"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ins w:id="374" w:author="Author"/>
                      <w:rFonts w:ascii="Calibri" w:eastAsia="Times New Roman" w:hAnsi="Calibri"/>
                      <w:color w:val="000000"/>
                      <w:sz w:val="16"/>
                      <w:szCs w:val="16"/>
                      <w:lang w:val="en-US"/>
                    </w:rPr>
                  </w:pPr>
                  <w:ins w:id="375"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ins w:id="376" w:author="Author"/>
                      <w:rFonts w:ascii="Calibri" w:eastAsia="Times New Roman" w:hAnsi="Calibri"/>
                      <w:color w:val="000000"/>
                      <w:sz w:val="16"/>
                      <w:szCs w:val="16"/>
                      <w:lang w:val="en-US"/>
                    </w:rPr>
                  </w:pPr>
                  <w:ins w:id="377"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ins w:id="378" w:author="Author"/>
                      <w:rFonts w:ascii="Calibri" w:eastAsia="Times New Roman" w:hAnsi="Calibri"/>
                      <w:color w:val="000000"/>
                      <w:sz w:val="16"/>
                      <w:szCs w:val="16"/>
                      <w:lang w:val="en-US"/>
                    </w:rPr>
                  </w:pPr>
                  <w:ins w:id="379" w:author="Author">
                    <w:r>
                      <w:rPr>
                        <w:rFonts w:ascii="Calibri" w:hAnsi="Calibri" w:cs="Calibri"/>
                        <w:color w:val="000000"/>
                        <w:sz w:val="16"/>
                        <w:szCs w:val="16"/>
                      </w:rPr>
                      <w:t>5.0%</w:t>
                    </w:r>
                  </w:ins>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ins w:id="380" w:author="Author"/>
                      <w:rFonts w:ascii="Calibri" w:hAnsi="Calibri" w:cs="Calibri"/>
                      <w:color w:val="000000"/>
                      <w:sz w:val="16"/>
                      <w:szCs w:val="16"/>
                    </w:rPr>
                  </w:pPr>
                  <w:ins w:id="381" w:author="Author">
                    <w:r>
                      <w:rPr>
                        <w:rFonts w:ascii="Calibri" w:hAnsi="Calibri" w:cs="Calibri"/>
                        <w:color w:val="000000"/>
                        <w:sz w:val="16"/>
                        <w:szCs w:val="16"/>
                      </w:rPr>
                      <w:t>7.0%</w:t>
                    </w:r>
                  </w:ins>
                </w:p>
              </w:tc>
            </w:tr>
            <w:tr w:rsidR="00512244" w:rsidRPr="007A48B0" w14:paraId="2BBF9CD5" w14:textId="77777777" w:rsidTr="00162367">
              <w:trPr>
                <w:trHeight w:val="204"/>
                <w:ins w:id="38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ins w:id="383" w:author="Author"/>
                      <w:rFonts w:ascii="Calibri" w:eastAsia="Times New Roman" w:hAnsi="Calibri"/>
                      <w:color w:val="000000"/>
                      <w:sz w:val="16"/>
                      <w:szCs w:val="16"/>
                      <w:lang w:val="en-US"/>
                    </w:rPr>
                  </w:pPr>
                  <w:ins w:id="384"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ins w:id="385" w:author="Author"/>
                      <w:rFonts w:ascii="Calibri" w:eastAsia="Times New Roman" w:hAnsi="Calibri"/>
                      <w:color w:val="000000"/>
                      <w:sz w:val="16"/>
                      <w:szCs w:val="16"/>
                      <w:lang w:val="en-US"/>
                    </w:rPr>
                  </w:pPr>
                  <w:ins w:id="386" w:author="Author">
                    <w:r>
                      <w:rPr>
                        <w:rFonts w:ascii="Calibri" w:hAnsi="Calibri" w:cs="Calibri"/>
                        <w:color w:val="000000"/>
                        <w:sz w:val="16"/>
                        <w:szCs w:val="16"/>
                      </w:rPr>
                      <w:t>4.1%</w:t>
                    </w:r>
                  </w:ins>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ins w:id="387" w:author="Author"/>
                      <w:rFonts w:ascii="Calibri" w:eastAsia="Times New Roman" w:hAnsi="Calibri"/>
                      <w:color w:val="000000"/>
                      <w:sz w:val="16"/>
                      <w:szCs w:val="16"/>
                      <w:lang w:val="en-US"/>
                    </w:rPr>
                  </w:pPr>
                  <w:ins w:id="388" w:author="Author">
                    <w:r>
                      <w:rPr>
                        <w:rFonts w:ascii="Calibri" w:hAnsi="Calibri" w:cs="Calibri"/>
                        <w:color w:val="000000"/>
                        <w:sz w:val="16"/>
                        <w:szCs w:val="16"/>
                      </w:rPr>
                      <w:t>4.5%</w:t>
                    </w:r>
                  </w:ins>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ins w:id="389" w:author="Author"/>
                      <w:rFonts w:ascii="Calibri" w:eastAsia="Times New Roman" w:hAnsi="Calibri"/>
                      <w:color w:val="000000"/>
                      <w:sz w:val="16"/>
                      <w:szCs w:val="16"/>
                      <w:lang w:val="en-US"/>
                    </w:rPr>
                  </w:pPr>
                  <w:ins w:id="390" w:author="Author">
                    <w:r>
                      <w:rPr>
                        <w:rFonts w:ascii="Calibri" w:hAnsi="Calibri" w:cs="Calibri"/>
                        <w:color w:val="000000"/>
                        <w:sz w:val="16"/>
                        <w:szCs w:val="16"/>
                      </w:rPr>
                      <w:t>2.0%</w:t>
                    </w:r>
                  </w:ins>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ins w:id="391" w:author="Author"/>
                      <w:rFonts w:ascii="Calibri" w:hAnsi="Calibri" w:cs="Calibri"/>
                      <w:color w:val="000000"/>
                      <w:sz w:val="16"/>
                      <w:szCs w:val="16"/>
                    </w:rPr>
                  </w:pPr>
                  <w:ins w:id="392" w:author="Author">
                    <w:r>
                      <w:rPr>
                        <w:rFonts w:ascii="Calibri" w:hAnsi="Calibri" w:cs="Calibri"/>
                        <w:color w:val="000000"/>
                        <w:sz w:val="16"/>
                        <w:szCs w:val="16"/>
                      </w:rPr>
                      <w:t>8.0%</w:t>
                    </w:r>
                  </w:ins>
                </w:p>
              </w:tc>
            </w:tr>
            <w:tr w:rsidR="00512244" w:rsidRPr="007A48B0" w14:paraId="540F6080" w14:textId="77777777" w:rsidTr="00717E5E">
              <w:trPr>
                <w:trHeight w:val="204"/>
                <w:ins w:id="39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ins w:id="394" w:author="Author"/>
                      <w:rFonts w:ascii="Calibri" w:eastAsia="Times New Roman" w:hAnsi="Calibri"/>
                      <w:b/>
                      <w:bCs/>
                      <w:color w:val="000000"/>
                      <w:sz w:val="16"/>
                      <w:szCs w:val="16"/>
                      <w:lang w:val="en-US"/>
                    </w:rPr>
                  </w:pPr>
                  <w:ins w:id="395"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ins w:id="396" w:author="Author"/>
                      <w:rFonts w:ascii="Calibri" w:eastAsia="Times New Roman" w:hAnsi="Calibri"/>
                      <w:b/>
                      <w:bCs/>
                      <w:color w:val="000000"/>
                      <w:sz w:val="16"/>
                      <w:szCs w:val="16"/>
                      <w:lang w:val="en-US"/>
                    </w:rPr>
                  </w:pPr>
                  <w:ins w:id="397" w:author="Author">
                    <w:r>
                      <w:rPr>
                        <w:rFonts w:ascii="Calibri" w:hAnsi="Calibri" w:cs="Calibri"/>
                        <w:b/>
                        <w:bCs/>
                        <w:color w:val="000000"/>
                        <w:sz w:val="16"/>
                        <w:szCs w:val="16"/>
                      </w:rPr>
                      <w:t>55.9%</w:t>
                    </w:r>
                  </w:ins>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ins w:id="398" w:author="Author"/>
                      <w:rFonts w:ascii="Calibri" w:eastAsia="Times New Roman" w:hAnsi="Calibri"/>
                      <w:b/>
                      <w:bCs/>
                      <w:color w:val="000000"/>
                      <w:sz w:val="16"/>
                      <w:szCs w:val="16"/>
                      <w:lang w:val="en-US"/>
                    </w:rPr>
                  </w:pPr>
                  <w:ins w:id="399" w:author="Author">
                    <w:r>
                      <w:rPr>
                        <w:rFonts w:ascii="Calibri" w:hAnsi="Calibri" w:cs="Calibri"/>
                        <w:b/>
                        <w:bCs/>
                        <w:color w:val="000000"/>
                        <w:sz w:val="16"/>
                        <w:szCs w:val="16"/>
                      </w:rPr>
                      <w:t>55.4%</w:t>
                    </w:r>
                  </w:ins>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ins w:id="400" w:author="Author"/>
                      <w:rFonts w:ascii="Calibri" w:eastAsia="Times New Roman" w:hAnsi="Calibri"/>
                      <w:b/>
                      <w:bCs/>
                      <w:color w:val="000000"/>
                      <w:sz w:val="16"/>
                      <w:szCs w:val="16"/>
                      <w:lang w:val="en-US"/>
                    </w:rPr>
                  </w:pPr>
                  <w:ins w:id="401" w:author="Author">
                    <w:r>
                      <w:rPr>
                        <w:rFonts w:ascii="Calibri" w:hAnsi="Calibri" w:cs="Calibri"/>
                        <w:b/>
                        <w:bCs/>
                        <w:color w:val="000000"/>
                        <w:sz w:val="16"/>
                        <w:szCs w:val="16"/>
                      </w:rPr>
                      <w:t>33.0%</w:t>
                    </w:r>
                  </w:ins>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ins w:id="402" w:author="Author"/>
                      <w:rFonts w:ascii="Calibri" w:hAnsi="Calibri" w:cs="Calibri"/>
                      <w:b/>
                      <w:color w:val="000000"/>
                      <w:sz w:val="16"/>
                      <w:szCs w:val="16"/>
                    </w:rPr>
                  </w:pPr>
                  <w:ins w:id="403" w:author="Author">
                    <w:r>
                      <w:rPr>
                        <w:rFonts w:ascii="Calibri" w:hAnsi="Calibri" w:cs="Calibri"/>
                        <w:b/>
                        <w:bCs/>
                        <w:color w:val="000000"/>
                        <w:sz w:val="16"/>
                        <w:szCs w:val="16"/>
                      </w:rPr>
                      <w:t>55.7%</w:t>
                    </w:r>
                  </w:ins>
                </w:p>
              </w:tc>
            </w:tr>
            <w:tr w:rsidR="00512244" w:rsidRPr="007A48B0" w14:paraId="21086E61" w14:textId="77777777" w:rsidTr="00162367">
              <w:trPr>
                <w:trHeight w:val="204"/>
                <w:ins w:id="40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ins w:id="405" w:author="Author"/>
                      <w:rFonts w:ascii="Calibri" w:eastAsia="Times New Roman" w:hAnsi="Calibri"/>
                      <w:b/>
                      <w:bCs/>
                      <w:color w:val="000000"/>
                      <w:sz w:val="16"/>
                      <w:szCs w:val="16"/>
                      <w:lang w:val="en-US"/>
                    </w:rPr>
                  </w:pPr>
                  <w:ins w:id="406"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ins w:id="407" w:author="Author"/>
                      <w:rFonts w:ascii="Calibri" w:eastAsia="Times New Roman" w:hAnsi="Calibri"/>
                      <w:b/>
                      <w:bCs/>
                      <w:color w:val="000000"/>
                      <w:sz w:val="16"/>
                      <w:szCs w:val="16"/>
                      <w:lang w:val="en-US"/>
                    </w:rPr>
                  </w:pPr>
                  <w:ins w:id="408" w:author="Author">
                    <w:r>
                      <w:rPr>
                        <w:rFonts w:ascii="Calibri" w:hAnsi="Calibri" w:cs="Calibri"/>
                        <w:b/>
                        <w:bCs/>
                        <w:color w:val="000000"/>
                        <w:sz w:val="16"/>
                        <w:szCs w:val="16"/>
                      </w:rPr>
                      <w:t>63.2%</w:t>
                    </w:r>
                  </w:ins>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ins w:id="409" w:author="Author"/>
                      <w:rFonts w:ascii="Calibri" w:eastAsia="Times New Roman" w:hAnsi="Calibri"/>
                      <w:b/>
                      <w:bCs/>
                      <w:color w:val="000000"/>
                      <w:sz w:val="16"/>
                      <w:szCs w:val="16"/>
                      <w:lang w:val="en-US"/>
                    </w:rPr>
                  </w:pPr>
                  <w:ins w:id="410" w:author="Author">
                    <w:r>
                      <w:rPr>
                        <w:rFonts w:ascii="Calibri" w:hAnsi="Calibri" w:cs="Calibri"/>
                        <w:b/>
                        <w:bCs/>
                        <w:color w:val="000000"/>
                        <w:sz w:val="16"/>
                        <w:szCs w:val="16"/>
                      </w:rPr>
                      <w:t>60.4%</w:t>
                    </w:r>
                  </w:ins>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ins w:id="411" w:author="Author"/>
                      <w:rFonts w:ascii="Calibri" w:eastAsia="Times New Roman" w:hAnsi="Calibri"/>
                      <w:b/>
                      <w:bCs/>
                      <w:color w:val="000000"/>
                      <w:sz w:val="16"/>
                      <w:szCs w:val="16"/>
                      <w:lang w:val="en-US"/>
                    </w:rPr>
                  </w:pPr>
                  <w:ins w:id="412" w:author="Author">
                    <w:r>
                      <w:rPr>
                        <w:rFonts w:ascii="Calibri" w:hAnsi="Calibri" w:cs="Calibri"/>
                        <w:b/>
                        <w:bCs/>
                        <w:color w:val="000000"/>
                        <w:sz w:val="16"/>
                        <w:szCs w:val="16"/>
                      </w:rPr>
                      <w:t>40.3%</w:t>
                    </w:r>
                  </w:ins>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ins w:id="413" w:author="Author"/>
                      <w:rFonts w:ascii="Calibri" w:hAnsi="Calibri" w:cs="Calibri"/>
                      <w:b/>
                      <w:color w:val="000000"/>
                      <w:sz w:val="16"/>
                      <w:szCs w:val="16"/>
                    </w:rPr>
                  </w:pPr>
                  <w:ins w:id="414" w:author="Author">
                    <w:r>
                      <w:rPr>
                        <w:rFonts w:ascii="Calibri" w:hAnsi="Calibri" w:cs="Calibri"/>
                        <w:b/>
                        <w:bCs/>
                        <w:color w:val="000000"/>
                        <w:sz w:val="16"/>
                        <w:szCs w:val="16"/>
                      </w:rPr>
                      <w:t>60.3%</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lastRenderedPageBreak/>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415"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416"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415"/>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417" w:author="Author"/>
                <w:rFonts w:ascii="Times New Roman" w:hAnsi="Times New Roman"/>
              </w:rPr>
            </w:pPr>
            <w:ins w:id="418"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lastRenderedPageBreak/>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80717">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77777777" w:rsidR="00AE0071" w:rsidRDefault="00AE0071" w:rsidP="000773FA">
            <w:pPr>
              <w:rPr>
                <w:rFonts w:eastAsia="SimSun"/>
                <w:lang w:eastAsia="zh-CN"/>
              </w:rPr>
            </w:pPr>
          </w:p>
        </w:tc>
        <w:tc>
          <w:tcPr>
            <w:tcW w:w="1372" w:type="dxa"/>
          </w:tcPr>
          <w:p w14:paraId="27E17322" w14:textId="77777777" w:rsidR="00AE0071" w:rsidRDefault="00AE0071" w:rsidP="000773FA">
            <w:pPr>
              <w:tabs>
                <w:tab w:val="left" w:pos="551"/>
              </w:tabs>
              <w:rPr>
                <w:rFonts w:eastAsia="SimSun"/>
                <w:lang w:val="en-US" w:eastAsia="zh-CN"/>
              </w:rPr>
            </w:pPr>
          </w:p>
        </w:tc>
        <w:tc>
          <w:tcPr>
            <w:tcW w:w="6780" w:type="dxa"/>
          </w:tcPr>
          <w:p w14:paraId="0F0AAB08" w14:textId="77777777" w:rsidR="00AE0071" w:rsidRPr="00DD75C8" w:rsidRDefault="00AE0071" w:rsidP="000773FA">
            <w:pPr>
              <w:jc w:val="both"/>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 xml:space="preserve">SI is about the study of RedCap </w:t>
            </w:r>
            <w:proofErr w:type="gramStart"/>
            <w:r w:rsidRPr="004346DF">
              <w:rPr>
                <w:lang w:val="en-US"/>
              </w:rPr>
              <w:t>UE, and</w:t>
            </w:r>
            <w:proofErr w:type="gramEnd"/>
            <w:r w:rsidRPr="004346DF">
              <w:rPr>
                <w:lang w:val="en-US"/>
              </w:rPr>
              <w:t xml:space="preserve"> does not investigate how to make a non-RedCap UE achieve compact or small form factor</w:t>
            </w:r>
            <w:r>
              <w:rPr>
                <w:lang w:val="en-US"/>
              </w:rPr>
              <w:t xml:space="preserve">. Therefore, </w:t>
            </w:r>
            <w:r w:rsidRPr="004346DF">
              <w:rPr>
                <w:lang w:val="en-US"/>
              </w:rPr>
              <w:t xml:space="preserve">we suggest </w:t>
            </w:r>
            <w:proofErr w:type="gramStart"/>
            <w:r w:rsidRPr="004346DF">
              <w:rPr>
                <w:lang w:val="en-US"/>
              </w:rPr>
              <w:t xml:space="preserve">to </w:t>
            </w:r>
            <w:r w:rsidRPr="004346DF">
              <w:rPr>
                <w:lang w:val="en-US"/>
              </w:rPr>
              <w:lastRenderedPageBreak/>
              <w:t>keep</w:t>
            </w:r>
            <w:proofErr w:type="gramEnd"/>
            <w:r w:rsidRPr="004346DF">
              <w:rPr>
                <w:lang w:val="en-US"/>
              </w:rPr>
              <w:t xml:space="preserve">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lastRenderedPageBreak/>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w:t>
            </w:r>
            <w:proofErr w:type="gramStart"/>
            <w:r>
              <w:rPr>
                <w:lang w:val="en-US"/>
              </w:rPr>
              <w:t>sufficient</w:t>
            </w:r>
            <w:proofErr w:type="gramEnd"/>
            <w:r>
              <w:rPr>
                <w:lang w:val="en-US"/>
              </w:rPr>
              <w:t xml:space="preserve">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DengXian"/>
                <w:lang w:val="en-US" w:eastAsia="zh-CN"/>
              </w:rPr>
            </w:pPr>
            <w:r>
              <w:rPr>
                <w:rFonts w:eastAsia="DengXian" w:hint="eastAsia"/>
                <w:lang w:val="en-US" w:eastAsia="zh-CN"/>
              </w:rPr>
              <w:t>Xiaomi</w:t>
            </w:r>
          </w:p>
        </w:tc>
        <w:tc>
          <w:tcPr>
            <w:tcW w:w="1372" w:type="dxa"/>
          </w:tcPr>
          <w:p w14:paraId="0475C661" w14:textId="77777777" w:rsidR="001B61F0" w:rsidRDefault="001B61F0" w:rsidP="001B61F0">
            <w:pPr>
              <w:tabs>
                <w:tab w:val="left" w:pos="551"/>
              </w:tabs>
              <w:rPr>
                <w:rFonts w:eastAsia="DengXian"/>
                <w:lang w:val="en-US" w:eastAsia="zh-CN"/>
              </w:rPr>
            </w:pPr>
          </w:p>
        </w:tc>
        <w:tc>
          <w:tcPr>
            <w:tcW w:w="6780" w:type="dxa"/>
          </w:tcPr>
          <w:p w14:paraId="7B84DCF4" w14:textId="77777777" w:rsidR="001B61F0" w:rsidRDefault="001B61F0" w:rsidP="001B61F0">
            <w:pPr>
              <w:tabs>
                <w:tab w:val="left" w:pos="551"/>
              </w:tabs>
              <w:rPr>
                <w:rFonts w:eastAsia="DengXian"/>
                <w:lang w:val="en-US" w:eastAsia="zh-CN"/>
              </w:rPr>
            </w:pPr>
            <w:r>
              <w:rPr>
                <w:rFonts w:eastAsia="DengXian" w:hint="eastAsia"/>
                <w:lang w:val="en-US" w:eastAsia="zh-CN"/>
              </w:rPr>
              <w:t>Si</w:t>
            </w:r>
            <w:r>
              <w:rPr>
                <w:rFonts w:eastAsia="DengXian"/>
                <w:lang w:val="en-US" w:eastAsia="zh-CN"/>
              </w:rPr>
              <w:t xml:space="preserve">milar comment with QC. </w:t>
            </w:r>
          </w:p>
          <w:p w14:paraId="3548283E" w14:textId="331D6A30" w:rsidR="001B61F0" w:rsidRDefault="001B61F0" w:rsidP="001B61F0">
            <w:pPr>
              <w:rPr>
                <w:lang w:val="en-US"/>
              </w:rPr>
            </w:pPr>
            <w:r>
              <w:rPr>
                <w:rFonts w:eastAsia="DengXian"/>
                <w:lang w:val="en-US" w:eastAsia="zh-CN"/>
              </w:rPr>
              <w:t xml:space="preserve">Let’s just focus on the issues and </w:t>
            </w:r>
            <w:proofErr w:type="spellStart"/>
            <w:r>
              <w:rPr>
                <w:rFonts w:eastAsia="DengXian"/>
                <w:lang w:val="en-US" w:eastAsia="zh-CN"/>
              </w:rPr>
              <w:t>desctiption</w:t>
            </w:r>
            <w:proofErr w:type="spellEnd"/>
            <w:r>
              <w:rPr>
                <w:rFonts w:eastAsia="DengXian"/>
                <w:lang w:val="en-US" w:eastAsia="zh-CN"/>
              </w:rPr>
              <w:t xml:space="preserve">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DengXian"/>
                <w:lang w:val="en-US" w:eastAsia="zh-CN"/>
              </w:rPr>
            </w:pPr>
            <w:r>
              <w:rPr>
                <w:rFonts w:eastAsia="DengXian" w:hint="eastAsia"/>
                <w:lang w:val="en-US" w:eastAsia="zh-CN"/>
              </w:rPr>
              <w:t>CATT</w:t>
            </w:r>
          </w:p>
        </w:tc>
        <w:tc>
          <w:tcPr>
            <w:tcW w:w="1372" w:type="dxa"/>
          </w:tcPr>
          <w:p w14:paraId="48F95DBC" w14:textId="24CD4DF3" w:rsidR="00C60CB5" w:rsidRDefault="00C60CB5" w:rsidP="001B61F0">
            <w:pPr>
              <w:tabs>
                <w:tab w:val="left" w:pos="551"/>
              </w:tabs>
              <w:rPr>
                <w:rFonts w:eastAsia="DengXian"/>
                <w:lang w:val="en-US" w:eastAsia="zh-CN"/>
              </w:rPr>
            </w:pPr>
            <w:r>
              <w:rPr>
                <w:rFonts w:eastAsia="DengXian" w:hint="eastAsia"/>
                <w:lang w:val="en-US" w:eastAsia="zh-CN"/>
              </w:rPr>
              <w:t>Y</w:t>
            </w:r>
          </w:p>
        </w:tc>
        <w:tc>
          <w:tcPr>
            <w:tcW w:w="6780" w:type="dxa"/>
          </w:tcPr>
          <w:p w14:paraId="218DDA9A" w14:textId="3059BBC9" w:rsidR="00C60CB5" w:rsidRDefault="00C60CB5" w:rsidP="001B61F0">
            <w:pPr>
              <w:tabs>
                <w:tab w:val="left" w:pos="551"/>
              </w:tabs>
              <w:rPr>
                <w:rFonts w:eastAsia="DengXian"/>
                <w:lang w:val="en-US" w:eastAsia="zh-CN"/>
              </w:rPr>
            </w:pPr>
          </w:p>
        </w:tc>
      </w:tr>
      <w:tr w:rsidR="00AD1634" w:rsidRPr="008E3AB5" w14:paraId="3D8CAF10" w14:textId="77777777" w:rsidTr="00E65996">
        <w:tc>
          <w:tcPr>
            <w:tcW w:w="1479" w:type="dxa"/>
          </w:tcPr>
          <w:p w14:paraId="26E371F4" w14:textId="2DEBE83D" w:rsidR="00AD1634" w:rsidRDefault="00AD1634" w:rsidP="00AD1634">
            <w:pPr>
              <w:rPr>
                <w:rFonts w:eastAsia="DengXian" w:hint="eastAsia"/>
                <w:lang w:val="en-US" w:eastAsia="zh-CN"/>
              </w:rPr>
            </w:pPr>
            <w:r>
              <w:rPr>
                <w:rFonts w:eastAsia="DengXian"/>
                <w:lang w:val="en-US" w:eastAsia="zh-CN"/>
              </w:rPr>
              <w:t>Huawei, HiSilicon</w:t>
            </w:r>
          </w:p>
        </w:tc>
        <w:tc>
          <w:tcPr>
            <w:tcW w:w="1372" w:type="dxa"/>
          </w:tcPr>
          <w:p w14:paraId="7E9768B7" w14:textId="4E394001" w:rsidR="00AD1634" w:rsidRDefault="00AD1634" w:rsidP="00AD1634">
            <w:pPr>
              <w:tabs>
                <w:tab w:val="left" w:pos="551"/>
              </w:tabs>
              <w:rPr>
                <w:rFonts w:eastAsia="DengXian" w:hint="eastAsia"/>
                <w:lang w:val="en-US" w:eastAsia="zh-CN"/>
              </w:rPr>
            </w:pPr>
            <w:r>
              <w:rPr>
                <w:rFonts w:eastAsia="DengXian"/>
                <w:lang w:val="en-US" w:eastAsia="zh-CN"/>
              </w:rPr>
              <w:t>Y</w:t>
            </w:r>
          </w:p>
        </w:tc>
        <w:tc>
          <w:tcPr>
            <w:tcW w:w="6780" w:type="dxa"/>
          </w:tcPr>
          <w:p w14:paraId="119934D6" w14:textId="77777777" w:rsidR="00AD1634" w:rsidRDefault="00AD1634" w:rsidP="00AD1634">
            <w:pPr>
              <w:tabs>
                <w:tab w:val="left" w:pos="551"/>
              </w:tabs>
              <w:rPr>
                <w:rFonts w:eastAsia="DengXian"/>
                <w:lang w:val="en-US" w:eastAsia="zh-CN"/>
              </w:rPr>
            </w:pPr>
          </w:p>
        </w:tc>
      </w:tr>
      <w:tr w:rsidR="00614187" w:rsidRPr="008E3AB5" w14:paraId="5A4A8101" w14:textId="77777777" w:rsidTr="00D11F86">
        <w:tc>
          <w:tcPr>
            <w:tcW w:w="1479" w:type="dxa"/>
          </w:tcPr>
          <w:p w14:paraId="2AF2FD61" w14:textId="2B9ACF7D" w:rsidR="00614187" w:rsidRDefault="00614187" w:rsidP="001B61F0">
            <w:pPr>
              <w:rPr>
                <w:rFonts w:eastAsia="DengXian"/>
                <w:lang w:val="en-US" w:eastAsia="zh-CN"/>
              </w:rPr>
            </w:pPr>
            <w:r>
              <w:rPr>
                <w:rFonts w:eastAsia="DengXian"/>
                <w:lang w:val="en-US" w:eastAsia="zh-CN"/>
              </w:rPr>
              <w:t>FL</w:t>
            </w:r>
          </w:p>
        </w:tc>
        <w:tc>
          <w:tcPr>
            <w:tcW w:w="8152" w:type="dxa"/>
            <w:gridSpan w:val="2"/>
          </w:tcPr>
          <w:p w14:paraId="353470A2" w14:textId="654E287A" w:rsidR="00614187" w:rsidRDefault="008C047A" w:rsidP="001B61F0">
            <w:pPr>
              <w:tabs>
                <w:tab w:val="left" w:pos="551"/>
              </w:tabs>
              <w:rPr>
                <w:rFonts w:eastAsia="DengXian"/>
                <w:lang w:val="en-US" w:eastAsia="zh-CN"/>
              </w:rPr>
            </w:pPr>
            <w:r>
              <w:rPr>
                <w:rFonts w:eastAsia="DengXian"/>
                <w:lang w:val="en-US" w:eastAsia="zh-CN"/>
              </w:rPr>
              <w:t xml:space="preserve">The second sentence in the </w:t>
            </w:r>
            <w:r w:rsidR="00A31638">
              <w:rPr>
                <w:rFonts w:eastAsia="DengXian"/>
                <w:lang w:val="en-US" w:eastAsia="zh-CN"/>
              </w:rPr>
              <w:t xml:space="preserve">above </w:t>
            </w:r>
            <w:r>
              <w:rPr>
                <w:rFonts w:eastAsia="DengXian"/>
                <w:lang w:val="en-US" w:eastAsia="zh-CN"/>
              </w:rPr>
              <w:t>TP was an explicit request in some received responses in FLS4 (</w:t>
            </w:r>
            <w:hyperlink r:id="rId16" w:history="1">
              <w:r w:rsidR="00A31638">
                <w:rPr>
                  <w:rStyle w:val="Hyperlink"/>
                  <w:szCs w:val="22"/>
                  <w:lang w:val="en-US"/>
                </w:rPr>
                <w:t>R1-2009394</w:t>
              </w:r>
            </w:hyperlink>
            <w:r>
              <w:rPr>
                <w:rFonts w:eastAsia="DengXian"/>
                <w:lang w:val="en-US" w:eastAsia="zh-CN"/>
              </w:rPr>
              <w:t>)</w:t>
            </w:r>
            <w:r w:rsidR="00A31638">
              <w:rPr>
                <w:rFonts w:eastAsia="DengXian"/>
                <w:lang w:val="en-US" w:eastAsia="zh-CN"/>
              </w:rPr>
              <w:t>, and it seems that it may be difficult to agree the TP without it, so it would be good if the proposal can be agreed as is.</w:t>
            </w:r>
          </w:p>
          <w:p w14:paraId="625B0E8F" w14:textId="1928F8F5" w:rsidR="00614187" w:rsidRDefault="00614187" w:rsidP="001B61F0">
            <w:pPr>
              <w:tabs>
                <w:tab w:val="left" w:pos="551"/>
              </w:tabs>
              <w:rPr>
                <w:rFonts w:eastAsia="DengXian"/>
                <w:lang w:val="en-US" w:eastAsia="zh-CN"/>
              </w:rPr>
            </w:pPr>
            <w:r>
              <w:rPr>
                <w:b/>
                <w:bCs/>
                <w:highlight w:val="cyan"/>
              </w:rPr>
              <w:t xml:space="preserve">FL1: </w:t>
            </w:r>
            <w:r w:rsidRPr="0086281D">
              <w:rPr>
                <w:b/>
                <w:bCs/>
                <w:highlight w:val="cyan"/>
              </w:rPr>
              <w:t>Phase 2: Proposal 7.2.2-1</w:t>
            </w:r>
            <w:r w:rsidRPr="0086281D">
              <w:rPr>
                <w:b/>
                <w:bCs/>
              </w:rPr>
              <w:t>: Adopt the above description of the benefit of reduced number of UE Rx branches in terms of reducing the device size in FR1 as a baseline text for TR 38.875</w:t>
            </w:r>
            <w:r>
              <w:rPr>
                <w:b/>
                <w:bCs/>
              </w:rPr>
              <w:t>.</w:t>
            </w:r>
          </w:p>
        </w:tc>
      </w:tr>
      <w:tr w:rsidR="00614187" w:rsidRPr="008E3AB5" w14:paraId="7A106143" w14:textId="77777777" w:rsidTr="00E65996">
        <w:tc>
          <w:tcPr>
            <w:tcW w:w="1479" w:type="dxa"/>
          </w:tcPr>
          <w:p w14:paraId="7C556DE9" w14:textId="77777777" w:rsidR="00614187" w:rsidRDefault="00614187" w:rsidP="001B61F0">
            <w:pPr>
              <w:rPr>
                <w:rFonts w:eastAsia="DengXian"/>
                <w:lang w:val="en-US" w:eastAsia="zh-CN"/>
              </w:rPr>
            </w:pPr>
          </w:p>
        </w:tc>
        <w:tc>
          <w:tcPr>
            <w:tcW w:w="1372" w:type="dxa"/>
          </w:tcPr>
          <w:p w14:paraId="746677EC" w14:textId="77777777" w:rsidR="00614187" w:rsidRDefault="00614187" w:rsidP="001B61F0">
            <w:pPr>
              <w:tabs>
                <w:tab w:val="left" w:pos="551"/>
              </w:tabs>
              <w:rPr>
                <w:rFonts w:eastAsia="DengXian"/>
                <w:lang w:val="en-US" w:eastAsia="zh-CN"/>
              </w:rPr>
            </w:pPr>
          </w:p>
        </w:tc>
        <w:tc>
          <w:tcPr>
            <w:tcW w:w="6780" w:type="dxa"/>
          </w:tcPr>
          <w:p w14:paraId="1A138635" w14:textId="77777777" w:rsidR="00614187" w:rsidRDefault="00614187" w:rsidP="001B61F0">
            <w:pPr>
              <w:tabs>
                <w:tab w:val="left" w:pos="551"/>
              </w:tabs>
              <w:rPr>
                <w:rFonts w:eastAsia="DengXian"/>
                <w:lang w:val="en-US" w:eastAsia="zh-CN"/>
              </w:rPr>
            </w:pPr>
          </w:p>
        </w:tc>
      </w:tr>
    </w:tbl>
    <w:p w14:paraId="0F2D4838" w14:textId="77777777" w:rsidR="00503972" w:rsidRPr="006B1564" w:rsidRDefault="00503972" w:rsidP="00381E1B">
      <w:pPr>
        <w:pStyle w:val="BodyText"/>
        <w:rPr>
          <w:lang w:val="en-GB"/>
        </w:rPr>
      </w:pPr>
    </w:p>
    <w:p w14:paraId="16F5C22D" w14:textId="6F427CEA"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45814F1C"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w:t>
      </w:r>
      <w:r w:rsidR="00D76107">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DengXian"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DengXian" w:hint="eastAsia"/>
                <w:lang w:val="en-US" w:eastAsia="zh-CN"/>
              </w:rPr>
              <w:t>Y</w:t>
            </w:r>
          </w:p>
        </w:tc>
        <w:tc>
          <w:tcPr>
            <w:tcW w:w="6780" w:type="dxa"/>
          </w:tcPr>
          <w:p w14:paraId="77112208" w14:textId="1F77CFD9" w:rsidR="00C60CB5" w:rsidRPr="008E3AB5" w:rsidRDefault="00C60CB5" w:rsidP="00FD2F8A">
            <w:pPr>
              <w:rPr>
                <w:lang w:val="en-US"/>
              </w:rPr>
            </w:pPr>
          </w:p>
        </w:tc>
      </w:tr>
      <w:tr w:rsidR="00AD1634" w:rsidRPr="008E3AB5" w14:paraId="791EEB6A" w14:textId="77777777" w:rsidTr="00E65996">
        <w:tc>
          <w:tcPr>
            <w:tcW w:w="1479" w:type="dxa"/>
          </w:tcPr>
          <w:p w14:paraId="40553A2F" w14:textId="5861CDDF" w:rsidR="00AD1634" w:rsidRDefault="00AD1634" w:rsidP="00AD1634">
            <w:pPr>
              <w:rPr>
                <w:rFonts w:eastAsia="DengXian" w:hint="eastAsia"/>
                <w:lang w:val="en-US" w:eastAsia="zh-CN"/>
              </w:rPr>
            </w:pPr>
            <w:r>
              <w:rPr>
                <w:rFonts w:eastAsia="DengXian"/>
                <w:lang w:val="en-US" w:eastAsia="zh-CN"/>
              </w:rPr>
              <w:lastRenderedPageBreak/>
              <w:t>Huawei, HiSilicon</w:t>
            </w:r>
          </w:p>
        </w:tc>
        <w:tc>
          <w:tcPr>
            <w:tcW w:w="1372" w:type="dxa"/>
          </w:tcPr>
          <w:p w14:paraId="20A5FD36" w14:textId="3B23CABD" w:rsidR="00AD1634" w:rsidRDefault="00AD1634" w:rsidP="00AD1634">
            <w:pPr>
              <w:tabs>
                <w:tab w:val="left" w:pos="551"/>
              </w:tabs>
              <w:rPr>
                <w:rFonts w:eastAsia="DengXian" w:hint="eastAsia"/>
                <w:lang w:val="en-US" w:eastAsia="zh-CN"/>
              </w:rPr>
            </w:pPr>
            <w:r>
              <w:rPr>
                <w:rFonts w:eastAsia="DengXian"/>
                <w:lang w:val="en-US" w:eastAsia="zh-CN"/>
              </w:rPr>
              <w:t>Y</w:t>
            </w:r>
          </w:p>
        </w:tc>
        <w:tc>
          <w:tcPr>
            <w:tcW w:w="6780" w:type="dxa"/>
          </w:tcPr>
          <w:p w14:paraId="1AEFB5D2" w14:textId="77777777" w:rsidR="00AD1634" w:rsidRPr="008E3AB5" w:rsidRDefault="00AD1634" w:rsidP="00AD1634">
            <w:pPr>
              <w:rPr>
                <w:lang w:val="en-US"/>
              </w:rPr>
            </w:pPr>
          </w:p>
        </w:tc>
      </w:tr>
      <w:tr w:rsidR="00BA5B3B" w:rsidRPr="008E3AB5" w14:paraId="696268B4" w14:textId="77777777" w:rsidTr="00EB3F8F">
        <w:tc>
          <w:tcPr>
            <w:tcW w:w="1479" w:type="dxa"/>
          </w:tcPr>
          <w:p w14:paraId="1E32C66F" w14:textId="2D767F3C" w:rsidR="00BA5B3B" w:rsidRDefault="00BA5B3B" w:rsidP="00FD2F8A">
            <w:pPr>
              <w:rPr>
                <w:rFonts w:eastAsia="DengXian"/>
                <w:lang w:val="en-US" w:eastAsia="zh-CN"/>
              </w:rPr>
            </w:pPr>
            <w:r>
              <w:rPr>
                <w:rFonts w:eastAsia="DengXian"/>
                <w:lang w:val="en-US" w:eastAsia="zh-CN"/>
              </w:rPr>
              <w:t>FL</w:t>
            </w:r>
          </w:p>
        </w:tc>
        <w:tc>
          <w:tcPr>
            <w:tcW w:w="8152" w:type="dxa"/>
            <w:gridSpan w:val="2"/>
          </w:tcPr>
          <w:p w14:paraId="4053C968" w14:textId="72725858" w:rsidR="00BA5B3B" w:rsidRPr="00BA5B3B" w:rsidRDefault="00BA5B3B" w:rsidP="00BA5B3B">
            <w:pPr>
              <w:pStyle w:val="BodyText"/>
              <w:rPr>
                <w:rFonts w:ascii="Times New Roman" w:hAnsi="Times New Roman"/>
                <w:b/>
                <w:bCs/>
              </w:rPr>
            </w:pPr>
            <w:r>
              <w:rPr>
                <w:rFonts w:ascii="Times New Roman" w:hAnsi="Times New Roman"/>
                <w:b/>
                <w:bCs/>
                <w:highlight w:val="cyan"/>
              </w:rPr>
              <w:t xml:space="preserve">FL1: </w:t>
            </w:r>
            <w:r w:rsidRPr="0086281D">
              <w:rPr>
                <w:rFonts w:ascii="Times New Roman" w:hAnsi="Times New Roman"/>
                <w:b/>
                <w:bCs/>
                <w:highlight w:val="cyan"/>
              </w:rPr>
              <w:t>Phase 2: Proposal 7.2.2-</w:t>
            </w:r>
            <w:r>
              <w:rPr>
                <w:rFonts w:ascii="Times New Roman" w:hAnsi="Times New Roman"/>
                <w:b/>
                <w:bCs/>
                <w:highlight w:val="cyan"/>
              </w:rPr>
              <w:t>2</w:t>
            </w:r>
            <w:r w:rsidRPr="0086281D">
              <w:rPr>
                <w:rFonts w:ascii="Times New Roman" w:hAnsi="Times New Roman"/>
                <w:b/>
                <w:bCs/>
              </w:rPr>
              <w:t>: Adopt the above description of the benefit of reduced number of UE Rx branches in terms of reducing the device size in FR2 as a baseline text for TR 38.875.</w:t>
            </w:r>
          </w:p>
        </w:tc>
      </w:tr>
      <w:tr w:rsidR="00BA5B3B" w:rsidRPr="008E3AB5" w14:paraId="1608F749" w14:textId="77777777" w:rsidTr="00E65996">
        <w:tc>
          <w:tcPr>
            <w:tcW w:w="1479" w:type="dxa"/>
          </w:tcPr>
          <w:p w14:paraId="74217993" w14:textId="77777777" w:rsidR="00BA5B3B" w:rsidRDefault="00BA5B3B" w:rsidP="00FD2F8A">
            <w:pPr>
              <w:rPr>
                <w:rFonts w:eastAsia="DengXian"/>
                <w:lang w:val="en-US" w:eastAsia="zh-CN"/>
              </w:rPr>
            </w:pPr>
          </w:p>
        </w:tc>
        <w:tc>
          <w:tcPr>
            <w:tcW w:w="1372" w:type="dxa"/>
          </w:tcPr>
          <w:p w14:paraId="4341F5DC" w14:textId="77777777" w:rsidR="00BA5B3B" w:rsidRDefault="00BA5B3B" w:rsidP="00FD2F8A">
            <w:pPr>
              <w:tabs>
                <w:tab w:val="left" w:pos="551"/>
              </w:tabs>
              <w:rPr>
                <w:rFonts w:eastAsia="DengXian"/>
                <w:lang w:val="en-US" w:eastAsia="zh-CN"/>
              </w:rPr>
            </w:pPr>
          </w:p>
        </w:tc>
        <w:tc>
          <w:tcPr>
            <w:tcW w:w="6780" w:type="dxa"/>
          </w:tcPr>
          <w:p w14:paraId="5481E3B2" w14:textId="77777777" w:rsidR="00BA5B3B" w:rsidRPr="008E3AB5" w:rsidRDefault="00BA5B3B" w:rsidP="00FD2F8A">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419" w:name="_Toc42165599"/>
      <w:bookmarkStart w:id="420" w:name="_Toc51768534"/>
      <w:bookmarkStart w:id="421" w:name="_Toc51771041"/>
      <w:r>
        <w:t>7</w:t>
      </w:r>
      <w:r w:rsidRPr="000E647A">
        <w:t>.2.3</w:t>
      </w:r>
      <w:r w:rsidRPr="000E647A">
        <w:tab/>
        <w:t xml:space="preserve">Analysis of </w:t>
      </w:r>
      <w:r>
        <w:t>performance impacts</w:t>
      </w:r>
      <w:bookmarkEnd w:id="419"/>
      <w:bookmarkEnd w:id="420"/>
      <w:bookmarkEnd w:id="421"/>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4F7294AE"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SimSun"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ABB79DF" w14:textId="7BB0F522"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53F349B" w14:textId="77777777" w:rsidR="001B61F0" w:rsidRDefault="001B61F0" w:rsidP="001B61F0">
            <w:pPr>
              <w:jc w:val="both"/>
              <w:rPr>
                <w:rFonts w:eastAsia="SimSun"/>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7A33841" w14:textId="4CFFB0FF"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BB1E795" w14:textId="77777777" w:rsidR="00C60CB5" w:rsidRDefault="00C60CB5" w:rsidP="001B61F0">
            <w:pPr>
              <w:jc w:val="both"/>
              <w:rPr>
                <w:rFonts w:eastAsia="SimSun"/>
                <w:lang w:val="en-US" w:eastAsia="zh-CN"/>
              </w:rPr>
            </w:pPr>
          </w:p>
        </w:tc>
      </w:tr>
      <w:tr w:rsidR="00441547" w14:paraId="4AAEB120" w14:textId="77777777" w:rsidTr="00441547">
        <w:tc>
          <w:tcPr>
            <w:tcW w:w="1479" w:type="dxa"/>
            <w:hideMark/>
          </w:tcPr>
          <w:p w14:paraId="1A589F15" w14:textId="77777777" w:rsidR="00441547" w:rsidRDefault="00441547">
            <w:pPr>
              <w:jc w:val="both"/>
              <w:rPr>
                <w:rFonts w:eastAsia="DengXian"/>
                <w:lang w:val="en-US" w:eastAsia="zh-CN"/>
              </w:rPr>
            </w:pPr>
            <w:r>
              <w:rPr>
                <w:rFonts w:eastAsia="DengXian"/>
                <w:lang w:val="en-US" w:eastAsia="zh-CN"/>
              </w:rPr>
              <w:t>Huawei, HiSilicon</w:t>
            </w:r>
          </w:p>
        </w:tc>
        <w:tc>
          <w:tcPr>
            <w:tcW w:w="1372" w:type="dxa"/>
            <w:hideMark/>
          </w:tcPr>
          <w:p w14:paraId="54DBA2EC" w14:textId="77777777" w:rsidR="00441547" w:rsidRDefault="00441547">
            <w:pPr>
              <w:tabs>
                <w:tab w:val="left" w:pos="551"/>
              </w:tabs>
              <w:jc w:val="both"/>
              <w:rPr>
                <w:rFonts w:eastAsia="DengXian"/>
                <w:lang w:val="en-US" w:eastAsia="zh-CN"/>
              </w:rPr>
            </w:pPr>
            <w:r>
              <w:rPr>
                <w:rFonts w:eastAsia="DengXian"/>
                <w:lang w:val="en-US" w:eastAsia="zh-CN"/>
              </w:rPr>
              <w:t>Y</w:t>
            </w:r>
          </w:p>
        </w:tc>
        <w:tc>
          <w:tcPr>
            <w:tcW w:w="6780" w:type="dxa"/>
          </w:tcPr>
          <w:p w14:paraId="09061DB7" w14:textId="77777777" w:rsidR="00441547" w:rsidRDefault="00441547">
            <w:pPr>
              <w:jc w:val="both"/>
              <w:rPr>
                <w:rFonts w:eastAsia="SimSun"/>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lastRenderedPageBreak/>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 xml:space="preserve">Can further revised </w:t>
            </w:r>
            <w:proofErr w:type="gramStart"/>
            <w:r>
              <w:rPr>
                <w:rFonts w:eastAsia="DengXian"/>
                <w:lang w:val="en-US" w:eastAsia="zh-CN"/>
              </w:rPr>
              <w:t>it  based</w:t>
            </w:r>
            <w:proofErr w:type="gramEnd"/>
            <w:r>
              <w:rPr>
                <w:rFonts w:eastAsia="DengXian"/>
                <w:lang w:val="en-US" w:eastAsia="zh-CN"/>
              </w:rPr>
              <w:t xml:space="preserve">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DengXian"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32D4CD1" w14:textId="0448B9DC"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93BA84A" w14:textId="4FA1FDF8"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30B41558" w14:textId="77777777" w:rsidR="00C60CB5" w:rsidRPr="008E3AB5" w:rsidRDefault="00C60CB5" w:rsidP="001B61F0">
            <w:pPr>
              <w:jc w:val="both"/>
              <w:rPr>
                <w:lang w:val="en-US"/>
              </w:rPr>
            </w:pPr>
          </w:p>
        </w:tc>
      </w:tr>
      <w:tr w:rsidR="0088659C" w14:paraId="1DDC99CC" w14:textId="77777777" w:rsidTr="0088659C">
        <w:tc>
          <w:tcPr>
            <w:tcW w:w="1479" w:type="dxa"/>
            <w:hideMark/>
          </w:tcPr>
          <w:p w14:paraId="245B39FA" w14:textId="77777777" w:rsidR="0088659C" w:rsidRDefault="0088659C">
            <w:pPr>
              <w:jc w:val="both"/>
              <w:rPr>
                <w:rFonts w:eastAsia="DengXian"/>
                <w:lang w:val="en-US" w:eastAsia="zh-CN"/>
              </w:rPr>
            </w:pPr>
            <w:r>
              <w:rPr>
                <w:rFonts w:eastAsia="DengXian"/>
                <w:lang w:val="en-US" w:eastAsia="zh-CN"/>
              </w:rPr>
              <w:t>Huawei, HiSilicon</w:t>
            </w:r>
          </w:p>
        </w:tc>
        <w:tc>
          <w:tcPr>
            <w:tcW w:w="1372" w:type="dxa"/>
            <w:hideMark/>
          </w:tcPr>
          <w:p w14:paraId="5ACBE07E" w14:textId="77777777" w:rsidR="0088659C" w:rsidRDefault="0088659C">
            <w:pPr>
              <w:tabs>
                <w:tab w:val="left" w:pos="551"/>
              </w:tabs>
              <w:jc w:val="both"/>
              <w:rPr>
                <w:rFonts w:eastAsia="DengXian"/>
                <w:lang w:val="en-US" w:eastAsia="zh-CN"/>
              </w:rPr>
            </w:pPr>
            <w:r>
              <w:rPr>
                <w:rFonts w:eastAsia="DengXian"/>
                <w:lang w:val="en-US" w:eastAsia="zh-CN"/>
              </w:rPr>
              <w:t>Y</w:t>
            </w:r>
          </w:p>
        </w:tc>
        <w:tc>
          <w:tcPr>
            <w:tcW w:w="6780" w:type="dxa"/>
          </w:tcPr>
          <w:p w14:paraId="5A703636" w14:textId="77777777" w:rsidR="0088659C" w:rsidRDefault="0088659C">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lastRenderedPageBreak/>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delete</w:t>
            </w:r>
            <w:proofErr w:type="gramEnd"/>
            <w:r>
              <w:rPr>
                <w:rFonts w:eastAsia="DengXian"/>
                <w:lang w:eastAsia="zh-CN"/>
              </w:rPr>
              <w:t xml:space="preserv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BA173A" w14:textId="77777777" w:rsidR="001B61F0" w:rsidRDefault="001B61F0" w:rsidP="001B61F0">
            <w:pPr>
              <w:tabs>
                <w:tab w:val="left" w:pos="551"/>
              </w:tabs>
              <w:jc w:val="both"/>
              <w:rPr>
                <w:rFonts w:eastAsia="DengXian"/>
                <w:lang w:val="en-US" w:eastAsia="zh-CN"/>
              </w:rPr>
            </w:pPr>
          </w:p>
        </w:tc>
        <w:tc>
          <w:tcPr>
            <w:tcW w:w="6780" w:type="dxa"/>
          </w:tcPr>
          <w:p w14:paraId="5008A1E0" w14:textId="77777777" w:rsidR="001B61F0" w:rsidRDefault="001B61F0" w:rsidP="001B61F0">
            <w:pPr>
              <w:pStyle w:val="ListParagraph"/>
              <w:numPr>
                <w:ilvl w:val="2"/>
                <w:numId w:val="20"/>
              </w:numPr>
              <w:ind w:left="501"/>
              <w:jc w:val="both"/>
              <w:rPr>
                <w:rFonts w:eastAsia="DengXian"/>
                <w:lang w:val="en-US" w:eastAsia="zh-CN"/>
              </w:rPr>
            </w:pPr>
            <w:r w:rsidRPr="00C450FE">
              <w:rPr>
                <w:rFonts w:eastAsia="DengXian"/>
                <w:lang w:val="en-US" w:eastAsia="zh-CN"/>
              </w:rPr>
              <w:t xml:space="preserve">The peak data rate depends on the </w:t>
            </w:r>
            <w:proofErr w:type="spellStart"/>
            <w:r w:rsidRPr="00C450FE">
              <w:rPr>
                <w:rFonts w:eastAsia="DengXian"/>
                <w:lang w:val="en-US" w:eastAsia="zh-CN"/>
              </w:rPr>
              <w:t>the</w:t>
            </w:r>
            <w:proofErr w:type="spellEnd"/>
            <w:r w:rsidRPr="00C450FE">
              <w:rPr>
                <w:rFonts w:eastAsia="DengXian"/>
                <w:lang w:val="en-US" w:eastAsia="zh-CN"/>
              </w:rPr>
              <w:t xml:space="preserve"> number of MIMO layer, the maximum UE BW and the MCS. Maybe, it is not so rigorous without saying the assumption of UE bandwidth and MCS. For example, different UE bandwidth assumption would result in different </w:t>
            </w:r>
            <w:proofErr w:type="spellStart"/>
            <w:r w:rsidRPr="00C450FE">
              <w:rPr>
                <w:rFonts w:eastAsia="DengXian"/>
                <w:lang w:val="en-US" w:eastAsia="zh-CN"/>
              </w:rPr>
              <w:t>conclunsion</w:t>
            </w:r>
            <w:proofErr w:type="spellEnd"/>
            <w:r w:rsidRPr="00C450FE">
              <w:rPr>
                <w:rFonts w:eastAsia="DengXian"/>
                <w:lang w:val="en-US" w:eastAsia="zh-CN"/>
              </w:rPr>
              <w:t xml:space="preserve">. </w:t>
            </w:r>
          </w:p>
          <w:p w14:paraId="7636E823" w14:textId="77777777" w:rsidR="001B61F0" w:rsidRPr="00C450FE" w:rsidRDefault="001B61F0" w:rsidP="001B61F0">
            <w:pPr>
              <w:pStyle w:val="ListParagraph"/>
              <w:numPr>
                <w:ilvl w:val="2"/>
                <w:numId w:val="20"/>
              </w:numPr>
              <w:ind w:left="501"/>
              <w:jc w:val="both"/>
              <w:rPr>
                <w:rFonts w:eastAsia="DengXian"/>
                <w:lang w:val="en-US" w:eastAsia="zh-CN"/>
              </w:rPr>
            </w:pPr>
            <w:r>
              <w:rPr>
                <w:rFonts w:eastAsia="DengXian"/>
                <w:lang w:val="en-US" w:eastAsia="zh-CN"/>
              </w:rPr>
              <w:t xml:space="preserve">Since the </w:t>
            </w:r>
            <w:proofErr w:type="spellStart"/>
            <w:r>
              <w:rPr>
                <w:rFonts w:eastAsia="DengXian"/>
                <w:lang w:val="en-US" w:eastAsia="zh-CN"/>
              </w:rPr>
              <w:t>the</w:t>
            </w:r>
            <w:proofErr w:type="spellEnd"/>
            <w:r>
              <w:rPr>
                <w:rFonts w:eastAsia="DengXian"/>
                <w:lang w:val="en-US" w:eastAsia="zh-CN"/>
              </w:rPr>
              <w:t xml:space="preserve"> reduction to 2Rx and reduction to 1Rx face different situation, then we suggest to </w:t>
            </w:r>
            <w:proofErr w:type="spellStart"/>
            <w:r>
              <w:rPr>
                <w:rFonts w:eastAsia="DengXian"/>
                <w:lang w:val="en-US" w:eastAsia="zh-CN"/>
              </w:rPr>
              <w:t>describle</w:t>
            </w:r>
            <w:proofErr w:type="spellEnd"/>
            <w:r>
              <w:rPr>
                <w:rFonts w:eastAsia="DengXian"/>
                <w:lang w:val="en-US" w:eastAsia="zh-CN"/>
              </w:rPr>
              <w:t xml:space="preserve"> them separately. </w:t>
            </w:r>
          </w:p>
          <w:p w14:paraId="337477C8" w14:textId="77777777" w:rsidR="001B61F0" w:rsidRDefault="001B61F0" w:rsidP="001B61F0">
            <w:pPr>
              <w:ind w:left="141"/>
              <w:jc w:val="both"/>
              <w:rPr>
                <w:rFonts w:eastAsia="DengXian"/>
                <w:lang w:val="en-US" w:eastAsia="zh-CN"/>
              </w:rPr>
            </w:pPr>
            <w:r>
              <w:rPr>
                <w:rFonts w:eastAsia="DengXian"/>
                <w:lang w:val="en-US" w:eastAsia="zh-CN"/>
              </w:rPr>
              <w:t xml:space="preserve">Hence, </w:t>
            </w:r>
            <w:r w:rsidRPr="0064713D">
              <w:rPr>
                <w:rFonts w:eastAsia="DengXian" w:hint="eastAsia"/>
                <w:lang w:val="en-US" w:eastAsia="zh-CN"/>
              </w:rPr>
              <w:t>W</w:t>
            </w:r>
            <w:r>
              <w:rPr>
                <w:rFonts w:eastAsia="DengXian"/>
                <w:lang w:val="en-US" w:eastAsia="zh-CN"/>
              </w:rPr>
              <w:t xml:space="preserve">e suggest the following </w:t>
            </w:r>
            <w:proofErr w:type="spellStart"/>
            <w:r>
              <w:rPr>
                <w:rFonts w:eastAsia="DengXian"/>
                <w:lang w:val="en-US" w:eastAsia="zh-CN"/>
              </w:rPr>
              <w:t>upate</w:t>
            </w:r>
            <w:proofErr w:type="spellEnd"/>
            <w:r>
              <w:rPr>
                <w:rFonts w:eastAsia="DengXian"/>
                <w:lang w:val="en-US" w:eastAsia="zh-CN"/>
              </w:rPr>
              <w:t xml:space="preserve"> for the sentence starting </w:t>
            </w:r>
            <w:proofErr w:type="gramStart"/>
            <w:r>
              <w:rPr>
                <w:rFonts w:eastAsia="DengXian"/>
                <w:lang w:val="en-US" w:eastAsia="zh-CN"/>
              </w:rPr>
              <w:t>with ”</w:t>
            </w:r>
            <w:proofErr w:type="gramEnd"/>
            <w:r>
              <w:rPr>
                <w:rFonts w:eastAsia="DengXian"/>
                <w:lang w:val="en-US" w:eastAsia="zh-CN"/>
              </w:rPr>
              <w:t xml:space="preserve"> Des</w:t>
            </w:r>
            <w:r>
              <w:rPr>
                <w:rFonts w:eastAsia="DengXian" w:hint="eastAsia"/>
                <w:lang w:val="en-US" w:eastAsia="zh-CN"/>
              </w:rPr>
              <w:t>pite</w:t>
            </w:r>
            <w:r>
              <w:rPr>
                <w:rFonts w:eastAsia="DengXian"/>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C450FE" w:rsidRDefault="001B61F0" w:rsidP="001B61F0">
            <w:pPr>
              <w:pStyle w:val="ListParagraph"/>
              <w:numPr>
                <w:ilvl w:val="2"/>
                <w:numId w:val="30"/>
              </w:numPr>
              <w:jc w:val="both"/>
              <w:rPr>
                <w:lang w:val="en-US" w:eastAsia="ko-KR"/>
              </w:rPr>
            </w:pPr>
            <w:r>
              <w:t xml:space="preserve">the </w:t>
            </w:r>
            <w:r w:rsidRPr="00C450FE">
              <w:rPr>
                <w:color w:val="FF0000"/>
              </w:rPr>
              <w:t xml:space="preserve">Redcap </w:t>
            </w:r>
            <w:r>
              <w:t xml:space="preserve">UE with </w:t>
            </w:r>
            <w:r w:rsidRPr="00C450FE">
              <w:rPr>
                <w:color w:val="FF0000"/>
              </w:rPr>
              <w:t>2Rx</w:t>
            </w:r>
            <w:r>
              <w:t xml:space="preserve"> will be able to sufficiently fulfil the peak data rate requirements for the RedCap uses cases with the </w:t>
            </w:r>
            <w:r w:rsidRPr="00C450FE">
              <w:rPr>
                <w:color w:val="FF0000"/>
              </w:rPr>
              <w:t>assumption of 20MHz maximum UE bandwith and 64QAM in DL</w:t>
            </w:r>
          </w:p>
          <w:p w14:paraId="6C9B971F" w14:textId="77777777" w:rsidR="001B61F0" w:rsidRPr="00C450FE" w:rsidRDefault="001B61F0" w:rsidP="001B61F0">
            <w:pPr>
              <w:pStyle w:val="ListParagraph"/>
              <w:numPr>
                <w:ilvl w:val="2"/>
                <w:numId w:val="30"/>
              </w:numPr>
              <w:jc w:val="both"/>
              <w:rPr>
                <w:lang w:val="en-US" w:eastAsia="ko-KR"/>
              </w:rPr>
            </w:pPr>
            <w:r w:rsidRPr="00C450FE">
              <w:rPr>
                <w:color w:val="FF0000"/>
              </w:rPr>
              <w:t xml:space="preserve"> </w:t>
            </w:r>
            <w:r w:rsidRPr="00C450FE">
              <w:t>the</w:t>
            </w:r>
            <w:r w:rsidRPr="00C450FE">
              <w:rPr>
                <w:color w:val="FF0000"/>
              </w:rPr>
              <w:t xml:space="preserve"> Redcap </w:t>
            </w:r>
            <w:r w:rsidRPr="00C450FE">
              <w:t xml:space="preserve">UE </w:t>
            </w:r>
            <w:r w:rsidRPr="00C450FE">
              <w:rPr>
                <w:color w:val="FF0000"/>
              </w:rPr>
              <w:t xml:space="preserve">with 1Rx </w:t>
            </w:r>
            <w:r>
              <w:t xml:space="preserve">will be able to sufficiently fulfil </w:t>
            </w:r>
            <w:r w:rsidRPr="00C450FE">
              <w:rPr>
                <w:color w:val="FF0000"/>
              </w:rPr>
              <w:t>most of</w:t>
            </w:r>
            <w:r>
              <w:t xml:space="preserve"> the peak data rate requirements for the RedCap uses cases with the </w:t>
            </w:r>
            <w:r w:rsidRPr="00C450FE">
              <w:rPr>
                <w:color w:val="FF0000"/>
              </w:rPr>
              <w:t xml:space="preserve">assumption of 20MHz maximum UE bandwith and 64QAM in DL </w:t>
            </w:r>
          </w:p>
          <w:p w14:paraId="28016139" w14:textId="77777777" w:rsidR="001B61F0" w:rsidRPr="00C450FE" w:rsidRDefault="001B61F0" w:rsidP="001B61F0">
            <w:pPr>
              <w:pStyle w:val="ListParagraph"/>
              <w:numPr>
                <w:ilvl w:val="2"/>
                <w:numId w:val="30"/>
              </w:numPr>
              <w:jc w:val="both"/>
              <w:rPr>
                <w:lang w:val="en-US" w:eastAsia="ko-KR"/>
              </w:rPr>
            </w:pPr>
            <w:r w:rsidRPr="00C450FE">
              <w:t>the</w:t>
            </w:r>
            <w:r w:rsidRPr="00C450FE">
              <w:rPr>
                <w:color w:val="FF0000"/>
              </w:rPr>
              <w:t xml:space="preserve"> Redcap </w:t>
            </w:r>
            <w:r w:rsidRPr="00C450FE">
              <w:t xml:space="preserve">UE </w:t>
            </w:r>
            <w:r w:rsidRPr="00C450FE">
              <w:rPr>
                <w:color w:val="FF0000"/>
              </w:rPr>
              <w:t>with 1Rx</w:t>
            </w:r>
            <w:r>
              <w:t xml:space="preserve"> will be able to sufficiently fulfil the peak data rate requirements for the RedCap uses cases with the </w:t>
            </w:r>
            <w:r>
              <w:rPr>
                <w:color w:val="FF0000"/>
              </w:rPr>
              <w:t>assumption of 4</w:t>
            </w:r>
            <w:r w:rsidRPr="00C450FE">
              <w:rPr>
                <w:color w:val="FF0000"/>
              </w:rPr>
              <w:t>0MHz maximum UE bandwith and 64QAM in DL</w:t>
            </w:r>
            <w:r w:rsidRPr="00C450FE">
              <w:rPr>
                <w:lang w:val="en-US" w:eastAsia="ko-KR"/>
              </w:rPr>
              <w:t>”</w:t>
            </w:r>
          </w:p>
          <w:p w14:paraId="4819E695" w14:textId="57FB885E" w:rsidR="001B61F0" w:rsidRDefault="001B61F0" w:rsidP="001B61F0">
            <w:pPr>
              <w:jc w:val="both"/>
              <w:rPr>
                <w:rFonts w:eastAsia="DengXian"/>
                <w:lang w:val="en-US" w:eastAsia="zh-CN"/>
              </w:rPr>
            </w:pPr>
            <w:r>
              <w:rPr>
                <w:lang w:val="en-US" w:eastAsia="ko-KR"/>
              </w:rPr>
              <w:t xml:space="preserve"> </w:t>
            </w:r>
          </w:p>
        </w:tc>
      </w:tr>
      <w:tr w:rsidR="00C60CB5" w:rsidRPr="008E3AB5" w14:paraId="0D8260EF" w14:textId="77777777" w:rsidTr="00E65996">
        <w:tc>
          <w:tcPr>
            <w:tcW w:w="1479" w:type="dxa"/>
          </w:tcPr>
          <w:p w14:paraId="7835C874" w14:textId="46D22D8D"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2580998" w14:textId="082A4FB8" w:rsidR="00C60CB5" w:rsidRDefault="00C60CB5" w:rsidP="001B61F0">
            <w:pPr>
              <w:tabs>
                <w:tab w:val="left" w:pos="551"/>
              </w:tabs>
              <w:jc w:val="both"/>
              <w:rPr>
                <w:rFonts w:eastAsia="DengXian"/>
                <w:lang w:val="en-US" w:eastAsia="zh-CN"/>
              </w:rPr>
            </w:pPr>
            <w:r>
              <w:rPr>
                <w:rFonts w:eastAsia="DengXian" w:hint="eastAsia"/>
                <w:lang w:val="en-US" w:eastAsia="zh-CN"/>
              </w:rPr>
              <w:t xml:space="preserve">Y, </w:t>
            </w:r>
            <w:r>
              <w:rPr>
                <w:rFonts w:eastAsia="DengXian"/>
                <w:lang w:val="en-US" w:eastAsia="zh-CN"/>
              </w:rPr>
              <w:t>partially</w:t>
            </w:r>
          </w:p>
        </w:tc>
        <w:tc>
          <w:tcPr>
            <w:tcW w:w="6780" w:type="dxa"/>
          </w:tcPr>
          <w:p w14:paraId="5A4102FC" w14:textId="77777777" w:rsidR="00C60CB5" w:rsidRDefault="00C60CB5" w:rsidP="00C60CB5">
            <w:pPr>
              <w:jc w:val="both"/>
              <w:rPr>
                <w:rFonts w:eastAsia="DengXian"/>
                <w:lang w:val="en-US" w:eastAsia="zh-CN"/>
              </w:rPr>
            </w:pPr>
            <w:r>
              <w:rPr>
                <w:rFonts w:eastAsia="DengXian" w:hint="eastAsia"/>
                <w:lang w:val="en-US" w:eastAsia="zh-CN"/>
              </w:rPr>
              <w:t>For the 2</w:t>
            </w:r>
            <w:r w:rsidRPr="006C6806">
              <w:rPr>
                <w:rFonts w:eastAsia="DengXian" w:hint="eastAsia"/>
                <w:vertAlign w:val="superscript"/>
                <w:lang w:val="en-US" w:eastAsia="zh-CN"/>
              </w:rPr>
              <w:t>nd</w:t>
            </w:r>
            <w:r>
              <w:rPr>
                <w:rFonts w:eastAsia="DengXian" w:hint="eastAsia"/>
                <w:lang w:val="en-US" w:eastAsia="zh-CN"/>
              </w:rPr>
              <w:t xml:space="preserve"> paragraph, we agree with LG.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DengXian"/>
                <w:lang w:val="en-US" w:eastAsia="zh-CN"/>
              </w:rPr>
            </w:pPr>
            <w:r w:rsidRPr="00C60CB5">
              <w:rPr>
                <w:rFonts w:eastAsia="DengXian" w:hint="eastAsia"/>
                <w:lang w:val="en-US" w:eastAsia="zh-CN"/>
              </w:rPr>
              <w:t>For the 3</w:t>
            </w:r>
            <w:r w:rsidRPr="00C60CB5">
              <w:rPr>
                <w:rFonts w:eastAsia="DengXian" w:hint="eastAsia"/>
                <w:vertAlign w:val="superscript"/>
                <w:lang w:val="en-US" w:eastAsia="zh-CN"/>
              </w:rPr>
              <w:t>rd</w:t>
            </w:r>
            <w:r w:rsidRPr="00C60CB5">
              <w:rPr>
                <w:rFonts w:eastAsia="DengXian" w:hint="eastAsia"/>
                <w:lang w:val="en-US" w:eastAsia="zh-CN"/>
              </w:rPr>
              <w:t xml:space="preserve"> paragraph, we are appreciated if we can hear some clarifications. </w:t>
            </w:r>
            <w:r w:rsidRPr="00C60CB5">
              <w:rPr>
                <w:rFonts w:eastAsia="DengXian"/>
                <w:lang w:val="en-US" w:eastAsia="zh-CN"/>
              </w:rPr>
              <w:t>I</w:t>
            </w:r>
            <w:r w:rsidRPr="00C60CB5">
              <w:rPr>
                <w:rFonts w:eastAsia="DengXian" w:hint="eastAsia"/>
                <w:lang w:val="en-US" w:eastAsia="zh-CN"/>
              </w:rPr>
              <w:t xml:space="preserve">s it talking about the achievable data rate but not peak data rate, e.g. the result from </w:t>
            </w:r>
            <w:r w:rsidRPr="00C60CB5">
              <w:rPr>
                <w:rFonts w:eastAsia="DengXian"/>
                <w:lang w:val="en-US" w:eastAsia="zh-CN"/>
              </w:rPr>
              <w:t>‘</w:t>
            </w:r>
            <w:r w:rsidRPr="00C60CB5">
              <w:rPr>
                <w:rFonts w:eastAsia="DengXian" w:hint="eastAsia"/>
                <w:lang w:val="en-US" w:eastAsia="zh-CN"/>
              </w:rPr>
              <w:t>1 layer, 2Rx</w:t>
            </w:r>
            <w:r w:rsidRPr="00C60CB5">
              <w:rPr>
                <w:rFonts w:eastAsia="DengXian"/>
                <w:lang w:val="en-US" w:eastAsia="zh-CN"/>
              </w:rPr>
              <w:t>’</w:t>
            </w:r>
            <w:r w:rsidRPr="00C60CB5">
              <w:rPr>
                <w:rFonts w:eastAsia="DengXian" w:hint="eastAsia"/>
                <w:lang w:val="en-US" w:eastAsia="zh-CN"/>
              </w:rPr>
              <w:t xml:space="preserve"> to </w:t>
            </w:r>
            <w:r w:rsidRPr="00C60CB5">
              <w:rPr>
                <w:rFonts w:eastAsia="DengXian"/>
                <w:lang w:val="en-US" w:eastAsia="zh-CN"/>
              </w:rPr>
              <w:t>‘</w:t>
            </w:r>
            <w:r w:rsidRPr="00C60CB5">
              <w:rPr>
                <w:rFonts w:eastAsia="DengXian" w:hint="eastAsia"/>
                <w:lang w:val="en-US" w:eastAsia="zh-CN"/>
              </w:rPr>
              <w:t>1 layer, 1Rx</w:t>
            </w:r>
            <w:r w:rsidRPr="00C60CB5">
              <w:rPr>
                <w:rFonts w:eastAsia="DengXian"/>
                <w:lang w:val="en-US" w:eastAsia="zh-CN"/>
              </w:rPr>
              <w:t>’</w:t>
            </w:r>
            <w:r w:rsidRPr="00C60CB5">
              <w:rPr>
                <w:rFonts w:eastAsia="DengXian" w:hint="eastAsia"/>
                <w:lang w:val="en-US" w:eastAsia="zh-CN"/>
              </w:rPr>
              <w:t>? If so, we are OK for it.</w:t>
            </w:r>
          </w:p>
        </w:tc>
      </w:tr>
      <w:tr w:rsidR="00C83A18" w14:paraId="7DB8DE5B" w14:textId="77777777" w:rsidTr="00C83A18">
        <w:tc>
          <w:tcPr>
            <w:tcW w:w="1479" w:type="dxa"/>
            <w:hideMark/>
          </w:tcPr>
          <w:p w14:paraId="52DC5883" w14:textId="77777777" w:rsidR="00C83A18" w:rsidRDefault="00C83A18">
            <w:pPr>
              <w:jc w:val="both"/>
              <w:rPr>
                <w:rFonts w:eastAsia="DengXian"/>
                <w:lang w:val="en-US" w:eastAsia="zh-CN"/>
              </w:rPr>
            </w:pPr>
            <w:r>
              <w:rPr>
                <w:rFonts w:eastAsia="DengXian"/>
                <w:lang w:val="en-US" w:eastAsia="zh-CN"/>
              </w:rPr>
              <w:lastRenderedPageBreak/>
              <w:t>Huawei, HiSilicon</w:t>
            </w:r>
          </w:p>
        </w:tc>
        <w:tc>
          <w:tcPr>
            <w:tcW w:w="1372" w:type="dxa"/>
            <w:hideMark/>
          </w:tcPr>
          <w:p w14:paraId="6A3C8689" w14:textId="77777777" w:rsidR="00C83A18" w:rsidRDefault="00C83A18">
            <w:pPr>
              <w:tabs>
                <w:tab w:val="left" w:pos="551"/>
              </w:tabs>
              <w:jc w:val="both"/>
              <w:rPr>
                <w:rFonts w:eastAsia="DengXian"/>
                <w:lang w:val="en-US" w:eastAsia="zh-CN"/>
              </w:rPr>
            </w:pPr>
            <w:r>
              <w:rPr>
                <w:rFonts w:eastAsia="DengXian"/>
                <w:lang w:val="en-US" w:eastAsia="zh-CN"/>
              </w:rPr>
              <w:t>Y</w:t>
            </w:r>
          </w:p>
        </w:tc>
        <w:tc>
          <w:tcPr>
            <w:tcW w:w="6780" w:type="dxa"/>
          </w:tcPr>
          <w:p w14:paraId="2F0213A8" w14:textId="77777777" w:rsidR="00C83A18" w:rsidRDefault="00C83A18">
            <w:pPr>
              <w:jc w:val="both"/>
              <w:rPr>
                <w:rFonts w:eastAsia="DengXian"/>
                <w:lang w:val="en-US" w:eastAsia="zh-CN"/>
              </w:rPr>
            </w:pPr>
          </w:p>
        </w:tc>
      </w:tr>
    </w:tbl>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RedCap use cases can be </w:t>
            </w:r>
            <w:proofErr w:type="spellStart"/>
            <w:r>
              <w:t>suffiently</w:t>
            </w:r>
            <w:proofErr w:type="spellEnd"/>
            <w:r>
              <w:t xml:space="preserve">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B56030" w14:textId="4EFF8A00"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E66DC5F" w14:textId="56E260F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6D3E6D6" w14:textId="7842001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Malgun Gothic"/>
                <w:lang w:val="en-US" w:eastAsia="ko-KR"/>
              </w:rPr>
              <w:t>Also fine with ZTE’s wording.</w:t>
            </w:r>
          </w:p>
        </w:tc>
      </w:tr>
      <w:tr w:rsidR="00101CBE" w14:paraId="4DBE001F" w14:textId="77777777" w:rsidTr="00101CBE">
        <w:tc>
          <w:tcPr>
            <w:tcW w:w="1479" w:type="dxa"/>
            <w:hideMark/>
          </w:tcPr>
          <w:p w14:paraId="2A2DFEE3" w14:textId="77777777" w:rsidR="00101CBE" w:rsidRDefault="00101CBE">
            <w:pPr>
              <w:jc w:val="both"/>
              <w:rPr>
                <w:rFonts w:eastAsia="Malgun Gothic"/>
                <w:lang w:val="en-US" w:eastAsia="ko-KR"/>
              </w:rPr>
            </w:pPr>
            <w:r>
              <w:rPr>
                <w:rFonts w:eastAsia="DengXian"/>
                <w:lang w:val="en-US" w:eastAsia="zh-CN"/>
              </w:rPr>
              <w:t xml:space="preserve">Huawei, </w:t>
            </w:r>
            <w:r>
              <w:rPr>
                <w:rFonts w:eastAsia="DengXian"/>
                <w:lang w:val="en-US" w:eastAsia="zh-CN"/>
              </w:rPr>
              <w:lastRenderedPageBreak/>
              <w:t>HiSilicon</w:t>
            </w:r>
          </w:p>
        </w:tc>
        <w:tc>
          <w:tcPr>
            <w:tcW w:w="1372" w:type="dxa"/>
            <w:hideMark/>
          </w:tcPr>
          <w:p w14:paraId="41980D00" w14:textId="77777777" w:rsidR="00101CBE" w:rsidRDefault="00101CBE">
            <w:pPr>
              <w:tabs>
                <w:tab w:val="left" w:pos="551"/>
              </w:tabs>
              <w:jc w:val="both"/>
              <w:rPr>
                <w:rFonts w:eastAsia="Malgun Gothic"/>
                <w:lang w:val="en-US" w:eastAsia="ko-KR"/>
              </w:rPr>
            </w:pPr>
            <w:r>
              <w:rPr>
                <w:rFonts w:eastAsia="DengXian"/>
                <w:lang w:val="en-US" w:eastAsia="zh-CN"/>
              </w:rPr>
              <w:lastRenderedPageBreak/>
              <w:t>FFS</w:t>
            </w:r>
          </w:p>
        </w:tc>
        <w:tc>
          <w:tcPr>
            <w:tcW w:w="6780" w:type="dxa"/>
            <w:hideMark/>
          </w:tcPr>
          <w:p w14:paraId="01379E3B" w14:textId="77777777" w:rsidR="00101CBE" w:rsidRDefault="00101CBE">
            <w:pPr>
              <w:jc w:val="both"/>
              <w:rPr>
                <w:rFonts w:eastAsia="Malgun Gothic"/>
                <w:lang w:val="en-US" w:eastAsia="ko-KR"/>
              </w:rPr>
            </w:pPr>
            <w:r>
              <w:rPr>
                <w:rFonts w:eastAsia="DengXian"/>
                <w:lang w:val="en-US" w:eastAsia="zh-CN"/>
              </w:rPr>
              <w:t xml:space="preserve">The reliability is related to the coverage. </w:t>
            </w:r>
            <w:proofErr w:type="gramStart"/>
            <w:r>
              <w:rPr>
                <w:rFonts w:eastAsia="DengXian"/>
                <w:lang w:val="en-US" w:eastAsia="zh-CN"/>
              </w:rPr>
              <w:t>So</w:t>
            </w:r>
            <w:proofErr w:type="gramEnd"/>
            <w:r>
              <w:rPr>
                <w:rFonts w:eastAsia="DengXian"/>
                <w:lang w:val="en-US" w:eastAsia="zh-CN"/>
              </w:rPr>
              <w:t xml:space="preserve"> saying reliability is not affected may </w:t>
            </w:r>
            <w:r>
              <w:rPr>
                <w:rFonts w:eastAsia="DengXian"/>
                <w:lang w:val="en-US" w:eastAsia="zh-CN"/>
              </w:rPr>
              <w:lastRenderedPageBreak/>
              <w:t>not be correct.</w:t>
            </w: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 xml:space="preserve">very </w:t>
            </w:r>
            <w:proofErr w:type="gramStart"/>
            <w:r>
              <w:rPr>
                <w:szCs w:val="22"/>
              </w:rPr>
              <w:t>obvious</w:t>
            </w:r>
            <w:proofErr w:type="gramEnd"/>
            <w:r>
              <w:rPr>
                <w:szCs w:val="22"/>
              </w:rPr>
              <w:t xml:space="preserve">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w:t>
            </w:r>
            <w:r>
              <w:rPr>
                <w:szCs w:val="22"/>
              </w:rPr>
              <w:lastRenderedPageBreak/>
              <w:t>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lastRenderedPageBreak/>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Also fine with Vivo’s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DengXian" w:hint="eastAsia"/>
                <w:lang w:val="en-US" w:eastAsia="zh-CN"/>
              </w:rPr>
              <w:t>X</w:t>
            </w:r>
            <w:r>
              <w:rPr>
                <w:rFonts w:eastAsia="DengXian"/>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DengXian" w:hint="eastAsia"/>
                <w:lang w:val="en-US" w:eastAsia="zh-CN"/>
              </w:rPr>
              <w:t>A</w:t>
            </w:r>
            <w:r>
              <w:rPr>
                <w:rFonts w:eastAsia="DengXian"/>
                <w:lang w:val="en-US" w:eastAsia="zh-CN"/>
              </w:rPr>
              <w:t xml:space="preserve">gree with </w:t>
            </w:r>
            <w:proofErr w:type="spellStart"/>
            <w:r>
              <w:rPr>
                <w:rFonts w:eastAsia="DengXian"/>
                <w:lang w:val="en-US" w:eastAsia="zh-CN"/>
              </w:rPr>
              <w:t>vivo’s</w:t>
            </w:r>
            <w:proofErr w:type="spellEnd"/>
            <w:r>
              <w:rPr>
                <w:rFonts w:eastAsia="DengXian"/>
                <w:lang w:val="en-US" w:eastAsia="zh-CN"/>
              </w:rPr>
              <w:t xml:space="preserve">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DengXian" w:hint="eastAsia"/>
                <w:lang w:val="en-US" w:eastAsia="zh-CN"/>
              </w:rPr>
              <w:t>Y</w:t>
            </w:r>
          </w:p>
        </w:tc>
        <w:tc>
          <w:tcPr>
            <w:tcW w:w="6780" w:type="dxa"/>
          </w:tcPr>
          <w:p w14:paraId="495A2EB6" w14:textId="77777777" w:rsidR="00C60CB5" w:rsidRDefault="00C60CB5" w:rsidP="00E805D2">
            <w:pPr>
              <w:jc w:val="both"/>
              <w:rPr>
                <w:rFonts w:eastAsia="DengXian"/>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D30A997" w14:textId="53A3ACFF"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EE6BF8D" w14:textId="77777777" w:rsidR="0013616B" w:rsidRDefault="0013616B" w:rsidP="0013616B">
            <w:pPr>
              <w:jc w:val="both"/>
              <w:rPr>
                <w:rFonts w:eastAsia="DengXian"/>
                <w:lang w:val="en-US" w:eastAsia="zh-CN"/>
              </w:rPr>
            </w:pPr>
          </w:p>
        </w:tc>
      </w:tr>
      <w:tr w:rsidR="00101CBE" w14:paraId="503270F9" w14:textId="77777777" w:rsidTr="00101CBE">
        <w:tc>
          <w:tcPr>
            <w:tcW w:w="1479" w:type="dxa"/>
            <w:hideMark/>
          </w:tcPr>
          <w:p w14:paraId="7AB1AE47"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hideMark/>
          </w:tcPr>
          <w:p w14:paraId="0D77D07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4885CDBC" w14:textId="77777777" w:rsidR="00101CBE" w:rsidRDefault="00101CBE">
            <w:pPr>
              <w:jc w:val="both"/>
              <w:rPr>
                <w:rFonts w:eastAsia="DengXian"/>
                <w:lang w:val="en-US" w:eastAsia="zh-CN"/>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422" w:name="_Toc42165600"/>
      <w:bookmarkStart w:id="423" w:name="_Toc51768535"/>
      <w:bookmarkStart w:id="424" w:name="_Toc51771042"/>
      <w:r>
        <w:lastRenderedPageBreak/>
        <w:t>7</w:t>
      </w:r>
      <w:r w:rsidRPr="000E647A">
        <w:t>.2.4</w:t>
      </w:r>
      <w:r w:rsidRPr="000E647A">
        <w:tab/>
        <w:t xml:space="preserve">Analysis of </w:t>
      </w:r>
      <w:r>
        <w:t>coexistence with legacy UEs</w:t>
      </w:r>
      <w:bookmarkEnd w:id="422"/>
      <w:bookmarkEnd w:id="423"/>
      <w:bookmarkEnd w:id="424"/>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w:t>
            </w:r>
            <w:proofErr w:type="gramStart"/>
            <w:r>
              <w:rPr>
                <w:rFonts w:eastAsia="DengXian" w:hint="eastAsia"/>
                <w:lang w:val="en-US" w:eastAsia="zh-CN"/>
              </w:rPr>
              <w:t>1,C</w:t>
            </w:r>
            <w:proofErr w:type="gramEnd"/>
            <w:r>
              <w:rPr>
                <w:rFonts w:eastAsia="DengXian" w:hint="eastAsia"/>
                <w:lang w:val="en-US" w:eastAsia="zh-CN"/>
              </w:rPr>
              <w:t>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 xml:space="preserve">Note that depending on the outcome of discussions taking place under AI 8.6.3, no coverage recovery may be </w:t>
            </w:r>
            <w:r w:rsidRPr="002F6634">
              <w:rPr>
                <w:rFonts w:ascii="Times New Roman" w:hAnsi="Times New Roman"/>
                <w:color w:val="FF0000"/>
              </w:rPr>
              <w:lastRenderedPageBreak/>
              <w:t>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w:t>
            </w:r>
            <w:proofErr w:type="gramStart"/>
            <w:r w:rsidRPr="0077282B">
              <w:rPr>
                <w:color w:val="5B9BD5" w:themeColor="accent5"/>
                <w:sz w:val="18"/>
                <w:lang w:val="en-US" w:eastAsia="zh-CN"/>
              </w:rPr>
              <w:t>need</w:t>
            </w:r>
            <w:proofErr w:type="gramEnd"/>
            <w:r w:rsidRPr="0077282B">
              <w:rPr>
                <w:color w:val="5B9BD5" w:themeColor="accent5"/>
                <w:sz w:val="18"/>
                <w:lang w:val="en-US" w:eastAsia="zh-CN"/>
              </w:rPr>
              <w:t xml:space="preserve">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425" w:name="_Toc42165601"/>
      <w:bookmarkStart w:id="426" w:name="_Toc51768536"/>
      <w:bookmarkStart w:id="427" w:name="_Toc51771043"/>
      <w:r>
        <w:t>7</w:t>
      </w:r>
      <w:r w:rsidRPr="000E647A">
        <w:t>.2.</w:t>
      </w:r>
      <w:r>
        <w:t>5</w:t>
      </w:r>
      <w:r w:rsidRPr="000E647A">
        <w:tab/>
        <w:t>Analysis of specification impacts</w:t>
      </w:r>
      <w:bookmarkEnd w:id="425"/>
      <w:bookmarkEnd w:id="426"/>
      <w:bookmarkEnd w:id="427"/>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lastRenderedPageBreak/>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BodyText"/>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28" w:name="_Toc42165602"/>
      <w:bookmarkStart w:id="429" w:name="_Toc51768537"/>
      <w:bookmarkStart w:id="430" w:name="_Toc51771044"/>
      <w:r>
        <w:lastRenderedPageBreak/>
        <w:t>7</w:t>
      </w:r>
      <w:r w:rsidRPr="000E647A">
        <w:t>.3</w:t>
      </w:r>
      <w:r w:rsidRPr="000E647A">
        <w:tab/>
        <w:t>UE bandwidth reduction</w:t>
      </w:r>
      <w:bookmarkEnd w:id="428"/>
      <w:bookmarkEnd w:id="429"/>
      <w:bookmarkEnd w:id="430"/>
    </w:p>
    <w:p w14:paraId="7FAA7AE5" w14:textId="77777777" w:rsidR="00090EF0" w:rsidRPr="000E647A" w:rsidRDefault="00090EF0" w:rsidP="00090EF0">
      <w:pPr>
        <w:pStyle w:val="Heading3"/>
      </w:pPr>
      <w:bookmarkStart w:id="431" w:name="_Toc42165603"/>
      <w:bookmarkStart w:id="432" w:name="_Toc51768538"/>
      <w:bookmarkStart w:id="433" w:name="_Toc51771045"/>
      <w:r>
        <w:t>7</w:t>
      </w:r>
      <w:r w:rsidRPr="000E647A">
        <w:t>.3.1</w:t>
      </w:r>
      <w:r w:rsidRPr="000E647A">
        <w:tab/>
        <w:t>Description of feature</w:t>
      </w:r>
      <w:bookmarkEnd w:id="431"/>
      <w:bookmarkEnd w:id="432"/>
      <w:bookmarkEnd w:id="433"/>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434" w:name="_Toc42165604"/>
      <w:bookmarkStart w:id="435" w:name="_Toc51768539"/>
      <w:bookmarkStart w:id="436" w:name="_Toc51771046"/>
      <w:r>
        <w:t>7</w:t>
      </w:r>
      <w:r w:rsidRPr="000E647A">
        <w:t>.3.2</w:t>
      </w:r>
      <w:r w:rsidRPr="000E647A">
        <w:tab/>
        <w:t>Analysis of UE complexity reduction</w:t>
      </w:r>
      <w:bookmarkEnd w:id="434"/>
      <w:bookmarkEnd w:id="435"/>
      <w:bookmarkEnd w:id="436"/>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437" w:name="_Toc42165605"/>
      <w:bookmarkStart w:id="438" w:name="_Toc51768540"/>
      <w:bookmarkStart w:id="439" w:name="_Toc51771047"/>
      <w:r>
        <w:t>7</w:t>
      </w:r>
      <w:r w:rsidRPr="000E647A">
        <w:t>.3.3</w:t>
      </w:r>
      <w:r w:rsidRPr="000E647A">
        <w:tab/>
        <w:t xml:space="preserve">Analysis of </w:t>
      </w:r>
      <w:r>
        <w:t>performance impacts</w:t>
      </w:r>
      <w:bookmarkEnd w:id="437"/>
      <w:bookmarkEnd w:id="438"/>
      <w:bookmarkEnd w:id="439"/>
    </w:p>
    <w:p w14:paraId="385C34ED" w14:textId="77777777" w:rsidR="00CB62E5" w:rsidRPr="00482371" w:rsidRDefault="00CB62E5" w:rsidP="00CB62E5">
      <w:pPr>
        <w:jc w:val="both"/>
      </w:pPr>
      <w:bookmarkStart w:id="440" w:name="_Toc42165606"/>
      <w:bookmarkStart w:id="441" w:name="_Toc51768541"/>
      <w:bookmarkStart w:id="442"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lastRenderedPageBreak/>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w:t>
            </w:r>
            <w:proofErr w:type="spellStart"/>
            <w:r>
              <w:rPr>
                <w:lang w:val="en-US"/>
              </w:rPr>
              <w:t>sugget</w:t>
            </w:r>
            <w:proofErr w:type="spellEnd"/>
            <w:r>
              <w:rPr>
                <w:lang w:val="en-US"/>
              </w:rPr>
              <w:t xml:space="preserve">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SimSun"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SimSun"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SimSun"/>
                <w:lang w:val="en-US" w:eastAsia="zh-CN"/>
              </w:rPr>
            </w:pPr>
            <w:r>
              <w:rPr>
                <w:rFonts w:eastAsia="DengXian" w:hint="eastAsia"/>
                <w:lang w:val="en-US" w:eastAsia="zh-CN"/>
              </w:rPr>
              <w:t>CATT</w:t>
            </w:r>
          </w:p>
        </w:tc>
        <w:tc>
          <w:tcPr>
            <w:tcW w:w="1372" w:type="dxa"/>
          </w:tcPr>
          <w:p w14:paraId="2235F7E6" w14:textId="58C8BF2A" w:rsidR="00C60CB5" w:rsidRDefault="00C60CB5" w:rsidP="006328AB">
            <w:pPr>
              <w:tabs>
                <w:tab w:val="left" w:pos="551"/>
              </w:tabs>
              <w:jc w:val="both"/>
              <w:rPr>
                <w:rFonts w:eastAsia="SimSun"/>
                <w:lang w:val="en-US" w:eastAsia="zh-CN"/>
              </w:rPr>
            </w:pPr>
            <w:r>
              <w:rPr>
                <w:rFonts w:eastAsia="DengXian"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0497DF75" w14:textId="03C23BD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1644B6B" w14:textId="77777777" w:rsidR="0013616B" w:rsidRPr="008E3AB5" w:rsidRDefault="0013616B" w:rsidP="0013616B">
            <w:pPr>
              <w:jc w:val="both"/>
              <w:rPr>
                <w:lang w:val="en-US"/>
              </w:rPr>
            </w:pPr>
          </w:p>
        </w:tc>
      </w:tr>
      <w:tr w:rsidR="00101CBE" w14:paraId="4C14436E" w14:textId="77777777" w:rsidTr="00101CBE">
        <w:tc>
          <w:tcPr>
            <w:tcW w:w="1479" w:type="dxa"/>
            <w:hideMark/>
          </w:tcPr>
          <w:p w14:paraId="37056257"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49A635E"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11E2FD18" w14:textId="77777777" w:rsidR="00101CBE" w:rsidRDefault="00101CBE">
            <w:pPr>
              <w:jc w:val="both"/>
              <w:rPr>
                <w:lang w:val="en-US"/>
              </w:rPr>
            </w:pPr>
          </w:p>
        </w:tc>
      </w:tr>
    </w:tbl>
    <w:p w14:paraId="721AABA5" w14:textId="77777777" w:rsidR="00CB62E5" w:rsidRPr="00206A96"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FR2, if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DengXian"/>
                <w:lang w:val="en-US" w:eastAsia="zh-CN"/>
              </w:rPr>
            </w:pPr>
            <w:r>
              <w:rPr>
                <w:rFonts w:eastAsia="DengXian" w:hint="eastAsia"/>
                <w:lang w:val="en-US" w:eastAsia="zh-CN"/>
              </w:rPr>
              <w:t>OPPO</w:t>
            </w:r>
          </w:p>
        </w:tc>
        <w:tc>
          <w:tcPr>
            <w:tcW w:w="1372" w:type="dxa"/>
          </w:tcPr>
          <w:p w14:paraId="3C33F240" w14:textId="20C2A23F" w:rsidR="00067F2B" w:rsidRDefault="00067F2B" w:rsidP="0052532A">
            <w:pPr>
              <w:tabs>
                <w:tab w:val="left" w:pos="551"/>
              </w:tabs>
              <w:jc w:val="both"/>
              <w:rPr>
                <w:rFonts w:eastAsia="DengXian"/>
                <w:lang w:val="en-US" w:eastAsia="zh-CN"/>
              </w:rPr>
            </w:pPr>
            <w:r>
              <w:rPr>
                <w:rFonts w:eastAsia="DengXian"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6C8F69" w14:textId="47AF3049" w:rsidR="00E805D2" w:rsidRDefault="00E805D2"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E00D279" w14:textId="2B7E86D2"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7F986F6" w14:textId="06C61ED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ABB83A0" w14:textId="77777777" w:rsidR="0013616B" w:rsidRPr="008E3AB5" w:rsidRDefault="0013616B" w:rsidP="0013616B">
            <w:pPr>
              <w:jc w:val="both"/>
              <w:rPr>
                <w:lang w:val="en-US"/>
              </w:rPr>
            </w:pPr>
          </w:p>
        </w:tc>
      </w:tr>
      <w:tr w:rsidR="00101CBE" w14:paraId="2F4879E9" w14:textId="77777777" w:rsidTr="00101CBE">
        <w:tc>
          <w:tcPr>
            <w:tcW w:w="1479" w:type="dxa"/>
            <w:hideMark/>
          </w:tcPr>
          <w:p w14:paraId="1B33516B"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1AC72B4C" w14:textId="77777777" w:rsidR="00101CBE" w:rsidRDefault="00101CBE">
            <w:pPr>
              <w:tabs>
                <w:tab w:val="left" w:pos="551"/>
              </w:tabs>
              <w:jc w:val="both"/>
              <w:rPr>
                <w:rFonts w:eastAsia="Malgun Gothic"/>
                <w:lang w:val="en-US" w:eastAsia="ko-KR"/>
              </w:rPr>
            </w:pPr>
            <w:r>
              <w:rPr>
                <w:rFonts w:eastAsia="DengXian"/>
                <w:lang w:val="en-US" w:eastAsia="zh-CN"/>
              </w:rPr>
              <w:t>Y</w:t>
            </w:r>
          </w:p>
        </w:tc>
        <w:tc>
          <w:tcPr>
            <w:tcW w:w="6780" w:type="dxa"/>
          </w:tcPr>
          <w:p w14:paraId="65D4C9A4" w14:textId="77777777" w:rsidR="00101CBE" w:rsidRDefault="00101CBE">
            <w:pPr>
              <w:jc w:val="both"/>
              <w:rPr>
                <w:lang w:val="en-US"/>
              </w:rPr>
            </w:pPr>
          </w:p>
        </w:tc>
      </w:tr>
    </w:tbl>
    <w:p w14:paraId="1EB16EB4" w14:textId="77777777" w:rsidR="00CB62E5" w:rsidRPr="00206A96"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443" w:name="_Hlk55554128"/>
      <w:r w:rsidRPr="00482371">
        <w:rPr>
          <w:rFonts w:ascii="Times New Roman" w:hAnsi="Times New Roman"/>
        </w:rPr>
        <w:t xml:space="preserve">There is an impact on peak data rate due to BW reduction </w:t>
      </w:r>
      <w:bookmarkEnd w:id="443"/>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lastRenderedPageBreak/>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444"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444"/>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 xml:space="preserve">The SID </w:t>
            </w:r>
            <w:proofErr w:type="gramStart"/>
            <w:r>
              <w:rPr>
                <w:rFonts w:eastAsia="DengXian"/>
                <w:lang w:val="en-US" w:eastAsia="zh-CN"/>
              </w:rPr>
              <w:t>says</w:t>
            </w:r>
            <w:proofErr w:type="gramEnd"/>
            <w:r>
              <w:rPr>
                <w:rFonts w:eastAsia="DengXian"/>
                <w:lang w:val="en-US" w:eastAsia="zh-CN"/>
              </w:rPr>
              <w:t xml:space="preserve">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015E9D">
            <w:pPr>
              <w:ind w:firstLine="284"/>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B865B1">
            <w:pPr>
              <w:ind w:firstLine="284"/>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920E68">
            <w:pPr>
              <w:ind w:firstLine="284"/>
              <w:jc w:val="both"/>
              <w:rPr>
                <w:rFonts w:eastAsia="Yu Mincho"/>
                <w:lang w:val="en-US" w:eastAsia="ja-JP"/>
              </w:rPr>
            </w:pPr>
            <w:r>
              <w:rPr>
                <w:lang w:val="en-US"/>
              </w:rPr>
              <w:t xml:space="preserve">The proposal looks Ok. With the optional features the RedCap device should meet the requirements. For the highest of the rates, the SID </w:t>
            </w:r>
            <w:proofErr w:type="gramStart"/>
            <w:r>
              <w:rPr>
                <w:lang w:val="en-US"/>
              </w:rPr>
              <w:t>says</w:t>
            </w:r>
            <w:proofErr w:type="gramEnd"/>
            <w:r>
              <w:rPr>
                <w:lang w:val="en-US"/>
              </w:rPr>
              <w:t xml:space="preserve">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6472F2C" w14:textId="77777777" w:rsidR="00067F2B" w:rsidRDefault="00067F2B" w:rsidP="001B61F0">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p w14:paraId="00E9604F" w14:textId="77777777" w:rsidR="00067F2B" w:rsidRDefault="00067F2B" w:rsidP="008152F2">
            <w:pPr>
              <w:jc w:val="both"/>
              <w:rPr>
                <w:lang w:val="en-US"/>
              </w:rPr>
            </w:pP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bl>
    <w:p w14:paraId="1A8019DA" w14:textId="77777777" w:rsidR="00CB62E5" w:rsidRPr="00ED3FEA" w:rsidRDefault="00CB62E5" w:rsidP="000B5574">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 xml:space="preserve">To minimize the SSB/SIB1 acquisition time, it may be beneficial to support an FR2 RedCap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SimSun"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SimSun"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SimSun"/>
                <w:lang w:val="en-US" w:eastAsia="zh-CN"/>
              </w:rPr>
            </w:pPr>
            <w:r>
              <w:rPr>
                <w:rFonts w:eastAsia="DengXian" w:hint="eastAsia"/>
                <w:lang w:val="en-US" w:eastAsia="zh-CN"/>
              </w:rPr>
              <w:t>CATT</w:t>
            </w:r>
          </w:p>
        </w:tc>
        <w:tc>
          <w:tcPr>
            <w:tcW w:w="1372" w:type="dxa"/>
          </w:tcPr>
          <w:p w14:paraId="76123DA3" w14:textId="05B885A5" w:rsidR="00C60CB5" w:rsidRDefault="00C60CB5" w:rsidP="00C6513C">
            <w:pPr>
              <w:tabs>
                <w:tab w:val="left" w:pos="551"/>
              </w:tabs>
              <w:jc w:val="both"/>
              <w:rPr>
                <w:rFonts w:eastAsia="SimSun"/>
                <w:lang w:val="en-US" w:eastAsia="zh-CN"/>
              </w:rPr>
            </w:pPr>
            <w:r>
              <w:rPr>
                <w:rFonts w:eastAsia="DengXian" w:hint="eastAsia"/>
                <w:lang w:val="en-US" w:eastAsia="zh-CN"/>
              </w:rPr>
              <w:t>Y</w:t>
            </w:r>
          </w:p>
        </w:tc>
        <w:tc>
          <w:tcPr>
            <w:tcW w:w="6780" w:type="dxa"/>
          </w:tcPr>
          <w:p w14:paraId="12EBAEC3" w14:textId="77777777" w:rsidR="00C60CB5" w:rsidRDefault="00C60CB5" w:rsidP="00C60CB5">
            <w:pPr>
              <w:jc w:val="both"/>
              <w:rPr>
                <w:rFonts w:eastAsia="DengXian"/>
                <w:lang w:val="en-US" w:eastAsia="zh-CN"/>
              </w:rPr>
            </w:pPr>
            <w:r>
              <w:rPr>
                <w:rFonts w:eastAsia="DengXian" w:hint="eastAsia"/>
                <w:lang w:val="en-US" w:eastAsia="zh-CN"/>
              </w:rPr>
              <w:t>Y for the 1</w:t>
            </w:r>
            <w:r w:rsidRPr="00C47FAB">
              <w:rPr>
                <w:rFonts w:eastAsia="DengXian" w:hint="eastAsia"/>
                <w:vertAlign w:val="superscript"/>
                <w:lang w:val="en-US" w:eastAsia="zh-CN"/>
              </w:rPr>
              <w:t>st</w:t>
            </w:r>
            <w:r>
              <w:rPr>
                <w:rFonts w:eastAsia="DengXian" w:hint="eastAsia"/>
                <w:lang w:val="en-US" w:eastAsia="zh-CN"/>
              </w:rPr>
              <w:t xml:space="preserve"> paragraph. When </w:t>
            </w:r>
            <w:proofErr w:type="spellStart"/>
            <w:r>
              <w:rPr>
                <w:rFonts w:eastAsia="DengXian" w:hint="eastAsia"/>
                <w:lang w:val="en-US" w:eastAsia="zh-CN"/>
              </w:rPr>
              <w:t>studing</w:t>
            </w:r>
            <w:proofErr w:type="spellEnd"/>
            <w:r>
              <w:rPr>
                <w:rFonts w:eastAsia="DengXian" w:hint="eastAsia"/>
                <w:lang w:val="en-US" w:eastAsia="zh-CN"/>
              </w:rPr>
              <w:t xml:space="preserve">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DengXian" w:hint="eastAsia"/>
                <w:lang w:val="en-US" w:eastAsia="zh-CN"/>
              </w:rPr>
              <w:t>Regarding to the 2</w:t>
            </w:r>
            <w:r w:rsidRPr="0071712E">
              <w:rPr>
                <w:rFonts w:eastAsia="DengXian" w:hint="eastAsia"/>
                <w:vertAlign w:val="superscript"/>
                <w:lang w:val="en-US" w:eastAsia="zh-CN"/>
              </w:rPr>
              <w:t>nd</w:t>
            </w:r>
            <w:r>
              <w:rPr>
                <w:rFonts w:eastAsia="DengXian" w:hint="eastAsia"/>
                <w:lang w:val="en-US" w:eastAsia="zh-CN"/>
              </w:rPr>
              <w:t xml:space="preserve"> paragraph, we are fine with Qualcomm</w:t>
            </w:r>
            <w:r>
              <w:rPr>
                <w:rFonts w:eastAsia="DengXian"/>
                <w:lang w:val="en-US" w:eastAsia="zh-CN"/>
              </w:rPr>
              <w:t>’</w:t>
            </w:r>
            <w:r>
              <w:rPr>
                <w:rFonts w:eastAsia="DengXian"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B74198F" w14:textId="6E6E486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0055093" w14:textId="17DCFE93" w:rsidR="0013616B" w:rsidRDefault="0013616B" w:rsidP="0013616B">
            <w:pPr>
              <w:jc w:val="both"/>
              <w:rPr>
                <w:rFonts w:eastAsia="DengXian"/>
                <w:lang w:val="en-US" w:eastAsia="zh-CN"/>
              </w:rPr>
            </w:pPr>
            <w:r>
              <w:rPr>
                <w:lang w:val="en-US" w:eastAsia="ko-KR"/>
              </w:rPr>
              <w:t>Prefer the wording suggested by Qualcomm.</w:t>
            </w:r>
          </w:p>
        </w:tc>
      </w:tr>
      <w:tr w:rsidR="000B5574" w14:paraId="21861E76" w14:textId="77777777" w:rsidTr="000B5574">
        <w:tc>
          <w:tcPr>
            <w:tcW w:w="1479" w:type="dxa"/>
            <w:hideMark/>
          </w:tcPr>
          <w:p w14:paraId="3DA92F00"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1E7CE367" w14:textId="77777777" w:rsidR="000B5574" w:rsidRDefault="000B5574">
            <w:pPr>
              <w:tabs>
                <w:tab w:val="left" w:pos="551"/>
              </w:tabs>
              <w:jc w:val="both"/>
              <w:rPr>
                <w:rFonts w:eastAsia="Malgun Gothic"/>
                <w:lang w:val="en-US" w:eastAsia="ko-KR"/>
              </w:rPr>
            </w:pPr>
            <w:r>
              <w:rPr>
                <w:rFonts w:eastAsia="DengXian"/>
                <w:lang w:val="en-US" w:eastAsia="zh-CN"/>
              </w:rPr>
              <w:t>Y</w:t>
            </w:r>
          </w:p>
        </w:tc>
        <w:tc>
          <w:tcPr>
            <w:tcW w:w="6780" w:type="dxa"/>
          </w:tcPr>
          <w:p w14:paraId="382C9613" w14:textId="77777777" w:rsidR="000B5574" w:rsidRDefault="000B5574">
            <w:pPr>
              <w:jc w:val="both"/>
              <w:rPr>
                <w:lang w:val="en-US" w:eastAsia="ko-KR"/>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 xml:space="preserve">And </w:t>
            </w:r>
            <w:proofErr w:type="gramStart"/>
            <w:r>
              <w:rPr>
                <w:rFonts w:eastAsia="DengXian"/>
                <w:lang w:val="en-US" w:eastAsia="zh-CN"/>
              </w:rPr>
              <w:t>also</w:t>
            </w:r>
            <w:proofErr w:type="gramEnd"/>
            <w:r>
              <w:rPr>
                <w:rFonts w:eastAsia="DengXian"/>
                <w:lang w:val="en-US" w:eastAsia="zh-CN"/>
              </w:rPr>
              <w:t xml:space="preserve"> fine with vivo suggestion</w:t>
            </w:r>
          </w:p>
        </w:tc>
      </w:tr>
    </w:tbl>
    <w:p w14:paraId="079497B6" w14:textId="77777777" w:rsidR="00CB62E5" w:rsidRPr="00206A96"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445" w:name="_Hlk55566483"/>
      <w:r w:rsidRPr="00482371">
        <w:rPr>
          <w:rFonts w:ascii="Times New Roman" w:hAnsi="Times New Roman"/>
          <w:b/>
          <w:bCs/>
        </w:rPr>
        <w:t>PDCCH blocking probability</w:t>
      </w:r>
      <w:bookmarkEnd w:id="445"/>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w:t>
            </w:r>
            <w:proofErr w:type="spellStart"/>
            <w:r>
              <w:t>MHz.</w:t>
            </w:r>
            <w:proofErr w:type="spellEnd"/>
            <w:r>
              <w:t xml:space="preserve"> However, if it is possible for the network to configure 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lastRenderedPageBreak/>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SimSun"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SimSun"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209DA36C" w14:textId="6A40A298"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2B9E0A01" w14:textId="291EA535"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DengXian" w:hint="eastAsia"/>
                <w:lang w:val="en-US" w:eastAsia="zh-CN"/>
              </w:rPr>
              <w:t xml:space="preserve">We suggest </w:t>
            </w:r>
            <w:r>
              <w:rPr>
                <w:rFonts w:eastAsia="DengXian"/>
                <w:lang w:val="en-US" w:eastAsia="zh-CN"/>
              </w:rPr>
              <w:t>removing</w:t>
            </w:r>
            <w:r>
              <w:rPr>
                <w:rFonts w:eastAsia="DengXian" w:hint="eastAsia"/>
                <w:lang w:val="en-US" w:eastAsia="zh-CN"/>
              </w:rPr>
              <w:t xml:space="preserve"> the 3</w:t>
            </w:r>
            <w:r w:rsidRPr="00BA6F60">
              <w:rPr>
                <w:rFonts w:eastAsia="DengXian" w:hint="eastAsia"/>
                <w:vertAlign w:val="superscript"/>
                <w:lang w:val="en-US" w:eastAsia="zh-CN"/>
              </w:rPr>
              <w:t>rd</w:t>
            </w:r>
            <w:r>
              <w:rPr>
                <w:rFonts w:eastAsia="DengXian" w:hint="eastAsia"/>
                <w:lang w:val="en-US" w:eastAsia="zh-CN"/>
              </w:rPr>
              <w:t xml:space="preserve"> sentence: </w:t>
            </w:r>
            <w:r>
              <w:rPr>
                <w:rFonts w:eastAsia="DengXian"/>
                <w:lang w:val="en-US" w:eastAsia="zh-CN"/>
              </w:rPr>
              <w:t>‘</w:t>
            </w:r>
            <w:r>
              <w:t>However, if it is possible</w:t>
            </w:r>
            <w:r>
              <w:rPr>
                <w:rFonts w:eastAsia="DengXian"/>
                <w:lang w:eastAsia="zh-CN"/>
              </w:rPr>
              <w:t>…</w:t>
            </w:r>
            <w:r w:rsidRPr="0084093C">
              <w:t>may be insignificant</w:t>
            </w:r>
            <w:r>
              <w:rPr>
                <w:rFonts w:eastAsia="DengXian"/>
                <w:lang w:val="en-US" w:eastAsia="zh-CN"/>
              </w:rPr>
              <w:t>’</w:t>
            </w:r>
            <w:r>
              <w:rPr>
                <w:rFonts w:eastAsia="DengXian" w:hint="eastAsia"/>
                <w:lang w:val="en-US" w:eastAsia="zh-CN"/>
              </w:rPr>
              <w:t xml:space="preserve">. The direct result of separate CORESET is that the non-RedCap UE will not be impacted by the RedCap UE. However, for RedCap UE themselves, the PDCCH blocking probability may not be insignificant, due to reduced BW. Also, it seems P32 is </w:t>
            </w:r>
            <w:r>
              <w:rPr>
                <w:rFonts w:eastAsia="DengXian"/>
                <w:lang w:val="en-US" w:eastAsia="zh-CN"/>
              </w:rPr>
              <w:t xml:space="preserve">contradictory </w:t>
            </w:r>
            <w:r>
              <w:rPr>
                <w:rFonts w:eastAsia="DengXian"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C1BF23B" w14:textId="500B6DB3"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5728B845" w14:textId="77777777" w:rsidR="0013616B" w:rsidRDefault="0013616B" w:rsidP="0013616B">
            <w:pPr>
              <w:jc w:val="both"/>
              <w:rPr>
                <w:rFonts w:eastAsia="DengXian"/>
                <w:lang w:val="en-US" w:eastAsia="zh-CN"/>
              </w:rPr>
            </w:pPr>
          </w:p>
        </w:tc>
      </w:tr>
      <w:tr w:rsidR="000B5574" w14:paraId="0B523268" w14:textId="77777777" w:rsidTr="000B5574">
        <w:tc>
          <w:tcPr>
            <w:tcW w:w="1479" w:type="dxa"/>
            <w:hideMark/>
          </w:tcPr>
          <w:p w14:paraId="718155A4"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09BF64A3" w14:textId="77777777" w:rsidR="000B5574" w:rsidRDefault="000B5574">
            <w:pPr>
              <w:tabs>
                <w:tab w:val="left" w:pos="551"/>
              </w:tabs>
              <w:jc w:val="both"/>
              <w:rPr>
                <w:rFonts w:eastAsia="Malgun Gothic"/>
                <w:lang w:val="en-US" w:eastAsia="ko-KR"/>
              </w:rPr>
            </w:pPr>
            <w:r>
              <w:rPr>
                <w:rFonts w:eastAsia="DengXian"/>
                <w:lang w:val="en-US" w:eastAsia="zh-CN"/>
              </w:rPr>
              <w:t>FFS</w:t>
            </w:r>
          </w:p>
        </w:tc>
        <w:tc>
          <w:tcPr>
            <w:tcW w:w="6780" w:type="dxa"/>
            <w:hideMark/>
          </w:tcPr>
          <w:p w14:paraId="0E847A3D" w14:textId="77777777" w:rsidR="000B5574" w:rsidRDefault="000B5574">
            <w:pPr>
              <w:jc w:val="both"/>
              <w:rPr>
                <w:rFonts w:eastAsia="DengXian"/>
                <w:lang w:val="en-US" w:eastAsia="zh-CN"/>
              </w:rPr>
            </w:pPr>
            <w:r>
              <w:rPr>
                <w:rFonts w:eastAsia="DengXian"/>
                <w:lang w:val="en-US" w:eastAsia="zh-CN"/>
              </w:rPr>
              <w:t>Detailed observation may wait for the output of study in other session.</w:t>
            </w: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440"/>
      <w:bookmarkEnd w:id="441"/>
      <w:bookmarkEnd w:id="442"/>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lastRenderedPageBreak/>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446" w:name="_Toc42165607"/>
      <w:bookmarkStart w:id="447" w:name="_Toc51768542"/>
      <w:bookmarkStart w:id="448" w:name="_Toc51771049"/>
      <w:r w:rsidRPr="000E647A">
        <w:t>Analysis of specification impacts</w:t>
      </w:r>
      <w:bookmarkEnd w:id="446"/>
      <w:bookmarkEnd w:id="447"/>
      <w:bookmarkEnd w:id="448"/>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S32: </w:t>
      </w:r>
      <w:r w:rsidR="00E4685D" w:rsidRPr="00482371">
        <w:rPr>
          <w:rFonts w:ascii="Times New Roman" w:hAnsi="Times New Roman"/>
        </w:rPr>
        <w:t xml:space="preserve">Most RF core requirements can be reused for supporting RedCap UE bandwidth reduction. However, certain modifications may be considered to reflect that the UE </w:t>
      </w:r>
      <w:proofErr w:type="gramStart"/>
      <w:r w:rsidR="00E4685D" w:rsidRPr="00482371">
        <w:rPr>
          <w:rFonts w:ascii="Times New Roman" w:hAnsi="Times New Roman"/>
        </w:rPr>
        <w:t>may not measure on the SSB at all times</w:t>
      </w:r>
      <w:proofErr w:type="gramEnd"/>
      <w:r w:rsidR="00E4685D" w:rsidRPr="00482371">
        <w:rPr>
          <w:rFonts w:ascii="Times New Roman" w:hAnsi="Times New Roman"/>
        </w:rPr>
        <w:t>,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449" w:name="_Toc42165608"/>
      <w:bookmarkStart w:id="450" w:name="_Toc51768543"/>
      <w:bookmarkStart w:id="451" w:name="_Toc51771050"/>
      <w:r>
        <w:lastRenderedPageBreak/>
        <w:t>7</w:t>
      </w:r>
      <w:r w:rsidRPr="000E647A">
        <w:t>.4</w:t>
      </w:r>
      <w:r w:rsidRPr="000E647A">
        <w:tab/>
        <w:t>Half-duplex FDD operation</w:t>
      </w:r>
      <w:bookmarkEnd w:id="449"/>
      <w:bookmarkEnd w:id="450"/>
      <w:bookmarkEnd w:id="451"/>
    </w:p>
    <w:p w14:paraId="7E7FC05D" w14:textId="1FB94B3B" w:rsidR="00090EF0" w:rsidRPr="000E647A" w:rsidRDefault="00090EF0" w:rsidP="00090EF0">
      <w:pPr>
        <w:pStyle w:val="Heading3"/>
      </w:pPr>
      <w:bookmarkStart w:id="452" w:name="_Toc42165609"/>
      <w:bookmarkStart w:id="453" w:name="_Toc51768544"/>
      <w:bookmarkStart w:id="454" w:name="_Toc51771051"/>
      <w:r>
        <w:t>7</w:t>
      </w:r>
      <w:r w:rsidRPr="000E647A">
        <w:t>.4.1</w:t>
      </w:r>
      <w:r w:rsidRPr="000E647A">
        <w:tab/>
        <w:t>Description of feature</w:t>
      </w:r>
      <w:bookmarkEnd w:id="452"/>
      <w:bookmarkEnd w:id="453"/>
      <w:bookmarkEnd w:id="454"/>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455" w:name="_Toc42165610"/>
      <w:bookmarkStart w:id="456" w:name="_Toc51768545"/>
      <w:bookmarkStart w:id="457" w:name="_Toc51771052"/>
      <w:r>
        <w:t>7</w:t>
      </w:r>
      <w:r w:rsidRPr="000E647A">
        <w:t>.4.2</w:t>
      </w:r>
      <w:r w:rsidRPr="000E647A">
        <w:tab/>
        <w:t>Analysis of UE complexity reduction</w:t>
      </w:r>
      <w:bookmarkEnd w:id="455"/>
      <w:bookmarkEnd w:id="456"/>
      <w:bookmarkEnd w:id="457"/>
    </w:p>
    <w:p w14:paraId="5941E893"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0"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186791B" w:rsidR="00C06A77" w:rsidRDefault="00C06A77" w:rsidP="00805FAD">
            <w:pPr>
              <w:pStyle w:val="BodyText"/>
              <w:rPr>
                <w:rFonts w:ascii="Times New Roman" w:hAnsi="Times New Roman"/>
              </w:rPr>
            </w:pPr>
            <w:r>
              <w:rPr>
                <w:rFonts w:ascii="Times New Roman" w:hAnsi="Times New Roman"/>
              </w:rPr>
              <w:t>The estimated cost for an HD-FDD</w:t>
            </w:r>
            <w:ins w:id="458" w:author="Author">
              <w:r w:rsidR="000B5574">
                <w:rPr>
                  <w:rFonts w:ascii="Times New Roman" w:hAnsi="Times New Roman"/>
                </w:rPr>
                <w:t xml:space="preserve"> only</w:t>
              </w:r>
            </w:ins>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F728DD"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5E75DFE9" w:rsidR="00F728DD" w:rsidRPr="007A48B0" w:rsidRDefault="00F728DD" w:rsidP="00F728DD">
                  <w:pPr>
                    <w:spacing w:after="0"/>
                    <w:jc w:val="right"/>
                    <w:outlineLvl w:val="1"/>
                    <w:rPr>
                      <w:rFonts w:ascii="Calibri" w:eastAsia="Times New Roman" w:hAnsi="Calibri"/>
                      <w:color w:val="000000"/>
                      <w:sz w:val="16"/>
                      <w:szCs w:val="16"/>
                      <w:lang w:val="en-US"/>
                    </w:rPr>
                  </w:pPr>
                  <w:ins w:id="459" w:author="Author">
                    <w:r>
                      <w:rPr>
                        <w:rFonts w:ascii="Calibri" w:hAnsi="Calibri" w:cs="Calibri"/>
                        <w:color w:val="000000"/>
                        <w:sz w:val="16"/>
                        <w:szCs w:val="16"/>
                      </w:rPr>
                      <w:t>24.1%</w:t>
                    </w:r>
                  </w:ins>
                  <w:del w:id="460" w:author="Author">
                    <w:r w:rsidDel="00611EDF">
                      <w:rPr>
                        <w:rFonts w:ascii="Calibri" w:hAnsi="Calibri" w:cs="Calibri"/>
                        <w:color w:val="000000"/>
                        <w:sz w:val="16"/>
                        <w:szCs w:val="16"/>
                      </w:rPr>
                      <w:delText>24.1%</w:delText>
                    </w:r>
                  </w:del>
                </w:p>
              </w:tc>
              <w:tc>
                <w:tcPr>
                  <w:tcW w:w="1665" w:type="dxa"/>
                  <w:tcBorders>
                    <w:top w:val="nil"/>
                    <w:left w:val="nil"/>
                    <w:bottom w:val="single" w:sz="4" w:space="0" w:color="auto"/>
                    <w:right w:val="single" w:sz="4" w:space="0" w:color="auto"/>
                  </w:tcBorders>
                  <w:shd w:val="clear" w:color="auto" w:fill="auto"/>
                  <w:vAlign w:val="bottom"/>
                </w:tcPr>
                <w:p w14:paraId="438D1FC6" w14:textId="254A8001" w:rsidR="00F728DD" w:rsidRPr="007A48B0" w:rsidRDefault="00F728DD" w:rsidP="00F728DD">
                  <w:pPr>
                    <w:spacing w:after="0"/>
                    <w:jc w:val="right"/>
                    <w:outlineLvl w:val="1"/>
                    <w:rPr>
                      <w:rFonts w:ascii="Calibri" w:eastAsia="Times New Roman" w:hAnsi="Calibri"/>
                      <w:color w:val="000000"/>
                      <w:sz w:val="16"/>
                      <w:szCs w:val="16"/>
                      <w:lang w:val="en-US"/>
                    </w:rPr>
                  </w:pPr>
                  <w:ins w:id="461" w:author="Author">
                    <w:r>
                      <w:rPr>
                        <w:rFonts w:ascii="Calibri" w:hAnsi="Calibri" w:cs="Calibri"/>
                        <w:color w:val="000000"/>
                        <w:sz w:val="16"/>
                        <w:szCs w:val="16"/>
                      </w:rPr>
                      <w:t>23.9%</w:t>
                    </w:r>
                  </w:ins>
                  <w:del w:id="462" w:author="Author">
                    <w:r w:rsidDel="00517AE6">
                      <w:rPr>
                        <w:rFonts w:ascii="Calibri" w:hAnsi="Calibri" w:cs="Calibri"/>
                        <w:color w:val="000000"/>
                        <w:sz w:val="16"/>
                        <w:szCs w:val="16"/>
                      </w:rPr>
                      <w:delText>23.9%</w:delText>
                    </w:r>
                  </w:del>
                </w:p>
              </w:tc>
            </w:tr>
            <w:tr w:rsidR="00F728DD"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209ECCAD" w:rsidR="00F728DD" w:rsidRPr="007A48B0" w:rsidRDefault="00F728DD" w:rsidP="00F728DD">
                  <w:pPr>
                    <w:spacing w:after="0"/>
                    <w:jc w:val="right"/>
                    <w:outlineLvl w:val="1"/>
                    <w:rPr>
                      <w:rFonts w:ascii="Calibri" w:eastAsia="Times New Roman" w:hAnsi="Calibri"/>
                      <w:color w:val="000000"/>
                      <w:sz w:val="16"/>
                      <w:szCs w:val="16"/>
                      <w:lang w:val="en-US"/>
                    </w:rPr>
                  </w:pPr>
                  <w:ins w:id="463" w:author="Author">
                    <w:r>
                      <w:rPr>
                        <w:rFonts w:ascii="Calibri" w:hAnsi="Calibri" w:cs="Calibri"/>
                        <w:color w:val="000000"/>
                        <w:sz w:val="16"/>
                        <w:szCs w:val="16"/>
                      </w:rPr>
                      <w:t>10.6%</w:t>
                    </w:r>
                  </w:ins>
                  <w:del w:id="464" w:author="Author">
                    <w:r w:rsidDel="00611EDF">
                      <w:rPr>
                        <w:rFonts w:ascii="Calibri" w:hAnsi="Calibri" w:cs="Calibri"/>
                        <w:color w:val="000000"/>
                        <w:sz w:val="16"/>
                        <w:szCs w:val="16"/>
                      </w:rPr>
                      <w:delText>10.6%</w:delText>
                    </w:r>
                  </w:del>
                </w:p>
              </w:tc>
              <w:tc>
                <w:tcPr>
                  <w:tcW w:w="1665" w:type="dxa"/>
                  <w:tcBorders>
                    <w:top w:val="nil"/>
                    <w:left w:val="nil"/>
                    <w:bottom w:val="single" w:sz="4" w:space="0" w:color="auto"/>
                    <w:right w:val="single" w:sz="4" w:space="0" w:color="auto"/>
                  </w:tcBorders>
                  <w:shd w:val="clear" w:color="auto" w:fill="auto"/>
                  <w:vAlign w:val="bottom"/>
                </w:tcPr>
                <w:p w14:paraId="41625DFE" w14:textId="40E0D130" w:rsidR="00F728DD" w:rsidRPr="007A48B0" w:rsidRDefault="00F728DD" w:rsidP="00F728DD">
                  <w:pPr>
                    <w:spacing w:after="0"/>
                    <w:jc w:val="right"/>
                    <w:outlineLvl w:val="1"/>
                    <w:rPr>
                      <w:rFonts w:ascii="Calibri" w:eastAsia="Times New Roman" w:hAnsi="Calibri"/>
                      <w:color w:val="000000"/>
                      <w:sz w:val="16"/>
                      <w:szCs w:val="16"/>
                      <w:lang w:val="en-US"/>
                    </w:rPr>
                  </w:pPr>
                  <w:ins w:id="465" w:author="Author">
                    <w:r>
                      <w:rPr>
                        <w:rFonts w:ascii="Calibri" w:hAnsi="Calibri" w:cs="Calibri"/>
                        <w:color w:val="000000"/>
                        <w:sz w:val="16"/>
                        <w:szCs w:val="16"/>
                      </w:rPr>
                      <w:t>10.7%</w:t>
                    </w:r>
                  </w:ins>
                  <w:del w:id="466" w:author="Author">
                    <w:r w:rsidDel="00517AE6">
                      <w:rPr>
                        <w:rFonts w:ascii="Calibri" w:hAnsi="Calibri" w:cs="Calibri"/>
                        <w:color w:val="000000"/>
                        <w:sz w:val="16"/>
                        <w:szCs w:val="16"/>
                      </w:rPr>
                      <w:delText>10.7%</w:delText>
                    </w:r>
                  </w:del>
                </w:p>
              </w:tc>
            </w:tr>
            <w:tr w:rsidR="00F728DD"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43909BF3" w:rsidR="00F728DD" w:rsidRPr="007A48B0" w:rsidRDefault="00F728DD" w:rsidP="00F728DD">
                  <w:pPr>
                    <w:spacing w:after="0"/>
                    <w:jc w:val="right"/>
                    <w:outlineLvl w:val="1"/>
                    <w:rPr>
                      <w:rFonts w:ascii="Calibri" w:eastAsia="Times New Roman" w:hAnsi="Calibri"/>
                      <w:color w:val="000000"/>
                      <w:sz w:val="16"/>
                      <w:szCs w:val="16"/>
                      <w:lang w:val="en-US"/>
                    </w:rPr>
                  </w:pPr>
                  <w:ins w:id="467" w:author="Author">
                    <w:r>
                      <w:rPr>
                        <w:rFonts w:ascii="Calibri" w:hAnsi="Calibri" w:cs="Calibri"/>
                        <w:color w:val="000000"/>
                        <w:sz w:val="16"/>
                        <w:szCs w:val="16"/>
                      </w:rPr>
                      <w:t>44.4%</w:t>
                    </w:r>
                  </w:ins>
                  <w:del w:id="468" w:author="Author">
                    <w:r w:rsidDel="00611EDF">
                      <w:rPr>
                        <w:rFonts w:ascii="Calibri" w:hAnsi="Calibri" w:cs="Calibri"/>
                        <w:color w:val="000000"/>
                        <w:sz w:val="16"/>
                        <w:szCs w:val="16"/>
                      </w:rPr>
                      <w:delText>44.4%</w:delText>
                    </w:r>
                  </w:del>
                </w:p>
              </w:tc>
              <w:tc>
                <w:tcPr>
                  <w:tcW w:w="1665" w:type="dxa"/>
                  <w:tcBorders>
                    <w:top w:val="nil"/>
                    <w:left w:val="nil"/>
                    <w:bottom w:val="single" w:sz="4" w:space="0" w:color="auto"/>
                    <w:right w:val="single" w:sz="4" w:space="0" w:color="auto"/>
                  </w:tcBorders>
                  <w:shd w:val="clear" w:color="auto" w:fill="auto"/>
                  <w:vAlign w:val="bottom"/>
                </w:tcPr>
                <w:p w14:paraId="1705DC21" w14:textId="40247647" w:rsidR="00F728DD" w:rsidRPr="007A48B0" w:rsidRDefault="00F728DD" w:rsidP="00F728DD">
                  <w:pPr>
                    <w:spacing w:after="0"/>
                    <w:jc w:val="right"/>
                    <w:outlineLvl w:val="1"/>
                    <w:rPr>
                      <w:rFonts w:ascii="Calibri" w:eastAsia="Times New Roman" w:hAnsi="Calibri"/>
                      <w:color w:val="000000"/>
                      <w:sz w:val="16"/>
                      <w:szCs w:val="16"/>
                      <w:lang w:val="en-US"/>
                    </w:rPr>
                  </w:pPr>
                  <w:ins w:id="469" w:author="Author">
                    <w:r>
                      <w:rPr>
                        <w:rFonts w:ascii="Calibri" w:hAnsi="Calibri" w:cs="Calibri"/>
                        <w:color w:val="000000"/>
                        <w:sz w:val="16"/>
                        <w:szCs w:val="16"/>
                      </w:rPr>
                      <w:t>37.8%</w:t>
                    </w:r>
                  </w:ins>
                  <w:del w:id="470" w:author="Author">
                    <w:r w:rsidDel="00517AE6">
                      <w:rPr>
                        <w:rFonts w:ascii="Calibri" w:hAnsi="Calibri" w:cs="Calibri"/>
                        <w:color w:val="000000"/>
                        <w:sz w:val="16"/>
                        <w:szCs w:val="16"/>
                      </w:rPr>
                      <w:delText>37.</w:delText>
                    </w:r>
                    <w:r w:rsidDel="004237DD">
                      <w:rPr>
                        <w:rFonts w:ascii="Calibri" w:hAnsi="Calibri" w:cs="Calibri"/>
                        <w:color w:val="000000"/>
                        <w:sz w:val="16"/>
                        <w:szCs w:val="16"/>
                      </w:rPr>
                      <w:delText>6</w:delText>
                    </w:r>
                    <w:r w:rsidDel="00517AE6">
                      <w:rPr>
                        <w:rFonts w:ascii="Calibri" w:hAnsi="Calibri" w:cs="Calibri"/>
                        <w:color w:val="000000"/>
                        <w:sz w:val="16"/>
                        <w:szCs w:val="16"/>
                      </w:rPr>
                      <w:delText>%</w:delText>
                    </w:r>
                  </w:del>
                </w:p>
              </w:tc>
            </w:tr>
            <w:tr w:rsidR="00F728DD"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407BAD37" w:rsidR="00F728DD" w:rsidRPr="007A48B0" w:rsidRDefault="00F728DD" w:rsidP="00F728DD">
                  <w:pPr>
                    <w:spacing w:after="0"/>
                    <w:jc w:val="right"/>
                    <w:outlineLvl w:val="1"/>
                    <w:rPr>
                      <w:rFonts w:ascii="Calibri" w:eastAsia="Times New Roman" w:hAnsi="Calibri"/>
                      <w:color w:val="000000"/>
                      <w:sz w:val="16"/>
                      <w:szCs w:val="16"/>
                      <w:lang w:val="en-US"/>
                    </w:rPr>
                  </w:pPr>
                  <w:ins w:id="471" w:author="Author">
                    <w:r>
                      <w:rPr>
                        <w:rFonts w:ascii="Calibri" w:hAnsi="Calibri" w:cs="Calibri"/>
                        <w:color w:val="000000"/>
                        <w:sz w:val="16"/>
                        <w:szCs w:val="16"/>
                      </w:rPr>
                      <w:t>4.8%</w:t>
                    </w:r>
                  </w:ins>
                  <w:del w:id="472"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17ABC062" w14:textId="146FCCD8" w:rsidR="00F728DD" w:rsidRPr="007A48B0" w:rsidRDefault="00F728DD" w:rsidP="00F728DD">
                  <w:pPr>
                    <w:spacing w:after="0"/>
                    <w:jc w:val="right"/>
                    <w:outlineLvl w:val="1"/>
                    <w:rPr>
                      <w:rFonts w:ascii="Calibri" w:eastAsia="Times New Roman" w:hAnsi="Calibri"/>
                      <w:color w:val="000000"/>
                      <w:sz w:val="16"/>
                      <w:szCs w:val="16"/>
                      <w:lang w:val="en-US"/>
                    </w:rPr>
                  </w:pPr>
                  <w:ins w:id="473" w:author="Author">
                    <w:r>
                      <w:rPr>
                        <w:rFonts w:ascii="Calibri" w:hAnsi="Calibri" w:cs="Calibri"/>
                        <w:color w:val="000000"/>
                        <w:sz w:val="16"/>
                        <w:szCs w:val="16"/>
                      </w:rPr>
                      <w:t>4.9%</w:t>
                    </w:r>
                  </w:ins>
                  <w:del w:id="474" w:author="Author">
                    <w:r w:rsidDel="00517AE6">
                      <w:rPr>
                        <w:rFonts w:ascii="Calibri" w:hAnsi="Calibri" w:cs="Calibri"/>
                        <w:color w:val="000000"/>
                        <w:sz w:val="16"/>
                        <w:szCs w:val="16"/>
                      </w:rPr>
                      <w:delText>4.9%</w:delText>
                    </w:r>
                  </w:del>
                </w:p>
              </w:tc>
            </w:tr>
            <w:tr w:rsidR="00F728DD"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8564218" w:rsidR="00F728DD" w:rsidRPr="007A48B0" w:rsidRDefault="00F728DD" w:rsidP="00F728DD">
                  <w:pPr>
                    <w:spacing w:after="0"/>
                    <w:jc w:val="right"/>
                    <w:outlineLvl w:val="0"/>
                    <w:rPr>
                      <w:rFonts w:ascii="Calibri" w:eastAsia="Times New Roman" w:hAnsi="Calibri"/>
                      <w:b/>
                      <w:bCs/>
                      <w:color w:val="000000"/>
                      <w:sz w:val="16"/>
                      <w:szCs w:val="16"/>
                      <w:lang w:val="en-US"/>
                    </w:rPr>
                  </w:pPr>
                  <w:ins w:id="475" w:author="Author">
                    <w:r>
                      <w:rPr>
                        <w:rFonts w:ascii="Calibri" w:hAnsi="Calibri" w:cs="Calibri"/>
                        <w:b/>
                        <w:bCs/>
                        <w:color w:val="000000"/>
                        <w:sz w:val="16"/>
                        <w:szCs w:val="16"/>
                      </w:rPr>
                      <w:t>83.9%</w:t>
                    </w:r>
                  </w:ins>
                  <w:del w:id="476" w:author="Author">
                    <w:r w:rsidDel="00611EDF">
                      <w:rPr>
                        <w:rFonts w:ascii="Calibri" w:hAnsi="Calibri" w:cs="Calibri"/>
                        <w:b/>
                        <w:bCs/>
                        <w:color w:val="000000"/>
                        <w:sz w:val="16"/>
                        <w:szCs w:val="16"/>
                      </w:rPr>
                      <w:delText>83.9%</w:delText>
                    </w:r>
                  </w:del>
                </w:p>
              </w:tc>
              <w:tc>
                <w:tcPr>
                  <w:tcW w:w="1665" w:type="dxa"/>
                  <w:tcBorders>
                    <w:top w:val="nil"/>
                    <w:left w:val="nil"/>
                    <w:bottom w:val="single" w:sz="4" w:space="0" w:color="auto"/>
                    <w:right w:val="single" w:sz="4" w:space="0" w:color="auto"/>
                  </w:tcBorders>
                  <w:shd w:val="clear" w:color="000000" w:fill="D9D9D9"/>
                  <w:vAlign w:val="center"/>
                </w:tcPr>
                <w:p w14:paraId="7812B52A" w14:textId="4F6EF727" w:rsidR="00F728DD" w:rsidRPr="007A48B0" w:rsidRDefault="00F728DD" w:rsidP="00F728DD">
                  <w:pPr>
                    <w:spacing w:after="0"/>
                    <w:jc w:val="right"/>
                    <w:outlineLvl w:val="0"/>
                    <w:rPr>
                      <w:rFonts w:ascii="Calibri" w:eastAsia="Times New Roman" w:hAnsi="Calibri"/>
                      <w:b/>
                      <w:bCs/>
                      <w:color w:val="000000"/>
                      <w:sz w:val="16"/>
                      <w:szCs w:val="16"/>
                      <w:lang w:val="en-US"/>
                    </w:rPr>
                  </w:pPr>
                  <w:ins w:id="477" w:author="Author">
                    <w:r>
                      <w:rPr>
                        <w:rFonts w:ascii="Calibri" w:hAnsi="Calibri" w:cs="Calibri"/>
                        <w:b/>
                        <w:bCs/>
                        <w:color w:val="000000"/>
                        <w:sz w:val="16"/>
                        <w:szCs w:val="16"/>
                      </w:rPr>
                      <w:t>77.3%</w:t>
                    </w:r>
                  </w:ins>
                  <w:del w:id="478" w:author="Author">
                    <w:r w:rsidDel="00517AE6">
                      <w:rPr>
                        <w:rFonts w:ascii="Calibri" w:hAnsi="Calibri" w:cs="Calibri"/>
                        <w:b/>
                        <w:bCs/>
                        <w:color w:val="000000"/>
                        <w:sz w:val="16"/>
                        <w:szCs w:val="16"/>
                      </w:rPr>
                      <w:delText>77.</w:delText>
                    </w:r>
                    <w:r w:rsidDel="004237DD">
                      <w:rPr>
                        <w:rFonts w:ascii="Calibri" w:hAnsi="Calibri" w:cs="Calibri"/>
                        <w:b/>
                        <w:bCs/>
                        <w:color w:val="000000"/>
                        <w:sz w:val="16"/>
                        <w:szCs w:val="16"/>
                      </w:rPr>
                      <w:delText>1</w:delText>
                    </w:r>
                    <w:r w:rsidDel="00517AE6">
                      <w:rPr>
                        <w:rFonts w:ascii="Calibri" w:hAnsi="Calibri" w:cs="Calibri"/>
                        <w:b/>
                        <w:bCs/>
                        <w:color w:val="000000"/>
                        <w:sz w:val="16"/>
                        <w:szCs w:val="16"/>
                      </w:rPr>
                      <w:delText>%</w:delText>
                    </w:r>
                  </w:del>
                </w:p>
              </w:tc>
            </w:tr>
            <w:tr w:rsidR="00F728DD"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4C1A87C0" w:rsidR="00F728DD" w:rsidRPr="007A48B0" w:rsidRDefault="00F728DD" w:rsidP="00F728DD">
                  <w:pPr>
                    <w:spacing w:after="0"/>
                    <w:jc w:val="right"/>
                    <w:outlineLvl w:val="1"/>
                    <w:rPr>
                      <w:rFonts w:ascii="Calibri" w:eastAsia="Times New Roman" w:hAnsi="Calibri"/>
                      <w:color w:val="000000"/>
                      <w:sz w:val="16"/>
                      <w:szCs w:val="16"/>
                      <w:lang w:val="en-US"/>
                    </w:rPr>
                  </w:pPr>
                  <w:ins w:id="479" w:author="Author">
                    <w:r>
                      <w:rPr>
                        <w:rFonts w:ascii="Calibri" w:hAnsi="Calibri" w:cs="Calibri"/>
                        <w:color w:val="000000"/>
                        <w:sz w:val="16"/>
                        <w:szCs w:val="16"/>
                      </w:rPr>
                      <w:t>10.0%</w:t>
                    </w:r>
                  </w:ins>
                  <w:del w:id="480"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3CC92F7B" w14:textId="364FB50C" w:rsidR="00F728DD" w:rsidRPr="007A48B0" w:rsidRDefault="00F728DD" w:rsidP="00F728DD">
                  <w:pPr>
                    <w:spacing w:after="0"/>
                    <w:jc w:val="right"/>
                    <w:outlineLvl w:val="1"/>
                    <w:rPr>
                      <w:rFonts w:ascii="Calibri" w:eastAsia="Times New Roman" w:hAnsi="Calibri"/>
                      <w:color w:val="000000"/>
                      <w:sz w:val="16"/>
                      <w:szCs w:val="16"/>
                      <w:lang w:val="en-US"/>
                    </w:rPr>
                  </w:pPr>
                  <w:ins w:id="481" w:author="Author">
                    <w:r>
                      <w:rPr>
                        <w:rFonts w:ascii="Calibri" w:hAnsi="Calibri" w:cs="Calibri"/>
                        <w:color w:val="000000"/>
                        <w:sz w:val="16"/>
                        <w:szCs w:val="16"/>
                      </w:rPr>
                      <w:t>10.0%</w:t>
                    </w:r>
                  </w:ins>
                  <w:del w:id="482" w:author="Author">
                    <w:r w:rsidDel="00517AE6">
                      <w:rPr>
                        <w:rFonts w:ascii="Calibri" w:hAnsi="Calibri" w:cs="Calibri"/>
                        <w:color w:val="000000"/>
                        <w:sz w:val="16"/>
                        <w:szCs w:val="16"/>
                      </w:rPr>
                      <w:delText>10.0%</w:delText>
                    </w:r>
                  </w:del>
                </w:p>
              </w:tc>
            </w:tr>
            <w:tr w:rsidR="00F728DD"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20E847BE" w:rsidR="00F728DD" w:rsidRPr="007A48B0" w:rsidRDefault="00F728DD" w:rsidP="00F728DD">
                  <w:pPr>
                    <w:spacing w:after="0"/>
                    <w:jc w:val="right"/>
                    <w:outlineLvl w:val="1"/>
                    <w:rPr>
                      <w:rFonts w:ascii="Calibri" w:eastAsia="Times New Roman" w:hAnsi="Calibri"/>
                      <w:color w:val="000000"/>
                      <w:sz w:val="16"/>
                      <w:szCs w:val="16"/>
                      <w:lang w:val="en-US"/>
                    </w:rPr>
                  </w:pPr>
                  <w:ins w:id="483" w:author="Author">
                    <w:r>
                      <w:rPr>
                        <w:rFonts w:ascii="Calibri" w:hAnsi="Calibri" w:cs="Calibri"/>
                        <w:color w:val="000000"/>
                        <w:sz w:val="16"/>
                        <w:szCs w:val="16"/>
                      </w:rPr>
                      <w:t>3.8%</w:t>
                    </w:r>
                  </w:ins>
                  <w:del w:id="484" w:author="Author">
                    <w:r w:rsidDel="00611EDF">
                      <w:rPr>
                        <w:rFonts w:ascii="Calibri" w:hAnsi="Calibri" w:cs="Calibri"/>
                        <w:color w:val="000000"/>
                        <w:sz w:val="16"/>
                        <w:szCs w:val="16"/>
                      </w:rPr>
                      <w:delText>3.8%</w:delText>
                    </w:r>
                  </w:del>
                </w:p>
              </w:tc>
              <w:tc>
                <w:tcPr>
                  <w:tcW w:w="1665" w:type="dxa"/>
                  <w:tcBorders>
                    <w:top w:val="nil"/>
                    <w:left w:val="nil"/>
                    <w:bottom w:val="single" w:sz="4" w:space="0" w:color="auto"/>
                    <w:right w:val="single" w:sz="4" w:space="0" w:color="auto"/>
                  </w:tcBorders>
                  <w:shd w:val="clear" w:color="auto" w:fill="auto"/>
                  <w:vAlign w:val="bottom"/>
                </w:tcPr>
                <w:p w14:paraId="29F9D27E" w14:textId="6167BB2C" w:rsidR="00F728DD" w:rsidRPr="007A48B0" w:rsidRDefault="00F728DD" w:rsidP="00F728DD">
                  <w:pPr>
                    <w:spacing w:after="0"/>
                    <w:jc w:val="right"/>
                    <w:outlineLvl w:val="1"/>
                    <w:rPr>
                      <w:rFonts w:ascii="Calibri" w:eastAsia="Times New Roman" w:hAnsi="Calibri"/>
                      <w:color w:val="000000"/>
                      <w:sz w:val="16"/>
                      <w:szCs w:val="16"/>
                      <w:lang w:val="en-US"/>
                    </w:rPr>
                  </w:pPr>
                  <w:ins w:id="485" w:author="Author">
                    <w:r>
                      <w:rPr>
                        <w:rFonts w:ascii="Calibri" w:hAnsi="Calibri" w:cs="Calibri"/>
                        <w:color w:val="000000"/>
                        <w:sz w:val="16"/>
                        <w:szCs w:val="16"/>
                      </w:rPr>
                      <w:t>3.7%</w:t>
                    </w:r>
                  </w:ins>
                  <w:del w:id="486" w:author="Author">
                    <w:r w:rsidDel="00517AE6">
                      <w:rPr>
                        <w:rFonts w:ascii="Calibri" w:hAnsi="Calibri" w:cs="Calibri"/>
                        <w:color w:val="000000"/>
                        <w:sz w:val="16"/>
                        <w:szCs w:val="16"/>
                      </w:rPr>
                      <w:delText>3.7%</w:delText>
                    </w:r>
                  </w:del>
                </w:p>
              </w:tc>
            </w:tr>
            <w:tr w:rsidR="00F728DD"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68721119" w:rsidR="00F728DD" w:rsidRPr="007A48B0" w:rsidRDefault="00F728DD" w:rsidP="00F728DD">
                  <w:pPr>
                    <w:spacing w:after="0"/>
                    <w:jc w:val="right"/>
                    <w:outlineLvl w:val="1"/>
                    <w:rPr>
                      <w:rFonts w:ascii="Calibri" w:eastAsia="Times New Roman" w:hAnsi="Calibri"/>
                      <w:color w:val="000000"/>
                      <w:sz w:val="16"/>
                      <w:szCs w:val="16"/>
                      <w:lang w:val="en-US"/>
                    </w:rPr>
                  </w:pPr>
                  <w:ins w:id="487" w:author="Author">
                    <w:r>
                      <w:rPr>
                        <w:rFonts w:ascii="Calibri" w:hAnsi="Calibri" w:cs="Calibri"/>
                        <w:color w:val="000000"/>
                        <w:sz w:val="16"/>
                        <w:szCs w:val="16"/>
                      </w:rPr>
                      <w:t>9.9%</w:t>
                    </w:r>
                  </w:ins>
                  <w:del w:id="488" w:author="Author">
                    <w:r w:rsidDel="00611EDF">
                      <w:rPr>
                        <w:rFonts w:ascii="Calibri" w:hAnsi="Calibri" w:cs="Calibri"/>
                        <w:color w:val="000000"/>
                        <w:sz w:val="16"/>
                        <w:szCs w:val="16"/>
                      </w:rPr>
                      <w:delText>9.9%</w:delText>
                    </w:r>
                  </w:del>
                </w:p>
              </w:tc>
              <w:tc>
                <w:tcPr>
                  <w:tcW w:w="1665" w:type="dxa"/>
                  <w:tcBorders>
                    <w:top w:val="nil"/>
                    <w:left w:val="nil"/>
                    <w:bottom w:val="single" w:sz="4" w:space="0" w:color="auto"/>
                    <w:right w:val="single" w:sz="4" w:space="0" w:color="auto"/>
                  </w:tcBorders>
                  <w:shd w:val="clear" w:color="auto" w:fill="auto"/>
                  <w:vAlign w:val="bottom"/>
                </w:tcPr>
                <w:p w14:paraId="04860592" w14:textId="51871681" w:rsidR="00F728DD" w:rsidRPr="007A48B0" w:rsidRDefault="00F728DD" w:rsidP="00F728DD">
                  <w:pPr>
                    <w:spacing w:after="0"/>
                    <w:jc w:val="right"/>
                    <w:outlineLvl w:val="1"/>
                    <w:rPr>
                      <w:rFonts w:ascii="Calibri" w:eastAsia="Times New Roman" w:hAnsi="Calibri"/>
                      <w:color w:val="000000"/>
                      <w:sz w:val="16"/>
                      <w:szCs w:val="16"/>
                      <w:lang w:val="en-US"/>
                    </w:rPr>
                  </w:pPr>
                  <w:ins w:id="489" w:author="Author">
                    <w:r>
                      <w:rPr>
                        <w:rFonts w:ascii="Calibri" w:hAnsi="Calibri" w:cs="Calibri"/>
                        <w:color w:val="000000"/>
                        <w:sz w:val="16"/>
                        <w:szCs w:val="16"/>
                      </w:rPr>
                      <w:t>9.9%</w:t>
                    </w:r>
                  </w:ins>
                  <w:del w:id="490" w:author="Author">
                    <w:r w:rsidDel="00517AE6">
                      <w:rPr>
                        <w:rFonts w:ascii="Calibri" w:hAnsi="Calibri" w:cs="Calibri"/>
                        <w:color w:val="000000"/>
                        <w:sz w:val="16"/>
                        <w:szCs w:val="16"/>
                      </w:rPr>
                      <w:delText>9.9%</w:delText>
                    </w:r>
                  </w:del>
                </w:p>
              </w:tc>
            </w:tr>
            <w:tr w:rsidR="00F728DD"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660EBAA5" w:rsidR="00F728DD" w:rsidRPr="007A48B0" w:rsidRDefault="00F728DD" w:rsidP="00F728DD">
                  <w:pPr>
                    <w:spacing w:after="0"/>
                    <w:jc w:val="right"/>
                    <w:outlineLvl w:val="1"/>
                    <w:rPr>
                      <w:rFonts w:ascii="Calibri" w:eastAsia="Times New Roman" w:hAnsi="Calibri"/>
                      <w:color w:val="000000"/>
                      <w:sz w:val="16"/>
                      <w:szCs w:val="16"/>
                      <w:lang w:val="en-US"/>
                    </w:rPr>
                  </w:pPr>
                  <w:ins w:id="491" w:author="Author">
                    <w:r>
                      <w:rPr>
                        <w:rFonts w:ascii="Calibri" w:hAnsi="Calibri" w:cs="Calibri"/>
                        <w:color w:val="000000"/>
                        <w:sz w:val="16"/>
                        <w:szCs w:val="16"/>
                      </w:rPr>
                      <w:t>24.0%</w:t>
                    </w:r>
                  </w:ins>
                  <w:del w:id="492" w:author="Author">
                    <w:r w:rsidDel="00611EDF">
                      <w:rPr>
                        <w:rFonts w:ascii="Calibri" w:hAnsi="Calibri" w:cs="Calibri"/>
                        <w:color w:val="000000"/>
                        <w:sz w:val="16"/>
                        <w:szCs w:val="16"/>
                      </w:rPr>
                      <w:delText>24.0%</w:delText>
                    </w:r>
                  </w:del>
                </w:p>
              </w:tc>
              <w:tc>
                <w:tcPr>
                  <w:tcW w:w="1665" w:type="dxa"/>
                  <w:tcBorders>
                    <w:top w:val="nil"/>
                    <w:left w:val="nil"/>
                    <w:bottom w:val="single" w:sz="4" w:space="0" w:color="auto"/>
                    <w:right w:val="single" w:sz="4" w:space="0" w:color="auto"/>
                  </w:tcBorders>
                  <w:shd w:val="clear" w:color="auto" w:fill="auto"/>
                  <w:vAlign w:val="bottom"/>
                </w:tcPr>
                <w:p w14:paraId="19F6861D" w14:textId="5667CE95" w:rsidR="00F728DD" w:rsidRPr="007A48B0" w:rsidRDefault="00F728DD" w:rsidP="00F728DD">
                  <w:pPr>
                    <w:spacing w:after="0"/>
                    <w:jc w:val="right"/>
                    <w:outlineLvl w:val="1"/>
                    <w:rPr>
                      <w:rFonts w:ascii="Calibri" w:eastAsia="Times New Roman" w:hAnsi="Calibri"/>
                      <w:color w:val="000000"/>
                      <w:sz w:val="16"/>
                      <w:szCs w:val="16"/>
                      <w:lang w:val="en-US"/>
                    </w:rPr>
                  </w:pPr>
                  <w:ins w:id="493" w:author="Author">
                    <w:r>
                      <w:rPr>
                        <w:rFonts w:ascii="Calibri" w:hAnsi="Calibri" w:cs="Calibri"/>
                        <w:color w:val="000000"/>
                        <w:sz w:val="16"/>
                        <w:szCs w:val="16"/>
                      </w:rPr>
                      <w:t>24.0%</w:t>
                    </w:r>
                  </w:ins>
                  <w:del w:id="494" w:author="Author">
                    <w:r w:rsidDel="00517AE6">
                      <w:rPr>
                        <w:rFonts w:ascii="Calibri" w:hAnsi="Calibri" w:cs="Calibri"/>
                        <w:color w:val="000000"/>
                        <w:sz w:val="16"/>
                        <w:szCs w:val="16"/>
                      </w:rPr>
                      <w:delText>24.0%</w:delText>
                    </w:r>
                  </w:del>
                </w:p>
              </w:tc>
            </w:tr>
            <w:tr w:rsidR="00F728DD"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5B359EAA" w:rsidR="00F728DD" w:rsidRPr="007A48B0" w:rsidRDefault="00F728DD" w:rsidP="00F728DD">
                  <w:pPr>
                    <w:spacing w:after="0"/>
                    <w:jc w:val="right"/>
                    <w:outlineLvl w:val="1"/>
                    <w:rPr>
                      <w:rFonts w:ascii="Calibri" w:eastAsia="Times New Roman" w:hAnsi="Calibri"/>
                      <w:color w:val="000000"/>
                      <w:sz w:val="16"/>
                      <w:szCs w:val="16"/>
                      <w:lang w:val="en-US"/>
                    </w:rPr>
                  </w:pPr>
                  <w:ins w:id="495" w:author="Author">
                    <w:r>
                      <w:rPr>
                        <w:rFonts w:ascii="Calibri" w:hAnsi="Calibri" w:cs="Calibri"/>
                        <w:color w:val="000000"/>
                        <w:sz w:val="16"/>
                        <w:szCs w:val="16"/>
                      </w:rPr>
                      <w:t>10.0%</w:t>
                    </w:r>
                  </w:ins>
                  <w:del w:id="496" w:author="Author">
                    <w:r w:rsidDel="00611EDF">
                      <w:rPr>
                        <w:rFonts w:ascii="Calibri" w:hAnsi="Calibri" w:cs="Calibri"/>
                        <w:color w:val="000000"/>
                        <w:sz w:val="16"/>
                        <w:szCs w:val="16"/>
                      </w:rPr>
                      <w:delText>10.0%</w:delText>
                    </w:r>
                  </w:del>
                </w:p>
              </w:tc>
              <w:tc>
                <w:tcPr>
                  <w:tcW w:w="1665" w:type="dxa"/>
                  <w:tcBorders>
                    <w:top w:val="nil"/>
                    <w:left w:val="nil"/>
                    <w:bottom w:val="single" w:sz="4" w:space="0" w:color="auto"/>
                    <w:right w:val="single" w:sz="4" w:space="0" w:color="auto"/>
                  </w:tcBorders>
                  <w:shd w:val="clear" w:color="auto" w:fill="auto"/>
                  <w:vAlign w:val="bottom"/>
                </w:tcPr>
                <w:p w14:paraId="5A4AC5D7" w14:textId="3C633CCA" w:rsidR="00F728DD" w:rsidRPr="007A48B0" w:rsidRDefault="00F728DD" w:rsidP="00F728DD">
                  <w:pPr>
                    <w:spacing w:after="0"/>
                    <w:jc w:val="right"/>
                    <w:outlineLvl w:val="1"/>
                    <w:rPr>
                      <w:rFonts w:ascii="Calibri" w:eastAsia="Times New Roman" w:hAnsi="Calibri"/>
                      <w:color w:val="000000"/>
                      <w:sz w:val="16"/>
                      <w:szCs w:val="16"/>
                      <w:lang w:val="en-US"/>
                    </w:rPr>
                  </w:pPr>
                  <w:ins w:id="497" w:author="Author">
                    <w:r>
                      <w:rPr>
                        <w:rFonts w:ascii="Calibri" w:hAnsi="Calibri" w:cs="Calibri"/>
                        <w:color w:val="000000"/>
                        <w:sz w:val="16"/>
                        <w:szCs w:val="16"/>
                      </w:rPr>
                      <w:t>10.0%</w:t>
                    </w:r>
                  </w:ins>
                  <w:del w:id="498" w:author="Author">
                    <w:r w:rsidDel="00517AE6">
                      <w:rPr>
                        <w:rFonts w:ascii="Calibri" w:hAnsi="Calibri" w:cs="Calibri"/>
                        <w:color w:val="000000"/>
                        <w:sz w:val="16"/>
                        <w:szCs w:val="16"/>
                      </w:rPr>
                      <w:delText>10.0%</w:delText>
                    </w:r>
                  </w:del>
                </w:p>
              </w:tc>
            </w:tr>
            <w:tr w:rsidR="00F728DD"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5202B634" w:rsidR="00F728DD" w:rsidRPr="007A48B0" w:rsidRDefault="00F728DD" w:rsidP="00F728DD">
                  <w:pPr>
                    <w:spacing w:after="0"/>
                    <w:jc w:val="right"/>
                    <w:outlineLvl w:val="1"/>
                    <w:rPr>
                      <w:rFonts w:ascii="Calibri" w:eastAsia="Times New Roman" w:hAnsi="Calibri"/>
                      <w:color w:val="000000"/>
                      <w:sz w:val="16"/>
                      <w:szCs w:val="16"/>
                      <w:lang w:val="en-US"/>
                    </w:rPr>
                  </w:pPr>
                  <w:ins w:id="499" w:author="Author">
                    <w:r>
                      <w:rPr>
                        <w:rFonts w:ascii="Calibri" w:hAnsi="Calibri" w:cs="Calibri"/>
                        <w:color w:val="000000"/>
                        <w:sz w:val="16"/>
                        <w:szCs w:val="16"/>
                      </w:rPr>
                      <w:t>14.0%</w:t>
                    </w:r>
                  </w:ins>
                  <w:del w:id="500" w:author="Author">
                    <w:r w:rsidDel="00611EDF">
                      <w:rPr>
                        <w:rFonts w:ascii="Calibri" w:hAnsi="Calibri" w:cs="Calibri"/>
                        <w:color w:val="000000"/>
                        <w:sz w:val="16"/>
                        <w:szCs w:val="16"/>
                      </w:rPr>
                      <w:delText>14.0%</w:delText>
                    </w:r>
                  </w:del>
                </w:p>
              </w:tc>
              <w:tc>
                <w:tcPr>
                  <w:tcW w:w="1665" w:type="dxa"/>
                  <w:tcBorders>
                    <w:top w:val="nil"/>
                    <w:left w:val="nil"/>
                    <w:bottom w:val="single" w:sz="4" w:space="0" w:color="auto"/>
                    <w:right w:val="single" w:sz="4" w:space="0" w:color="auto"/>
                  </w:tcBorders>
                  <w:shd w:val="clear" w:color="auto" w:fill="auto"/>
                  <w:vAlign w:val="bottom"/>
                </w:tcPr>
                <w:p w14:paraId="5DDEB81D" w14:textId="3478E3D3" w:rsidR="00F728DD" w:rsidRPr="007A48B0" w:rsidRDefault="00F728DD" w:rsidP="00F728DD">
                  <w:pPr>
                    <w:spacing w:after="0"/>
                    <w:jc w:val="right"/>
                    <w:outlineLvl w:val="1"/>
                    <w:rPr>
                      <w:rFonts w:ascii="Calibri" w:eastAsia="Times New Roman" w:hAnsi="Calibri"/>
                      <w:color w:val="000000"/>
                      <w:sz w:val="16"/>
                      <w:szCs w:val="16"/>
                      <w:lang w:val="en-US"/>
                    </w:rPr>
                  </w:pPr>
                  <w:ins w:id="501" w:author="Author">
                    <w:r>
                      <w:rPr>
                        <w:rFonts w:ascii="Calibri" w:hAnsi="Calibri" w:cs="Calibri"/>
                        <w:color w:val="000000"/>
                        <w:sz w:val="16"/>
                        <w:szCs w:val="16"/>
                      </w:rPr>
                      <w:t>14.0%</w:t>
                    </w:r>
                  </w:ins>
                  <w:del w:id="502" w:author="Author">
                    <w:r w:rsidDel="00517AE6">
                      <w:rPr>
                        <w:rFonts w:ascii="Calibri" w:hAnsi="Calibri" w:cs="Calibri"/>
                        <w:color w:val="000000"/>
                        <w:sz w:val="16"/>
                        <w:szCs w:val="16"/>
                      </w:rPr>
                      <w:delText>14.0%</w:delText>
                    </w:r>
                  </w:del>
                </w:p>
              </w:tc>
            </w:tr>
            <w:tr w:rsidR="00F728DD"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635F0908" w:rsidR="00F728DD" w:rsidRPr="007A48B0" w:rsidRDefault="00F728DD" w:rsidP="00F728DD">
                  <w:pPr>
                    <w:spacing w:after="0"/>
                    <w:jc w:val="right"/>
                    <w:outlineLvl w:val="1"/>
                    <w:rPr>
                      <w:rFonts w:ascii="Calibri" w:eastAsia="Times New Roman" w:hAnsi="Calibri"/>
                      <w:color w:val="000000"/>
                      <w:sz w:val="16"/>
                      <w:szCs w:val="16"/>
                      <w:lang w:val="en-US"/>
                    </w:rPr>
                  </w:pPr>
                  <w:ins w:id="503" w:author="Author">
                    <w:r>
                      <w:rPr>
                        <w:rFonts w:ascii="Calibri" w:hAnsi="Calibri" w:cs="Calibri"/>
                        <w:color w:val="000000"/>
                        <w:sz w:val="16"/>
                        <w:szCs w:val="16"/>
                      </w:rPr>
                      <w:t>4.8%</w:t>
                    </w:r>
                  </w:ins>
                  <w:del w:id="504"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7B767797" w14:textId="6C181501" w:rsidR="00F728DD" w:rsidRPr="007A48B0" w:rsidRDefault="00F728DD" w:rsidP="00F728DD">
                  <w:pPr>
                    <w:spacing w:after="0"/>
                    <w:jc w:val="right"/>
                    <w:outlineLvl w:val="1"/>
                    <w:rPr>
                      <w:rFonts w:ascii="Calibri" w:eastAsia="Times New Roman" w:hAnsi="Calibri"/>
                      <w:color w:val="000000"/>
                      <w:sz w:val="16"/>
                      <w:szCs w:val="16"/>
                      <w:lang w:val="en-US"/>
                    </w:rPr>
                  </w:pPr>
                  <w:ins w:id="505" w:author="Author">
                    <w:r>
                      <w:rPr>
                        <w:rFonts w:ascii="Calibri" w:hAnsi="Calibri" w:cs="Calibri"/>
                        <w:color w:val="000000"/>
                        <w:sz w:val="16"/>
                        <w:szCs w:val="16"/>
                      </w:rPr>
                      <w:t>4.8%</w:t>
                    </w:r>
                  </w:ins>
                  <w:del w:id="506" w:author="Author">
                    <w:r w:rsidDel="00517AE6">
                      <w:rPr>
                        <w:rFonts w:ascii="Calibri" w:hAnsi="Calibri" w:cs="Calibri"/>
                        <w:color w:val="000000"/>
                        <w:sz w:val="16"/>
                        <w:szCs w:val="16"/>
                      </w:rPr>
                      <w:delText>4.8%</w:delText>
                    </w:r>
                  </w:del>
                </w:p>
              </w:tc>
            </w:tr>
            <w:tr w:rsidR="00F728DD"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30E8FA9A" w:rsidR="00F728DD" w:rsidRPr="007A48B0" w:rsidRDefault="00F728DD" w:rsidP="00F728DD">
                  <w:pPr>
                    <w:spacing w:after="0"/>
                    <w:jc w:val="right"/>
                    <w:outlineLvl w:val="1"/>
                    <w:rPr>
                      <w:rFonts w:ascii="Calibri" w:eastAsia="Times New Roman" w:hAnsi="Calibri"/>
                      <w:color w:val="000000"/>
                      <w:sz w:val="16"/>
                      <w:szCs w:val="16"/>
                      <w:lang w:val="en-US"/>
                    </w:rPr>
                  </w:pPr>
                  <w:ins w:id="507" w:author="Author">
                    <w:r>
                      <w:rPr>
                        <w:rFonts w:ascii="Calibri" w:hAnsi="Calibri" w:cs="Calibri"/>
                        <w:color w:val="000000"/>
                        <w:sz w:val="16"/>
                        <w:szCs w:val="16"/>
                      </w:rPr>
                      <w:t>9.0%</w:t>
                    </w:r>
                  </w:ins>
                  <w:del w:id="508"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07CDA079" w14:textId="36637C0B" w:rsidR="00F728DD" w:rsidRPr="007A48B0" w:rsidRDefault="00F728DD" w:rsidP="00F728DD">
                  <w:pPr>
                    <w:spacing w:after="0"/>
                    <w:jc w:val="right"/>
                    <w:outlineLvl w:val="1"/>
                    <w:rPr>
                      <w:rFonts w:ascii="Calibri" w:eastAsia="Times New Roman" w:hAnsi="Calibri"/>
                      <w:color w:val="000000"/>
                      <w:sz w:val="16"/>
                      <w:szCs w:val="16"/>
                      <w:lang w:val="en-US"/>
                    </w:rPr>
                  </w:pPr>
                  <w:ins w:id="509" w:author="Author">
                    <w:r>
                      <w:rPr>
                        <w:rFonts w:ascii="Calibri" w:hAnsi="Calibri" w:cs="Calibri"/>
                        <w:color w:val="000000"/>
                        <w:sz w:val="16"/>
                        <w:szCs w:val="16"/>
                      </w:rPr>
                      <w:t>9.0%</w:t>
                    </w:r>
                  </w:ins>
                  <w:del w:id="510" w:author="Author">
                    <w:r w:rsidDel="00517AE6">
                      <w:rPr>
                        <w:rFonts w:ascii="Calibri" w:hAnsi="Calibri" w:cs="Calibri"/>
                        <w:color w:val="000000"/>
                        <w:sz w:val="16"/>
                        <w:szCs w:val="16"/>
                      </w:rPr>
                      <w:delText>9.0%</w:delText>
                    </w:r>
                  </w:del>
                </w:p>
              </w:tc>
            </w:tr>
            <w:tr w:rsidR="00F728DD"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3E1F0301" w:rsidR="00F728DD" w:rsidRPr="007A48B0" w:rsidRDefault="00F728DD" w:rsidP="00F728DD">
                  <w:pPr>
                    <w:spacing w:after="0"/>
                    <w:jc w:val="right"/>
                    <w:outlineLvl w:val="1"/>
                    <w:rPr>
                      <w:rFonts w:ascii="Calibri" w:eastAsia="Times New Roman" w:hAnsi="Calibri"/>
                      <w:color w:val="000000"/>
                      <w:sz w:val="16"/>
                      <w:szCs w:val="16"/>
                      <w:lang w:val="en-US"/>
                    </w:rPr>
                  </w:pPr>
                  <w:ins w:id="511" w:author="Author">
                    <w:r>
                      <w:rPr>
                        <w:rFonts w:ascii="Calibri" w:hAnsi="Calibri" w:cs="Calibri"/>
                        <w:color w:val="000000"/>
                        <w:sz w:val="16"/>
                        <w:szCs w:val="16"/>
                      </w:rPr>
                      <w:t>4.8%</w:t>
                    </w:r>
                  </w:ins>
                  <w:del w:id="512" w:author="Author">
                    <w:r w:rsidDel="00611EDF">
                      <w:rPr>
                        <w:rFonts w:ascii="Calibri" w:hAnsi="Calibri" w:cs="Calibri"/>
                        <w:color w:val="000000"/>
                        <w:sz w:val="16"/>
                        <w:szCs w:val="16"/>
                      </w:rPr>
                      <w:delText>4.8%</w:delText>
                    </w:r>
                  </w:del>
                </w:p>
              </w:tc>
              <w:tc>
                <w:tcPr>
                  <w:tcW w:w="1665" w:type="dxa"/>
                  <w:tcBorders>
                    <w:top w:val="nil"/>
                    <w:left w:val="nil"/>
                    <w:bottom w:val="single" w:sz="4" w:space="0" w:color="auto"/>
                    <w:right w:val="single" w:sz="4" w:space="0" w:color="auto"/>
                  </w:tcBorders>
                  <w:shd w:val="clear" w:color="auto" w:fill="auto"/>
                  <w:vAlign w:val="bottom"/>
                </w:tcPr>
                <w:p w14:paraId="47332104" w14:textId="45B433AF" w:rsidR="00F728DD" w:rsidRPr="007A48B0" w:rsidRDefault="00F728DD" w:rsidP="00F728DD">
                  <w:pPr>
                    <w:spacing w:after="0"/>
                    <w:jc w:val="right"/>
                    <w:outlineLvl w:val="1"/>
                    <w:rPr>
                      <w:rFonts w:ascii="Calibri" w:eastAsia="Times New Roman" w:hAnsi="Calibri"/>
                      <w:color w:val="000000"/>
                      <w:sz w:val="16"/>
                      <w:szCs w:val="16"/>
                      <w:lang w:val="en-US"/>
                    </w:rPr>
                  </w:pPr>
                  <w:ins w:id="513" w:author="Author">
                    <w:r>
                      <w:rPr>
                        <w:rFonts w:ascii="Calibri" w:hAnsi="Calibri" w:cs="Calibri"/>
                        <w:color w:val="000000"/>
                        <w:sz w:val="16"/>
                        <w:szCs w:val="16"/>
                      </w:rPr>
                      <w:t>4.8%</w:t>
                    </w:r>
                  </w:ins>
                  <w:del w:id="514" w:author="Author">
                    <w:r w:rsidDel="00517AE6">
                      <w:rPr>
                        <w:rFonts w:ascii="Calibri" w:hAnsi="Calibri" w:cs="Calibri"/>
                        <w:color w:val="000000"/>
                        <w:sz w:val="16"/>
                        <w:szCs w:val="16"/>
                      </w:rPr>
                      <w:delText>4.8%</w:delText>
                    </w:r>
                  </w:del>
                </w:p>
              </w:tc>
            </w:tr>
            <w:tr w:rsidR="00F728DD"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F728DD" w:rsidRPr="007A48B0" w:rsidRDefault="00F728DD" w:rsidP="00F728D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14EAB5B4" w:rsidR="00F728DD" w:rsidRPr="007A48B0" w:rsidRDefault="00F728DD" w:rsidP="00F728DD">
                  <w:pPr>
                    <w:spacing w:after="0"/>
                    <w:jc w:val="right"/>
                    <w:outlineLvl w:val="1"/>
                    <w:rPr>
                      <w:rFonts w:ascii="Calibri" w:eastAsia="Times New Roman" w:hAnsi="Calibri"/>
                      <w:color w:val="000000"/>
                      <w:sz w:val="16"/>
                      <w:szCs w:val="16"/>
                      <w:lang w:val="en-US"/>
                    </w:rPr>
                  </w:pPr>
                  <w:ins w:id="515" w:author="Author">
                    <w:r>
                      <w:rPr>
                        <w:rFonts w:ascii="Calibri" w:hAnsi="Calibri" w:cs="Calibri"/>
                        <w:color w:val="000000"/>
                        <w:sz w:val="16"/>
                        <w:szCs w:val="16"/>
                      </w:rPr>
                      <w:t>9.0%</w:t>
                    </w:r>
                  </w:ins>
                  <w:del w:id="516" w:author="Author">
                    <w:r w:rsidDel="00611EDF">
                      <w:rPr>
                        <w:rFonts w:ascii="Calibri" w:hAnsi="Calibri" w:cs="Calibri"/>
                        <w:color w:val="000000"/>
                        <w:sz w:val="16"/>
                        <w:szCs w:val="16"/>
                      </w:rPr>
                      <w:delText>9.0%</w:delText>
                    </w:r>
                  </w:del>
                </w:p>
              </w:tc>
              <w:tc>
                <w:tcPr>
                  <w:tcW w:w="1665" w:type="dxa"/>
                  <w:tcBorders>
                    <w:top w:val="nil"/>
                    <w:left w:val="nil"/>
                    <w:bottom w:val="single" w:sz="4" w:space="0" w:color="auto"/>
                    <w:right w:val="single" w:sz="4" w:space="0" w:color="auto"/>
                  </w:tcBorders>
                  <w:shd w:val="clear" w:color="auto" w:fill="auto"/>
                  <w:vAlign w:val="bottom"/>
                </w:tcPr>
                <w:p w14:paraId="6CC5D7B8" w14:textId="1A567757" w:rsidR="00F728DD" w:rsidRPr="007A48B0" w:rsidRDefault="00F728DD" w:rsidP="00F728DD">
                  <w:pPr>
                    <w:spacing w:after="0"/>
                    <w:jc w:val="right"/>
                    <w:outlineLvl w:val="1"/>
                    <w:rPr>
                      <w:rFonts w:ascii="Calibri" w:eastAsia="Times New Roman" w:hAnsi="Calibri"/>
                      <w:color w:val="000000"/>
                      <w:sz w:val="16"/>
                      <w:szCs w:val="16"/>
                      <w:lang w:val="en-US"/>
                    </w:rPr>
                  </w:pPr>
                  <w:ins w:id="517" w:author="Author">
                    <w:r>
                      <w:rPr>
                        <w:rFonts w:ascii="Calibri" w:hAnsi="Calibri" w:cs="Calibri"/>
                        <w:color w:val="000000"/>
                        <w:sz w:val="16"/>
                        <w:szCs w:val="16"/>
                      </w:rPr>
                      <w:t>9.0%</w:t>
                    </w:r>
                  </w:ins>
                  <w:del w:id="518" w:author="Author">
                    <w:r w:rsidDel="00517AE6">
                      <w:rPr>
                        <w:rFonts w:ascii="Calibri" w:hAnsi="Calibri" w:cs="Calibri"/>
                        <w:color w:val="000000"/>
                        <w:sz w:val="16"/>
                        <w:szCs w:val="16"/>
                      </w:rPr>
                      <w:delText>9.0%</w:delText>
                    </w:r>
                  </w:del>
                </w:p>
              </w:tc>
            </w:tr>
            <w:tr w:rsidR="00F728DD"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F728DD" w:rsidRPr="007A48B0" w:rsidRDefault="00F728DD" w:rsidP="00F728D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15F0645E" w:rsidR="00F728DD" w:rsidRPr="007A48B0" w:rsidRDefault="00F728DD" w:rsidP="00F728DD">
                  <w:pPr>
                    <w:spacing w:after="0"/>
                    <w:jc w:val="right"/>
                    <w:outlineLvl w:val="0"/>
                    <w:rPr>
                      <w:rFonts w:ascii="Calibri" w:eastAsia="Times New Roman" w:hAnsi="Calibri"/>
                      <w:b/>
                      <w:bCs/>
                      <w:color w:val="000000"/>
                      <w:sz w:val="16"/>
                      <w:szCs w:val="16"/>
                      <w:lang w:val="en-US"/>
                    </w:rPr>
                  </w:pPr>
                  <w:ins w:id="519" w:author="Author">
                    <w:r>
                      <w:rPr>
                        <w:rFonts w:ascii="Calibri" w:hAnsi="Calibri" w:cs="Calibri"/>
                        <w:b/>
                        <w:bCs/>
                        <w:color w:val="000000"/>
                        <w:sz w:val="16"/>
                        <w:szCs w:val="16"/>
                      </w:rPr>
                      <w:t>99.4%</w:t>
                    </w:r>
                  </w:ins>
                  <w:del w:id="520" w:author="Author">
                    <w:r w:rsidDel="00611EDF">
                      <w:rPr>
                        <w:rFonts w:ascii="Calibri" w:hAnsi="Calibri" w:cs="Calibri"/>
                        <w:b/>
                        <w:bCs/>
                        <w:color w:val="000000"/>
                        <w:sz w:val="16"/>
                        <w:szCs w:val="16"/>
                      </w:rPr>
                      <w:delText>99.4%</w:delText>
                    </w:r>
                  </w:del>
                </w:p>
              </w:tc>
              <w:tc>
                <w:tcPr>
                  <w:tcW w:w="1665" w:type="dxa"/>
                  <w:tcBorders>
                    <w:top w:val="nil"/>
                    <w:left w:val="nil"/>
                    <w:bottom w:val="single" w:sz="4" w:space="0" w:color="auto"/>
                    <w:right w:val="single" w:sz="4" w:space="0" w:color="auto"/>
                  </w:tcBorders>
                  <w:shd w:val="clear" w:color="000000" w:fill="D9D9D9"/>
                  <w:vAlign w:val="center"/>
                </w:tcPr>
                <w:p w14:paraId="2D09F73F" w14:textId="3F259655" w:rsidR="00F728DD" w:rsidRPr="007A48B0" w:rsidRDefault="00F728DD" w:rsidP="00F728DD">
                  <w:pPr>
                    <w:spacing w:after="0"/>
                    <w:jc w:val="right"/>
                    <w:outlineLvl w:val="0"/>
                    <w:rPr>
                      <w:rFonts w:ascii="Calibri" w:eastAsia="Times New Roman" w:hAnsi="Calibri"/>
                      <w:b/>
                      <w:bCs/>
                      <w:color w:val="000000"/>
                      <w:sz w:val="16"/>
                      <w:szCs w:val="16"/>
                      <w:lang w:val="en-US"/>
                    </w:rPr>
                  </w:pPr>
                  <w:ins w:id="521" w:author="Author">
                    <w:r>
                      <w:rPr>
                        <w:rFonts w:ascii="Calibri" w:hAnsi="Calibri" w:cs="Calibri"/>
                        <w:b/>
                        <w:bCs/>
                        <w:color w:val="000000"/>
                        <w:sz w:val="16"/>
                        <w:szCs w:val="16"/>
                      </w:rPr>
                      <w:t>99.2%</w:t>
                    </w:r>
                  </w:ins>
                  <w:del w:id="522" w:author="Author">
                    <w:r w:rsidDel="00517AE6">
                      <w:rPr>
                        <w:rFonts w:ascii="Calibri" w:hAnsi="Calibri" w:cs="Calibri"/>
                        <w:b/>
                        <w:bCs/>
                        <w:color w:val="000000"/>
                        <w:sz w:val="16"/>
                        <w:szCs w:val="16"/>
                      </w:rPr>
                      <w:delText>99.2%</w:delText>
                    </w:r>
                  </w:del>
                </w:p>
              </w:tc>
            </w:tr>
            <w:tr w:rsidR="00F728DD"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F728DD" w:rsidRPr="007A48B0" w:rsidRDefault="00F728DD" w:rsidP="00F728D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D82CDD1" w:rsidR="00F728DD" w:rsidRPr="007A48B0" w:rsidRDefault="00F728DD" w:rsidP="00F728DD">
                  <w:pPr>
                    <w:spacing w:after="0"/>
                    <w:jc w:val="right"/>
                    <w:rPr>
                      <w:rFonts w:ascii="Calibri" w:eastAsia="Times New Roman" w:hAnsi="Calibri"/>
                      <w:b/>
                      <w:bCs/>
                      <w:color w:val="000000"/>
                      <w:sz w:val="16"/>
                      <w:szCs w:val="16"/>
                      <w:lang w:val="en-US"/>
                    </w:rPr>
                  </w:pPr>
                  <w:ins w:id="523" w:author="Author">
                    <w:r>
                      <w:rPr>
                        <w:rFonts w:ascii="Calibri" w:hAnsi="Calibri" w:cs="Calibri"/>
                        <w:b/>
                        <w:bCs/>
                        <w:color w:val="000000"/>
                        <w:sz w:val="16"/>
                        <w:szCs w:val="16"/>
                      </w:rPr>
                      <w:t>93.2%</w:t>
                    </w:r>
                  </w:ins>
                  <w:del w:id="524" w:author="Author">
                    <w:r w:rsidDel="00611EDF">
                      <w:rPr>
                        <w:rFonts w:ascii="Calibri" w:hAnsi="Calibri" w:cs="Calibri"/>
                        <w:b/>
                        <w:bCs/>
                        <w:color w:val="000000"/>
                        <w:sz w:val="16"/>
                        <w:szCs w:val="16"/>
                      </w:rPr>
                      <w:delText>93.2%</w:delText>
                    </w:r>
                  </w:del>
                </w:p>
              </w:tc>
              <w:tc>
                <w:tcPr>
                  <w:tcW w:w="1665" w:type="dxa"/>
                  <w:tcBorders>
                    <w:top w:val="nil"/>
                    <w:left w:val="nil"/>
                    <w:bottom w:val="single" w:sz="4" w:space="0" w:color="auto"/>
                    <w:right w:val="single" w:sz="4" w:space="0" w:color="auto"/>
                  </w:tcBorders>
                  <w:shd w:val="clear" w:color="000000" w:fill="D9D9D9"/>
                  <w:vAlign w:val="center"/>
                </w:tcPr>
                <w:p w14:paraId="6A7B2B70" w14:textId="1AE58AE2" w:rsidR="00F728DD" w:rsidRPr="007A48B0" w:rsidRDefault="00F728DD" w:rsidP="00F728DD">
                  <w:pPr>
                    <w:spacing w:after="0"/>
                    <w:jc w:val="right"/>
                    <w:rPr>
                      <w:rFonts w:ascii="Calibri" w:eastAsia="Times New Roman" w:hAnsi="Calibri"/>
                      <w:b/>
                      <w:bCs/>
                      <w:color w:val="000000"/>
                      <w:sz w:val="16"/>
                      <w:szCs w:val="16"/>
                      <w:lang w:val="en-US"/>
                    </w:rPr>
                  </w:pPr>
                  <w:ins w:id="525" w:author="Author">
                    <w:r>
                      <w:rPr>
                        <w:rFonts w:ascii="Calibri" w:hAnsi="Calibri" w:cs="Calibri"/>
                        <w:b/>
                        <w:bCs/>
                        <w:color w:val="000000"/>
                        <w:sz w:val="16"/>
                        <w:szCs w:val="16"/>
                      </w:rPr>
                      <w:t>90.4%</w:t>
                    </w:r>
                  </w:ins>
                  <w:del w:id="526" w:author="Author">
                    <w:r w:rsidDel="00517AE6">
                      <w:rPr>
                        <w:rFonts w:ascii="Calibri" w:hAnsi="Calibri" w:cs="Calibri"/>
                        <w:b/>
                        <w:bCs/>
                        <w:color w:val="000000"/>
                        <w:sz w:val="16"/>
                        <w:szCs w:val="16"/>
                      </w:rPr>
                      <w:delText>90.</w:delText>
                    </w:r>
                    <w:r w:rsidDel="004237DD">
                      <w:rPr>
                        <w:rFonts w:ascii="Calibri" w:hAnsi="Calibri" w:cs="Calibri"/>
                        <w:b/>
                        <w:bCs/>
                        <w:color w:val="000000"/>
                        <w:sz w:val="16"/>
                        <w:szCs w:val="16"/>
                      </w:rPr>
                      <w:delText>3</w:delText>
                    </w:r>
                    <w:r w:rsidDel="00517AE6">
                      <w:rPr>
                        <w:rFonts w:ascii="Calibri" w:hAnsi="Calibri" w:cs="Calibri"/>
                        <w:b/>
                        <w:bCs/>
                        <w:color w:val="000000"/>
                        <w:sz w:val="16"/>
                        <w:szCs w:val="16"/>
                      </w:rPr>
                      <w:delText>%</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1" w:history="1">
        <w:r>
          <w:rPr>
            <w:rStyle w:val="Hyperlink"/>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Pr="00455268" w:rsidRDefault="00CE727E" w:rsidP="00CE727E">
      <w:pPr>
        <w:jc w:val="both"/>
        <w:rPr>
          <w:b/>
          <w:bCs/>
        </w:rPr>
      </w:pPr>
      <w:r w:rsidRPr="00455268">
        <w:rPr>
          <w:b/>
          <w:bCs/>
          <w:highlight w:val="yellow"/>
        </w:rPr>
        <w:t>Phase 1: Proposal 7.4.2-1d</w:t>
      </w:r>
      <w:r w:rsidRPr="00455268">
        <w:rPr>
          <w:b/>
          <w:bCs/>
        </w:rPr>
        <w:t xml:space="preserve">: Adopt the TP above as baseline text for TR clause 7.4.2.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lastRenderedPageBreak/>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1E279630" w14:textId="5EA552D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6FB9727F" w14:textId="77777777" w:rsidR="0013616B" w:rsidRPr="00866F63" w:rsidRDefault="0013616B" w:rsidP="0013616B">
            <w:pPr>
              <w:jc w:val="both"/>
              <w:rPr>
                <w:rFonts w:eastAsia="DengXian"/>
                <w:lang w:val="en-US" w:eastAsia="zh-CN"/>
              </w:rPr>
            </w:pPr>
          </w:p>
        </w:tc>
      </w:tr>
      <w:tr w:rsidR="000B5574" w:rsidRPr="00866F63" w14:paraId="563ED7A6" w14:textId="77777777" w:rsidTr="00206A96">
        <w:tc>
          <w:tcPr>
            <w:tcW w:w="1479" w:type="dxa"/>
          </w:tcPr>
          <w:p w14:paraId="475FEC1B" w14:textId="34EB55FB" w:rsidR="000B5574" w:rsidRDefault="000B5574" w:rsidP="000B5574">
            <w:pPr>
              <w:jc w:val="both"/>
              <w:rPr>
                <w:rFonts w:eastAsia="Malgun Gothic" w:hint="eastAsia"/>
                <w:lang w:val="en-US" w:eastAsia="ko-KR"/>
              </w:rPr>
            </w:pPr>
            <w:r>
              <w:rPr>
                <w:rFonts w:eastAsia="DengXian"/>
                <w:lang w:val="en-US" w:eastAsia="zh-CN"/>
              </w:rPr>
              <w:t>Huawei, HiSilicon</w:t>
            </w:r>
          </w:p>
        </w:tc>
        <w:tc>
          <w:tcPr>
            <w:tcW w:w="1372" w:type="dxa"/>
          </w:tcPr>
          <w:p w14:paraId="45F1A625" w14:textId="434E3EC6" w:rsidR="000B5574" w:rsidRDefault="000B5574" w:rsidP="000B5574">
            <w:pPr>
              <w:tabs>
                <w:tab w:val="left" w:pos="551"/>
              </w:tabs>
              <w:jc w:val="both"/>
              <w:rPr>
                <w:rFonts w:eastAsia="Malgun Gothic" w:hint="eastAsia"/>
                <w:lang w:val="en-US" w:eastAsia="ko-KR"/>
              </w:rPr>
            </w:pPr>
            <w:r>
              <w:rPr>
                <w:rFonts w:eastAsia="DengXian"/>
                <w:lang w:val="en-US" w:eastAsia="zh-CN"/>
              </w:rPr>
              <w:t>Y with minor</w:t>
            </w:r>
          </w:p>
        </w:tc>
        <w:tc>
          <w:tcPr>
            <w:tcW w:w="6780" w:type="dxa"/>
          </w:tcPr>
          <w:p w14:paraId="627FA737" w14:textId="40FDC717" w:rsidR="000B5574" w:rsidRPr="00866F63" w:rsidRDefault="000B5574" w:rsidP="000B5574">
            <w:pPr>
              <w:jc w:val="both"/>
              <w:rPr>
                <w:rFonts w:eastAsia="DengXian"/>
                <w:lang w:val="en-US" w:eastAsia="zh-CN"/>
              </w:rPr>
            </w:pPr>
            <w:r>
              <w:rPr>
                <w:rFonts w:eastAsia="DengXian"/>
                <w:lang w:val="en-US" w:eastAsia="zh-CN"/>
              </w:rPr>
              <w:t>Modifications as “</w:t>
            </w:r>
            <w:r>
              <w:t xml:space="preserve">The estimated cost for an HD-FDD </w:t>
            </w:r>
            <w:r>
              <w:rPr>
                <w:color w:val="FF0000"/>
                <w:u w:val="single"/>
              </w:rPr>
              <w:t>only</w:t>
            </w:r>
            <w:r>
              <w:rPr>
                <w:color w:val="FF0000"/>
              </w:rPr>
              <w:t xml:space="preserve"> </w:t>
            </w:r>
            <w:r>
              <w:t>device,</w:t>
            </w:r>
            <w:r>
              <w:rPr>
                <w:rFonts w:eastAsia="DengXian"/>
                <w:lang w:val="en-US" w:eastAsia="zh-CN"/>
              </w:rPr>
              <w:t>” since the cost is not reduced when the UE is also support FD-FDD.</w:t>
            </w:r>
          </w:p>
        </w:tc>
      </w:tr>
      <w:tr w:rsidR="00455268" w:rsidRPr="00866F63" w14:paraId="35BF92E8" w14:textId="77777777" w:rsidTr="00EC3123">
        <w:tc>
          <w:tcPr>
            <w:tcW w:w="1479" w:type="dxa"/>
          </w:tcPr>
          <w:p w14:paraId="7D15F746" w14:textId="76449077" w:rsidR="00455268" w:rsidRDefault="00455268" w:rsidP="0013616B">
            <w:pPr>
              <w:jc w:val="both"/>
              <w:rPr>
                <w:rFonts w:eastAsia="Malgun Gothic"/>
                <w:lang w:val="en-US" w:eastAsia="ko-KR"/>
              </w:rPr>
            </w:pPr>
            <w:r>
              <w:rPr>
                <w:rFonts w:eastAsia="Malgun Gothic"/>
                <w:lang w:val="en-US" w:eastAsia="ko-KR"/>
              </w:rPr>
              <w:t>FL</w:t>
            </w:r>
          </w:p>
        </w:tc>
        <w:tc>
          <w:tcPr>
            <w:tcW w:w="8152" w:type="dxa"/>
            <w:gridSpan w:val="2"/>
          </w:tcPr>
          <w:p w14:paraId="6E46ABCD" w14:textId="77777777" w:rsidR="000B5574" w:rsidRDefault="000B5574" w:rsidP="000B5574">
            <w:pPr>
              <w:jc w:val="both"/>
              <w:rPr>
                <w:lang w:val="en-US"/>
              </w:rPr>
            </w:pPr>
            <w:r>
              <w:rPr>
                <w:lang w:val="en-US"/>
              </w:rPr>
              <w:t>The TP above has been updated based on the received responses.</w:t>
            </w:r>
          </w:p>
          <w:p w14:paraId="24E9BB34" w14:textId="4B95B64E" w:rsidR="00455268" w:rsidRPr="00455268" w:rsidRDefault="00455268" w:rsidP="0013616B">
            <w:pPr>
              <w:jc w:val="both"/>
              <w:rPr>
                <w:b/>
                <w:bCs/>
              </w:rPr>
            </w:pPr>
            <w:r>
              <w:rPr>
                <w:b/>
                <w:bCs/>
                <w:highlight w:val="yellow"/>
              </w:rPr>
              <w:t xml:space="preserve">FL1: </w:t>
            </w:r>
            <w:r w:rsidRPr="00455268">
              <w:rPr>
                <w:b/>
                <w:bCs/>
                <w:highlight w:val="yellow"/>
              </w:rPr>
              <w:t>Phase 1: Proposal 7.4.2-1</w:t>
            </w:r>
            <w:r w:rsidR="000B5574">
              <w:rPr>
                <w:b/>
                <w:bCs/>
                <w:highlight w:val="yellow"/>
              </w:rPr>
              <w:t>e</w:t>
            </w:r>
            <w:r w:rsidRPr="00455268">
              <w:rPr>
                <w:b/>
                <w:bCs/>
              </w:rPr>
              <w:t>: Adopt the TP above as baseline text for TR clause 7.4.2.</w:t>
            </w:r>
          </w:p>
        </w:tc>
      </w:tr>
      <w:tr w:rsidR="00455268" w:rsidRPr="00866F63" w14:paraId="78119297" w14:textId="77777777" w:rsidTr="00206A96">
        <w:tc>
          <w:tcPr>
            <w:tcW w:w="1479" w:type="dxa"/>
          </w:tcPr>
          <w:p w14:paraId="2A22E64F" w14:textId="77777777" w:rsidR="00455268" w:rsidRDefault="00455268" w:rsidP="0013616B">
            <w:pPr>
              <w:jc w:val="both"/>
              <w:rPr>
                <w:rFonts w:eastAsia="Malgun Gothic"/>
                <w:lang w:val="en-US" w:eastAsia="ko-KR"/>
              </w:rPr>
            </w:pPr>
          </w:p>
        </w:tc>
        <w:tc>
          <w:tcPr>
            <w:tcW w:w="1372" w:type="dxa"/>
          </w:tcPr>
          <w:p w14:paraId="17EA2D28" w14:textId="77777777" w:rsidR="00455268" w:rsidRDefault="00455268" w:rsidP="0013616B">
            <w:pPr>
              <w:tabs>
                <w:tab w:val="left" w:pos="551"/>
              </w:tabs>
              <w:jc w:val="both"/>
              <w:rPr>
                <w:rFonts w:eastAsia="Malgun Gothic"/>
                <w:lang w:val="en-US" w:eastAsia="ko-KR"/>
              </w:rPr>
            </w:pPr>
          </w:p>
        </w:tc>
        <w:tc>
          <w:tcPr>
            <w:tcW w:w="6780" w:type="dxa"/>
          </w:tcPr>
          <w:p w14:paraId="0DD323D0" w14:textId="77777777" w:rsidR="00455268" w:rsidRPr="00866F63" w:rsidRDefault="00455268" w:rsidP="0013616B">
            <w:pPr>
              <w:jc w:val="both"/>
              <w:rPr>
                <w:rFonts w:eastAsia="DengXian"/>
                <w:lang w:val="en-US" w:eastAsia="zh-CN"/>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DengXian"/>
                <w:lang w:val="en-US" w:eastAsia="zh-CN"/>
              </w:rPr>
            </w:pPr>
            <w:r>
              <w:rPr>
                <w:rFonts w:eastAsia="SimSun" w:hint="eastAsia"/>
                <w:lang w:val="en-US" w:eastAsia="zh-CN"/>
              </w:rPr>
              <w:t>OPPO</w:t>
            </w:r>
          </w:p>
        </w:tc>
        <w:tc>
          <w:tcPr>
            <w:tcW w:w="1372" w:type="dxa"/>
          </w:tcPr>
          <w:p w14:paraId="221293C1" w14:textId="6D294655" w:rsidR="00067F2B" w:rsidRDefault="00067F2B" w:rsidP="005E228E">
            <w:pPr>
              <w:tabs>
                <w:tab w:val="left" w:pos="551"/>
              </w:tabs>
              <w:jc w:val="both"/>
              <w:rPr>
                <w:rFonts w:eastAsia="DengXian"/>
                <w:lang w:val="en-US" w:eastAsia="zh-CN"/>
              </w:rPr>
            </w:pPr>
            <w:r>
              <w:rPr>
                <w:rFonts w:eastAsia="SimSun"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110CB2FD" w14:textId="04E8372C"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0E31E2D" w14:textId="6DBFD4B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FC49FB8" w14:textId="5FAE800A"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5303CDE" w14:textId="77777777" w:rsidR="0013616B" w:rsidRDefault="0013616B" w:rsidP="0013616B">
            <w:pPr>
              <w:jc w:val="both"/>
              <w:rPr>
                <w:lang w:val="en-US"/>
              </w:rPr>
            </w:pPr>
          </w:p>
        </w:tc>
      </w:tr>
      <w:tr w:rsidR="00E57D35" w:rsidRPr="008E3AB5" w14:paraId="2D51B57C" w14:textId="77777777" w:rsidTr="00E65996">
        <w:tc>
          <w:tcPr>
            <w:tcW w:w="1479" w:type="dxa"/>
          </w:tcPr>
          <w:p w14:paraId="04D648E4" w14:textId="734B5982" w:rsidR="00E57D35" w:rsidRDefault="00E57D35" w:rsidP="00E57D35">
            <w:pPr>
              <w:jc w:val="both"/>
              <w:rPr>
                <w:rFonts w:eastAsia="Malgun Gothic" w:hint="eastAsia"/>
                <w:lang w:val="en-US" w:eastAsia="ko-KR"/>
              </w:rPr>
            </w:pPr>
            <w:r>
              <w:rPr>
                <w:rFonts w:eastAsia="DengXian"/>
                <w:lang w:val="en-US" w:eastAsia="zh-CN"/>
              </w:rPr>
              <w:t>Huawei, HiSilicon</w:t>
            </w:r>
          </w:p>
        </w:tc>
        <w:tc>
          <w:tcPr>
            <w:tcW w:w="1372" w:type="dxa"/>
          </w:tcPr>
          <w:p w14:paraId="2BB715D1" w14:textId="2CB5CFC2" w:rsidR="00E57D35" w:rsidRDefault="00E57D35" w:rsidP="00E57D35">
            <w:pPr>
              <w:tabs>
                <w:tab w:val="left" w:pos="551"/>
              </w:tabs>
              <w:jc w:val="both"/>
              <w:rPr>
                <w:rFonts w:eastAsia="Malgun Gothic" w:hint="eastAsia"/>
                <w:lang w:val="en-US" w:eastAsia="ko-KR"/>
              </w:rPr>
            </w:pPr>
            <w:r>
              <w:rPr>
                <w:rFonts w:eastAsia="DengXian"/>
                <w:lang w:val="en-US" w:eastAsia="zh-CN"/>
              </w:rPr>
              <w:t>Y</w:t>
            </w:r>
          </w:p>
        </w:tc>
        <w:tc>
          <w:tcPr>
            <w:tcW w:w="6780" w:type="dxa"/>
          </w:tcPr>
          <w:p w14:paraId="29CCB53D" w14:textId="77777777" w:rsidR="00E57D35" w:rsidRDefault="00E57D35" w:rsidP="00E57D35">
            <w:pPr>
              <w:jc w:val="both"/>
              <w:rPr>
                <w:lang w:val="en-US"/>
              </w:rPr>
            </w:pPr>
          </w:p>
        </w:tc>
      </w:tr>
      <w:tr w:rsidR="00B71CC3" w:rsidRPr="008E3AB5" w14:paraId="2FB8CDB1" w14:textId="77777777" w:rsidTr="0068012B">
        <w:tc>
          <w:tcPr>
            <w:tcW w:w="1479" w:type="dxa"/>
          </w:tcPr>
          <w:p w14:paraId="405538A7" w14:textId="01CA1AC3" w:rsidR="00B71CC3" w:rsidRDefault="00B71CC3" w:rsidP="0013616B">
            <w:pPr>
              <w:jc w:val="both"/>
              <w:rPr>
                <w:rFonts w:eastAsia="Malgun Gothic"/>
                <w:lang w:val="en-US" w:eastAsia="ko-KR"/>
              </w:rPr>
            </w:pPr>
            <w:r>
              <w:rPr>
                <w:rFonts w:eastAsia="Malgun Gothic"/>
                <w:lang w:val="en-US" w:eastAsia="ko-KR"/>
              </w:rPr>
              <w:t>FL</w:t>
            </w:r>
          </w:p>
        </w:tc>
        <w:tc>
          <w:tcPr>
            <w:tcW w:w="8152" w:type="dxa"/>
            <w:gridSpan w:val="2"/>
          </w:tcPr>
          <w:p w14:paraId="4B7DAF3E" w14:textId="618DF096" w:rsidR="00B71CC3" w:rsidRPr="00B71CC3" w:rsidRDefault="00B71CC3" w:rsidP="0013616B">
            <w:pPr>
              <w:jc w:val="both"/>
              <w:rPr>
                <w:b/>
                <w:bCs/>
              </w:rPr>
            </w:pPr>
            <w:r>
              <w:rPr>
                <w:b/>
                <w:bCs/>
                <w:highlight w:val="cyan"/>
              </w:rPr>
              <w:t xml:space="preserve">FL1: 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c>
      </w:tr>
      <w:tr w:rsidR="00B71CC3" w:rsidRPr="008E3AB5" w14:paraId="386C361F" w14:textId="77777777" w:rsidTr="00E65996">
        <w:tc>
          <w:tcPr>
            <w:tcW w:w="1479" w:type="dxa"/>
          </w:tcPr>
          <w:p w14:paraId="71432095" w14:textId="77777777" w:rsidR="00B71CC3" w:rsidRDefault="00B71CC3" w:rsidP="0013616B">
            <w:pPr>
              <w:jc w:val="both"/>
              <w:rPr>
                <w:rFonts w:eastAsia="Malgun Gothic"/>
                <w:lang w:val="en-US" w:eastAsia="ko-KR"/>
              </w:rPr>
            </w:pPr>
          </w:p>
        </w:tc>
        <w:tc>
          <w:tcPr>
            <w:tcW w:w="1372" w:type="dxa"/>
          </w:tcPr>
          <w:p w14:paraId="3745E439" w14:textId="77777777" w:rsidR="00B71CC3" w:rsidRDefault="00B71CC3" w:rsidP="0013616B">
            <w:pPr>
              <w:tabs>
                <w:tab w:val="left" w:pos="551"/>
              </w:tabs>
              <w:jc w:val="both"/>
              <w:rPr>
                <w:rFonts w:eastAsia="Malgun Gothic"/>
                <w:lang w:val="en-US" w:eastAsia="ko-KR"/>
              </w:rPr>
            </w:pPr>
          </w:p>
        </w:tc>
        <w:tc>
          <w:tcPr>
            <w:tcW w:w="6780" w:type="dxa"/>
          </w:tcPr>
          <w:p w14:paraId="0F512E5C" w14:textId="77777777" w:rsidR="00B71CC3" w:rsidRDefault="00B71CC3" w:rsidP="0013616B">
            <w:pPr>
              <w:jc w:val="both"/>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27" w:name="_Toc42165611"/>
      <w:bookmarkStart w:id="528" w:name="_Toc51768546"/>
      <w:bookmarkStart w:id="529" w:name="_Toc51771053"/>
      <w:r>
        <w:t>7</w:t>
      </w:r>
      <w:r w:rsidRPr="000E647A">
        <w:t>.4.3</w:t>
      </w:r>
      <w:r w:rsidRPr="000E647A">
        <w:tab/>
        <w:t xml:space="preserve">Analysis of </w:t>
      </w:r>
      <w:r>
        <w:t>performance impacts</w:t>
      </w:r>
      <w:bookmarkEnd w:id="527"/>
      <w:bookmarkEnd w:id="528"/>
      <w:bookmarkEnd w:id="529"/>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lastRenderedPageBreak/>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 xml:space="preserve">uggest </w:t>
            </w:r>
            <w:proofErr w:type="gramStart"/>
            <w:r>
              <w:rPr>
                <w:rFonts w:eastAsia="DengXian"/>
                <w:lang w:eastAsia="zh-CN"/>
              </w:rPr>
              <w:t>to simplify</w:t>
            </w:r>
            <w:proofErr w:type="gramEnd"/>
            <w:r>
              <w:rPr>
                <w:rFonts w:eastAsia="DengXian"/>
                <w:lang w:eastAsia="zh-CN"/>
              </w:rPr>
              <w:t xml:space="preserve">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DengXian"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DengXian"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DengXian" w:hint="eastAsia"/>
                <w:lang w:val="en-US" w:eastAsia="zh-CN"/>
              </w:rPr>
              <w:t>Suggest following change:</w:t>
            </w:r>
            <w:r>
              <w:t xml:space="preserve"> </w:t>
            </w:r>
            <w:r>
              <w:rPr>
                <w:rFonts w:eastAsia="DengXian"/>
                <w:lang w:eastAsia="zh-CN"/>
              </w:rPr>
              <w:t>‘</w:t>
            </w:r>
            <w:r w:rsidRPr="00534640">
              <w:rPr>
                <w:rFonts w:eastAsia="DengXian" w:hint="eastAsia"/>
                <w:color w:val="FF0000"/>
                <w:lang w:eastAsia="zh-CN"/>
              </w:rPr>
              <w:t>If</w:t>
            </w:r>
            <w:r>
              <w:rPr>
                <w:rFonts w:eastAsia="DengXian" w:hint="eastAsia"/>
                <w:lang w:eastAsia="zh-CN"/>
              </w:rPr>
              <w:t xml:space="preserve"> </w:t>
            </w:r>
            <w:proofErr w:type="spellStart"/>
            <w:r w:rsidRPr="00534640">
              <w:rPr>
                <w:rFonts w:eastAsia="DengXian" w:hint="eastAsia"/>
                <w:strike/>
                <w:color w:val="FF0000"/>
                <w:lang w:eastAsia="zh-CN"/>
              </w:rPr>
              <w:t>N</w:t>
            </w:r>
            <w:r w:rsidRPr="00534640">
              <w:rPr>
                <w:rFonts w:eastAsia="DengXian" w:hint="eastAsia"/>
                <w:color w:val="FF0000"/>
                <w:lang w:eastAsia="zh-CN"/>
              </w:rPr>
              <w:t>n</w:t>
            </w:r>
            <w:r>
              <w:t>o</w:t>
            </w:r>
            <w:proofErr w:type="spellEnd"/>
            <w:r>
              <w:t xml:space="preserve"> RedCap use case requires both low latency and high data rate, </w:t>
            </w:r>
            <w:r w:rsidRPr="00534640">
              <w:rPr>
                <w:strike/>
                <w:color w:val="FF0000"/>
              </w:rPr>
              <w:t xml:space="preserve">so </w:t>
            </w:r>
            <w:r>
              <w:t>no coverage loss is expected for the RedCap use cases,</w:t>
            </w:r>
            <w:r w:rsidRPr="00220473">
              <w:t xml:space="preserve"> and the coverage</w:t>
            </w:r>
            <w:r>
              <w:rPr>
                <w:rFonts w:eastAsia="DengXian"/>
                <w:lang w:eastAsia="zh-CN"/>
              </w:rPr>
              <w:t>…’</w:t>
            </w:r>
            <w:r>
              <w:rPr>
                <w:rFonts w:eastAsia="DengXian" w:hint="eastAsia"/>
                <w:lang w:eastAsia="zh-CN"/>
              </w:rPr>
              <w:t xml:space="preserve"> </w:t>
            </w:r>
            <w:r>
              <w:rPr>
                <w:rFonts w:eastAsia="DengXian" w:hint="eastAsia"/>
                <w:lang w:val="en-US" w:eastAsia="zh-CN"/>
              </w:rPr>
              <w:t>RedCap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2068E36" w14:textId="33DBBC2B"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08A941F" w14:textId="77777777" w:rsidR="0013616B" w:rsidRDefault="0013616B" w:rsidP="0013616B">
            <w:pPr>
              <w:jc w:val="both"/>
              <w:rPr>
                <w:rFonts w:eastAsia="DengXian"/>
                <w:lang w:val="en-US" w:eastAsia="zh-CN"/>
              </w:rPr>
            </w:pPr>
          </w:p>
        </w:tc>
      </w:tr>
      <w:tr w:rsidR="00887A8B" w14:paraId="6666C96B" w14:textId="77777777" w:rsidTr="00887A8B">
        <w:tc>
          <w:tcPr>
            <w:tcW w:w="1479" w:type="dxa"/>
            <w:hideMark/>
          </w:tcPr>
          <w:p w14:paraId="2D7D4ECE"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3B45028A" w14:textId="77777777" w:rsidR="00887A8B" w:rsidRDefault="00887A8B">
            <w:pPr>
              <w:tabs>
                <w:tab w:val="left" w:pos="551"/>
              </w:tabs>
              <w:jc w:val="both"/>
              <w:rPr>
                <w:rFonts w:eastAsia="Malgun Gothic"/>
                <w:lang w:val="en-US" w:eastAsia="ko-KR"/>
              </w:rPr>
            </w:pPr>
            <w:r>
              <w:rPr>
                <w:rFonts w:eastAsia="DengXian"/>
                <w:lang w:val="en-US" w:eastAsia="zh-CN"/>
              </w:rPr>
              <w:t>N</w:t>
            </w:r>
          </w:p>
        </w:tc>
        <w:tc>
          <w:tcPr>
            <w:tcW w:w="6780" w:type="dxa"/>
            <w:hideMark/>
          </w:tcPr>
          <w:p w14:paraId="617F2978" w14:textId="77777777" w:rsidR="00887A8B" w:rsidRDefault="00887A8B">
            <w:pPr>
              <w:jc w:val="both"/>
              <w:rPr>
                <w:rFonts w:eastAsia="DengXian"/>
                <w:lang w:val="en-US" w:eastAsia="zh-CN"/>
              </w:rPr>
            </w:pPr>
            <w:r>
              <w:t xml:space="preserve">If there are no stringent requirements on latency and data rate, then HD-FDD will not result in coverage loss, otherwise a coverage loss can be expected. </w:t>
            </w:r>
            <w:r>
              <w:rPr>
                <w:color w:val="FF0000"/>
              </w:rPr>
              <w:t>The potential coverage loss highly depends on UL and DL ratio subject to gNB scheduling and the Tx-Rx switching time, HARQ re-transmission times for a given data rate and latency/reliability requirements. It is in general understood that HD-FDD has worse coverage than FD-HDD while the potential lower insertion loss may slightly compensate the coverage loss, depending on the implementations.</w:t>
            </w:r>
            <w:r>
              <w:t xml:space="preserve"> </w:t>
            </w:r>
            <w:r>
              <w:rPr>
                <w:strike/>
                <w:color w:val="FF0000"/>
              </w:rPr>
              <w:t>No RedCap use case requires both low latency and high data rate, so no coverage loss is expected for the RedCap use cases, and the coverage for HD-FDD UEs is expected to be similar as for FD-FDD UEs, or possibly even slightly better due to lower insertion loss.</w:t>
            </w:r>
          </w:p>
        </w:tc>
      </w:tr>
    </w:tbl>
    <w:p w14:paraId="04EAF4BE" w14:textId="77777777" w:rsidR="00A86752" w:rsidRPr="00206A96"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lastRenderedPageBreak/>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DengXian"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DengXian"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DengXian"/>
                <w:lang w:val="en-US" w:eastAsia="zh-CN"/>
              </w:rPr>
            </w:pPr>
          </w:p>
        </w:tc>
      </w:tr>
      <w:tr w:rsidR="00887A8B" w14:paraId="40505B5B" w14:textId="77777777" w:rsidTr="00887A8B">
        <w:tc>
          <w:tcPr>
            <w:tcW w:w="1479" w:type="dxa"/>
            <w:hideMark/>
          </w:tcPr>
          <w:p w14:paraId="371E64D9" w14:textId="77777777" w:rsidR="00887A8B" w:rsidRDefault="00887A8B">
            <w:pPr>
              <w:jc w:val="both"/>
              <w:rPr>
                <w:lang w:val="en-US" w:eastAsia="ko-KR"/>
              </w:rPr>
            </w:pPr>
            <w:r>
              <w:rPr>
                <w:rFonts w:eastAsia="DengXian"/>
                <w:lang w:val="en-US" w:eastAsia="zh-CN"/>
              </w:rPr>
              <w:t>Huawei, HiSilicon</w:t>
            </w:r>
          </w:p>
        </w:tc>
        <w:tc>
          <w:tcPr>
            <w:tcW w:w="1372" w:type="dxa"/>
            <w:hideMark/>
          </w:tcPr>
          <w:p w14:paraId="240FA7BC"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07A2950B" w14:textId="77777777" w:rsidR="00887A8B" w:rsidRDefault="00887A8B">
            <w:pPr>
              <w:jc w:val="both"/>
              <w:rPr>
                <w:rFonts w:eastAsia="DengXian"/>
                <w:lang w:val="en-US" w:eastAsia="zh-CN"/>
              </w:rPr>
            </w:pPr>
            <w:r>
              <w:rPr>
                <w:rFonts w:eastAsia="DengXian"/>
                <w:lang w:val="en-US" w:eastAsia="zh-CN"/>
              </w:rPr>
              <w:t>Same view as vivo.</w:t>
            </w:r>
          </w:p>
          <w:p w14:paraId="033C6DE3" w14:textId="77777777" w:rsidR="00887A8B" w:rsidRDefault="00887A8B">
            <w:pPr>
              <w:jc w:val="both"/>
              <w:rPr>
                <w:rFonts w:eastAsia="DengXian"/>
                <w:lang w:val="en-US" w:eastAsia="zh-CN"/>
              </w:rPr>
            </w:pPr>
            <w:r>
              <w:t xml:space="preserve">HD-FDD operation </w:t>
            </w:r>
            <w:r>
              <w:rPr>
                <w:color w:val="FF0000"/>
              </w:rPr>
              <w:t>is expected to have negative</w:t>
            </w:r>
            <w:r>
              <w:t xml:space="preserve"> </w:t>
            </w:r>
            <w:r>
              <w:rPr>
                <w:strike/>
                <w:color w:val="FF0000"/>
              </w:rPr>
              <w:t>has minor</w:t>
            </w:r>
            <w:r>
              <w:t xml:space="preserve"> impact on spectral efficiency and capacity. </w:t>
            </w:r>
            <w:r>
              <w:rPr>
                <w:strike/>
                <w:color w:val="FF0000"/>
              </w:rPr>
              <w:t>Depending on the implementation, the potentially lower noise figure of an HD-FDD UE may lead to a moderate improvement in cell spectral efficiency and capacity.</w:t>
            </w: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lastRenderedPageBreak/>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887A8B" w14:paraId="34BB4F43" w14:textId="77777777" w:rsidTr="00887A8B">
        <w:tc>
          <w:tcPr>
            <w:tcW w:w="1479" w:type="dxa"/>
            <w:hideMark/>
          </w:tcPr>
          <w:p w14:paraId="184642D2" w14:textId="187BCC2A" w:rsidR="00887A8B" w:rsidRDefault="00887A8B" w:rsidP="00887A8B">
            <w:pPr>
              <w:jc w:val="both"/>
              <w:rPr>
                <w:rFonts w:eastAsia="Malgun Gothic"/>
                <w:lang w:val="en-US" w:eastAsia="ko-KR"/>
              </w:rPr>
            </w:pPr>
            <w:r>
              <w:rPr>
                <w:rFonts w:eastAsia="DengXian"/>
                <w:lang w:val="en-US" w:eastAsia="zh-CN"/>
              </w:rPr>
              <w:t>Huawei, HiSilicon</w:t>
            </w:r>
          </w:p>
        </w:tc>
        <w:tc>
          <w:tcPr>
            <w:tcW w:w="1372" w:type="dxa"/>
            <w:hideMark/>
          </w:tcPr>
          <w:p w14:paraId="5A7E3AAB" w14:textId="167E255E" w:rsidR="00887A8B" w:rsidRDefault="00887A8B" w:rsidP="00887A8B">
            <w:pPr>
              <w:tabs>
                <w:tab w:val="left" w:pos="551"/>
              </w:tabs>
              <w:jc w:val="both"/>
              <w:rPr>
                <w:lang w:val="en-US" w:eastAsia="ko-KR"/>
              </w:rPr>
            </w:pPr>
            <w:r>
              <w:rPr>
                <w:rFonts w:eastAsia="DengXian"/>
                <w:lang w:val="en-US" w:eastAsia="zh-CN"/>
              </w:rPr>
              <w:t>N</w:t>
            </w:r>
          </w:p>
        </w:tc>
        <w:tc>
          <w:tcPr>
            <w:tcW w:w="6780" w:type="dxa"/>
            <w:hideMark/>
          </w:tcPr>
          <w:p w14:paraId="379D9DCB" w14:textId="541A51E6" w:rsidR="00887A8B" w:rsidRDefault="00887A8B" w:rsidP="00887A8B">
            <w:pPr>
              <w:jc w:val="both"/>
              <w:rPr>
                <w:rFonts w:eastAsia="Malgun Gothic"/>
                <w:lang w:val="en-US" w:eastAsia="ko-KR"/>
              </w:rPr>
            </w:pPr>
            <w:r>
              <w:rPr>
                <w:rFonts w:eastAsia="DengXian"/>
                <w:lang w:val="en-US" w:eastAsia="zh-CN"/>
              </w:rPr>
              <w:t>We are not sure about the observation. It will depend on the UL:DL ratio and the peak data rate may only be satisfied in either DL or UL but not both.</w:t>
            </w:r>
          </w:p>
        </w:tc>
      </w:tr>
    </w:tbl>
    <w:p w14:paraId="4A20C3A4" w14:textId="77777777" w:rsidR="00A86752" w:rsidRPr="00ED3FEA"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proofErr w:type="gramStart"/>
            <w:r>
              <w:rPr>
                <w:rFonts w:eastAsia="DengXian" w:hint="eastAsia"/>
                <w:lang w:val="en-US" w:eastAsia="zh-CN"/>
              </w:rPr>
              <w:t>Similar to</w:t>
            </w:r>
            <w:proofErr w:type="gramEnd"/>
            <w:r>
              <w:rPr>
                <w:rFonts w:eastAsia="DengXian" w:hint="eastAsia"/>
                <w:lang w:val="en-US" w:eastAsia="zh-CN"/>
              </w:rPr>
              <w:t xml:space="preserve">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SimSun"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SimSun"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SimSun"/>
                <w:lang w:val="en-US" w:eastAsia="zh-CN"/>
              </w:rPr>
            </w:pPr>
            <w:r>
              <w:rPr>
                <w:rFonts w:eastAsia="DengXian" w:hint="eastAsia"/>
                <w:lang w:val="en-US" w:eastAsia="zh-CN"/>
              </w:rPr>
              <w:t>CATT</w:t>
            </w:r>
          </w:p>
        </w:tc>
        <w:tc>
          <w:tcPr>
            <w:tcW w:w="1372" w:type="dxa"/>
          </w:tcPr>
          <w:p w14:paraId="14C471C8" w14:textId="36E4C6E3" w:rsidR="00C60CB5" w:rsidRDefault="00C60CB5" w:rsidP="006A7251">
            <w:pPr>
              <w:tabs>
                <w:tab w:val="left" w:pos="551"/>
              </w:tabs>
              <w:jc w:val="both"/>
              <w:rPr>
                <w:rFonts w:eastAsia="SimSun"/>
                <w:lang w:val="en-US" w:eastAsia="zh-CN"/>
              </w:rPr>
            </w:pPr>
            <w:r>
              <w:rPr>
                <w:rFonts w:eastAsia="DengXian"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0A28A61" w14:textId="094D0897"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26A3A1C7" w14:textId="77777777" w:rsidR="0013616B" w:rsidRPr="008E3AB5" w:rsidRDefault="0013616B" w:rsidP="0013616B">
            <w:pPr>
              <w:jc w:val="both"/>
              <w:rPr>
                <w:lang w:val="en-US"/>
              </w:rPr>
            </w:pPr>
          </w:p>
        </w:tc>
      </w:tr>
      <w:tr w:rsidR="00887A8B" w14:paraId="72287500" w14:textId="77777777" w:rsidTr="00887A8B">
        <w:tc>
          <w:tcPr>
            <w:tcW w:w="1479" w:type="dxa"/>
            <w:hideMark/>
          </w:tcPr>
          <w:p w14:paraId="0591BA78"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42AB3C46" w14:textId="77777777" w:rsidR="00887A8B" w:rsidRDefault="00887A8B">
            <w:pPr>
              <w:tabs>
                <w:tab w:val="left" w:pos="551"/>
              </w:tabs>
              <w:jc w:val="both"/>
              <w:rPr>
                <w:rFonts w:eastAsia="Malgun Gothic"/>
                <w:lang w:val="en-US" w:eastAsia="ko-KR"/>
              </w:rPr>
            </w:pPr>
            <w:r>
              <w:rPr>
                <w:rFonts w:eastAsia="DengXian"/>
                <w:lang w:val="en-US" w:eastAsia="zh-CN"/>
              </w:rPr>
              <w:t>Y</w:t>
            </w:r>
          </w:p>
        </w:tc>
        <w:tc>
          <w:tcPr>
            <w:tcW w:w="6780" w:type="dxa"/>
          </w:tcPr>
          <w:p w14:paraId="3E34297D" w14:textId="77777777" w:rsidR="00887A8B" w:rsidRDefault="00887A8B">
            <w:pPr>
              <w:jc w:val="both"/>
              <w:rPr>
                <w:lang w:val="en-US"/>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SimSun" w:hint="eastAsia"/>
                <w:lang w:val="en-US" w:eastAsia="zh-CN"/>
              </w:rPr>
              <w:lastRenderedPageBreak/>
              <w:t>OPPO</w:t>
            </w:r>
          </w:p>
        </w:tc>
        <w:tc>
          <w:tcPr>
            <w:tcW w:w="1372" w:type="dxa"/>
          </w:tcPr>
          <w:p w14:paraId="3C40BA75" w14:textId="2721AED6" w:rsidR="00067F2B" w:rsidRDefault="00067F2B" w:rsidP="00F64BAD">
            <w:pPr>
              <w:tabs>
                <w:tab w:val="left" w:pos="551"/>
              </w:tabs>
              <w:jc w:val="both"/>
              <w:rPr>
                <w:rFonts w:eastAsia="DengXian"/>
                <w:lang w:val="en-US" w:eastAsia="zh-CN"/>
              </w:rPr>
            </w:pPr>
            <w:r>
              <w:rPr>
                <w:rFonts w:eastAsia="SimSun"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SimSun"/>
                <w:lang w:val="en-US" w:eastAsia="zh-CN"/>
              </w:rPr>
            </w:pPr>
            <w:r>
              <w:rPr>
                <w:rFonts w:eastAsia="DengXian" w:hint="eastAsia"/>
                <w:lang w:val="en-US" w:eastAsia="zh-CN"/>
              </w:rPr>
              <w:t>CATT</w:t>
            </w:r>
          </w:p>
        </w:tc>
        <w:tc>
          <w:tcPr>
            <w:tcW w:w="1372" w:type="dxa"/>
          </w:tcPr>
          <w:p w14:paraId="096702D0" w14:textId="30ABFBB0" w:rsidR="00C60CB5" w:rsidRDefault="00C60CB5" w:rsidP="00F64BAD">
            <w:pPr>
              <w:tabs>
                <w:tab w:val="left" w:pos="551"/>
              </w:tabs>
              <w:jc w:val="both"/>
              <w:rPr>
                <w:rFonts w:eastAsia="SimSun"/>
                <w:lang w:val="en-US" w:eastAsia="zh-CN"/>
              </w:rPr>
            </w:pPr>
            <w:r>
              <w:rPr>
                <w:rFonts w:eastAsia="DengXian" w:hint="eastAsia"/>
                <w:lang w:val="en-US" w:eastAsia="zh-CN"/>
              </w:rPr>
              <w:t>Y</w:t>
            </w:r>
          </w:p>
        </w:tc>
        <w:tc>
          <w:tcPr>
            <w:tcW w:w="6780" w:type="dxa"/>
          </w:tcPr>
          <w:p w14:paraId="4FE3979D" w14:textId="50E3658E" w:rsidR="00C60CB5" w:rsidRDefault="00C60CB5" w:rsidP="00F64BAD">
            <w:pPr>
              <w:jc w:val="both"/>
              <w:rPr>
                <w:lang w:val="en-US"/>
              </w:rPr>
            </w:pPr>
            <w:r>
              <w:rPr>
                <w:rFonts w:eastAsia="DengXian" w:hint="eastAsia"/>
                <w:lang w:val="en-US" w:eastAsia="zh-CN"/>
              </w:rPr>
              <w:t xml:space="preserve">PDCCH blocking probability can be increased due to larger number of UEs within the same PDCCH monitoring occasions, due to less available DL slots in general. Since </w:t>
            </w:r>
            <w:r>
              <w:rPr>
                <w:rFonts w:eastAsia="DengXian"/>
                <w:lang w:val="en-US" w:eastAsia="zh-CN"/>
              </w:rPr>
              <w:t>‘</w:t>
            </w:r>
            <w:r>
              <w:rPr>
                <w:rFonts w:eastAsia="DengXian" w:hint="eastAsia"/>
                <w:lang w:val="en-US" w:eastAsia="zh-CN"/>
              </w:rPr>
              <w:t>may</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potentially</w:t>
            </w:r>
            <w:r>
              <w:rPr>
                <w:rFonts w:eastAsia="DengXian"/>
                <w:lang w:val="en-US" w:eastAsia="zh-CN"/>
              </w:rPr>
              <w:t>’</w:t>
            </w:r>
            <w:r>
              <w:rPr>
                <w:rFonts w:eastAsia="DengXian" w:hint="eastAsia"/>
                <w:lang w:val="en-US" w:eastAsia="zh-CN"/>
              </w:rPr>
              <w:t xml:space="preserve"> are included, we think the observation is fine.</w:t>
            </w:r>
          </w:p>
        </w:tc>
      </w:tr>
      <w:tr w:rsidR="00887A8B" w14:paraId="3AEC262D" w14:textId="77777777" w:rsidTr="00887A8B">
        <w:tc>
          <w:tcPr>
            <w:tcW w:w="1479" w:type="dxa"/>
            <w:hideMark/>
          </w:tcPr>
          <w:p w14:paraId="5F701C9B" w14:textId="77777777" w:rsidR="00887A8B" w:rsidRDefault="00887A8B">
            <w:pPr>
              <w:jc w:val="both"/>
              <w:rPr>
                <w:rFonts w:eastAsia="DengXian"/>
                <w:lang w:val="en-US" w:eastAsia="zh-CN"/>
              </w:rPr>
            </w:pPr>
            <w:r>
              <w:rPr>
                <w:rFonts w:eastAsia="DengXian"/>
                <w:lang w:val="en-US" w:eastAsia="zh-CN"/>
              </w:rPr>
              <w:t>Huawei, HiSilicon</w:t>
            </w:r>
          </w:p>
        </w:tc>
        <w:tc>
          <w:tcPr>
            <w:tcW w:w="1372" w:type="dxa"/>
            <w:hideMark/>
          </w:tcPr>
          <w:p w14:paraId="6B063DD3" w14:textId="77777777" w:rsidR="00887A8B" w:rsidRDefault="00887A8B">
            <w:pPr>
              <w:tabs>
                <w:tab w:val="left" w:pos="551"/>
              </w:tabs>
              <w:jc w:val="both"/>
              <w:rPr>
                <w:rFonts w:eastAsia="DengXian"/>
                <w:lang w:val="en-US" w:eastAsia="zh-CN"/>
              </w:rPr>
            </w:pPr>
            <w:r>
              <w:rPr>
                <w:rFonts w:eastAsia="DengXian"/>
                <w:lang w:val="en-US" w:eastAsia="zh-CN"/>
              </w:rPr>
              <w:t>Y</w:t>
            </w:r>
          </w:p>
        </w:tc>
        <w:tc>
          <w:tcPr>
            <w:tcW w:w="6780" w:type="dxa"/>
            <w:hideMark/>
          </w:tcPr>
          <w:p w14:paraId="697EA77C" w14:textId="77777777" w:rsidR="00887A8B" w:rsidRDefault="00887A8B">
            <w:pPr>
              <w:jc w:val="both"/>
              <w:rPr>
                <w:rFonts w:eastAsia="DengXian"/>
                <w:lang w:val="en-US" w:eastAsia="zh-CN"/>
              </w:rPr>
            </w:pPr>
            <w:r>
              <w:rPr>
                <w:rFonts w:eastAsia="DengXian"/>
                <w:lang w:val="en-US" w:eastAsia="zh-CN"/>
              </w:rPr>
              <w:t xml:space="preserve">We think it is proper. Although it is configured/scheduled by gNB, the CORESET configurations for FD-FDD and HD-FDD UEs will naturally be different given the Rx-Tx gap and lack of capability of </w:t>
            </w:r>
            <w:proofErr w:type="spellStart"/>
            <w:r>
              <w:rPr>
                <w:rFonts w:eastAsia="DengXian"/>
                <w:lang w:val="en-US" w:eastAsia="zh-CN"/>
              </w:rPr>
              <w:t>simulatenous</w:t>
            </w:r>
            <w:proofErr w:type="spellEnd"/>
            <w:r>
              <w:rPr>
                <w:rFonts w:eastAsia="DengXian"/>
                <w:lang w:val="en-US" w:eastAsia="zh-CN"/>
              </w:rPr>
              <w:t xml:space="preserve"> UL and DL for HD-FDD.</w:t>
            </w: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530" w:name="_Toc42165612"/>
      <w:bookmarkStart w:id="531" w:name="_Toc51768547"/>
      <w:bookmarkStart w:id="532" w:name="_Toc51771054"/>
      <w:r>
        <w:t>7</w:t>
      </w:r>
      <w:r w:rsidRPr="000E647A">
        <w:t>.</w:t>
      </w:r>
      <w:r>
        <w:t>4</w:t>
      </w:r>
      <w:r w:rsidRPr="000E647A">
        <w:t>.4</w:t>
      </w:r>
      <w:r w:rsidRPr="000E647A">
        <w:tab/>
        <w:t xml:space="preserve">Analysis of </w:t>
      </w:r>
      <w:r>
        <w:t xml:space="preserve">coexistence with legacy </w:t>
      </w:r>
      <w:r w:rsidR="00790265">
        <w:t>UEs</w:t>
      </w:r>
      <w:bookmarkEnd w:id="530"/>
      <w:bookmarkEnd w:id="531"/>
      <w:bookmarkEnd w:id="532"/>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w:t>
            </w:r>
            <w:proofErr w:type="gramStart"/>
            <w:r>
              <w:rPr>
                <w:rFonts w:ascii="Times New Roman" w:eastAsia="DengXian" w:hAnsi="Times New Roman"/>
              </w:rPr>
              <w:t>6 ,</w:t>
            </w:r>
            <w:proofErr w:type="gramEnd"/>
            <w:r>
              <w:rPr>
                <w:rFonts w:ascii="Times New Roman" w:eastAsia="DengXian" w:hAnsi="Times New Roman"/>
              </w:rPr>
              <w:t xml:space="preserve">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0B5574">
            <w:pPr>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33" w:name="_Toc42165613"/>
      <w:bookmarkStart w:id="534" w:name="_Toc51768548"/>
      <w:bookmarkStart w:id="535" w:name="_Toc51771055"/>
      <w:r>
        <w:t>7</w:t>
      </w:r>
      <w:r w:rsidRPr="000E647A">
        <w:t>.4.</w:t>
      </w:r>
      <w:r>
        <w:t>5</w:t>
      </w:r>
      <w:r w:rsidRPr="000E647A">
        <w:tab/>
        <w:t>Analysis of specification impacts</w:t>
      </w:r>
      <w:bookmarkEnd w:id="533"/>
      <w:bookmarkEnd w:id="534"/>
      <w:bookmarkEnd w:id="535"/>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536" w:name="_Toc42165614"/>
      <w:bookmarkStart w:id="537" w:name="_Toc51768549"/>
      <w:bookmarkStart w:id="538" w:name="_Toc51771056"/>
      <w:r>
        <w:t>7</w:t>
      </w:r>
      <w:r w:rsidRPr="000E647A">
        <w:t>.5</w:t>
      </w:r>
      <w:r w:rsidRPr="000E647A">
        <w:tab/>
        <w:t>Relaxed UE processing time</w:t>
      </w:r>
      <w:bookmarkEnd w:id="536"/>
      <w:bookmarkEnd w:id="537"/>
      <w:bookmarkEnd w:id="538"/>
    </w:p>
    <w:p w14:paraId="4D81A5C9" w14:textId="3C1076B4" w:rsidR="00090EF0" w:rsidRPr="000E647A" w:rsidRDefault="00090EF0" w:rsidP="00090EF0">
      <w:pPr>
        <w:pStyle w:val="Heading3"/>
      </w:pPr>
      <w:bookmarkStart w:id="539" w:name="_Toc42165615"/>
      <w:bookmarkStart w:id="540" w:name="_Toc51768550"/>
      <w:bookmarkStart w:id="541" w:name="_Toc51771057"/>
      <w:r>
        <w:t>7</w:t>
      </w:r>
      <w:r w:rsidRPr="000E647A">
        <w:t>.5.1</w:t>
      </w:r>
      <w:r w:rsidRPr="000E647A">
        <w:tab/>
        <w:t>Description of feature</w:t>
      </w:r>
      <w:bookmarkEnd w:id="539"/>
      <w:bookmarkEnd w:id="540"/>
      <w:bookmarkEnd w:id="541"/>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1AE43F0"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del w:id="542" w:author="Author">
              <w:r w:rsidR="00EA3C02" w:rsidRPr="00ED3FEA" w:rsidDel="00D83344">
                <w:rPr>
                  <w:rFonts w:ascii="Times New Roman" w:eastAsia="Times New Roman" w:hAnsi="Times New Roman"/>
                </w:rPr>
                <w:delText xml:space="preserve"> </w:delText>
              </w:r>
              <w:r w:rsidRPr="00ED3FEA" w:rsidDel="00D83344">
                <w:rPr>
                  <w:rFonts w:ascii="Times New Roman" w:hAnsi="Times New Roman"/>
                </w:rPr>
                <w:delText>Relaxed UE processing time in terms of N</w:delText>
              </w:r>
              <w:r w:rsidRPr="00142C14" w:rsidDel="00D83344">
                <w:rPr>
                  <w:rFonts w:ascii="Times New Roman" w:hAnsi="Times New Roman"/>
                  <w:vertAlign w:val="subscript"/>
                </w:rPr>
                <w:delText>1</w:delText>
              </w:r>
              <w:r w:rsidRPr="00ED3FEA" w:rsidDel="00D83344">
                <w:rPr>
                  <w:rFonts w:ascii="Times New Roman" w:hAnsi="Times New Roman"/>
                </w:rPr>
                <w:delText>/N</w:delText>
              </w:r>
              <w:r w:rsidRPr="00142C14" w:rsidDel="00D83344">
                <w:rPr>
                  <w:rFonts w:ascii="Times New Roman" w:hAnsi="Times New Roman"/>
                  <w:vertAlign w:val="subscript"/>
                </w:rPr>
                <w:delText>2</w:delText>
              </w:r>
              <w:r w:rsidRPr="00ED3FEA" w:rsidDel="00D83344">
                <w:rPr>
                  <w:rFonts w:ascii="Times New Roman" w:hAnsi="Times New Roman"/>
                </w:rPr>
                <w:delText xml:space="preserve"> </w:delText>
              </w:r>
              <w:r w:rsidR="00EA3C02" w:rsidRPr="00ED3FEA" w:rsidDel="00D83344">
                <w:rPr>
                  <w:rFonts w:ascii="Times New Roman" w:hAnsi="Times New Roman"/>
                </w:rPr>
                <w:delText xml:space="preserve">potentially </w:delText>
              </w:r>
              <w:r w:rsidRPr="00ED3FEA" w:rsidDel="00D83344">
                <w:rPr>
                  <w:rFonts w:ascii="Times New Roman" w:hAnsi="Times New Roman"/>
                </w:rPr>
                <w:delText>reduces UE complexity by allowing a longer time for the processing of PDCCH and PDSCH and preparing PUSCH and PUCCH.</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SimSun" w:hint="eastAsia"/>
                <w:lang w:eastAsia="zh-CN"/>
              </w:rPr>
              <w:lastRenderedPageBreak/>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568009C" w14:textId="77777777" w:rsidR="006D1B4E" w:rsidRPr="00DD75C8" w:rsidRDefault="006D1B4E" w:rsidP="000773FA">
            <w:pPr>
              <w:jc w:val="both"/>
              <w:rPr>
                <w:lang w:val="en-US"/>
              </w:rPr>
            </w:pPr>
          </w:p>
        </w:tc>
      </w:tr>
      <w:tr w:rsidR="00B166F0" w:rsidRPr="00DD75C8" w14:paraId="7CAF3D68" w14:textId="77777777" w:rsidTr="00717C5C">
        <w:tc>
          <w:tcPr>
            <w:tcW w:w="1479" w:type="dxa"/>
          </w:tcPr>
          <w:p w14:paraId="0D41982B" w14:textId="3E68F72A" w:rsidR="00B166F0" w:rsidRDefault="00B166F0" w:rsidP="000773FA">
            <w:pPr>
              <w:rPr>
                <w:rFonts w:eastAsia="SimSun"/>
                <w:lang w:eastAsia="zh-CN"/>
              </w:rPr>
            </w:pPr>
            <w:r>
              <w:rPr>
                <w:rFonts w:eastAsia="SimSun"/>
                <w:lang w:eastAsia="zh-CN"/>
              </w:rPr>
              <w:t>FL</w:t>
            </w:r>
          </w:p>
        </w:tc>
        <w:tc>
          <w:tcPr>
            <w:tcW w:w="8152" w:type="dxa"/>
            <w:gridSpan w:val="2"/>
          </w:tcPr>
          <w:p w14:paraId="62CA486D" w14:textId="268C5D5E" w:rsidR="00B166F0" w:rsidRDefault="00B166F0" w:rsidP="000773FA">
            <w:pPr>
              <w:jc w:val="both"/>
              <w:rPr>
                <w:lang w:val="en-US"/>
              </w:rPr>
            </w:pPr>
            <w:r>
              <w:rPr>
                <w:lang w:val="en-US"/>
              </w:rPr>
              <w:t>Based on received responses, a sentence has been moved from the 7.5.1 TP to the 7.5.2 TP.</w:t>
            </w:r>
          </w:p>
          <w:p w14:paraId="06581877" w14:textId="443507BB" w:rsidR="00B166F0" w:rsidRPr="00DD75C8" w:rsidRDefault="00862499" w:rsidP="000773FA">
            <w:pPr>
              <w:jc w:val="both"/>
              <w:rPr>
                <w:lang w:val="en-US"/>
              </w:rPr>
            </w:pPr>
            <w:r>
              <w:rPr>
                <w:rFonts w:eastAsia="DengXian"/>
                <w:b/>
                <w:bCs/>
                <w:highlight w:val="yellow"/>
              </w:rPr>
              <w:t xml:space="preserve">FL1: </w:t>
            </w:r>
            <w:r w:rsidR="00B166F0" w:rsidRPr="006C6DA6">
              <w:rPr>
                <w:rFonts w:eastAsia="DengXian"/>
                <w:b/>
                <w:bCs/>
                <w:highlight w:val="yellow"/>
              </w:rPr>
              <w:t>Phase 1: Proposal 7.5.1-2</w:t>
            </w:r>
            <w:r w:rsidR="00B166F0">
              <w:rPr>
                <w:rFonts w:eastAsia="DengXian"/>
                <w:b/>
                <w:bCs/>
                <w:highlight w:val="yellow"/>
              </w:rPr>
              <w:t>b</w:t>
            </w:r>
            <w:r w:rsidR="00B166F0" w:rsidRPr="0086281D">
              <w:rPr>
                <w:rFonts w:eastAsia="DengXian"/>
                <w:b/>
                <w:bCs/>
              </w:rPr>
              <w:t xml:space="preserve">: </w:t>
            </w:r>
            <w:r w:rsidR="00B166F0" w:rsidRPr="0086281D">
              <w:rPr>
                <w:rFonts w:eastAsia="Yu Mincho"/>
                <w:b/>
                <w:bCs/>
                <w:szCs w:val="22"/>
              </w:rPr>
              <w:t>Adopt the TP above as baseline text for TR clause 7.5.1</w:t>
            </w:r>
            <w:r w:rsidR="00B166F0" w:rsidRPr="0086281D">
              <w:rPr>
                <w:rFonts w:eastAsia="DengXian"/>
                <w:b/>
                <w:bCs/>
                <w:iCs/>
              </w:rPr>
              <w:t>.</w:t>
            </w:r>
          </w:p>
        </w:tc>
      </w:tr>
      <w:tr w:rsidR="00B166F0" w:rsidRPr="00DD75C8" w14:paraId="1FC22EC0" w14:textId="77777777" w:rsidTr="00E65996">
        <w:tc>
          <w:tcPr>
            <w:tcW w:w="1479" w:type="dxa"/>
          </w:tcPr>
          <w:p w14:paraId="1078C52A" w14:textId="77777777" w:rsidR="00B166F0" w:rsidRDefault="00B166F0" w:rsidP="000773FA">
            <w:pPr>
              <w:rPr>
                <w:rFonts w:eastAsia="SimSun"/>
                <w:lang w:eastAsia="zh-CN"/>
              </w:rPr>
            </w:pPr>
          </w:p>
        </w:tc>
        <w:tc>
          <w:tcPr>
            <w:tcW w:w="1372" w:type="dxa"/>
          </w:tcPr>
          <w:p w14:paraId="0430A8EA" w14:textId="77777777" w:rsidR="00B166F0" w:rsidRDefault="00B166F0" w:rsidP="000773FA">
            <w:pPr>
              <w:tabs>
                <w:tab w:val="left" w:pos="551"/>
              </w:tabs>
              <w:rPr>
                <w:rFonts w:eastAsia="SimSun"/>
                <w:lang w:val="en-US" w:eastAsia="zh-CN"/>
              </w:rPr>
            </w:pPr>
          </w:p>
        </w:tc>
        <w:tc>
          <w:tcPr>
            <w:tcW w:w="6780" w:type="dxa"/>
          </w:tcPr>
          <w:p w14:paraId="59CCC584" w14:textId="77777777" w:rsidR="00B166F0" w:rsidRPr="00DD75C8" w:rsidRDefault="00B166F0" w:rsidP="000773FA">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543" w:name="_Hlk55146228"/>
      <w:r w:rsidRPr="00021615">
        <w:rPr>
          <w:b/>
          <w:bCs/>
          <w:highlight w:val="yellow"/>
        </w:rPr>
        <w:t xml:space="preserve">Phase </w:t>
      </w:r>
      <w:r w:rsidR="00FD4999" w:rsidRPr="00021615">
        <w:rPr>
          <w:b/>
          <w:bCs/>
          <w:highlight w:val="yellow"/>
        </w:rPr>
        <w:t>1</w:t>
      </w:r>
      <w:r w:rsidRPr="00021615">
        <w:rPr>
          <w:b/>
          <w:bCs/>
          <w:highlight w:val="yellow"/>
        </w:rPr>
        <w:t>:</w:t>
      </w:r>
      <w:r w:rsidR="00B908BB" w:rsidRPr="00021615">
        <w:rPr>
          <w:b/>
          <w:bCs/>
          <w:highlight w:val="yellow"/>
        </w:rPr>
        <w:t xml:space="preserve"> </w:t>
      </w:r>
      <w:r w:rsidR="00F05CD4" w:rsidRPr="00021615">
        <w:rPr>
          <w:b/>
          <w:bCs/>
          <w:highlight w:val="yellow"/>
        </w:rPr>
        <w:t>Question 7.</w:t>
      </w:r>
      <w:r w:rsidR="007F7031" w:rsidRPr="00021615">
        <w:rPr>
          <w:b/>
          <w:bCs/>
          <w:highlight w:val="yellow"/>
        </w:rPr>
        <w:t>5</w:t>
      </w:r>
      <w:r w:rsidR="00F05CD4" w:rsidRPr="00021615">
        <w:rPr>
          <w:b/>
          <w:bCs/>
          <w:highlight w:val="yellow"/>
        </w:rPr>
        <w:t>.1-</w:t>
      </w:r>
      <w:r w:rsidR="006C6DA6" w:rsidRPr="00021615">
        <w:rPr>
          <w:b/>
          <w:bCs/>
          <w:highlight w:val="yellow"/>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tcPr>
          <w:p w14:paraId="1E5C04E1" w14:textId="78CF4F16" w:rsidR="00B246A5" w:rsidRDefault="001015CB" w:rsidP="001015CB">
            <w:pPr>
              <w:jc w:val="both"/>
              <w:rPr>
                <w:lang w:val="en-US"/>
              </w:rPr>
            </w:pPr>
            <w:r>
              <w:rPr>
                <w:lang w:val="en-US"/>
              </w:rPr>
              <w:t xml:space="preserve">It </w:t>
            </w:r>
            <w:r w:rsidR="00A92E19">
              <w:rPr>
                <w:lang w:val="en-US"/>
              </w:rPr>
              <w:t>can br</w:t>
            </w:r>
            <w:r w:rsidR="003E19A2">
              <w:rPr>
                <w:lang w:val="en-US"/>
              </w:rPr>
              <w:t>ie</w:t>
            </w:r>
            <w:r w:rsidR="00A92E19">
              <w:rPr>
                <w:lang w:val="en-US"/>
              </w:rPr>
              <w:t xml:space="preserve">fly describe what is being assumed for the presented results, as well as the results, </w:t>
            </w:r>
            <w:proofErr w:type="gramStart"/>
            <w:r w:rsidR="00A92E19">
              <w:rPr>
                <w:lang w:val="en-US"/>
              </w:rPr>
              <w:t>similar to</w:t>
            </w:r>
            <w:proofErr w:type="gramEnd"/>
            <w:r w:rsidR="00A92E19">
              <w:rPr>
                <w:lang w:val="en-US"/>
              </w:rPr>
              <w:t xml:space="preserve">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341D79F3"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in section 5.4 TS 38.214</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B246A5">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B246A5">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246A5">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E65996">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E65996">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tcPr>
          <w:p w14:paraId="1C6671B7" w14:textId="3557A47B" w:rsidR="00256C29" w:rsidRDefault="00256C29" w:rsidP="00256C29">
            <w:pPr>
              <w:jc w:val="both"/>
              <w:rPr>
                <w:lang w:val="en-US"/>
              </w:rPr>
            </w:pPr>
            <w:r>
              <w:rPr>
                <w:rFonts w:eastAsia="Yu Mincho"/>
                <w:lang w:val="en-US" w:eastAsia="ja-JP"/>
              </w:rPr>
              <w:t>Support the proposal from Huawei.</w:t>
            </w:r>
          </w:p>
        </w:tc>
      </w:tr>
      <w:tr w:rsidR="00021615" w:rsidRPr="00ED3FEA" w14:paraId="380575FF" w14:textId="77777777" w:rsidTr="00E65996">
        <w:tc>
          <w:tcPr>
            <w:tcW w:w="1479" w:type="dxa"/>
          </w:tcPr>
          <w:p w14:paraId="6573934C" w14:textId="3AE36739" w:rsidR="00021615" w:rsidRDefault="003E19A2" w:rsidP="00256C29">
            <w:pPr>
              <w:jc w:val="both"/>
              <w:rPr>
                <w:rFonts w:eastAsia="Yu Mincho"/>
                <w:lang w:val="en-US" w:eastAsia="ja-JP"/>
              </w:rPr>
            </w:pPr>
            <w:r>
              <w:rPr>
                <w:rFonts w:eastAsia="Yu Mincho"/>
                <w:lang w:val="en-US" w:eastAsia="ja-JP"/>
              </w:rPr>
              <w:t>FL</w:t>
            </w:r>
          </w:p>
        </w:tc>
        <w:tc>
          <w:tcPr>
            <w:tcW w:w="8155" w:type="dxa"/>
          </w:tcPr>
          <w:p w14:paraId="610CA3C8" w14:textId="0E7DD330" w:rsidR="00021615" w:rsidRPr="00C44B68" w:rsidRDefault="00C44B68" w:rsidP="00256C29">
            <w:pPr>
              <w:jc w:val="both"/>
            </w:pPr>
            <w:r>
              <w:t>Based on received responses, the following TP can be considered.</w:t>
            </w:r>
          </w:p>
          <w:tbl>
            <w:tblPr>
              <w:tblStyle w:val="TableGrid"/>
              <w:tblW w:w="0" w:type="auto"/>
              <w:tblLook w:val="04A0" w:firstRow="1" w:lastRow="0" w:firstColumn="1" w:lastColumn="0" w:noHBand="0" w:noVBand="1"/>
            </w:tblPr>
            <w:tblGrid>
              <w:gridCol w:w="7924"/>
            </w:tblGrid>
            <w:tr w:rsidR="003E19A2" w14:paraId="3208065E" w14:textId="77777777" w:rsidTr="003E19A2">
              <w:tc>
                <w:tcPr>
                  <w:tcW w:w="7924" w:type="dxa"/>
                </w:tcPr>
                <w:p w14:paraId="37221839" w14:textId="63CF6E91" w:rsidR="00786495" w:rsidRPr="003E19A2" w:rsidRDefault="003E19A2" w:rsidP="00786495">
                  <w:pPr>
                    <w:pStyle w:val="BodyText"/>
                    <w:rPr>
                      <w:rFonts w:ascii="Times New Roman" w:hAnsi="Times New Roman"/>
                    </w:rPr>
                  </w:pPr>
                  <w:r w:rsidRPr="00ED3FEA">
                    <w:rPr>
                      <w:rFonts w:ascii="Times New Roman" w:hAnsi="Times New Roman"/>
                    </w:rPr>
                    <w:t>In the study, for the purpose of evaluation</w:t>
                  </w:r>
                  <w:r w:rsidR="00786495">
                    <w:rPr>
                      <w:rFonts w:ascii="Times New Roman" w:hAnsi="Times New Roman"/>
                    </w:rPr>
                    <w:t xml:space="preserve">, relaxed </w:t>
                  </w:r>
                  <w:r>
                    <w:rPr>
                      <w:rFonts w:ascii="Times New Roman" w:hAnsi="Times New Roman"/>
                    </w:rPr>
                    <w:t xml:space="preserve">CSI computation time </w:t>
                  </w:r>
                  <w:r w:rsidR="00786495">
                    <w:rPr>
                      <w:rFonts w:ascii="Times New Roman" w:hAnsi="Times New Roman"/>
                    </w:rPr>
                    <w:t xml:space="preserve">was also considered, </w:t>
                  </w:r>
                  <w:r>
                    <w:rPr>
                      <w:rFonts w:ascii="Times New Roman" w:hAnsi="Times New Roman"/>
                    </w:rPr>
                    <w:t xml:space="preserve">assuming doubled </w:t>
                  </w:r>
                  <w:r w:rsidRPr="001015CB">
                    <w:rPr>
                      <w:rFonts w:ascii="Times New Roman" w:hAnsi="Times New Roman"/>
                      <w:bCs/>
                      <w:lang w:val="en-GB"/>
                    </w:rPr>
                    <w:t>Z/Z'</w:t>
                  </w:r>
                  <w:r>
                    <w:rPr>
                      <w:rFonts w:ascii="Times New Roman" w:hAnsi="Times New Roman"/>
                    </w:rPr>
                    <w:t xml:space="preserve"> c</w:t>
                  </w:r>
                  <w:r w:rsidRPr="001015CB">
                    <w:rPr>
                      <w:rFonts w:ascii="Times New Roman" w:hAnsi="Times New Roman"/>
                    </w:rPr>
                    <w:t>ompared to</w:t>
                  </w:r>
                  <w:r>
                    <w:rPr>
                      <w:rFonts w:ascii="Times New Roman" w:hAnsi="Times New Roman"/>
                    </w:rPr>
                    <w:t xml:space="preserve"> the values defined in TS 38.214</w:t>
                  </w:r>
                  <w:r w:rsidR="00E676AF">
                    <w:rPr>
                      <w:rFonts w:ascii="Times New Roman" w:hAnsi="Times New Roman"/>
                    </w:rPr>
                    <w:t xml:space="preserve"> clause 5.4</w:t>
                  </w:r>
                  <w:r w:rsidR="00786495">
                    <w:rPr>
                      <w:rFonts w:ascii="Times New Roman" w:hAnsi="Times New Roman"/>
                    </w:rPr>
                    <w:t>.</w:t>
                  </w:r>
                </w:p>
              </w:tc>
            </w:tr>
          </w:tbl>
          <w:p w14:paraId="1DE6BDA0" w14:textId="2BF1A239" w:rsidR="00283C5D" w:rsidRPr="002C2613" w:rsidRDefault="00C44B68" w:rsidP="002C2613">
            <w:pPr>
              <w:jc w:val="both"/>
              <w:rPr>
                <w:b/>
                <w:bCs/>
              </w:rPr>
            </w:pPr>
            <w:r>
              <w:rPr>
                <w:rFonts w:eastAsia="Yu Mincho"/>
              </w:rPr>
              <w:br/>
            </w:r>
            <w:r w:rsidRPr="00021615">
              <w:rPr>
                <w:b/>
                <w:bCs/>
                <w:highlight w:val="yellow"/>
              </w:rPr>
              <w:t xml:space="preserve">FL1: Phase 1: </w:t>
            </w:r>
            <w:r>
              <w:rPr>
                <w:b/>
                <w:bCs/>
                <w:highlight w:val="yellow"/>
              </w:rPr>
              <w:t>Proposal</w:t>
            </w:r>
            <w:r w:rsidRPr="00021615">
              <w:rPr>
                <w:b/>
                <w:bCs/>
                <w:highlight w:val="yellow"/>
              </w:rPr>
              <w:t xml:space="preserve"> 7.5.1-3</w:t>
            </w:r>
            <w:r w:rsidRPr="0086281D">
              <w:rPr>
                <w:b/>
                <w:bCs/>
              </w:rPr>
              <w:t xml:space="preserve">: </w:t>
            </w:r>
            <w:r>
              <w:rPr>
                <w:b/>
                <w:bCs/>
              </w:rPr>
              <w:t>Adopt the TP above as baseline text regarding relaxed CSI computation</w:t>
            </w:r>
            <w:r w:rsidR="00393589">
              <w:rPr>
                <w:b/>
                <w:bCs/>
              </w:rPr>
              <w:t xml:space="preserve">, </w:t>
            </w:r>
            <w:r w:rsidR="0021771D">
              <w:rPr>
                <w:b/>
                <w:bCs/>
              </w:rPr>
              <w:t xml:space="preserve">either in TR clause 7.5.1 or in a TR </w:t>
            </w:r>
            <w:r w:rsidR="00A2331E">
              <w:rPr>
                <w:b/>
                <w:bCs/>
              </w:rPr>
              <w:t>(</w:t>
            </w:r>
            <w:r w:rsidR="0021771D">
              <w:rPr>
                <w:b/>
                <w:bCs/>
              </w:rPr>
              <w:t>sub</w:t>
            </w:r>
            <w:r w:rsidR="00A2331E">
              <w:rPr>
                <w:b/>
                <w:bCs/>
              </w:rPr>
              <w:t>)</w:t>
            </w:r>
            <w:r w:rsidR="0021771D">
              <w:rPr>
                <w:b/>
                <w:bCs/>
              </w:rPr>
              <w:t>clause on relaxed CSI computation.</w:t>
            </w:r>
          </w:p>
        </w:tc>
      </w:tr>
      <w:tr w:rsidR="00021615" w:rsidRPr="00ED3FEA" w14:paraId="1BF1BB60" w14:textId="77777777" w:rsidTr="00E65996">
        <w:tc>
          <w:tcPr>
            <w:tcW w:w="1479" w:type="dxa"/>
          </w:tcPr>
          <w:p w14:paraId="18C58192" w14:textId="77777777" w:rsidR="00021615" w:rsidRDefault="00021615" w:rsidP="00256C29">
            <w:pPr>
              <w:jc w:val="both"/>
              <w:rPr>
                <w:rFonts w:eastAsia="Yu Mincho"/>
                <w:lang w:val="en-US" w:eastAsia="ja-JP"/>
              </w:rPr>
            </w:pPr>
          </w:p>
        </w:tc>
        <w:tc>
          <w:tcPr>
            <w:tcW w:w="8155" w:type="dxa"/>
          </w:tcPr>
          <w:p w14:paraId="6C087808" w14:textId="77777777" w:rsidR="00021615" w:rsidRDefault="00021615" w:rsidP="00256C29">
            <w:pPr>
              <w:jc w:val="both"/>
              <w:rPr>
                <w:rFonts w:eastAsia="Yu Mincho"/>
                <w:lang w:val="en-US" w:eastAsia="ja-JP"/>
              </w:rPr>
            </w:pPr>
          </w:p>
        </w:tc>
      </w:tr>
    </w:tbl>
    <w:p w14:paraId="6F91C31A" w14:textId="2751250E" w:rsidR="00C73C36" w:rsidRPr="0058061C" w:rsidRDefault="00C73C36" w:rsidP="00ED3FEA">
      <w:pPr>
        <w:jc w:val="both"/>
      </w:pPr>
    </w:p>
    <w:p w14:paraId="01C1F0E8" w14:textId="4C5FA3BC" w:rsidR="00090EF0" w:rsidRPr="000E647A" w:rsidRDefault="00090EF0" w:rsidP="00090EF0">
      <w:pPr>
        <w:pStyle w:val="Heading3"/>
      </w:pPr>
      <w:bookmarkStart w:id="544" w:name="_Toc42165616"/>
      <w:bookmarkStart w:id="545" w:name="_Toc51768551"/>
      <w:bookmarkStart w:id="546" w:name="_Toc51771058"/>
      <w:bookmarkEnd w:id="543"/>
      <w:r>
        <w:t>7</w:t>
      </w:r>
      <w:r w:rsidRPr="000E647A">
        <w:t>.5.2</w:t>
      </w:r>
      <w:r w:rsidRPr="000E647A">
        <w:tab/>
        <w:t>Analysis of UE complexity reduction</w:t>
      </w:r>
      <w:bookmarkEnd w:id="544"/>
      <w:bookmarkEnd w:id="545"/>
      <w:bookmarkEnd w:id="546"/>
    </w:p>
    <w:p w14:paraId="7C0EE016" w14:textId="77777777" w:rsidR="009B2A29" w:rsidRDefault="009B2A29" w:rsidP="009B2A29">
      <w:pPr>
        <w:jc w:val="both"/>
        <w:rPr>
          <w:szCs w:val="22"/>
          <w:lang w:val="en-US"/>
        </w:rPr>
      </w:pPr>
      <w:r>
        <w:rPr>
          <w:szCs w:val="22"/>
          <w:lang w:val="en-US"/>
        </w:rPr>
        <w:t xml:space="preserve">The tables with device cost evaluation results in this contribution are based on </w:t>
      </w:r>
      <w:hyperlink r:id="rId2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72FCBAED"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w:t>
            </w:r>
            <w:del w:id="547" w:author="Author">
              <w:r w:rsidRPr="003B10A1" w:rsidDel="00FD2086">
                <w:rPr>
                  <w:rFonts w:ascii="Times New Roman" w:hAnsi="Times New Roman"/>
                </w:rPr>
                <w:delText xml:space="preserve">around </w:delText>
              </w:r>
            </w:del>
            <w:ins w:id="548" w:author="Author">
              <w:r w:rsidR="00FD2086">
                <w:rPr>
                  <w:rFonts w:ascii="Times New Roman" w:hAnsi="Times New Roman"/>
                </w:rPr>
                <w:t>~</w:t>
              </w:r>
            </w:ins>
            <w:r w:rsidRPr="003B10A1">
              <w:rPr>
                <w:rFonts w:ascii="Times New Roman" w:hAnsi="Times New Roman"/>
              </w:rPr>
              <w:t xml:space="preserve">6% for FR1 FDD, </w:t>
            </w:r>
            <w:ins w:id="549" w:author="Author">
              <w:r w:rsidR="00FD2086">
                <w:rPr>
                  <w:rFonts w:ascii="Times New Roman" w:hAnsi="Times New Roman"/>
                </w:rPr>
                <w:t>~</w:t>
              </w:r>
            </w:ins>
            <w:del w:id="550" w:author="Author">
              <w:r w:rsidDel="005A0574">
                <w:rPr>
                  <w:rFonts w:ascii="Times New Roman" w:hAnsi="Times New Roman"/>
                </w:rPr>
                <w:delText>7</w:delText>
              </w:r>
            </w:del>
            <w:ins w:id="551" w:author="Author">
              <w:r w:rsidR="005A0574">
                <w:rPr>
                  <w:rFonts w:ascii="Times New Roman" w:hAnsi="Times New Roman"/>
                </w:rPr>
                <w:t>6</w:t>
              </w:r>
            </w:ins>
            <w:r>
              <w:rPr>
                <w:rFonts w:ascii="Times New Roman" w:hAnsi="Times New Roman"/>
              </w:rPr>
              <w:t xml:space="preserve">% for </w:t>
            </w:r>
            <w:r w:rsidRPr="003B10A1">
              <w:rPr>
                <w:rFonts w:ascii="Times New Roman" w:hAnsi="Times New Roman"/>
              </w:rPr>
              <w:t xml:space="preserve">FR1 TDD, and </w:t>
            </w:r>
            <w:ins w:id="552" w:author="Author">
              <w:r w:rsidR="00FD2086">
                <w:rPr>
                  <w:rFonts w:ascii="Times New Roman" w:hAnsi="Times New Roman"/>
                </w:rPr>
                <w:t>~</w:t>
              </w:r>
            </w:ins>
            <w:r>
              <w:rPr>
                <w:rFonts w:ascii="Times New Roman" w:hAnsi="Times New Roman"/>
              </w:rPr>
              <w:t xml:space="preserve">6% for </w:t>
            </w:r>
            <w:r w:rsidRPr="003B10A1">
              <w:rPr>
                <w:rFonts w:ascii="Times New Roman" w:hAnsi="Times New Roman"/>
              </w:rPr>
              <w:t>FR2 TDD.</w:t>
            </w:r>
          </w:p>
          <w:p w14:paraId="437C4B16" w14:textId="23AC08E1" w:rsidR="00321C58" w:rsidRDefault="00D83344" w:rsidP="00321C58">
            <w:pPr>
              <w:pStyle w:val="BodyText"/>
              <w:rPr>
                <w:rFonts w:ascii="Times New Roman" w:hAnsi="Times New Roman"/>
              </w:rPr>
            </w:pPr>
            <w:ins w:id="553" w:author="Autho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UE complexity by allowing a longer time for the </w:t>
              </w:r>
              <w:r w:rsidRPr="00ED3FEA">
                <w:rPr>
                  <w:rFonts w:ascii="Times New Roman" w:hAnsi="Times New Roman"/>
                </w:rPr>
                <w:lastRenderedPageBreak/>
                <w:t>processing of PDCCH and PDSCH and preparing PUSCH and PUCCH.</w:t>
              </w:r>
              <w:r>
                <w:rPr>
                  <w:rFonts w:ascii="Times New Roman" w:hAnsi="Times New Roman"/>
                </w:rPr>
                <w:t xml:space="preserve"> </w:t>
              </w:r>
            </w:ins>
            <w:r w:rsidR="00321C58">
              <w:rPr>
                <w:rFonts w:ascii="Times New Roman" w:hAnsi="Times New Roman"/>
              </w:rPr>
              <w:t>By comparing Table 7.5.2-1 with the reference NR device cost breakdown in clause 6.1, it can be observed that the cost of the following</w:t>
            </w:r>
            <w:r w:rsidR="00321C58" w:rsidRPr="00ED3FEA">
              <w:rPr>
                <w:rFonts w:ascii="Times New Roman" w:hAnsi="Times New Roman"/>
              </w:rPr>
              <w:t xml:space="preserve"> functional blocks</w:t>
            </w:r>
            <w:r w:rsidR="00321C58">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4688"/>
              <w:gridCol w:w="1184"/>
              <w:gridCol w:w="1184"/>
              <w:gridCol w:w="1184"/>
            </w:tblGrid>
            <w:tr w:rsidR="003B10A1" w:rsidRPr="007A48B0" w14:paraId="2EAB652C" w14:textId="77777777" w:rsidTr="003A7F5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A7F59" w:rsidRPr="007A48B0" w14:paraId="365BCCB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A7F59" w:rsidRPr="007A48B0" w:rsidRDefault="003A7F59" w:rsidP="003A7F5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shd w:val="clear" w:color="auto" w:fill="auto"/>
                  <w:vAlign w:val="center"/>
                </w:tcPr>
                <w:p w14:paraId="58D03C3E" w14:textId="77777777" w:rsidR="003A7F59" w:rsidRPr="007A48B0" w:rsidRDefault="003A7F59" w:rsidP="003A7F5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shd w:val="clear" w:color="auto" w:fill="auto"/>
                  <w:vAlign w:val="bottom"/>
                </w:tcPr>
                <w:p w14:paraId="47A401BF" w14:textId="77777777" w:rsidR="003A7F59" w:rsidRDefault="003A7F59" w:rsidP="003A7F5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tcPr>
                <w:p w14:paraId="79E3E1D6" w14:textId="451223AA" w:rsidR="003A7F59" w:rsidRDefault="003A7F59" w:rsidP="003A7F59">
                  <w:pPr>
                    <w:spacing w:after="0"/>
                    <w:jc w:val="right"/>
                    <w:outlineLvl w:val="1"/>
                    <w:rPr>
                      <w:rFonts w:ascii="Calibri" w:hAnsi="Calibri"/>
                      <w:color w:val="000000"/>
                      <w:sz w:val="16"/>
                      <w:szCs w:val="16"/>
                    </w:rPr>
                  </w:pPr>
                  <w:ins w:id="554" w:author="Author">
                    <w:r>
                      <w:rPr>
                        <w:rFonts w:ascii="Calibri" w:hAnsi="Calibri" w:cs="Calibri"/>
                        <w:color w:val="000000"/>
                        <w:sz w:val="16"/>
                        <w:szCs w:val="16"/>
                      </w:rPr>
                      <w:t>33</w:t>
                    </w:r>
                    <w:r w:rsidR="001A7DCC">
                      <w:rPr>
                        <w:rFonts w:ascii="Calibri" w:hAnsi="Calibri" w:cs="Calibri"/>
                        <w:color w:val="000000"/>
                        <w:sz w:val="16"/>
                        <w:szCs w:val="16"/>
                      </w:rPr>
                      <w:t>.</w:t>
                    </w:r>
                    <w:r>
                      <w:rPr>
                        <w:rFonts w:ascii="Calibri" w:hAnsi="Calibri" w:cs="Calibri"/>
                        <w:color w:val="000000"/>
                        <w:sz w:val="16"/>
                        <w:szCs w:val="16"/>
                      </w:rPr>
                      <w:t>0%</w:t>
                    </w:r>
                  </w:ins>
                  <w:del w:id="555" w:author="Author">
                    <w:r w:rsidDel="00E73F8D">
                      <w:rPr>
                        <w:rFonts w:ascii="Calibri" w:hAnsi="Calibri" w:cs="Calibri"/>
                        <w:color w:val="000000"/>
                        <w:sz w:val="16"/>
                        <w:szCs w:val="16"/>
                      </w:rPr>
                      <w:delText>33.0%</w:delText>
                    </w:r>
                  </w:del>
                </w:p>
              </w:tc>
            </w:tr>
            <w:tr w:rsidR="003A7F59" w:rsidRPr="007A48B0" w14:paraId="4175510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shd w:val="clear" w:color="auto" w:fill="auto"/>
                  <w:vAlign w:val="bottom"/>
                  <w:hideMark/>
                </w:tcPr>
                <w:p w14:paraId="00032A09" w14:textId="65033AEA" w:rsidR="003A7F59" w:rsidRPr="007A48B0" w:rsidRDefault="003A7F59" w:rsidP="003A7F59">
                  <w:pPr>
                    <w:spacing w:after="0"/>
                    <w:jc w:val="right"/>
                    <w:outlineLvl w:val="1"/>
                    <w:rPr>
                      <w:rFonts w:ascii="Calibri" w:eastAsia="Times New Roman" w:hAnsi="Calibri"/>
                      <w:color w:val="000000"/>
                      <w:sz w:val="16"/>
                      <w:szCs w:val="16"/>
                      <w:lang w:val="en-US"/>
                    </w:rPr>
                  </w:pPr>
                  <w:ins w:id="556"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57" w:author="Author">
                    <w:r w:rsidDel="00023CF9">
                      <w:rPr>
                        <w:rFonts w:ascii="Calibri" w:hAnsi="Calibri" w:cs="Calibri"/>
                        <w:color w:val="000000"/>
                        <w:sz w:val="16"/>
                        <w:szCs w:val="16"/>
                      </w:rPr>
                      <w:delText>25.0%</w:delText>
                    </w:r>
                  </w:del>
                </w:p>
              </w:tc>
              <w:tc>
                <w:tcPr>
                  <w:tcW w:w="1183" w:type="dxa"/>
                  <w:tcBorders>
                    <w:top w:val="nil"/>
                    <w:left w:val="nil"/>
                    <w:bottom w:val="single" w:sz="4" w:space="0" w:color="auto"/>
                    <w:right w:val="single" w:sz="4" w:space="0" w:color="auto"/>
                  </w:tcBorders>
                  <w:shd w:val="clear" w:color="auto" w:fill="auto"/>
                  <w:vAlign w:val="bottom"/>
                </w:tcPr>
                <w:p w14:paraId="14705A23" w14:textId="13D65287" w:rsidR="003A7F59" w:rsidRPr="007A48B0" w:rsidRDefault="003A7F59" w:rsidP="003A7F59">
                  <w:pPr>
                    <w:spacing w:after="0"/>
                    <w:jc w:val="right"/>
                    <w:outlineLvl w:val="1"/>
                    <w:rPr>
                      <w:rFonts w:ascii="Calibri" w:eastAsia="Times New Roman" w:hAnsi="Calibri"/>
                      <w:color w:val="000000"/>
                      <w:sz w:val="16"/>
                      <w:szCs w:val="16"/>
                      <w:lang w:val="en-US"/>
                    </w:rPr>
                  </w:pPr>
                  <w:ins w:id="558" w:author="Author">
                    <w:r>
                      <w:rPr>
                        <w:rFonts w:ascii="Calibri" w:hAnsi="Calibri" w:cs="Calibri"/>
                        <w:color w:val="000000"/>
                        <w:sz w:val="16"/>
                        <w:szCs w:val="16"/>
                      </w:rPr>
                      <w:t>25</w:t>
                    </w:r>
                    <w:r w:rsidR="001A7DCC">
                      <w:rPr>
                        <w:rFonts w:ascii="Calibri" w:hAnsi="Calibri" w:cs="Calibri"/>
                        <w:color w:val="000000"/>
                        <w:sz w:val="16"/>
                        <w:szCs w:val="16"/>
                      </w:rPr>
                      <w:t>.</w:t>
                    </w:r>
                    <w:r>
                      <w:rPr>
                        <w:rFonts w:ascii="Calibri" w:hAnsi="Calibri" w:cs="Calibri"/>
                        <w:color w:val="000000"/>
                        <w:sz w:val="16"/>
                        <w:szCs w:val="16"/>
                      </w:rPr>
                      <w:t>0%</w:t>
                    </w:r>
                  </w:ins>
                  <w:del w:id="559" w:author="Author">
                    <w:r w:rsidDel="002F121C">
                      <w:rPr>
                        <w:rFonts w:ascii="Calibri" w:hAnsi="Calibri" w:cs="Calibri"/>
                        <w:color w:val="000000"/>
                        <w:sz w:val="16"/>
                        <w:szCs w:val="16"/>
                      </w:rPr>
                      <w:delText>25.0%</w:delText>
                    </w:r>
                  </w:del>
                </w:p>
              </w:tc>
              <w:tc>
                <w:tcPr>
                  <w:tcW w:w="1017" w:type="dxa"/>
                  <w:tcBorders>
                    <w:top w:val="nil"/>
                    <w:left w:val="nil"/>
                    <w:bottom w:val="single" w:sz="4" w:space="0" w:color="auto"/>
                    <w:right w:val="single" w:sz="4" w:space="0" w:color="auto"/>
                  </w:tcBorders>
                  <w:vAlign w:val="bottom"/>
                </w:tcPr>
                <w:p w14:paraId="353EB367" w14:textId="5601EF10" w:rsidR="003A7F59" w:rsidRPr="007A48B0" w:rsidRDefault="003A7F59" w:rsidP="003A7F59">
                  <w:pPr>
                    <w:spacing w:after="0"/>
                    <w:jc w:val="right"/>
                    <w:outlineLvl w:val="1"/>
                    <w:rPr>
                      <w:rFonts w:ascii="Calibri" w:eastAsia="Times New Roman" w:hAnsi="Calibri"/>
                      <w:color w:val="000000"/>
                      <w:sz w:val="16"/>
                      <w:szCs w:val="16"/>
                      <w:lang w:val="en-US"/>
                    </w:rPr>
                  </w:pPr>
                  <w:ins w:id="560" w:author="Author">
                    <w:r>
                      <w:rPr>
                        <w:rFonts w:ascii="Calibri" w:hAnsi="Calibri" w:cs="Calibri"/>
                        <w:color w:val="000000"/>
                        <w:sz w:val="16"/>
                        <w:szCs w:val="16"/>
                      </w:rPr>
                      <w:t>18</w:t>
                    </w:r>
                    <w:r w:rsidR="001A7DCC">
                      <w:rPr>
                        <w:rFonts w:ascii="Calibri" w:hAnsi="Calibri" w:cs="Calibri"/>
                        <w:color w:val="000000"/>
                        <w:sz w:val="16"/>
                        <w:szCs w:val="16"/>
                      </w:rPr>
                      <w:t>.</w:t>
                    </w:r>
                    <w:r>
                      <w:rPr>
                        <w:rFonts w:ascii="Calibri" w:hAnsi="Calibri" w:cs="Calibri"/>
                        <w:color w:val="000000"/>
                        <w:sz w:val="16"/>
                        <w:szCs w:val="16"/>
                      </w:rPr>
                      <w:t>0%</w:t>
                    </w:r>
                  </w:ins>
                  <w:del w:id="561" w:author="Author">
                    <w:r w:rsidDel="00E73F8D">
                      <w:rPr>
                        <w:rFonts w:ascii="Calibri" w:hAnsi="Calibri" w:cs="Calibri"/>
                        <w:color w:val="000000"/>
                        <w:sz w:val="16"/>
                        <w:szCs w:val="16"/>
                      </w:rPr>
                      <w:delText>18.0%</w:delText>
                    </w:r>
                  </w:del>
                </w:p>
              </w:tc>
            </w:tr>
            <w:tr w:rsidR="003A7F59" w:rsidRPr="007A48B0" w14:paraId="269BA0B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shd w:val="clear" w:color="auto" w:fill="auto"/>
                  <w:vAlign w:val="bottom"/>
                  <w:hideMark/>
                </w:tcPr>
                <w:p w14:paraId="0852A296" w14:textId="7C515C2F" w:rsidR="003A7F59" w:rsidRPr="007A48B0" w:rsidRDefault="003A7F59" w:rsidP="003A7F59">
                  <w:pPr>
                    <w:spacing w:after="0"/>
                    <w:jc w:val="right"/>
                    <w:outlineLvl w:val="1"/>
                    <w:rPr>
                      <w:rFonts w:ascii="Calibri" w:eastAsia="Times New Roman" w:hAnsi="Calibri"/>
                      <w:color w:val="000000"/>
                      <w:sz w:val="16"/>
                      <w:szCs w:val="16"/>
                      <w:lang w:val="en-US"/>
                    </w:rPr>
                  </w:pPr>
                  <w:ins w:id="562"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63"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53416F4" w14:textId="3D867CAE" w:rsidR="003A7F59" w:rsidRPr="007A48B0" w:rsidRDefault="003A7F59" w:rsidP="003A7F59">
                  <w:pPr>
                    <w:spacing w:after="0"/>
                    <w:jc w:val="right"/>
                    <w:outlineLvl w:val="1"/>
                    <w:rPr>
                      <w:rFonts w:ascii="Calibri" w:eastAsia="Times New Roman" w:hAnsi="Calibri"/>
                      <w:color w:val="000000"/>
                      <w:sz w:val="16"/>
                      <w:szCs w:val="16"/>
                      <w:lang w:val="en-US"/>
                    </w:rPr>
                  </w:pPr>
                  <w:ins w:id="564"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7%</w:t>
                    </w:r>
                  </w:ins>
                  <w:del w:id="565" w:author="Author">
                    <w:r w:rsidDel="00F728DD">
                      <w:rPr>
                        <w:rFonts w:ascii="Calibri" w:hAnsi="Calibri" w:cs="Calibri"/>
                        <w:color w:val="000000"/>
                        <w:sz w:val="16"/>
                        <w:szCs w:val="16"/>
                      </w:rPr>
                      <w:delText>15.0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1A616CE7" w14:textId="58F1F702" w:rsidR="003A7F59" w:rsidRPr="007A48B0" w:rsidRDefault="003A7F59" w:rsidP="003A7F59">
                  <w:pPr>
                    <w:spacing w:after="0"/>
                    <w:jc w:val="right"/>
                    <w:outlineLvl w:val="1"/>
                    <w:rPr>
                      <w:rFonts w:ascii="Calibri" w:eastAsia="Times New Roman" w:hAnsi="Calibri"/>
                      <w:color w:val="000000"/>
                      <w:sz w:val="16"/>
                      <w:szCs w:val="16"/>
                      <w:lang w:val="en-US"/>
                    </w:rPr>
                  </w:pPr>
                  <w:ins w:id="566"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0%</w:t>
                    </w:r>
                  </w:ins>
                  <w:del w:id="567" w:author="Author">
                    <w:r w:rsidDel="00E73F8D">
                      <w:rPr>
                        <w:rFonts w:ascii="Calibri" w:hAnsi="Calibri" w:cs="Calibri"/>
                        <w:color w:val="000000"/>
                        <w:sz w:val="16"/>
                        <w:szCs w:val="16"/>
                      </w:rPr>
                      <w:delText>8.0%</w:delText>
                    </w:r>
                  </w:del>
                </w:p>
              </w:tc>
            </w:tr>
            <w:tr w:rsidR="003A7F59" w:rsidRPr="007A48B0" w14:paraId="0DE97560"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shd w:val="clear" w:color="auto" w:fill="auto"/>
                  <w:vAlign w:val="bottom"/>
                  <w:hideMark/>
                </w:tcPr>
                <w:p w14:paraId="17ABD9F8" w14:textId="2847624B" w:rsidR="003A7F59" w:rsidRPr="007A48B0" w:rsidRDefault="003A7F59" w:rsidP="003A7F59">
                  <w:pPr>
                    <w:spacing w:after="0"/>
                    <w:jc w:val="right"/>
                    <w:outlineLvl w:val="1"/>
                    <w:rPr>
                      <w:rFonts w:ascii="Calibri" w:eastAsia="Times New Roman" w:hAnsi="Calibri"/>
                      <w:color w:val="000000"/>
                      <w:sz w:val="16"/>
                      <w:szCs w:val="16"/>
                      <w:lang w:val="en-US"/>
                    </w:rPr>
                  </w:pPr>
                  <w:ins w:id="568" w:author="Author">
                    <w:r>
                      <w:rPr>
                        <w:rFonts w:ascii="Calibri" w:hAnsi="Calibri" w:cs="Calibri"/>
                        <w:color w:val="000000"/>
                        <w:sz w:val="16"/>
                        <w:szCs w:val="16"/>
                      </w:rPr>
                      <w:t>45</w:t>
                    </w:r>
                    <w:r w:rsidR="001A7DCC">
                      <w:rPr>
                        <w:rFonts w:ascii="Calibri" w:hAnsi="Calibri" w:cs="Calibri"/>
                        <w:color w:val="000000"/>
                        <w:sz w:val="16"/>
                        <w:szCs w:val="16"/>
                      </w:rPr>
                      <w:t>.</w:t>
                    </w:r>
                    <w:r>
                      <w:rPr>
                        <w:rFonts w:ascii="Calibri" w:hAnsi="Calibri" w:cs="Calibri"/>
                        <w:color w:val="000000"/>
                        <w:sz w:val="16"/>
                        <w:szCs w:val="16"/>
                      </w:rPr>
                      <w:t>0%</w:t>
                    </w:r>
                  </w:ins>
                  <w:del w:id="569" w:author="Author">
                    <w:r w:rsidDel="00023CF9">
                      <w:rPr>
                        <w:rFonts w:ascii="Calibri" w:hAnsi="Calibri" w:cs="Calibri"/>
                        <w:color w:val="000000"/>
                        <w:sz w:val="16"/>
                        <w:szCs w:val="16"/>
                      </w:rPr>
                      <w:delText>45.0%</w:delText>
                    </w:r>
                  </w:del>
                </w:p>
              </w:tc>
              <w:tc>
                <w:tcPr>
                  <w:tcW w:w="1183" w:type="dxa"/>
                  <w:tcBorders>
                    <w:top w:val="nil"/>
                    <w:left w:val="nil"/>
                    <w:bottom w:val="single" w:sz="4" w:space="0" w:color="auto"/>
                    <w:right w:val="single" w:sz="4" w:space="0" w:color="auto"/>
                  </w:tcBorders>
                  <w:shd w:val="clear" w:color="auto" w:fill="auto"/>
                  <w:vAlign w:val="bottom"/>
                </w:tcPr>
                <w:p w14:paraId="36D5BAE3" w14:textId="750588AA" w:rsidR="003A7F59" w:rsidRPr="007A48B0" w:rsidRDefault="003A7F59" w:rsidP="003A7F59">
                  <w:pPr>
                    <w:spacing w:after="0"/>
                    <w:jc w:val="right"/>
                    <w:outlineLvl w:val="1"/>
                    <w:rPr>
                      <w:rFonts w:ascii="Calibri" w:eastAsia="Times New Roman" w:hAnsi="Calibri"/>
                      <w:color w:val="000000"/>
                      <w:sz w:val="16"/>
                      <w:szCs w:val="16"/>
                      <w:lang w:val="en-US"/>
                    </w:rPr>
                  </w:pPr>
                  <w:ins w:id="570" w:author="Author">
                    <w:r>
                      <w:rPr>
                        <w:rFonts w:ascii="Calibri" w:hAnsi="Calibri" w:cs="Calibri"/>
                        <w:color w:val="000000"/>
                        <w:sz w:val="16"/>
                        <w:szCs w:val="16"/>
                      </w:rPr>
                      <w:t>54</w:t>
                    </w:r>
                    <w:r w:rsidR="001A7DCC">
                      <w:rPr>
                        <w:rFonts w:ascii="Calibri" w:hAnsi="Calibri" w:cs="Calibri"/>
                        <w:color w:val="000000"/>
                        <w:sz w:val="16"/>
                        <w:szCs w:val="16"/>
                      </w:rPr>
                      <w:t>.</w:t>
                    </w:r>
                    <w:r>
                      <w:rPr>
                        <w:rFonts w:ascii="Calibri" w:hAnsi="Calibri" w:cs="Calibri"/>
                        <w:color w:val="000000"/>
                        <w:sz w:val="16"/>
                        <w:szCs w:val="16"/>
                      </w:rPr>
                      <w:t>3%</w:t>
                    </w:r>
                  </w:ins>
                  <w:del w:id="571" w:author="Author">
                    <w:r w:rsidDel="00F728DD">
                      <w:rPr>
                        <w:rFonts w:ascii="Calibri" w:hAnsi="Calibri" w:cs="Calibri"/>
                        <w:color w:val="000000"/>
                        <w:sz w:val="16"/>
                        <w:szCs w:val="16"/>
                      </w:rPr>
                      <w:delText>55.0</w:delText>
                    </w:r>
                    <w:r w:rsidDel="002F121C">
                      <w:rPr>
                        <w:rFonts w:ascii="Calibri" w:hAnsi="Calibri" w:cs="Calibri"/>
                        <w:color w:val="000000"/>
                        <w:sz w:val="16"/>
                        <w:szCs w:val="16"/>
                      </w:rPr>
                      <w:delText>%</w:delText>
                    </w:r>
                  </w:del>
                </w:p>
              </w:tc>
              <w:tc>
                <w:tcPr>
                  <w:tcW w:w="1017" w:type="dxa"/>
                  <w:tcBorders>
                    <w:top w:val="nil"/>
                    <w:left w:val="nil"/>
                    <w:bottom w:val="single" w:sz="4" w:space="0" w:color="auto"/>
                    <w:right w:val="single" w:sz="4" w:space="0" w:color="auto"/>
                  </w:tcBorders>
                  <w:vAlign w:val="bottom"/>
                </w:tcPr>
                <w:p w14:paraId="406F6E5B" w14:textId="1C5D3211" w:rsidR="003A7F59" w:rsidRPr="007A48B0" w:rsidRDefault="003A7F59" w:rsidP="003A7F59">
                  <w:pPr>
                    <w:spacing w:after="0"/>
                    <w:jc w:val="right"/>
                    <w:outlineLvl w:val="1"/>
                    <w:rPr>
                      <w:rFonts w:ascii="Calibri" w:eastAsia="Times New Roman" w:hAnsi="Calibri"/>
                      <w:color w:val="000000"/>
                      <w:sz w:val="16"/>
                      <w:szCs w:val="16"/>
                      <w:lang w:val="en-US"/>
                    </w:rPr>
                  </w:pPr>
                  <w:ins w:id="572" w:author="Author">
                    <w:r>
                      <w:rPr>
                        <w:rFonts w:ascii="Calibri" w:hAnsi="Calibri" w:cs="Calibri"/>
                        <w:color w:val="000000"/>
                        <w:sz w:val="16"/>
                        <w:szCs w:val="16"/>
                      </w:rPr>
                      <w:t>41</w:t>
                    </w:r>
                    <w:r w:rsidR="001A7DCC">
                      <w:rPr>
                        <w:rFonts w:ascii="Calibri" w:hAnsi="Calibri" w:cs="Calibri"/>
                        <w:color w:val="000000"/>
                        <w:sz w:val="16"/>
                        <w:szCs w:val="16"/>
                      </w:rPr>
                      <w:t>.</w:t>
                    </w:r>
                    <w:r>
                      <w:rPr>
                        <w:rFonts w:ascii="Calibri" w:hAnsi="Calibri" w:cs="Calibri"/>
                        <w:color w:val="000000"/>
                        <w:sz w:val="16"/>
                        <w:szCs w:val="16"/>
                      </w:rPr>
                      <w:t>0%</w:t>
                    </w:r>
                  </w:ins>
                  <w:del w:id="573" w:author="Author">
                    <w:r w:rsidDel="00E73F8D">
                      <w:rPr>
                        <w:rFonts w:ascii="Calibri" w:hAnsi="Calibri" w:cs="Calibri"/>
                        <w:color w:val="000000"/>
                        <w:sz w:val="16"/>
                        <w:szCs w:val="16"/>
                      </w:rPr>
                      <w:delText>41.0%</w:delText>
                    </w:r>
                  </w:del>
                </w:p>
              </w:tc>
            </w:tr>
            <w:tr w:rsidR="003A7F59" w:rsidRPr="007A48B0" w14:paraId="025EDBD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shd w:val="clear" w:color="auto" w:fill="auto"/>
                  <w:vAlign w:val="bottom"/>
                  <w:hideMark/>
                </w:tcPr>
                <w:p w14:paraId="0AA137DB" w14:textId="14C6B5D8" w:rsidR="003A7F59" w:rsidRPr="007A48B0" w:rsidRDefault="003A7F59" w:rsidP="003A7F59">
                  <w:pPr>
                    <w:spacing w:after="0"/>
                    <w:jc w:val="right"/>
                    <w:outlineLvl w:val="1"/>
                    <w:rPr>
                      <w:rFonts w:ascii="Calibri" w:eastAsia="Times New Roman" w:hAnsi="Calibri"/>
                      <w:color w:val="000000"/>
                      <w:sz w:val="16"/>
                      <w:szCs w:val="16"/>
                      <w:lang w:val="en-US"/>
                    </w:rPr>
                  </w:pPr>
                  <w:ins w:id="574"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0%</w:t>
                    </w:r>
                  </w:ins>
                  <w:del w:id="575" w:author="Author">
                    <w:r w:rsidDel="00023CF9">
                      <w:rPr>
                        <w:rFonts w:ascii="Calibri" w:hAnsi="Calibri" w:cs="Calibri"/>
                        <w:color w:val="000000"/>
                        <w:sz w:val="16"/>
                        <w:szCs w:val="16"/>
                      </w:rPr>
                      <w:delText>20.0%</w:delText>
                    </w:r>
                  </w:del>
                </w:p>
              </w:tc>
              <w:tc>
                <w:tcPr>
                  <w:tcW w:w="1183" w:type="dxa"/>
                  <w:tcBorders>
                    <w:top w:val="nil"/>
                    <w:left w:val="nil"/>
                    <w:bottom w:val="single" w:sz="4" w:space="0" w:color="auto"/>
                    <w:right w:val="single" w:sz="4" w:space="0" w:color="auto"/>
                  </w:tcBorders>
                  <w:shd w:val="clear" w:color="auto" w:fill="auto"/>
                  <w:vAlign w:val="bottom"/>
                </w:tcPr>
                <w:p w14:paraId="65E880C8" w14:textId="3856EFA0" w:rsidR="003A7F59" w:rsidRPr="007A48B0" w:rsidRDefault="003A7F59" w:rsidP="003A7F59">
                  <w:pPr>
                    <w:spacing w:after="0"/>
                    <w:jc w:val="right"/>
                    <w:outlineLvl w:val="1"/>
                    <w:rPr>
                      <w:rFonts w:ascii="Calibri" w:eastAsia="Times New Roman" w:hAnsi="Calibri"/>
                      <w:color w:val="000000"/>
                      <w:sz w:val="16"/>
                      <w:szCs w:val="16"/>
                      <w:lang w:val="en-US"/>
                    </w:rPr>
                  </w:pPr>
                  <w:ins w:id="576"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0%</w:t>
                    </w:r>
                  </w:ins>
                  <w:del w:id="577" w:author="Author">
                    <w:r w:rsidDel="00F728DD">
                      <w:rPr>
                        <w:rFonts w:ascii="Calibri" w:hAnsi="Calibri" w:cs="Calibri"/>
                        <w:color w:val="000000"/>
                        <w:sz w:val="16"/>
                        <w:szCs w:val="16"/>
                      </w:rPr>
                      <w:delText>5</w:delText>
                    </w:r>
                    <w:r w:rsidDel="002F121C">
                      <w:rPr>
                        <w:rFonts w:ascii="Calibri" w:hAnsi="Calibri" w:cs="Calibri"/>
                        <w:color w:val="000000"/>
                        <w:sz w:val="16"/>
                        <w:szCs w:val="16"/>
                      </w:rPr>
                      <w:delText>.0%</w:delText>
                    </w:r>
                  </w:del>
                </w:p>
              </w:tc>
              <w:tc>
                <w:tcPr>
                  <w:tcW w:w="1017" w:type="dxa"/>
                  <w:tcBorders>
                    <w:top w:val="nil"/>
                    <w:left w:val="nil"/>
                    <w:bottom w:val="single" w:sz="4" w:space="0" w:color="auto"/>
                    <w:right w:val="single" w:sz="4" w:space="0" w:color="auto"/>
                  </w:tcBorders>
                  <w:vAlign w:val="bottom"/>
                </w:tcPr>
                <w:p w14:paraId="23A169A6" w14:textId="269F912F" w:rsidR="003A7F59" w:rsidRPr="007A48B0" w:rsidRDefault="003A7F59" w:rsidP="003A7F59">
                  <w:pPr>
                    <w:spacing w:after="0"/>
                    <w:jc w:val="right"/>
                    <w:outlineLvl w:val="1"/>
                    <w:rPr>
                      <w:rFonts w:ascii="Calibri" w:eastAsia="Times New Roman" w:hAnsi="Calibri"/>
                      <w:color w:val="000000"/>
                      <w:sz w:val="16"/>
                      <w:szCs w:val="16"/>
                      <w:lang w:val="en-US"/>
                    </w:rPr>
                  </w:pPr>
                  <w:ins w:id="578" w:author="Author">
                    <w:r>
                      <w:rPr>
                        <w:rFonts w:ascii="Calibri" w:hAnsi="Calibri" w:cs="Calibri"/>
                        <w:color w:val="000000"/>
                        <w:sz w:val="16"/>
                        <w:szCs w:val="16"/>
                      </w:rPr>
                      <w:t>0</w:t>
                    </w:r>
                    <w:r w:rsidR="001A7DCC">
                      <w:rPr>
                        <w:rFonts w:ascii="Calibri" w:hAnsi="Calibri" w:cs="Calibri"/>
                        <w:color w:val="000000"/>
                        <w:sz w:val="16"/>
                        <w:szCs w:val="16"/>
                      </w:rPr>
                      <w:t>.</w:t>
                    </w:r>
                    <w:r>
                      <w:rPr>
                        <w:rFonts w:ascii="Calibri" w:hAnsi="Calibri" w:cs="Calibri"/>
                        <w:color w:val="000000"/>
                        <w:sz w:val="16"/>
                        <w:szCs w:val="16"/>
                      </w:rPr>
                      <w:t>0%</w:t>
                    </w:r>
                  </w:ins>
                  <w:del w:id="579" w:author="Author">
                    <w:r w:rsidDel="00E73F8D">
                      <w:rPr>
                        <w:rFonts w:ascii="Calibri" w:hAnsi="Calibri" w:cs="Calibri"/>
                        <w:color w:val="000000"/>
                        <w:sz w:val="16"/>
                        <w:szCs w:val="16"/>
                      </w:rPr>
                      <w:delText>0.0%</w:delText>
                    </w:r>
                  </w:del>
                </w:p>
              </w:tc>
            </w:tr>
            <w:tr w:rsidR="003A7F59" w:rsidRPr="007A48B0" w14:paraId="0A4C317F"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E90DEBC" w14:textId="35AE8EA5" w:rsidR="003A7F59" w:rsidRPr="007A48B0" w:rsidRDefault="003A7F59" w:rsidP="003A7F59">
                  <w:pPr>
                    <w:spacing w:after="0"/>
                    <w:jc w:val="right"/>
                    <w:outlineLvl w:val="0"/>
                    <w:rPr>
                      <w:rFonts w:ascii="Calibri" w:eastAsia="Times New Roman" w:hAnsi="Calibri"/>
                      <w:b/>
                      <w:bCs/>
                      <w:color w:val="000000"/>
                      <w:sz w:val="16"/>
                      <w:szCs w:val="16"/>
                      <w:lang w:val="en-US"/>
                    </w:rPr>
                  </w:pPr>
                  <w:ins w:id="580"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581" w:author="Author">
                    <w:r w:rsidDel="00023CF9">
                      <w:rPr>
                        <w:rFonts w:ascii="Calibri" w:hAnsi="Calibri" w:cs="Calibri"/>
                        <w:b/>
                        <w:bCs/>
                        <w:color w:val="000000"/>
                        <w:sz w:val="16"/>
                        <w:szCs w:val="16"/>
                      </w:rPr>
                      <w:delText>100.0%</w:delText>
                    </w:r>
                  </w:del>
                </w:p>
              </w:tc>
              <w:tc>
                <w:tcPr>
                  <w:tcW w:w="1183" w:type="dxa"/>
                  <w:tcBorders>
                    <w:top w:val="nil"/>
                    <w:left w:val="nil"/>
                    <w:bottom w:val="single" w:sz="4" w:space="0" w:color="auto"/>
                    <w:right w:val="single" w:sz="4" w:space="0" w:color="auto"/>
                  </w:tcBorders>
                  <w:shd w:val="clear" w:color="000000" w:fill="D9D9D9"/>
                  <w:vAlign w:val="center"/>
                </w:tcPr>
                <w:p w14:paraId="16BDCD66" w14:textId="034466CC" w:rsidR="003A7F59" w:rsidRPr="007A48B0" w:rsidRDefault="003A7F59" w:rsidP="003A7F59">
                  <w:pPr>
                    <w:spacing w:after="0"/>
                    <w:jc w:val="right"/>
                    <w:outlineLvl w:val="0"/>
                    <w:rPr>
                      <w:rFonts w:ascii="Calibri" w:eastAsia="Times New Roman" w:hAnsi="Calibri"/>
                      <w:b/>
                      <w:bCs/>
                      <w:color w:val="000000"/>
                      <w:sz w:val="16"/>
                      <w:szCs w:val="16"/>
                      <w:lang w:val="en-US"/>
                    </w:rPr>
                  </w:pPr>
                  <w:ins w:id="582"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583" w:author="Author">
                    <w:r w:rsidDel="002F121C">
                      <w:rPr>
                        <w:rFonts w:ascii="Calibri" w:hAnsi="Calibri" w:cs="Calibri"/>
                        <w:b/>
                        <w:bCs/>
                        <w:color w:val="000000"/>
                        <w:sz w:val="16"/>
                        <w:szCs w:val="16"/>
                      </w:rPr>
                      <w:delText>100.0%</w:delText>
                    </w:r>
                  </w:del>
                </w:p>
              </w:tc>
              <w:tc>
                <w:tcPr>
                  <w:tcW w:w="1017" w:type="dxa"/>
                  <w:tcBorders>
                    <w:top w:val="nil"/>
                    <w:left w:val="nil"/>
                    <w:bottom w:val="single" w:sz="4" w:space="0" w:color="auto"/>
                    <w:right w:val="single" w:sz="4" w:space="0" w:color="auto"/>
                  </w:tcBorders>
                  <w:shd w:val="clear" w:color="000000" w:fill="D9D9D9"/>
                  <w:vAlign w:val="center"/>
                </w:tcPr>
                <w:p w14:paraId="0A7D7708" w14:textId="0F85F9E5" w:rsidR="003A7F59" w:rsidRPr="007A48B0" w:rsidRDefault="003A7F59" w:rsidP="003A7F59">
                  <w:pPr>
                    <w:spacing w:after="0"/>
                    <w:jc w:val="right"/>
                    <w:outlineLvl w:val="0"/>
                    <w:rPr>
                      <w:rFonts w:ascii="Calibri" w:eastAsia="Times New Roman" w:hAnsi="Calibri"/>
                      <w:b/>
                      <w:bCs/>
                      <w:color w:val="000000"/>
                      <w:sz w:val="16"/>
                      <w:szCs w:val="16"/>
                      <w:lang w:val="en-US"/>
                    </w:rPr>
                  </w:pPr>
                  <w:ins w:id="584" w:author="Author">
                    <w:r>
                      <w:rPr>
                        <w:rFonts w:ascii="Calibri" w:hAnsi="Calibri" w:cs="Calibri"/>
                        <w:b/>
                        <w:bCs/>
                        <w:color w:val="000000"/>
                        <w:sz w:val="16"/>
                        <w:szCs w:val="16"/>
                      </w:rPr>
                      <w:t>100</w:t>
                    </w:r>
                    <w:r w:rsidR="001A7DCC">
                      <w:rPr>
                        <w:rFonts w:ascii="Calibri" w:hAnsi="Calibri" w:cs="Calibri"/>
                        <w:b/>
                        <w:bCs/>
                        <w:color w:val="000000"/>
                        <w:sz w:val="16"/>
                        <w:szCs w:val="16"/>
                      </w:rPr>
                      <w:t>.</w:t>
                    </w:r>
                    <w:r>
                      <w:rPr>
                        <w:rFonts w:ascii="Calibri" w:hAnsi="Calibri" w:cs="Calibri"/>
                        <w:b/>
                        <w:bCs/>
                        <w:color w:val="000000"/>
                        <w:sz w:val="16"/>
                        <w:szCs w:val="16"/>
                      </w:rPr>
                      <w:t>0%</w:t>
                    </w:r>
                  </w:ins>
                  <w:del w:id="585" w:author="Author">
                    <w:r w:rsidDel="00E73F8D">
                      <w:rPr>
                        <w:rFonts w:ascii="Calibri" w:hAnsi="Calibri" w:cs="Calibri"/>
                        <w:b/>
                        <w:bCs/>
                        <w:color w:val="000000"/>
                        <w:sz w:val="16"/>
                        <w:szCs w:val="16"/>
                      </w:rPr>
                      <w:delText>100.0%</w:delText>
                    </w:r>
                  </w:del>
                </w:p>
              </w:tc>
            </w:tr>
            <w:tr w:rsidR="003A7F59" w:rsidRPr="007A48B0" w14:paraId="2ED9059E"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shd w:val="clear" w:color="auto" w:fill="auto"/>
                  <w:vAlign w:val="bottom"/>
                  <w:hideMark/>
                </w:tcPr>
                <w:p w14:paraId="0F810B51" w14:textId="56DB1B27" w:rsidR="003A7F59" w:rsidRPr="007A48B0" w:rsidRDefault="003A7F59" w:rsidP="003A7F59">
                  <w:pPr>
                    <w:spacing w:after="0"/>
                    <w:jc w:val="right"/>
                    <w:outlineLvl w:val="1"/>
                    <w:rPr>
                      <w:rFonts w:ascii="Calibri" w:eastAsia="Times New Roman" w:hAnsi="Calibri"/>
                      <w:color w:val="000000"/>
                      <w:sz w:val="16"/>
                      <w:szCs w:val="16"/>
                      <w:lang w:val="en-US"/>
                    </w:rPr>
                  </w:pPr>
                  <w:ins w:id="586"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87"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649BCE1B" w14:textId="53126630" w:rsidR="003A7F59" w:rsidRPr="007A48B0" w:rsidRDefault="003A7F59" w:rsidP="003A7F59">
                  <w:pPr>
                    <w:spacing w:after="0"/>
                    <w:jc w:val="right"/>
                    <w:outlineLvl w:val="1"/>
                    <w:rPr>
                      <w:rFonts w:ascii="Calibri" w:eastAsia="Times New Roman" w:hAnsi="Calibri"/>
                      <w:color w:val="000000"/>
                      <w:sz w:val="16"/>
                      <w:szCs w:val="16"/>
                      <w:lang w:val="en-US"/>
                    </w:rPr>
                  </w:pPr>
                  <w:ins w:id="588"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589" w:author="Author">
                    <w:r w:rsidDel="002F121C">
                      <w:rPr>
                        <w:rFonts w:ascii="Calibri" w:hAnsi="Calibri" w:cs="Calibri"/>
                        <w:color w:val="000000"/>
                        <w:sz w:val="16"/>
                        <w:szCs w:val="16"/>
                      </w:rPr>
                      <w:delText>9.0%</w:delText>
                    </w:r>
                  </w:del>
                </w:p>
              </w:tc>
              <w:tc>
                <w:tcPr>
                  <w:tcW w:w="1017" w:type="dxa"/>
                  <w:tcBorders>
                    <w:top w:val="nil"/>
                    <w:left w:val="nil"/>
                    <w:bottom w:val="single" w:sz="4" w:space="0" w:color="auto"/>
                    <w:right w:val="single" w:sz="4" w:space="0" w:color="auto"/>
                  </w:tcBorders>
                  <w:vAlign w:val="bottom"/>
                </w:tcPr>
                <w:p w14:paraId="483EDE0A" w14:textId="55E3B1E4" w:rsidR="003A7F59" w:rsidRPr="007A48B0" w:rsidRDefault="003A7F59" w:rsidP="003A7F59">
                  <w:pPr>
                    <w:spacing w:after="0"/>
                    <w:jc w:val="right"/>
                    <w:outlineLvl w:val="1"/>
                    <w:rPr>
                      <w:rFonts w:ascii="Calibri" w:eastAsia="Times New Roman" w:hAnsi="Calibri"/>
                      <w:color w:val="000000"/>
                      <w:sz w:val="16"/>
                      <w:szCs w:val="16"/>
                      <w:lang w:val="en-US"/>
                    </w:rPr>
                  </w:pPr>
                  <w:ins w:id="590"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591" w:author="Author">
                    <w:r w:rsidDel="00E73F8D">
                      <w:rPr>
                        <w:rFonts w:ascii="Calibri" w:hAnsi="Calibri" w:cs="Calibri"/>
                        <w:color w:val="000000"/>
                        <w:sz w:val="16"/>
                        <w:szCs w:val="16"/>
                      </w:rPr>
                      <w:delText>4.0%</w:delText>
                    </w:r>
                  </w:del>
                </w:p>
              </w:tc>
            </w:tr>
            <w:tr w:rsidR="003A7F59" w:rsidRPr="007A48B0" w14:paraId="25DCC25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shd w:val="clear" w:color="auto" w:fill="auto"/>
                  <w:vAlign w:val="bottom"/>
                  <w:hideMark/>
                </w:tcPr>
                <w:p w14:paraId="1DA662EA" w14:textId="1198B884" w:rsidR="003A7F59" w:rsidRPr="007A48B0" w:rsidRDefault="003A7F59" w:rsidP="003A7F59">
                  <w:pPr>
                    <w:spacing w:after="0"/>
                    <w:jc w:val="right"/>
                    <w:outlineLvl w:val="1"/>
                    <w:rPr>
                      <w:rFonts w:ascii="Calibri" w:eastAsia="Times New Roman" w:hAnsi="Calibri"/>
                      <w:color w:val="000000"/>
                      <w:sz w:val="16"/>
                      <w:szCs w:val="16"/>
                      <w:lang w:val="en-US"/>
                    </w:rPr>
                  </w:pPr>
                  <w:ins w:id="592"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593" w:author="Author">
                    <w:r w:rsidDel="00023CF9">
                      <w:rPr>
                        <w:rFonts w:ascii="Calibri" w:hAnsi="Calibri" w:cs="Calibri"/>
                        <w:color w:val="000000"/>
                        <w:sz w:val="16"/>
                        <w:szCs w:val="16"/>
                      </w:rPr>
                      <w:delText>4.0%</w:delText>
                    </w:r>
                  </w:del>
                </w:p>
              </w:tc>
              <w:tc>
                <w:tcPr>
                  <w:tcW w:w="1183" w:type="dxa"/>
                  <w:tcBorders>
                    <w:top w:val="nil"/>
                    <w:left w:val="nil"/>
                    <w:bottom w:val="single" w:sz="4" w:space="0" w:color="auto"/>
                    <w:right w:val="single" w:sz="4" w:space="0" w:color="auto"/>
                  </w:tcBorders>
                  <w:shd w:val="clear" w:color="auto" w:fill="auto"/>
                  <w:vAlign w:val="bottom"/>
                </w:tcPr>
                <w:p w14:paraId="132D7198" w14:textId="220627F6" w:rsidR="003A7F59" w:rsidRPr="007A48B0" w:rsidRDefault="003A7F59" w:rsidP="003A7F59">
                  <w:pPr>
                    <w:spacing w:after="0"/>
                    <w:jc w:val="right"/>
                    <w:outlineLvl w:val="1"/>
                    <w:rPr>
                      <w:rFonts w:ascii="Calibri" w:eastAsia="Times New Roman" w:hAnsi="Calibri"/>
                      <w:color w:val="000000"/>
                      <w:sz w:val="16"/>
                      <w:szCs w:val="16"/>
                      <w:lang w:val="en-US"/>
                    </w:rPr>
                  </w:pPr>
                  <w:ins w:id="594"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595" w:author="Author">
                    <w:r w:rsidDel="002F121C">
                      <w:rPr>
                        <w:rFonts w:ascii="Calibri" w:hAnsi="Calibri" w:cs="Calibri"/>
                        <w:color w:val="000000"/>
                        <w:sz w:val="16"/>
                        <w:szCs w:val="16"/>
                      </w:rPr>
                      <w:delText>4.0%</w:delText>
                    </w:r>
                  </w:del>
                </w:p>
              </w:tc>
              <w:tc>
                <w:tcPr>
                  <w:tcW w:w="1017" w:type="dxa"/>
                  <w:tcBorders>
                    <w:top w:val="nil"/>
                    <w:left w:val="nil"/>
                    <w:bottom w:val="single" w:sz="4" w:space="0" w:color="auto"/>
                    <w:right w:val="single" w:sz="4" w:space="0" w:color="auto"/>
                  </w:tcBorders>
                  <w:vAlign w:val="bottom"/>
                </w:tcPr>
                <w:p w14:paraId="516B8BBD" w14:textId="34D4809F" w:rsidR="003A7F59" w:rsidRPr="007A48B0" w:rsidRDefault="003A7F59" w:rsidP="003A7F59">
                  <w:pPr>
                    <w:spacing w:after="0"/>
                    <w:jc w:val="right"/>
                    <w:outlineLvl w:val="1"/>
                    <w:rPr>
                      <w:rFonts w:ascii="Calibri" w:eastAsia="Times New Roman" w:hAnsi="Calibri"/>
                      <w:color w:val="000000"/>
                      <w:sz w:val="16"/>
                      <w:szCs w:val="16"/>
                      <w:lang w:val="en-US"/>
                    </w:rPr>
                  </w:pPr>
                  <w:ins w:id="596"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597" w:author="Author">
                    <w:r w:rsidDel="00E73F8D">
                      <w:rPr>
                        <w:rFonts w:ascii="Calibri" w:hAnsi="Calibri" w:cs="Calibri"/>
                        <w:color w:val="000000"/>
                        <w:sz w:val="16"/>
                        <w:szCs w:val="16"/>
                      </w:rPr>
                      <w:delText>4.0%</w:delText>
                    </w:r>
                  </w:del>
                </w:p>
              </w:tc>
            </w:tr>
            <w:tr w:rsidR="003A7F59" w:rsidRPr="007A48B0" w14:paraId="4B6E70F8"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shd w:val="clear" w:color="auto" w:fill="auto"/>
                  <w:vAlign w:val="bottom"/>
                  <w:hideMark/>
                </w:tcPr>
                <w:p w14:paraId="5118DD06" w14:textId="446696AC" w:rsidR="003A7F59" w:rsidRPr="007A48B0" w:rsidRDefault="003A7F59" w:rsidP="003A7F59">
                  <w:pPr>
                    <w:spacing w:after="0"/>
                    <w:jc w:val="right"/>
                    <w:outlineLvl w:val="1"/>
                    <w:rPr>
                      <w:rFonts w:ascii="Calibri" w:eastAsia="Times New Roman" w:hAnsi="Calibri"/>
                      <w:color w:val="000000"/>
                      <w:sz w:val="16"/>
                      <w:szCs w:val="16"/>
                      <w:lang w:val="en-US"/>
                    </w:rPr>
                  </w:pPr>
                  <w:ins w:id="598"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599" w:author="Author">
                    <w:r w:rsidDel="00023CF9">
                      <w:rPr>
                        <w:rFonts w:ascii="Calibri" w:hAnsi="Calibri" w:cs="Calibri"/>
                        <w:color w:val="000000"/>
                        <w:sz w:val="16"/>
                        <w:szCs w:val="16"/>
                      </w:rPr>
                      <w:delText>10.0%</w:delText>
                    </w:r>
                  </w:del>
                </w:p>
              </w:tc>
              <w:tc>
                <w:tcPr>
                  <w:tcW w:w="1183" w:type="dxa"/>
                  <w:tcBorders>
                    <w:top w:val="nil"/>
                    <w:left w:val="nil"/>
                    <w:bottom w:val="single" w:sz="4" w:space="0" w:color="auto"/>
                    <w:right w:val="single" w:sz="4" w:space="0" w:color="auto"/>
                  </w:tcBorders>
                  <w:shd w:val="clear" w:color="auto" w:fill="auto"/>
                  <w:vAlign w:val="bottom"/>
                </w:tcPr>
                <w:p w14:paraId="41E422F2" w14:textId="0EFD29E6" w:rsidR="003A7F59" w:rsidRPr="007A48B0" w:rsidRDefault="003A7F59" w:rsidP="003A7F59">
                  <w:pPr>
                    <w:spacing w:after="0"/>
                    <w:jc w:val="right"/>
                    <w:outlineLvl w:val="1"/>
                    <w:rPr>
                      <w:rFonts w:ascii="Calibri" w:eastAsia="Times New Roman" w:hAnsi="Calibri"/>
                      <w:color w:val="000000"/>
                      <w:sz w:val="16"/>
                      <w:szCs w:val="16"/>
                      <w:lang w:val="en-US"/>
                    </w:rPr>
                  </w:pPr>
                  <w:ins w:id="600" w:author="Author">
                    <w:r>
                      <w:rPr>
                        <w:rFonts w:ascii="Calibri" w:hAnsi="Calibri" w:cs="Calibri"/>
                        <w:color w:val="000000"/>
                        <w:sz w:val="16"/>
                        <w:szCs w:val="16"/>
                      </w:rPr>
                      <w:t>10</w:t>
                    </w:r>
                    <w:r w:rsidR="001A7DCC">
                      <w:rPr>
                        <w:rFonts w:ascii="Calibri" w:hAnsi="Calibri" w:cs="Calibri"/>
                        <w:color w:val="000000"/>
                        <w:sz w:val="16"/>
                        <w:szCs w:val="16"/>
                      </w:rPr>
                      <w:t>.</w:t>
                    </w:r>
                    <w:r>
                      <w:rPr>
                        <w:rFonts w:ascii="Calibri" w:hAnsi="Calibri" w:cs="Calibri"/>
                        <w:color w:val="000000"/>
                        <w:sz w:val="16"/>
                        <w:szCs w:val="16"/>
                      </w:rPr>
                      <w:t>0%</w:t>
                    </w:r>
                  </w:ins>
                  <w:del w:id="601" w:author="Author">
                    <w:r w:rsidDel="002F121C">
                      <w:rPr>
                        <w:rFonts w:ascii="Calibri" w:hAnsi="Calibri" w:cs="Calibri"/>
                        <w:color w:val="000000"/>
                        <w:sz w:val="16"/>
                        <w:szCs w:val="16"/>
                      </w:rPr>
                      <w:delText>10.0%</w:delText>
                    </w:r>
                  </w:del>
                </w:p>
              </w:tc>
              <w:tc>
                <w:tcPr>
                  <w:tcW w:w="1017" w:type="dxa"/>
                  <w:tcBorders>
                    <w:top w:val="nil"/>
                    <w:left w:val="nil"/>
                    <w:bottom w:val="single" w:sz="4" w:space="0" w:color="auto"/>
                    <w:right w:val="single" w:sz="4" w:space="0" w:color="auto"/>
                  </w:tcBorders>
                  <w:vAlign w:val="bottom"/>
                </w:tcPr>
                <w:p w14:paraId="681D69BD" w14:textId="3CEDA7FA" w:rsidR="003A7F59" w:rsidRPr="007A48B0" w:rsidRDefault="003A7F59" w:rsidP="003A7F59">
                  <w:pPr>
                    <w:spacing w:after="0"/>
                    <w:jc w:val="right"/>
                    <w:outlineLvl w:val="1"/>
                    <w:rPr>
                      <w:rFonts w:ascii="Calibri" w:eastAsia="Times New Roman" w:hAnsi="Calibri"/>
                      <w:color w:val="000000"/>
                      <w:sz w:val="16"/>
                      <w:szCs w:val="16"/>
                      <w:lang w:val="en-US"/>
                    </w:rPr>
                  </w:pPr>
                  <w:ins w:id="602"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03" w:author="Author">
                    <w:r w:rsidDel="00E73F8D">
                      <w:rPr>
                        <w:rFonts w:ascii="Calibri" w:hAnsi="Calibri" w:cs="Calibri"/>
                        <w:color w:val="000000"/>
                        <w:sz w:val="16"/>
                        <w:szCs w:val="16"/>
                      </w:rPr>
                      <w:delText>11.0%</w:delText>
                    </w:r>
                  </w:del>
                </w:p>
              </w:tc>
            </w:tr>
            <w:tr w:rsidR="003A7F59" w:rsidRPr="007A48B0" w14:paraId="631D2D3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A3C474" w14:textId="58C5CD57" w:rsidR="003A7F59" w:rsidRPr="007A48B0" w:rsidRDefault="003A7F59" w:rsidP="003A7F59">
                  <w:pPr>
                    <w:spacing w:after="0"/>
                    <w:jc w:val="right"/>
                    <w:outlineLvl w:val="1"/>
                    <w:rPr>
                      <w:rFonts w:ascii="Calibri" w:eastAsia="Times New Roman" w:hAnsi="Calibri"/>
                      <w:color w:val="000000"/>
                      <w:sz w:val="16"/>
                      <w:szCs w:val="16"/>
                      <w:lang w:val="en-US"/>
                    </w:rPr>
                  </w:pPr>
                  <w:ins w:id="604" w:author="Author">
                    <w:r>
                      <w:rPr>
                        <w:rFonts w:ascii="Calibri" w:hAnsi="Calibri" w:cs="Calibri"/>
                        <w:color w:val="000000"/>
                        <w:sz w:val="16"/>
                        <w:szCs w:val="16"/>
                      </w:rPr>
                      <w:t>20</w:t>
                    </w:r>
                    <w:r w:rsidR="001A7DCC">
                      <w:rPr>
                        <w:rFonts w:ascii="Calibri" w:hAnsi="Calibri" w:cs="Calibri"/>
                        <w:color w:val="000000"/>
                        <w:sz w:val="16"/>
                        <w:szCs w:val="16"/>
                      </w:rPr>
                      <w:t>.</w:t>
                    </w:r>
                    <w:r>
                      <w:rPr>
                        <w:rFonts w:ascii="Calibri" w:hAnsi="Calibri" w:cs="Calibri"/>
                        <w:color w:val="000000"/>
                        <w:sz w:val="16"/>
                        <w:szCs w:val="16"/>
                      </w:rPr>
                      <w:t>3%</w:t>
                    </w:r>
                  </w:ins>
                  <w:del w:id="605" w:author="Author">
                    <w:r w:rsidDel="00F436A6">
                      <w:rPr>
                        <w:rFonts w:ascii="Calibri" w:hAnsi="Calibri" w:cs="Calibri"/>
                        <w:color w:val="000000"/>
                        <w:sz w:val="16"/>
                        <w:szCs w:val="16"/>
                      </w:rPr>
                      <w:delText>19.4</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14B46844" w14:textId="7C2E7871" w:rsidR="003A7F59" w:rsidRPr="007A48B0" w:rsidRDefault="003A7F59" w:rsidP="003A7F59">
                  <w:pPr>
                    <w:spacing w:after="0"/>
                    <w:jc w:val="right"/>
                    <w:outlineLvl w:val="1"/>
                    <w:rPr>
                      <w:rFonts w:ascii="Calibri" w:eastAsia="Times New Roman" w:hAnsi="Calibri"/>
                      <w:color w:val="000000"/>
                      <w:sz w:val="16"/>
                      <w:szCs w:val="16"/>
                      <w:lang w:val="en-US"/>
                    </w:rPr>
                  </w:pPr>
                  <w:ins w:id="606" w:author="Author">
                    <w:r>
                      <w:rPr>
                        <w:rFonts w:ascii="Calibri" w:hAnsi="Calibri" w:cs="Calibri"/>
                        <w:color w:val="000000"/>
                        <w:sz w:val="16"/>
                        <w:szCs w:val="16"/>
                      </w:rPr>
                      <w:t>24</w:t>
                    </w:r>
                    <w:r w:rsidR="001A7DCC">
                      <w:rPr>
                        <w:rFonts w:ascii="Calibri" w:hAnsi="Calibri" w:cs="Calibri"/>
                        <w:color w:val="000000"/>
                        <w:sz w:val="16"/>
                        <w:szCs w:val="16"/>
                      </w:rPr>
                      <w:t>.</w:t>
                    </w:r>
                    <w:r>
                      <w:rPr>
                        <w:rFonts w:ascii="Calibri" w:hAnsi="Calibri" w:cs="Calibri"/>
                        <w:color w:val="000000"/>
                        <w:sz w:val="16"/>
                        <w:szCs w:val="16"/>
                      </w:rPr>
                      <w:t>6%</w:t>
                    </w:r>
                  </w:ins>
                  <w:del w:id="607" w:author="Author">
                    <w:r w:rsidDel="002F121C">
                      <w:rPr>
                        <w:rFonts w:ascii="Calibri" w:hAnsi="Calibri" w:cs="Calibri"/>
                        <w:color w:val="000000"/>
                        <w:sz w:val="16"/>
                        <w:szCs w:val="16"/>
                      </w:rPr>
                      <w:delText>2</w:delText>
                    </w:r>
                    <w:r w:rsidDel="00F728DD">
                      <w:rPr>
                        <w:rFonts w:ascii="Calibri" w:hAnsi="Calibri" w:cs="Calibri"/>
                        <w:color w:val="000000"/>
                        <w:sz w:val="16"/>
                        <w:szCs w:val="16"/>
                      </w:rPr>
                      <w:delText>3</w:delText>
                    </w:r>
                    <w:r w:rsidDel="002F121C">
                      <w:rPr>
                        <w:rFonts w:ascii="Calibri" w:hAnsi="Calibri" w:cs="Calibri"/>
                        <w:color w:val="000000"/>
                        <w:sz w:val="16"/>
                        <w:szCs w:val="16"/>
                      </w:rPr>
                      <w:delText>.6%</w:delText>
                    </w:r>
                  </w:del>
                </w:p>
              </w:tc>
              <w:tc>
                <w:tcPr>
                  <w:tcW w:w="1017" w:type="dxa"/>
                  <w:tcBorders>
                    <w:top w:val="nil"/>
                    <w:left w:val="nil"/>
                    <w:bottom w:val="single" w:sz="4" w:space="0" w:color="auto"/>
                    <w:right w:val="single" w:sz="4" w:space="0" w:color="auto"/>
                  </w:tcBorders>
                  <w:vAlign w:val="bottom"/>
                </w:tcPr>
                <w:p w14:paraId="6810AF2D" w14:textId="3CB5A3AC" w:rsidR="003A7F59" w:rsidRPr="007A48B0" w:rsidRDefault="003A7F59" w:rsidP="003A7F59">
                  <w:pPr>
                    <w:spacing w:after="0"/>
                    <w:jc w:val="right"/>
                    <w:outlineLvl w:val="1"/>
                    <w:rPr>
                      <w:rFonts w:ascii="Calibri" w:eastAsia="Times New Roman" w:hAnsi="Calibri"/>
                      <w:color w:val="000000"/>
                      <w:sz w:val="16"/>
                      <w:szCs w:val="16"/>
                      <w:lang w:val="en-US"/>
                    </w:rPr>
                  </w:pPr>
                  <w:ins w:id="608" w:author="Author">
                    <w:r>
                      <w:rPr>
                        <w:rFonts w:ascii="Calibri" w:hAnsi="Calibri" w:cs="Calibri"/>
                        <w:color w:val="000000"/>
                        <w:sz w:val="16"/>
                        <w:szCs w:val="16"/>
                      </w:rPr>
                      <w:t>19</w:t>
                    </w:r>
                    <w:r w:rsidR="001A7DCC">
                      <w:rPr>
                        <w:rFonts w:ascii="Calibri" w:hAnsi="Calibri" w:cs="Calibri"/>
                        <w:color w:val="000000"/>
                        <w:sz w:val="16"/>
                        <w:szCs w:val="16"/>
                      </w:rPr>
                      <w:t>.</w:t>
                    </w:r>
                    <w:r>
                      <w:rPr>
                        <w:rFonts w:ascii="Calibri" w:hAnsi="Calibri" w:cs="Calibri"/>
                        <w:color w:val="000000"/>
                        <w:sz w:val="16"/>
                        <w:szCs w:val="16"/>
                      </w:rPr>
                      <w:t>5%</w:t>
                    </w:r>
                  </w:ins>
                  <w:del w:id="609" w:author="Author">
                    <w:r w:rsidDel="00E73F8D">
                      <w:rPr>
                        <w:rFonts w:ascii="Calibri" w:hAnsi="Calibri" w:cs="Calibri"/>
                        <w:color w:val="000000"/>
                        <w:sz w:val="16"/>
                        <w:szCs w:val="16"/>
                      </w:rPr>
                      <w:delText>18.9%</w:delText>
                    </w:r>
                  </w:del>
                </w:p>
              </w:tc>
            </w:tr>
            <w:tr w:rsidR="003A7F59" w:rsidRPr="007A48B0" w14:paraId="38801ECA"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shd w:val="clear" w:color="auto" w:fill="auto"/>
                  <w:vAlign w:val="bottom"/>
                  <w:hideMark/>
                </w:tcPr>
                <w:p w14:paraId="7ADB109B" w14:textId="1448832A" w:rsidR="003A7F59" w:rsidRPr="007A48B0" w:rsidRDefault="003A7F59" w:rsidP="003A7F59">
                  <w:pPr>
                    <w:spacing w:after="0"/>
                    <w:jc w:val="right"/>
                    <w:outlineLvl w:val="1"/>
                    <w:rPr>
                      <w:rFonts w:ascii="Calibri" w:eastAsia="Times New Roman" w:hAnsi="Calibri"/>
                      <w:color w:val="000000"/>
                      <w:sz w:val="16"/>
                      <w:szCs w:val="16"/>
                      <w:lang w:val="en-US"/>
                    </w:rPr>
                  </w:pPr>
                  <w:ins w:id="610" w:author="Author">
                    <w:r>
                      <w:rPr>
                        <w:rFonts w:ascii="Calibri" w:hAnsi="Calibri" w:cs="Calibri"/>
                        <w:color w:val="000000"/>
                        <w:sz w:val="16"/>
                        <w:szCs w:val="16"/>
                      </w:rPr>
                      <w:t>6</w:t>
                    </w:r>
                    <w:r w:rsidR="001A7DCC">
                      <w:rPr>
                        <w:rFonts w:ascii="Calibri" w:hAnsi="Calibri" w:cs="Calibri"/>
                        <w:color w:val="000000"/>
                        <w:sz w:val="16"/>
                        <w:szCs w:val="16"/>
                      </w:rPr>
                      <w:t>.</w:t>
                    </w:r>
                    <w:r>
                      <w:rPr>
                        <w:rFonts w:ascii="Calibri" w:hAnsi="Calibri" w:cs="Calibri"/>
                        <w:color w:val="000000"/>
                        <w:sz w:val="16"/>
                        <w:szCs w:val="16"/>
                      </w:rPr>
                      <w:t>6%</w:t>
                    </w:r>
                  </w:ins>
                  <w:del w:id="611" w:author="Author">
                    <w:r w:rsidDel="00023CF9">
                      <w:rPr>
                        <w:rFonts w:ascii="Calibri" w:hAnsi="Calibri" w:cs="Calibri"/>
                        <w:color w:val="000000"/>
                        <w:sz w:val="16"/>
                        <w:szCs w:val="16"/>
                      </w:rPr>
                      <w:delText>6.</w:delText>
                    </w:r>
                    <w:r w:rsidDel="00F436A6">
                      <w:rPr>
                        <w:rFonts w:ascii="Calibri" w:hAnsi="Calibri" w:cs="Calibri"/>
                        <w:color w:val="000000"/>
                        <w:sz w:val="16"/>
                        <w:szCs w:val="16"/>
                      </w:rPr>
                      <w:delText>8</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41190903" w14:textId="76DBEE48" w:rsidR="003A7F59" w:rsidRPr="007A48B0" w:rsidRDefault="003A7F59" w:rsidP="003A7F59">
                  <w:pPr>
                    <w:spacing w:after="0"/>
                    <w:jc w:val="right"/>
                    <w:outlineLvl w:val="1"/>
                    <w:rPr>
                      <w:rFonts w:ascii="Calibri" w:eastAsia="Times New Roman" w:hAnsi="Calibri"/>
                      <w:color w:val="000000"/>
                      <w:sz w:val="16"/>
                      <w:szCs w:val="16"/>
                      <w:lang w:val="en-US"/>
                    </w:rPr>
                  </w:pPr>
                  <w:ins w:id="612"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13" w:author="Author">
                    <w:r w:rsidDel="002F121C">
                      <w:rPr>
                        <w:rFonts w:ascii="Calibri" w:hAnsi="Calibri" w:cs="Calibri"/>
                        <w:color w:val="000000"/>
                        <w:sz w:val="16"/>
                        <w:szCs w:val="16"/>
                      </w:rPr>
                      <w:delText>6.1%</w:delText>
                    </w:r>
                  </w:del>
                </w:p>
              </w:tc>
              <w:tc>
                <w:tcPr>
                  <w:tcW w:w="1017" w:type="dxa"/>
                  <w:tcBorders>
                    <w:top w:val="nil"/>
                    <w:left w:val="nil"/>
                    <w:bottom w:val="single" w:sz="4" w:space="0" w:color="auto"/>
                    <w:right w:val="single" w:sz="4" w:space="0" w:color="auto"/>
                  </w:tcBorders>
                  <w:vAlign w:val="bottom"/>
                </w:tcPr>
                <w:p w14:paraId="787B97EC" w14:textId="3EDF7294" w:rsidR="003A7F59" w:rsidRPr="007A48B0" w:rsidRDefault="003A7F59" w:rsidP="003A7F59">
                  <w:pPr>
                    <w:spacing w:after="0"/>
                    <w:jc w:val="right"/>
                    <w:outlineLvl w:val="1"/>
                    <w:rPr>
                      <w:rFonts w:ascii="Calibri" w:eastAsia="Times New Roman" w:hAnsi="Calibri"/>
                      <w:color w:val="000000"/>
                      <w:sz w:val="16"/>
                      <w:szCs w:val="16"/>
                      <w:lang w:val="en-US"/>
                    </w:rPr>
                  </w:pPr>
                  <w:ins w:id="614"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9%</w:t>
                    </w:r>
                  </w:ins>
                  <w:del w:id="615" w:author="Author">
                    <w:r w:rsidDel="00E73F8D">
                      <w:rPr>
                        <w:rFonts w:ascii="Calibri" w:hAnsi="Calibri" w:cs="Calibri"/>
                        <w:color w:val="000000"/>
                        <w:sz w:val="16"/>
                        <w:szCs w:val="16"/>
                      </w:rPr>
                      <w:delText>6.2%</w:delText>
                    </w:r>
                  </w:del>
                </w:p>
              </w:tc>
            </w:tr>
            <w:tr w:rsidR="003A7F59" w:rsidRPr="007A48B0" w14:paraId="52D96395"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shd w:val="clear" w:color="auto" w:fill="auto"/>
                  <w:vAlign w:val="bottom"/>
                  <w:hideMark/>
                </w:tcPr>
                <w:p w14:paraId="31A1D536" w14:textId="0D680EA3" w:rsidR="003A7F59" w:rsidRPr="007A48B0" w:rsidRDefault="003A7F59" w:rsidP="003A7F59">
                  <w:pPr>
                    <w:spacing w:after="0"/>
                    <w:jc w:val="right"/>
                    <w:outlineLvl w:val="1"/>
                    <w:rPr>
                      <w:rFonts w:ascii="Calibri" w:eastAsia="Times New Roman" w:hAnsi="Calibri"/>
                      <w:color w:val="000000"/>
                      <w:sz w:val="16"/>
                      <w:szCs w:val="16"/>
                      <w:lang w:val="en-US"/>
                    </w:rPr>
                  </w:pPr>
                  <w:ins w:id="616" w:author="Author">
                    <w:r>
                      <w:rPr>
                        <w:rFonts w:ascii="Calibri" w:hAnsi="Calibri" w:cs="Calibri"/>
                        <w:color w:val="000000"/>
                        <w:sz w:val="16"/>
                        <w:szCs w:val="16"/>
                      </w:rPr>
                      <w:t>14</w:t>
                    </w:r>
                    <w:r w:rsidR="001A7DCC">
                      <w:rPr>
                        <w:rFonts w:ascii="Calibri" w:hAnsi="Calibri" w:cs="Calibri"/>
                        <w:color w:val="000000"/>
                        <w:sz w:val="16"/>
                        <w:szCs w:val="16"/>
                      </w:rPr>
                      <w:t>.</w:t>
                    </w:r>
                    <w:r>
                      <w:rPr>
                        <w:rFonts w:ascii="Calibri" w:hAnsi="Calibri" w:cs="Calibri"/>
                        <w:color w:val="000000"/>
                        <w:sz w:val="16"/>
                        <w:szCs w:val="16"/>
                      </w:rPr>
                      <w:t>0%</w:t>
                    </w:r>
                  </w:ins>
                  <w:del w:id="617" w:author="Author">
                    <w:r w:rsidDel="00023CF9">
                      <w:rPr>
                        <w:rFonts w:ascii="Calibri" w:hAnsi="Calibri" w:cs="Calibri"/>
                        <w:color w:val="000000"/>
                        <w:sz w:val="16"/>
                        <w:szCs w:val="16"/>
                      </w:rPr>
                      <w:delText>14.0%</w:delText>
                    </w:r>
                  </w:del>
                </w:p>
              </w:tc>
              <w:tc>
                <w:tcPr>
                  <w:tcW w:w="1183" w:type="dxa"/>
                  <w:tcBorders>
                    <w:top w:val="nil"/>
                    <w:left w:val="nil"/>
                    <w:bottom w:val="single" w:sz="4" w:space="0" w:color="auto"/>
                    <w:right w:val="single" w:sz="4" w:space="0" w:color="auto"/>
                  </w:tcBorders>
                  <w:shd w:val="clear" w:color="auto" w:fill="auto"/>
                  <w:vAlign w:val="bottom"/>
                </w:tcPr>
                <w:p w14:paraId="287D554E" w14:textId="47B19BD9" w:rsidR="003A7F59" w:rsidRPr="007A48B0" w:rsidRDefault="003A7F59" w:rsidP="003A7F59">
                  <w:pPr>
                    <w:spacing w:after="0"/>
                    <w:jc w:val="right"/>
                    <w:outlineLvl w:val="1"/>
                    <w:rPr>
                      <w:rFonts w:ascii="Calibri" w:eastAsia="Times New Roman" w:hAnsi="Calibri"/>
                      <w:color w:val="000000"/>
                      <w:sz w:val="16"/>
                      <w:szCs w:val="16"/>
                      <w:lang w:val="en-US"/>
                    </w:rPr>
                  </w:pPr>
                  <w:ins w:id="618" w:author="Author">
                    <w:r>
                      <w:rPr>
                        <w:rFonts w:ascii="Calibri" w:hAnsi="Calibri" w:cs="Calibri"/>
                        <w:color w:val="000000"/>
                        <w:sz w:val="16"/>
                        <w:szCs w:val="16"/>
                      </w:rPr>
                      <w:t>12</w:t>
                    </w:r>
                    <w:r w:rsidR="001A7DCC">
                      <w:rPr>
                        <w:rFonts w:ascii="Calibri" w:hAnsi="Calibri" w:cs="Calibri"/>
                        <w:color w:val="000000"/>
                        <w:sz w:val="16"/>
                        <w:szCs w:val="16"/>
                      </w:rPr>
                      <w:t>.</w:t>
                    </w:r>
                    <w:r>
                      <w:rPr>
                        <w:rFonts w:ascii="Calibri" w:hAnsi="Calibri" w:cs="Calibri"/>
                        <w:color w:val="000000"/>
                        <w:sz w:val="16"/>
                        <w:szCs w:val="16"/>
                      </w:rPr>
                      <w:t>0%</w:t>
                    </w:r>
                  </w:ins>
                  <w:del w:id="619" w:author="Author">
                    <w:r w:rsidDel="002F121C">
                      <w:rPr>
                        <w:rFonts w:ascii="Calibri" w:hAnsi="Calibri" w:cs="Calibri"/>
                        <w:color w:val="000000"/>
                        <w:sz w:val="16"/>
                        <w:szCs w:val="16"/>
                      </w:rPr>
                      <w:delText>12.0%</w:delText>
                    </w:r>
                  </w:del>
                </w:p>
              </w:tc>
              <w:tc>
                <w:tcPr>
                  <w:tcW w:w="1017" w:type="dxa"/>
                  <w:tcBorders>
                    <w:top w:val="nil"/>
                    <w:left w:val="nil"/>
                    <w:bottom w:val="single" w:sz="4" w:space="0" w:color="auto"/>
                    <w:right w:val="single" w:sz="4" w:space="0" w:color="auto"/>
                  </w:tcBorders>
                  <w:vAlign w:val="bottom"/>
                </w:tcPr>
                <w:p w14:paraId="6B3E5F42" w14:textId="4720DE04" w:rsidR="003A7F59" w:rsidRPr="007A48B0" w:rsidRDefault="003A7F59" w:rsidP="003A7F59">
                  <w:pPr>
                    <w:spacing w:after="0"/>
                    <w:jc w:val="right"/>
                    <w:outlineLvl w:val="1"/>
                    <w:rPr>
                      <w:rFonts w:ascii="Calibri" w:eastAsia="Times New Roman" w:hAnsi="Calibri"/>
                      <w:color w:val="000000"/>
                      <w:sz w:val="16"/>
                      <w:szCs w:val="16"/>
                      <w:lang w:val="en-US"/>
                    </w:rPr>
                  </w:pPr>
                  <w:ins w:id="620" w:author="Author">
                    <w:r>
                      <w:rPr>
                        <w:rFonts w:ascii="Calibri" w:hAnsi="Calibri" w:cs="Calibri"/>
                        <w:color w:val="000000"/>
                        <w:sz w:val="16"/>
                        <w:szCs w:val="16"/>
                      </w:rPr>
                      <w:t>11</w:t>
                    </w:r>
                    <w:r w:rsidR="001A7DCC">
                      <w:rPr>
                        <w:rFonts w:ascii="Calibri" w:hAnsi="Calibri" w:cs="Calibri"/>
                        <w:color w:val="000000"/>
                        <w:sz w:val="16"/>
                        <w:szCs w:val="16"/>
                      </w:rPr>
                      <w:t>.</w:t>
                    </w:r>
                    <w:r>
                      <w:rPr>
                        <w:rFonts w:ascii="Calibri" w:hAnsi="Calibri" w:cs="Calibri"/>
                        <w:color w:val="000000"/>
                        <w:sz w:val="16"/>
                        <w:szCs w:val="16"/>
                      </w:rPr>
                      <w:t>0%</w:t>
                    </w:r>
                  </w:ins>
                  <w:del w:id="621" w:author="Author">
                    <w:r w:rsidDel="00E73F8D">
                      <w:rPr>
                        <w:rFonts w:ascii="Calibri" w:hAnsi="Calibri" w:cs="Calibri"/>
                        <w:color w:val="000000"/>
                        <w:sz w:val="16"/>
                        <w:szCs w:val="16"/>
                      </w:rPr>
                      <w:delText>11.0%</w:delText>
                    </w:r>
                  </w:del>
                </w:p>
              </w:tc>
            </w:tr>
            <w:tr w:rsidR="003A7F59" w:rsidRPr="007A48B0" w14:paraId="57AB623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shd w:val="clear" w:color="auto" w:fill="auto"/>
                  <w:vAlign w:val="bottom"/>
                  <w:hideMark/>
                </w:tcPr>
                <w:p w14:paraId="17D48B1D" w14:textId="2D455DF8" w:rsidR="003A7F59" w:rsidRPr="007A48B0" w:rsidRDefault="003A7F59" w:rsidP="003A7F59">
                  <w:pPr>
                    <w:spacing w:after="0"/>
                    <w:jc w:val="right"/>
                    <w:outlineLvl w:val="1"/>
                    <w:rPr>
                      <w:rFonts w:ascii="Calibri" w:eastAsia="Times New Roman" w:hAnsi="Calibri"/>
                      <w:color w:val="000000"/>
                      <w:sz w:val="16"/>
                      <w:szCs w:val="16"/>
                      <w:lang w:val="en-US"/>
                    </w:rPr>
                  </w:pPr>
                  <w:ins w:id="622"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1%</w:t>
                    </w:r>
                  </w:ins>
                  <w:del w:id="623" w:author="Author">
                    <w:r w:rsidDel="00023CF9">
                      <w:rPr>
                        <w:rFonts w:ascii="Calibri" w:hAnsi="Calibri" w:cs="Calibri"/>
                        <w:color w:val="000000"/>
                        <w:sz w:val="16"/>
                        <w:szCs w:val="16"/>
                      </w:rPr>
                      <w:delText>4.1%</w:delText>
                    </w:r>
                  </w:del>
                </w:p>
              </w:tc>
              <w:tc>
                <w:tcPr>
                  <w:tcW w:w="1183" w:type="dxa"/>
                  <w:tcBorders>
                    <w:top w:val="nil"/>
                    <w:left w:val="nil"/>
                    <w:bottom w:val="single" w:sz="4" w:space="0" w:color="auto"/>
                    <w:right w:val="single" w:sz="4" w:space="0" w:color="auto"/>
                  </w:tcBorders>
                  <w:shd w:val="clear" w:color="auto" w:fill="auto"/>
                  <w:vAlign w:val="bottom"/>
                </w:tcPr>
                <w:p w14:paraId="4FE98FCE" w14:textId="0D31BB65" w:rsidR="003A7F59" w:rsidRPr="007A48B0" w:rsidRDefault="003A7F59" w:rsidP="003A7F59">
                  <w:pPr>
                    <w:spacing w:after="0"/>
                    <w:jc w:val="right"/>
                    <w:outlineLvl w:val="1"/>
                    <w:rPr>
                      <w:rFonts w:ascii="Calibri" w:eastAsia="Times New Roman" w:hAnsi="Calibri"/>
                      <w:color w:val="000000"/>
                      <w:sz w:val="16"/>
                      <w:szCs w:val="16"/>
                      <w:lang w:val="en-US"/>
                    </w:rPr>
                  </w:pPr>
                  <w:ins w:id="624"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3%</w:t>
                    </w:r>
                  </w:ins>
                  <w:del w:id="625" w:author="Author">
                    <w:r w:rsidDel="002F121C">
                      <w:rPr>
                        <w:rFonts w:ascii="Calibri" w:hAnsi="Calibri" w:cs="Calibri"/>
                        <w:color w:val="000000"/>
                        <w:sz w:val="16"/>
                        <w:szCs w:val="16"/>
                      </w:rPr>
                      <w:delText>3.3%</w:delText>
                    </w:r>
                  </w:del>
                </w:p>
              </w:tc>
              <w:tc>
                <w:tcPr>
                  <w:tcW w:w="1017" w:type="dxa"/>
                  <w:tcBorders>
                    <w:top w:val="nil"/>
                    <w:left w:val="nil"/>
                    <w:bottom w:val="single" w:sz="4" w:space="0" w:color="auto"/>
                    <w:right w:val="single" w:sz="4" w:space="0" w:color="auto"/>
                  </w:tcBorders>
                  <w:vAlign w:val="bottom"/>
                </w:tcPr>
                <w:p w14:paraId="4E3EBB7C" w14:textId="306A7923" w:rsidR="003A7F59" w:rsidRPr="007A48B0" w:rsidRDefault="003A7F59" w:rsidP="003A7F59">
                  <w:pPr>
                    <w:spacing w:after="0"/>
                    <w:jc w:val="right"/>
                    <w:outlineLvl w:val="1"/>
                    <w:rPr>
                      <w:rFonts w:ascii="Calibri" w:eastAsia="Times New Roman" w:hAnsi="Calibri"/>
                      <w:color w:val="000000"/>
                      <w:sz w:val="16"/>
                      <w:szCs w:val="16"/>
                      <w:lang w:val="en-US"/>
                    </w:rPr>
                  </w:pPr>
                  <w:ins w:id="626" w:author="Author">
                    <w:r>
                      <w:rPr>
                        <w:rFonts w:ascii="Calibri" w:hAnsi="Calibri" w:cs="Calibri"/>
                        <w:color w:val="000000"/>
                        <w:sz w:val="16"/>
                        <w:szCs w:val="16"/>
                      </w:rPr>
                      <w:t>4</w:t>
                    </w:r>
                    <w:r w:rsidR="001A7DCC">
                      <w:rPr>
                        <w:rFonts w:ascii="Calibri" w:hAnsi="Calibri" w:cs="Calibri"/>
                        <w:color w:val="000000"/>
                        <w:sz w:val="16"/>
                        <w:szCs w:val="16"/>
                      </w:rPr>
                      <w:t>.</w:t>
                    </w:r>
                    <w:r>
                      <w:rPr>
                        <w:rFonts w:ascii="Calibri" w:hAnsi="Calibri" w:cs="Calibri"/>
                        <w:color w:val="000000"/>
                        <w:sz w:val="16"/>
                        <w:szCs w:val="16"/>
                      </w:rPr>
                      <w:t>0%</w:t>
                    </w:r>
                  </w:ins>
                  <w:del w:id="627" w:author="Author">
                    <w:r w:rsidDel="00E73F8D">
                      <w:rPr>
                        <w:rFonts w:ascii="Calibri" w:hAnsi="Calibri" w:cs="Calibri"/>
                        <w:color w:val="000000"/>
                        <w:sz w:val="16"/>
                        <w:szCs w:val="16"/>
                      </w:rPr>
                      <w:delText>4.0%</w:delText>
                    </w:r>
                  </w:del>
                </w:p>
              </w:tc>
            </w:tr>
            <w:tr w:rsidR="003A7F59" w:rsidRPr="007A48B0" w14:paraId="3A69BCBB"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shd w:val="clear" w:color="auto" w:fill="auto"/>
                  <w:vAlign w:val="bottom"/>
                  <w:hideMark/>
                </w:tcPr>
                <w:p w14:paraId="2702D8C4" w14:textId="02EB7806" w:rsidR="003A7F59" w:rsidRPr="007A48B0" w:rsidRDefault="003A7F59" w:rsidP="003A7F59">
                  <w:pPr>
                    <w:spacing w:after="0"/>
                    <w:jc w:val="right"/>
                    <w:outlineLvl w:val="1"/>
                    <w:rPr>
                      <w:rFonts w:ascii="Calibri" w:eastAsia="Times New Roman" w:hAnsi="Calibri"/>
                      <w:color w:val="000000"/>
                      <w:sz w:val="16"/>
                      <w:szCs w:val="16"/>
                      <w:lang w:val="en-US"/>
                    </w:rPr>
                  </w:pPr>
                  <w:ins w:id="628"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29" w:author="Author">
                    <w:r w:rsidDel="00F436A6">
                      <w:rPr>
                        <w:rFonts w:ascii="Calibri" w:hAnsi="Calibri" w:cs="Calibri"/>
                        <w:color w:val="000000"/>
                        <w:sz w:val="16"/>
                        <w:szCs w:val="16"/>
                      </w:rPr>
                      <w:delText>8.7</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334294CC" w14:textId="2056B3E9" w:rsidR="003A7F59" w:rsidRPr="007A48B0" w:rsidRDefault="003A7F59" w:rsidP="003A7F59">
                  <w:pPr>
                    <w:spacing w:after="0"/>
                    <w:jc w:val="right"/>
                    <w:outlineLvl w:val="1"/>
                    <w:rPr>
                      <w:rFonts w:ascii="Calibri" w:eastAsia="Times New Roman" w:hAnsi="Calibri"/>
                      <w:color w:val="000000"/>
                      <w:sz w:val="16"/>
                      <w:szCs w:val="16"/>
                      <w:lang w:val="en-US"/>
                    </w:rPr>
                  </w:pPr>
                  <w:ins w:id="630" w:author="Author">
                    <w:r>
                      <w:rPr>
                        <w:rFonts w:ascii="Calibri" w:hAnsi="Calibri" w:cs="Calibri"/>
                        <w:color w:val="000000"/>
                        <w:sz w:val="16"/>
                        <w:szCs w:val="16"/>
                      </w:rPr>
                      <w:t>9</w:t>
                    </w:r>
                    <w:r w:rsidR="001A7DCC">
                      <w:rPr>
                        <w:rFonts w:ascii="Calibri" w:hAnsi="Calibri" w:cs="Calibri"/>
                        <w:color w:val="000000"/>
                        <w:sz w:val="16"/>
                        <w:szCs w:val="16"/>
                      </w:rPr>
                      <w:t>.</w:t>
                    </w:r>
                    <w:r>
                      <w:rPr>
                        <w:rFonts w:ascii="Calibri" w:hAnsi="Calibri" w:cs="Calibri"/>
                        <w:color w:val="000000"/>
                        <w:sz w:val="16"/>
                        <w:szCs w:val="16"/>
                      </w:rPr>
                      <w:t>0%</w:t>
                    </w:r>
                  </w:ins>
                  <w:del w:id="631" w:author="Author">
                    <w:r w:rsidDel="002F121C">
                      <w:rPr>
                        <w:rFonts w:ascii="Calibri" w:hAnsi="Calibri" w:cs="Calibri"/>
                        <w:color w:val="000000"/>
                        <w:sz w:val="16"/>
                        <w:szCs w:val="16"/>
                      </w:rPr>
                      <w:delText>8.7%</w:delText>
                    </w:r>
                  </w:del>
                </w:p>
              </w:tc>
              <w:tc>
                <w:tcPr>
                  <w:tcW w:w="1017" w:type="dxa"/>
                  <w:tcBorders>
                    <w:top w:val="nil"/>
                    <w:left w:val="nil"/>
                    <w:bottom w:val="single" w:sz="4" w:space="0" w:color="auto"/>
                    <w:right w:val="single" w:sz="4" w:space="0" w:color="auto"/>
                  </w:tcBorders>
                  <w:vAlign w:val="bottom"/>
                </w:tcPr>
                <w:p w14:paraId="1C53156D" w14:textId="04C5917E" w:rsidR="003A7F59" w:rsidRPr="007A48B0" w:rsidRDefault="003A7F59" w:rsidP="003A7F59">
                  <w:pPr>
                    <w:spacing w:after="0"/>
                    <w:jc w:val="right"/>
                    <w:outlineLvl w:val="1"/>
                    <w:rPr>
                      <w:rFonts w:ascii="Calibri" w:eastAsia="Times New Roman" w:hAnsi="Calibri"/>
                      <w:color w:val="000000"/>
                      <w:sz w:val="16"/>
                      <w:szCs w:val="16"/>
                      <w:lang w:val="en-US"/>
                    </w:rPr>
                  </w:pPr>
                  <w:ins w:id="632" w:author="Author">
                    <w:r>
                      <w:rPr>
                        <w:rFonts w:ascii="Calibri" w:hAnsi="Calibri" w:cs="Calibri"/>
                        <w:color w:val="000000"/>
                        <w:sz w:val="16"/>
                        <w:szCs w:val="16"/>
                      </w:rPr>
                      <w:t>7</w:t>
                    </w:r>
                    <w:r w:rsidR="001A7DCC">
                      <w:rPr>
                        <w:rFonts w:ascii="Calibri" w:hAnsi="Calibri" w:cs="Calibri"/>
                        <w:color w:val="000000"/>
                        <w:sz w:val="16"/>
                        <w:szCs w:val="16"/>
                      </w:rPr>
                      <w:t>.</w:t>
                    </w:r>
                    <w:r>
                      <w:rPr>
                        <w:rFonts w:ascii="Calibri" w:hAnsi="Calibri" w:cs="Calibri"/>
                        <w:color w:val="000000"/>
                        <w:sz w:val="16"/>
                        <w:szCs w:val="16"/>
                      </w:rPr>
                      <w:t>0%</w:t>
                    </w:r>
                  </w:ins>
                  <w:del w:id="633" w:author="Author">
                    <w:r w:rsidDel="00E73F8D">
                      <w:rPr>
                        <w:rFonts w:ascii="Calibri" w:hAnsi="Calibri" w:cs="Calibri"/>
                        <w:color w:val="000000"/>
                        <w:sz w:val="16"/>
                        <w:szCs w:val="16"/>
                      </w:rPr>
                      <w:delText>6.8%</w:delText>
                    </w:r>
                  </w:del>
                </w:p>
              </w:tc>
            </w:tr>
            <w:tr w:rsidR="003A7F59" w:rsidRPr="007A48B0" w14:paraId="6175704C"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shd w:val="clear" w:color="auto" w:fill="auto"/>
                  <w:vAlign w:val="bottom"/>
                  <w:hideMark/>
                </w:tcPr>
                <w:p w14:paraId="3B051B91" w14:textId="6E7D9291" w:rsidR="003A7F59" w:rsidRPr="007A48B0" w:rsidRDefault="003A7F59" w:rsidP="003A7F59">
                  <w:pPr>
                    <w:spacing w:after="0"/>
                    <w:jc w:val="right"/>
                    <w:outlineLvl w:val="1"/>
                    <w:rPr>
                      <w:rFonts w:ascii="Calibri" w:eastAsia="Times New Roman" w:hAnsi="Calibri"/>
                      <w:color w:val="000000"/>
                      <w:sz w:val="16"/>
                      <w:szCs w:val="16"/>
                      <w:lang w:val="en-US"/>
                    </w:rPr>
                  </w:pPr>
                  <w:ins w:id="634"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7%</w:t>
                    </w:r>
                  </w:ins>
                  <w:del w:id="635" w:author="Author">
                    <w:r w:rsidDel="00023CF9">
                      <w:rPr>
                        <w:rFonts w:ascii="Calibri" w:hAnsi="Calibri" w:cs="Calibri"/>
                        <w:color w:val="000000"/>
                        <w:sz w:val="16"/>
                        <w:szCs w:val="16"/>
                      </w:rPr>
                      <w:delText>3.7%</w:delText>
                    </w:r>
                  </w:del>
                </w:p>
              </w:tc>
              <w:tc>
                <w:tcPr>
                  <w:tcW w:w="1183" w:type="dxa"/>
                  <w:tcBorders>
                    <w:top w:val="nil"/>
                    <w:left w:val="nil"/>
                    <w:bottom w:val="single" w:sz="4" w:space="0" w:color="auto"/>
                    <w:right w:val="single" w:sz="4" w:space="0" w:color="auto"/>
                  </w:tcBorders>
                  <w:shd w:val="clear" w:color="auto" w:fill="auto"/>
                  <w:vAlign w:val="bottom"/>
                </w:tcPr>
                <w:p w14:paraId="4DFF6876" w14:textId="01B59E52" w:rsidR="003A7F59" w:rsidRPr="007A48B0" w:rsidRDefault="003A7F59" w:rsidP="003A7F59">
                  <w:pPr>
                    <w:spacing w:after="0"/>
                    <w:jc w:val="right"/>
                    <w:outlineLvl w:val="1"/>
                    <w:rPr>
                      <w:rFonts w:ascii="Calibri" w:eastAsia="Times New Roman" w:hAnsi="Calibri"/>
                      <w:color w:val="000000"/>
                      <w:sz w:val="16"/>
                      <w:szCs w:val="16"/>
                      <w:lang w:val="en-US"/>
                    </w:rPr>
                  </w:pPr>
                  <w:ins w:id="636" w:author="Author">
                    <w:r>
                      <w:rPr>
                        <w:rFonts w:ascii="Calibri" w:hAnsi="Calibri" w:cs="Calibri"/>
                        <w:color w:val="000000"/>
                        <w:sz w:val="16"/>
                        <w:szCs w:val="16"/>
                      </w:rPr>
                      <w:t>3</w:t>
                    </w:r>
                    <w:r w:rsidR="001A7DCC">
                      <w:rPr>
                        <w:rFonts w:ascii="Calibri" w:hAnsi="Calibri" w:cs="Calibri"/>
                        <w:color w:val="000000"/>
                        <w:sz w:val="16"/>
                        <w:szCs w:val="16"/>
                      </w:rPr>
                      <w:t>.</w:t>
                    </w:r>
                    <w:r>
                      <w:rPr>
                        <w:rFonts w:ascii="Calibri" w:hAnsi="Calibri" w:cs="Calibri"/>
                        <w:color w:val="000000"/>
                        <w:sz w:val="16"/>
                        <w:szCs w:val="16"/>
                      </w:rPr>
                      <w:t>6%</w:t>
                    </w:r>
                  </w:ins>
                  <w:del w:id="637" w:author="Author">
                    <w:r w:rsidDel="002F121C">
                      <w:rPr>
                        <w:rFonts w:ascii="Calibri" w:hAnsi="Calibri" w:cs="Calibri"/>
                        <w:color w:val="000000"/>
                        <w:sz w:val="16"/>
                        <w:szCs w:val="16"/>
                      </w:rPr>
                      <w:delText>3.5%</w:delText>
                    </w:r>
                  </w:del>
                </w:p>
              </w:tc>
              <w:tc>
                <w:tcPr>
                  <w:tcW w:w="1017" w:type="dxa"/>
                  <w:tcBorders>
                    <w:top w:val="nil"/>
                    <w:left w:val="nil"/>
                    <w:bottom w:val="single" w:sz="4" w:space="0" w:color="auto"/>
                    <w:right w:val="single" w:sz="4" w:space="0" w:color="auto"/>
                  </w:tcBorders>
                  <w:vAlign w:val="bottom"/>
                </w:tcPr>
                <w:p w14:paraId="5A574817" w14:textId="7679AA93" w:rsidR="003A7F59" w:rsidRPr="007A48B0" w:rsidRDefault="003A7F59" w:rsidP="003A7F59">
                  <w:pPr>
                    <w:spacing w:after="0"/>
                    <w:jc w:val="right"/>
                    <w:outlineLvl w:val="1"/>
                    <w:rPr>
                      <w:rFonts w:ascii="Calibri" w:eastAsia="Times New Roman" w:hAnsi="Calibri"/>
                      <w:color w:val="000000"/>
                      <w:sz w:val="16"/>
                      <w:szCs w:val="16"/>
                      <w:lang w:val="en-US"/>
                    </w:rPr>
                  </w:pPr>
                  <w:ins w:id="638" w:author="Author">
                    <w:r>
                      <w:rPr>
                        <w:rFonts w:ascii="Calibri" w:hAnsi="Calibri" w:cs="Calibri"/>
                        <w:color w:val="000000"/>
                        <w:sz w:val="16"/>
                        <w:szCs w:val="16"/>
                      </w:rPr>
                      <w:t>5</w:t>
                    </w:r>
                    <w:r w:rsidR="001A7DCC">
                      <w:rPr>
                        <w:rFonts w:ascii="Calibri" w:hAnsi="Calibri" w:cs="Calibri"/>
                        <w:color w:val="000000"/>
                        <w:sz w:val="16"/>
                        <w:szCs w:val="16"/>
                      </w:rPr>
                      <w:t>.</w:t>
                    </w:r>
                    <w:r>
                      <w:rPr>
                        <w:rFonts w:ascii="Calibri" w:hAnsi="Calibri" w:cs="Calibri"/>
                        <w:color w:val="000000"/>
                        <w:sz w:val="16"/>
                        <w:szCs w:val="16"/>
                      </w:rPr>
                      <w:t>0%</w:t>
                    </w:r>
                  </w:ins>
                  <w:del w:id="639" w:author="Author">
                    <w:r w:rsidDel="00E73F8D">
                      <w:rPr>
                        <w:rFonts w:ascii="Calibri" w:hAnsi="Calibri" w:cs="Calibri"/>
                        <w:color w:val="000000"/>
                        <w:sz w:val="16"/>
                        <w:szCs w:val="16"/>
                      </w:rPr>
                      <w:delText>5.0%</w:delText>
                    </w:r>
                  </w:del>
                </w:p>
              </w:tc>
            </w:tr>
            <w:tr w:rsidR="003A7F59" w:rsidRPr="007A48B0" w14:paraId="3DEA120D"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A7F59" w:rsidRPr="007A48B0" w:rsidRDefault="003A7F59" w:rsidP="003A7F59">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shd w:val="clear" w:color="auto" w:fill="auto"/>
                  <w:vAlign w:val="bottom"/>
                  <w:hideMark/>
                </w:tcPr>
                <w:p w14:paraId="56D62FD1" w14:textId="57381955" w:rsidR="003A7F59" w:rsidRPr="007A48B0" w:rsidRDefault="003A7F59" w:rsidP="003A7F59">
                  <w:pPr>
                    <w:spacing w:after="0"/>
                    <w:jc w:val="right"/>
                    <w:outlineLvl w:val="1"/>
                    <w:rPr>
                      <w:rFonts w:ascii="Calibri" w:eastAsia="Times New Roman" w:hAnsi="Calibri"/>
                      <w:color w:val="000000"/>
                      <w:sz w:val="16"/>
                      <w:szCs w:val="16"/>
                      <w:lang w:val="en-US"/>
                    </w:rPr>
                  </w:pPr>
                  <w:ins w:id="640"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41" w:author="Author">
                    <w:r w:rsidDel="00023CF9">
                      <w:rPr>
                        <w:rFonts w:ascii="Calibri" w:hAnsi="Calibri" w:cs="Calibri"/>
                        <w:color w:val="000000"/>
                        <w:sz w:val="16"/>
                        <w:szCs w:val="16"/>
                      </w:rPr>
                      <w:delText>8.</w:delText>
                    </w:r>
                    <w:r w:rsidDel="00F436A6">
                      <w:rPr>
                        <w:rFonts w:ascii="Calibri" w:hAnsi="Calibri" w:cs="Calibri"/>
                        <w:color w:val="000000"/>
                        <w:sz w:val="16"/>
                        <w:szCs w:val="16"/>
                      </w:rPr>
                      <w:delText>5</w:delText>
                    </w:r>
                    <w:r w:rsidDel="00023CF9">
                      <w:rPr>
                        <w:rFonts w:ascii="Calibri" w:hAnsi="Calibri" w:cs="Calibri"/>
                        <w:color w:val="000000"/>
                        <w:sz w:val="16"/>
                        <w:szCs w:val="16"/>
                      </w:rPr>
                      <w:delText>%</w:delText>
                    </w:r>
                  </w:del>
                </w:p>
              </w:tc>
              <w:tc>
                <w:tcPr>
                  <w:tcW w:w="1183" w:type="dxa"/>
                  <w:tcBorders>
                    <w:top w:val="nil"/>
                    <w:left w:val="nil"/>
                    <w:bottom w:val="single" w:sz="4" w:space="0" w:color="auto"/>
                    <w:right w:val="single" w:sz="4" w:space="0" w:color="auto"/>
                  </w:tcBorders>
                  <w:shd w:val="clear" w:color="auto" w:fill="auto"/>
                  <w:vAlign w:val="bottom"/>
                </w:tcPr>
                <w:p w14:paraId="71F5461B" w14:textId="4C7AA08A" w:rsidR="003A7F59" w:rsidRPr="007A48B0" w:rsidRDefault="003A7F59" w:rsidP="003A7F59">
                  <w:pPr>
                    <w:spacing w:after="0"/>
                    <w:jc w:val="right"/>
                    <w:outlineLvl w:val="1"/>
                    <w:rPr>
                      <w:rFonts w:ascii="Calibri" w:eastAsia="Times New Roman" w:hAnsi="Calibri"/>
                      <w:color w:val="000000"/>
                      <w:sz w:val="16"/>
                      <w:szCs w:val="16"/>
                      <w:lang w:val="en-US"/>
                    </w:rPr>
                  </w:pPr>
                  <w:ins w:id="642" w:author="Author">
                    <w:r>
                      <w:rPr>
                        <w:rFonts w:ascii="Calibri" w:hAnsi="Calibri" w:cs="Calibri"/>
                        <w:color w:val="000000"/>
                        <w:sz w:val="16"/>
                        <w:szCs w:val="16"/>
                      </w:rPr>
                      <w:t>8</w:t>
                    </w:r>
                    <w:r w:rsidR="001A7DCC">
                      <w:rPr>
                        <w:rFonts w:ascii="Calibri" w:hAnsi="Calibri" w:cs="Calibri"/>
                        <w:color w:val="000000"/>
                        <w:sz w:val="16"/>
                        <w:szCs w:val="16"/>
                      </w:rPr>
                      <w:t>.</w:t>
                    </w:r>
                    <w:r>
                      <w:rPr>
                        <w:rFonts w:ascii="Calibri" w:hAnsi="Calibri" w:cs="Calibri"/>
                        <w:color w:val="000000"/>
                        <w:sz w:val="16"/>
                        <w:szCs w:val="16"/>
                      </w:rPr>
                      <w:t>8%</w:t>
                    </w:r>
                  </w:ins>
                  <w:del w:id="643" w:author="Author">
                    <w:r w:rsidDel="002F121C">
                      <w:rPr>
                        <w:rFonts w:ascii="Calibri" w:hAnsi="Calibri" w:cs="Calibri"/>
                        <w:color w:val="000000"/>
                        <w:sz w:val="16"/>
                        <w:szCs w:val="16"/>
                      </w:rPr>
                      <w:delText>8.6%</w:delText>
                    </w:r>
                  </w:del>
                </w:p>
              </w:tc>
              <w:tc>
                <w:tcPr>
                  <w:tcW w:w="1017" w:type="dxa"/>
                  <w:tcBorders>
                    <w:top w:val="nil"/>
                    <w:left w:val="nil"/>
                    <w:bottom w:val="single" w:sz="4" w:space="0" w:color="auto"/>
                    <w:right w:val="single" w:sz="4" w:space="0" w:color="auto"/>
                  </w:tcBorders>
                  <w:vAlign w:val="bottom"/>
                </w:tcPr>
                <w:p w14:paraId="698F6A33" w14:textId="67CB8ADB" w:rsidR="003A7F59" w:rsidRPr="007A48B0" w:rsidRDefault="003A7F59" w:rsidP="003A7F59">
                  <w:pPr>
                    <w:spacing w:after="0"/>
                    <w:jc w:val="right"/>
                    <w:outlineLvl w:val="1"/>
                    <w:rPr>
                      <w:rFonts w:ascii="Calibri" w:eastAsia="Times New Roman" w:hAnsi="Calibri"/>
                      <w:color w:val="000000"/>
                      <w:sz w:val="16"/>
                      <w:szCs w:val="16"/>
                      <w:lang w:val="en-US"/>
                    </w:rPr>
                  </w:pPr>
                  <w:ins w:id="644" w:author="Author">
                    <w:r>
                      <w:rPr>
                        <w:rFonts w:ascii="Calibri" w:hAnsi="Calibri" w:cs="Calibri"/>
                        <w:color w:val="000000"/>
                        <w:sz w:val="16"/>
                        <w:szCs w:val="16"/>
                      </w:rPr>
                      <w:t>17</w:t>
                    </w:r>
                    <w:r w:rsidR="001A7DCC">
                      <w:rPr>
                        <w:rFonts w:ascii="Calibri" w:hAnsi="Calibri" w:cs="Calibri"/>
                        <w:color w:val="000000"/>
                        <w:sz w:val="16"/>
                        <w:szCs w:val="16"/>
                      </w:rPr>
                      <w:t>.</w:t>
                    </w:r>
                    <w:r>
                      <w:rPr>
                        <w:rFonts w:ascii="Calibri" w:hAnsi="Calibri" w:cs="Calibri"/>
                        <w:color w:val="000000"/>
                        <w:sz w:val="16"/>
                        <w:szCs w:val="16"/>
                      </w:rPr>
                      <w:t>5%</w:t>
                    </w:r>
                  </w:ins>
                  <w:del w:id="645" w:author="Author">
                    <w:r w:rsidDel="00E73F8D">
                      <w:rPr>
                        <w:rFonts w:ascii="Calibri" w:hAnsi="Calibri" w:cs="Calibri"/>
                        <w:color w:val="000000"/>
                        <w:sz w:val="16"/>
                        <w:szCs w:val="16"/>
                      </w:rPr>
                      <w:delText>17.0%</w:delText>
                    </w:r>
                  </w:del>
                </w:p>
              </w:tc>
            </w:tr>
            <w:tr w:rsidR="003A7F59" w:rsidRPr="007A48B0" w14:paraId="636D01F2"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A7F59" w:rsidRPr="007A48B0" w:rsidRDefault="003A7F59" w:rsidP="003A7F59">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183" w:type="dxa"/>
                  <w:tcBorders>
                    <w:top w:val="nil"/>
                    <w:left w:val="nil"/>
                    <w:bottom w:val="single" w:sz="4" w:space="0" w:color="auto"/>
                    <w:right w:val="single" w:sz="4" w:space="0" w:color="auto"/>
                  </w:tcBorders>
                  <w:shd w:val="clear" w:color="000000" w:fill="D9D9D9"/>
                  <w:vAlign w:val="center"/>
                  <w:hideMark/>
                </w:tcPr>
                <w:p w14:paraId="79DFDADF" w14:textId="7EC61131" w:rsidR="003A7F59" w:rsidRPr="007A48B0" w:rsidRDefault="003A7F59" w:rsidP="003A7F59">
                  <w:pPr>
                    <w:spacing w:after="0"/>
                    <w:jc w:val="right"/>
                    <w:outlineLvl w:val="0"/>
                    <w:rPr>
                      <w:rFonts w:ascii="Calibri" w:eastAsia="Times New Roman" w:hAnsi="Calibri"/>
                      <w:b/>
                      <w:bCs/>
                      <w:color w:val="000000"/>
                      <w:sz w:val="16"/>
                      <w:szCs w:val="16"/>
                      <w:lang w:val="en-US"/>
                    </w:rPr>
                  </w:pPr>
                  <w:ins w:id="646"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5%</w:t>
                    </w:r>
                  </w:ins>
                  <w:del w:id="647" w:author="Author">
                    <w:r w:rsidDel="00F436A6">
                      <w:rPr>
                        <w:rFonts w:ascii="Calibri" w:hAnsi="Calibri" w:cs="Calibri"/>
                        <w:b/>
                        <w:bCs/>
                        <w:color w:val="000000"/>
                        <w:sz w:val="16"/>
                        <w:szCs w:val="16"/>
                      </w:rPr>
                      <w:delText>89.3</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1BDC9D4B" w14:textId="6B5494BB" w:rsidR="003A7F59" w:rsidRPr="007A48B0" w:rsidRDefault="003A7F59" w:rsidP="003A7F59">
                  <w:pPr>
                    <w:spacing w:after="0"/>
                    <w:jc w:val="right"/>
                    <w:outlineLvl w:val="0"/>
                    <w:rPr>
                      <w:rFonts w:ascii="Calibri" w:eastAsia="Times New Roman" w:hAnsi="Calibri"/>
                      <w:b/>
                      <w:bCs/>
                      <w:color w:val="000000"/>
                      <w:sz w:val="16"/>
                      <w:szCs w:val="16"/>
                      <w:lang w:val="en-US"/>
                    </w:rPr>
                  </w:pPr>
                  <w:ins w:id="648" w:author="Author">
                    <w:r>
                      <w:rPr>
                        <w:rFonts w:ascii="Calibri" w:hAnsi="Calibri" w:cs="Calibri"/>
                        <w:b/>
                        <w:bCs/>
                        <w:color w:val="000000"/>
                        <w:sz w:val="16"/>
                        <w:szCs w:val="16"/>
                      </w:rPr>
                      <w:t>90</w:t>
                    </w:r>
                    <w:r w:rsidR="001A7DCC">
                      <w:rPr>
                        <w:rFonts w:ascii="Calibri" w:hAnsi="Calibri" w:cs="Calibri"/>
                        <w:b/>
                        <w:bCs/>
                        <w:color w:val="000000"/>
                        <w:sz w:val="16"/>
                        <w:szCs w:val="16"/>
                      </w:rPr>
                      <w:t>.</w:t>
                    </w:r>
                    <w:r>
                      <w:rPr>
                        <w:rFonts w:ascii="Calibri" w:hAnsi="Calibri" w:cs="Calibri"/>
                        <w:b/>
                        <w:bCs/>
                        <w:color w:val="000000"/>
                        <w:sz w:val="16"/>
                        <w:szCs w:val="16"/>
                      </w:rPr>
                      <w:t>1%</w:t>
                    </w:r>
                  </w:ins>
                  <w:del w:id="649" w:author="Author">
                    <w:r w:rsidDel="002F121C">
                      <w:rPr>
                        <w:rFonts w:ascii="Calibri" w:hAnsi="Calibri" w:cs="Calibri"/>
                        <w:b/>
                        <w:bCs/>
                        <w:color w:val="000000"/>
                        <w:sz w:val="16"/>
                        <w:szCs w:val="16"/>
                      </w:rPr>
                      <w:delText>88.8%</w:delText>
                    </w:r>
                  </w:del>
                </w:p>
              </w:tc>
              <w:tc>
                <w:tcPr>
                  <w:tcW w:w="1017" w:type="dxa"/>
                  <w:tcBorders>
                    <w:top w:val="nil"/>
                    <w:left w:val="nil"/>
                    <w:bottom w:val="single" w:sz="4" w:space="0" w:color="auto"/>
                    <w:right w:val="single" w:sz="4" w:space="0" w:color="auto"/>
                  </w:tcBorders>
                  <w:shd w:val="clear" w:color="000000" w:fill="D9D9D9"/>
                  <w:vAlign w:val="center"/>
                </w:tcPr>
                <w:p w14:paraId="798AF885" w14:textId="2D7ECC9B" w:rsidR="003A7F59" w:rsidRPr="007A48B0" w:rsidRDefault="003A7F59" w:rsidP="003A7F59">
                  <w:pPr>
                    <w:spacing w:after="0"/>
                    <w:jc w:val="right"/>
                    <w:outlineLvl w:val="0"/>
                    <w:rPr>
                      <w:rFonts w:ascii="Calibri" w:eastAsia="Times New Roman" w:hAnsi="Calibri"/>
                      <w:b/>
                      <w:bCs/>
                      <w:color w:val="000000"/>
                      <w:sz w:val="16"/>
                      <w:szCs w:val="16"/>
                      <w:lang w:val="en-US"/>
                    </w:rPr>
                  </w:pPr>
                  <w:ins w:id="650" w:author="Author">
                    <w:r>
                      <w:rPr>
                        <w:rFonts w:ascii="Calibri" w:hAnsi="Calibri" w:cs="Calibri"/>
                        <w:b/>
                        <w:bCs/>
                        <w:color w:val="000000"/>
                        <w:sz w:val="16"/>
                        <w:szCs w:val="16"/>
                      </w:rPr>
                      <w:t>88</w:t>
                    </w:r>
                    <w:r w:rsidR="001A7DCC">
                      <w:rPr>
                        <w:rFonts w:ascii="Calibri" w:hAnsi="Calibri" w:cs="Calibri"/>
                        <w:b/>
                        <w:bCs/>
                        <w:color w:val="000000"/>
                        <w:sz w:val="16"/>
                        <w:szCs w:val="16"/>
                      </w:rPr>
                      <w:t>.</w:t>
                    </w:r>
                    <w:r>
                      <w:rPr>
                        <w:rFonts w:ascii="Calibri" w:hAnsi="Calibri" w:cs="Calibri"/>
                        <w:b/>
                        <w:bCs/>
                        <w:color w:val="000000"/>
                        <w:sz w:val="16"/>
                        <w:szCs w:val="16"/>
                      </w:rPr>
                      <w:t>9%</w:t>
                    </w:r>
                  </w:ins>
                  <w:del w:id="651" w:author="Author">
                    <w:r w:rsidDel="00E73F8D">
                      <w:rPr>
                        <w:rFonts w:ascii="Calibri" w:hAnsi="Calibri" w:cs="Calibri"/>
                        <w:b/>
                        <w:bCs/>
                        <w:color w:val="000000"/>
                        <w:sz w:val="16"/>
                        <w:szCs w:val="16"/>
                      </w:rPr>
                      <w:delText>87.9%</w:delText>
                    </w:r>
                  </w:del>
                </w:p>
              </w:tc>
            </w:tr>
            <w:tr w:rsidR="003A7F59" w:rsidRPr="007A48B0" w14:paraId="7A5E6793" w14:textId="77777777" w:rsidTr="003A7F59">
              <w:trPr>
                <w:trHeight w:val="204"/>
                <w:jc w:val="center"/>
              </w:trPr>
              <w:tc>
                <w:tcPr>
                  <w:tcW w:w="4857"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A7F59" w:rsidRPr="007A48B0" w:rsidRDefault="003A7F59" w:rsidP="003A7F59">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183" w:type="dxa"/>
                  <w:tcBorders>
                    <w:top w:val="nil"/>
                    <w:left w:val="nil"/>
                    <w:bottom w:val="single" w:sz="4" w:space="0" w:color="auto"/>
                    <w:right w:val="single" w:sz="4" w:space="0" w:color="auto"/>
                  </w:tcBorders>
                  <w:shd w:val="clear" w:color="000000" w:fill="D9D9D9"/>
                  <w:vAlign w:val="center"/>
                  <w:hideMark/>
                </w:tcPr>
                <w:p w14:paraId="13B860B7" w14:textId="58EBAF06" w:rsidR="003A7F59" w:rsidRPr="007A48B0" w:rsidRDefault="003A7F59" w:rsidP="003A7F59">
                  <w:pPr>
                    <w:spacing w:after="0"/>
                    <w:jc w:val="right"/>
                    <w:rPr>
                      <w:rFonts w:ascii="Calibri" w:eastAsia="Times New Roman" w:hAnsi="Calibri"/>
                      <w:b/>
                      <w:bCs/>
                      <w:color w:val="000000"/>
                      <w:sz w:val="16"/>
                      <w:szCs w:val="16"/>
                      <w:lang w:val="en-US"/>
                    </w:rPr>
                  </w:pPr>
                  <w:ins w:id="652"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3%</w:t>
                    </w:r>
                  </w:ins>
                  <w:del w:id="653" w:author="Author">
                    <w:r w:rsidDel="00F436A6">
                      <w:rPr>
                        <w:rFonts w:ascii="Calibri" w:hAnsi="Calibri" w:cs="Calibri"/>
                        <w:b/>
                        <w:bCs/>
                        <w:color w:val="000000"/>
                        <w:sz w:val="16"/>
                        <w:szCs w:val="16"/>
                      </w:rPr>
                      <w:delText>93.6</w:delText>
                    </w:r>
                    <w:r w:rsidDel="00023CF9">
                      <w:rPr>
                        <w:rFonts w:ascii="Calibri" w:hAnsi="Calibri" w:cs="Calibri"/>
                        <w:b/>
                        <w:bCs/>
                        <w:color w:val="000000"/>
                        <w:sz w:val="16"/>
                        <w:szCs w:val="16"/>
                      </w:rPr>
                      <w:delText>%</w:delText>
                    </w:r>
                  </w:del>
                </w:p>
              </w:tc>
              <w:tc>
                <w:tcPr>
                  <w:tcW w:w="1183" w:type="dxa"/>
                  <w:tcBorders>
                    <w:top w:val="nil"/>
                    <w:left w:val="nil"/>
                    <w:bottom w:val="single" w:sz="4" w:space="0" w:color="auto"/>
                    <w:right w:val="single" w:sz="4" w:space="0" w:color="auto"/>
                  </w:tcBorders>
                  <w:shd w:val="clear" w:color="000000" w:fill="D9D9D9"/>
                  <w:vAlign w:val="center"/>
                </w:tcPr>
                <w:p w14:paraId="2362FB9D" w14:textId="5B0E0106" w:rsidR="003A7F59" w:rsidRPr="007A48B0" w:rsidRDefault="003A7F59" w:rsidP="003A7F59">
                  <w:pPr>
                    <w:spacing w:after="0"/>
                    <w:jc w:val="right"/>
                    <w:rPr>
                      <w:rFonts w:ascii="Calibri" w:eastAsia="Times New Roman" w:hAnsi="Calibri"/>
                      <w:b/>
                      <w:bCs/>
                      <w:color w:val="000000"/>
                      <w:sz w:val="16"/>
                      <w:szCs w:val="16"/>
                      <w:lang w:val="en-US"/>
                    </w:rPr>
                  </w:pPr>
                  <w:ins w:id="654"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1%</w:t>
                    </w:r>
                  </w:ins>
                  <w:del w:id="655" w:author="Author">
                    <w:r w:rsidDel="002F121C">
                      <w:rPr>
                        <w:rFonts w:ascii="Calibri" w:hAnsi="Calibri" w:cs="Calibri"/>
                        <w:b/>
                        <w:bCs/>
                        <w:color w:val="000000"/>
                        <w:sz w:val="16"/>
                        <w:szCs w:val="16"/>
                      </w:rPr>
                      <w:delText>93.3%</w:delText>
                    </w:r>
                  </w:del>
                </w:p>
              </w:tc>
              <w:tc>
                <w:tcPr>
                  <w:tcW w:w="1017" w:type="dxa"/>
                  <w:tcBorders>
                    <w:top w:val="nil"/>
                    <w:left w:val="nil"/>
                    <w:bottom w:val="single" w:sz="4" w:space="0" w:color="auto"/>
                    <w:right w:val="single" w:sz="4" w:space="0" w:color="auto"/>
                  </w:tcBorders>
                  <w:shd w:val="clear" w:color="000000" w:fill="D9D9D9"/>
                  <w:vAlign w:val="center"/>
                </w:tcPr>
                <w:p w14:paraId="275B732E" w14:textId="0DBB1552" w:rsidR="003A7F59" w:rsidRPr="007A48B0" w:rsidRDefault="003A7F59" w:rsidP="003A7F59">
                  <w:pPr>
                    <w:spacing w:after="0"/>
                    <w:jc w:val="right"/>
                    <w:rPr>
                      <w:rFonts w:ascii="Calibri" w:eastAsia="Times New Roman" w:hAnsi="Calibri"/>
                      <w:b/>
                      <w:bCs/>
                      <w:color w:val="000000"/>
                      <w:sz w:val="16"/>
                      <w:szCs w:val="16"/>
                      <w:lang w:val="en-US"/>
                    </w:rPr>
                  </w:pPr>
                  <w:ins w:id="656" w:author="Author">
                    <w:r>
                      <w:rPr>
                        <w:rFonts w:ascii="Calibri" w:hAnsi="Calibri" w:cs="Calibri"/>
                        <w:b/>
                        <w:bCs/>
                        <w:color w:val="000000"/>
                        <w:sz w:val="16"/>
                        <w:szCs w:val="16"/>
                      </w:rPr>
                      <w:t>94</w:t>
                    </w:r>
                    <w:r w:rsidR="001A7DCC">
                      <w:rPr>
                        <w:rFonts w:ascii="Calibri" w:hAnsi="Calibri" w:cs="Calibri"/>
                        <w:b/>
                        <w:bCs/>
                        <w:color w:val="000000"/>
                        <w:sz w:val="16"/>
                        <w:szCs w:val="16"/>
                      </w:rPr>
                      <w:t>.</w:t>
                    </w:r>
                    <w:r>
                      <w:rPr>
                        <w:rFonts w:ascii="Calibri" w:hAnsi="Calibri" w:cs="Calibri"/>
                        <w:b/>
                        <w:bCs/>
                        <w:color w:val="000000"/>
                        <w:sz w:val="16"/>
                        <w:szCs w:val="16"/>
                      </w:rPr>
                      <w:t>4%</w:t>
                    </w:r>
                  </w:ins>
                  <w:del w:id="657" w:author="Author">
                    <w:r w:rsidDel="00E73F8D">
                      <w:rPr>
                        <w:rFonts w:ascii="Calibri" w:hAnsi="Calibri" w:cs="Calibri"/>
                        <w:b/>
                        <w:bCs/>
                        <w:color w:val="000000"/>
                        <w:sz w:val="16"/>
                        <w:szCs w:val="16"/>
                      </w:rPr>
                      <w:delText>93.9%</w:delText>
                    </w:r>
                  </w:del>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DE84224"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e can live with the FL hand</w:t>
            </w:r>
            <w:r w:rsidR="00057E6B">
              <w:rPr>
                <w:rFonts w:eastAsia="DengXian"/>
                <w:lang w:val="en-US" w:eastAsia="zh-CN"/>
              </w:rPr>
              <w:t>l</w:t>
            </w:r>
            <w:r>
              <w:rPr>
                <w:rFonts w:eastAsia="DengXian"/>
                <w:lang w:val="en-US" w:eastAsia="zh-CN"/>
              </w:rPr>
              <w:t xml:space="preserve">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lastRenderedPageBreak/>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 xml:space="preserve">Additional, add the </w:t>
            </w:r>
            <w:proofErr w:type="spellStart"/>
            <w:r>
              <w:rPr>
                <w:rFonts w:eastAsia="DengXian"/>
                <w:lang w:val="en-US" w:eastAsia="zh-CN"/>
              </w:rPr>
              <w:t>senteces</w:t>
            </w:r>
            <w:proofErr w:type="spellEnd"/>
            <w:r>
              <w:rPr>
                <w:rFonts w:eastAsia="DengXian"/>
                <w:lang w:val="en-US" w:eastAsia="zh-CN"/>
              </w:rPr>
              <w:t xml:space="preserve">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SimSun"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652EDEE5" w14:textId="49F00F61"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5229E722" w14:textId="77777777" w:rsidR="001B61F0" w:rsidRPr="00DD75C8" w:rsidRDefault="001B61F0" w:rsidP="001B61F0">
            <w:pPr>
              <w:jc w:val="both"/>
              <w:rPr>
                <w:lang w:val="en-US"/>
              </w:rPr>
            </w:pPr>
          </w:p>
        </w:tc>
      </w:tr>
      <w:tr w:rsidR="00D83344" w:rsidRPr="00DD75C8" w14:paraId="6CD5EEE6" w14:textId="77777777" w:rsidTr="00403404">
        <w:tc>
          <w:tcPr>
            <w:tcW w:w="1479" w:type="dxa"/>
          </w:tcPr>
          <w:p w14:paraId="58EFE720" w14:textId="6505E014" w:rsidR="00D83344" w:rsidRDefault="00D83344" w:rsidP="001B61F0">
            <w:pPr>
              <w:rPr>
                <w:rFonts w:eastAsia="DengXian"/>
                <w:lang w:val="en-US" w:eastAsia="zh-CN"/>
              </w:rPr>
            </w:pPr>
            <w:r>
              <w:rPr>
                <w:rFonts w:eastAsia="DengXian"/>
                <w:lang w:val="en-US" w:eastAsia="zh-CN"/>
              </w:rPr>
              <w:t>FL</w:t>
            </w:r>
          </w:p>
        </w:tc>
        <w:tc>
          <w:tcPr>
            <w:tcW w:w="8152" w:type="dxa"/>
            <w:gridSpan w:val="2"/>
          </w:tcPr>
          <w:p w14:paraId="4E4E5299" w14:textId="77777777" w:rsidR="00D83344" w:rsidRDefault="00D83344" w:rsidP="00D83344">
            <w:pPr>
              <w:jc w:val="both"/>
              <w:rPr>
                <w:lang w:val="en-US"/>
              </w:rPr>
            </w:pPr>
            <w:r>
              <w:rPr>
                <w:lang w:val="en-US"/>
              </w:rPr>
              <w:t>Based on received responses, a sentence has been moved from the 7.5.1 TP to the 7.5.2 TP.</w:t>
            </w:r>
          </w:p>
          <w:p w14:paraId="5A2C340E" w14:textId="5C31974E" w:rsidR="00D83344" w:rsidRPr="00D83344" w:rsidRDefault="00D83344" w:rsidP="00D83344">
            <w:pPr>
              <w:rPr>
                <w:rFonts w:eastAsia="Yu Mincho"/>
                <w:b/>
                <w:bCs/>
                <w:lang w:val="en-US"/>
              </w:rPr>
            </w:pPr>
            <w:r>
              <w:rPr>
                <w:b/>
                <w:bCs/>
                <w:highlight w:val="yellow"/>
              </w:rPr>
              <w:t xml:space="preserve">FL1: </w:t>
            </w:r>
            <w:r w:rsidRPr="00691D53">
              <w:rPr>
                <w:b/>
                <w:bCs/>
                <w:highlight w:val="yellow"/>
              </w:rPr>
              <w:t>Phase 1: Proposal 7.5.2-1</w:t>
            </w:r>
            <w:r>
              <w:rPr>
                <w:b/>
                <w:bCs/>
                <w:highlight w:val="yellow"/>
              </w:rPr>
              <w:t>e</w:t>
            </w:r>
            <w:r w:rsidRPr="00691D53">
              <w:rPr>
                <w:b/>
                <w:bCs/>
              </w:rPr>
              <w:t>:</w:t>
            </w:r>
            <w:r>
              <w:rPr>
                <w:b/>
                <w:bCs/>
              </w:rPr>
              <w:t xml:space="preserve"> </w:t>
            </w:r>
            <w:r w:rsidRPr="00B12986">
              <w:rPr>
                <w:rFonts w:eastAsia="DengXian"/>
                <w:b/>
                <w:bCs/>
                <w:lang w:val="en-US" w:eastAsia="zh-CN"/>
              </w:rPr>
              <w:t xml:space="preserve">Adopt </w:t>
            </w:r>
            <w:r w:rsidRPr="00B12986">
              <w:rPr>
                <w:rFonts w:eastAsia="DengXian"/>
                <w:b/>
                <w:bCs/>
                <w:iCs/>
                <w:lang w:val="en-US"/>
              </w:rPr>
              <w:t>the</w:t>
            </w:r>
            <w:r w:rsidRPr="00B12986">
              <w:rPr>
                <w:rFonts w:eastAsia="DengXian"/>
                <w:b/>
                <w:bCs/>
                <w:lang w:val="en-US" w:eastAsia="zh-CN"/>
              </w:rPr>
              <w:t xml:space="preserve"> </w:t>
            </w:r>
            <w:r w:rsidRPr="00B12986">
              <w:rPr>
                <w:rFonts w:eastAsia="Yu Mincho"/>
                <w:b/>
                <w:bCs/>
                <w:lang w:val="en-US"/>
              </w:rPr>
              <w:t>TP above as baseline text for TR clause 7.5.2.</w:t>
            </w:r>
          </w:p>
        </w:tc>
      </w:tr>
      <w:tr w:rsidR="00D83344" w:rsidRPr="00DD75C8" w14:paraId="1B4B3F89" w14:textId="77777777" w:rsidTr="00E65996">
        <w:tc>
          <w:tcPr>
            <w:tcW w:w="1479" w:type="dxa"/>
          </w:tcPr>
          <w:p w14:paraId="361C2B32" w14:textId="77777777" w:rsidR="00D83344" w:rsidRDefault="00D83344" w:rsidP="001B61F0">
            <w:pPr>
              <w:rPr>
                <w:rFonts w:eastAsia="DengXian"/>
                <w:lang w:val="en-US" w:eastAsia="zh-CN"/>
              </w:rPr>
            </w:pPr>
          </w:p>
        </w:tc>
        <w:tc>
          <w:tcPr>
            <w:tcW w:w="1372" w:type="dxa"/>
          </w:tcPr>
          <w:p w14:paraId="71B1FC9F" w14:textId="77777777" w:rsidR="00D83344" w:rsidRDefault="00D83344" w:rsidP="001B61F0">
            <w:pPr>
              <w:tabs>
                <w:tab w:val="left" w:pos="551"/>
              </w:tabs>
              <w:rPr>
                <w:rFonts w:eastAsia="DengXian"/>
                <w:lang w:val="en-US" w:eastAsia="zh-CN"/>
              </w:rPr>
            </w:pPr>
          </w:p>
        </w:tc>
        <w:tc>
          <w:tcPr>
            <w:tcW w:w="6780" w:type="dxa"/>
          </w:tcPr>
          <w:p w14:paraId="54354956" w14:textId="77777777" w:rsidR="00D83344" w:rsidRPr="00DD75C8" w:rsidRDefault="00D83344" w:rsidP="001B61F0">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Heading3"/>
      </w:pPr>
      <w:bookmarkStart w:id="658" w:name="_Toc42165617"/>
      <w:bookmarkStart w:id="659" w:name="_Toc51768552"/>
      <w:bookmarkStart w:id="660" w:name="_Toc51771059"/>
      <w:r>
        <w:t>7</w:t>
      </w:r>
      <w:r w:rsidRPr="000E647A">
        <w:t>.5.3</w:t>
      </w:r>
      <w:r w:rsidRPr="000E647A">
        <w:tab/>
        <w:t xml:space="preserve">Analysis of </w:t>
      </w:r>
      <w:r>
        <w:t>performance impacts</w:t>
      </w:r>
      <w:bookmarkEnd w:id="658"/>
      <w:bookmarkEnd w:id="659"/>
      <w:bookmarkEnd w:id="660"/>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lastRenderedPageBreak/>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 xml:space="preserve">Please remove “significant”. This can be obvious </w:t>
            </w:r>
            <w:proofErr w:type="gramStart"/>
            <w:r>
              <w:rPr>
                <w:rFonts w:eastAsia="DengXian"/>
                <w:lang w:val="en-US" w:eastAsia="zh-CN"/>
              </w:rPr>
              <w:t>similar to</w:t>
            </w:r>
            <w:proofErr w:type="gramEnd"/>
            <w:r>
              <w:rPr>
                <w:rFonts w:eastAsia="DengXian"/>
                <w:lang w:val="en-US" w:eastAsia="zh-CN"/>
              </w:rPr>
              <w:t xml:space="preserve"> that no coverage loss comparing Cap#1 with Cap#2.</w:t>
            </w:r>
          </w:p>
        </w:tc>
      </w:tr>
    </w:tbl>
    <w:p w14:paraId="03FE1048" w14:textId="77777777" w:rsidR="006C1DF6" w:rsidRDefault="006C1DF6" w:rsidP="00BA5D17">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No significant impact on network capacity or spectral efficiency is expected from a more relaxed UE processing time, since it is up to gNB to schedule other UEs on available resources.</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SimSun"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SimSun"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SimSun"/>
                <w:lang w:val="en-US" w:eastAsia="zh-CN"/>
              </w:rPr>
            </w:pPr>
            <w:r>
              <w:rPr>
                <w:rFonts w:eastAsia="DengXian" w:hint="eastAsia"/>
                <w:lang w:val="en-US" w:eastAsia="zh-CN"/>
              </w:rPr>
              <w:lastRenderedPageBreak/>
              <w:t>CATT</w:t>
            </w:r>
          </w:p>
        </w:tc>
        <w:tc>
          <w:tcPr>
            <w:tcW w:w="1372" w:type="dxa"/>
          </w:tcPr>
          <w:p w14:paraId="3D86C6F5" w14:textId="3ADC6D2C" w:rsidR="00C60CB5" w:rsidRDefault="00C60CB5" w:rsidP="0014398F">
            <w:pPr>
              <w:tabs>
                <w:tab w:val="left" w:pos="551"/>
              </w:tabs>
              <w:jc w:val="both"/>
              <w:rPr>
                <w:rFonts w:eastAsia="SimSun"/>
                <w:lang w:val="en-US" w:eastAsia="zh-CN"/>
              </w:rPr>
            </w:pPr>
            <w:r>
              <w:rPr>
                <w:rFonts w:eastAsia="DengXian"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DengXian" w:hint="eastAsia"/>
                <w:lang w:val="en-US" w:eastAsia="zh-CN"/>
              </w:rPr>
              <w:t xml:space="preserve">Better to clarify that </w:t>
            </w:r>
            <w:r>
              <w:rPr>
                <w:rFonts w:eastAsia="DengXian"/>
                <w:lang w:val="en-US" w:eastAsia="zh-CN"/>
              </w:rPr>
              <w:t>‘</w:t>
            </w:r>
            <w:r>
              <w:rPr>
                <w:rFonts w:eastAsia="DengXian" w:hint="eastAsia"/>
                <w:lang w:val="en-US" w:eastAsia="zh-CN"/>
              </w:rPr>
              <w:t>other UEs</w:t>
            </w:r>
            <w:r>
              <w:rPr>
                <w:rFonts w:eastAsia="DengXian"/>
                <w:lang w:val="en-US" w:eastAsia="zh-CN"/>
              </w:rPr>
              <w:t>’</w:t>
            </w:r>
            <w:r>
              <w:rPr>
                <w:rFonts w:eastAsia="DengXian" w:hint="eastAsia"/>
                <w:lang w:val="en-US" w:eastAsia="zh-CN"/>
              </w:rPr>
              <w:t xml:space="preserve"> includes other RedCap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5985E127" w14:textId="2A2D6392"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01B6904" w14:textId="2A51A2E5" w:rsidR="0013616B" w:rsidRDefault="0013616B" w:rsidP="0013616B">
            <w:pPr>
              <w:jc w:val="both"/>
              <w:rPr>
                <w:rFonts w:eastAsia="DengXian"/>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r w:rsidR="00BA5D17" w14:paraId="4B700160" w14:textId="77777777" w:rsidTr="00BA5D17">
        <w:tc>
          <w:tcPr>
            <w:tcW w:w="1479" w:type="dxa"/>
            <w:hideMark/>
          </w:tcPr>
          <w:p w14:paraId="439C3F6F"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5C3A68C1" w14:textId="77777777" w:rsidR="00BA5D17" w:rsidRDefault="00BA5D17">
            <w:pPr>
              <w:tabs>
                <w:tab w:val="left" w:pos="551"/>
              </w:tabs>
              <w:jc w:val="both"/>
              <w:rPr>
                <w:rFonts w:eastAsia="Malgun Gothic"/>
                <w:lang w:val="en-US" w:eastAsia="ko-KR"/>
              </w:rPr>
            </w:pPr>
            <w:r>
              <w:rPr>
                <w:rFonts w:eastAsia="DengXian"/>
                <w:lang w:val="en-US" w:eastAsia="zh-CN"/>
              </w:rPr>
              <w:t>Y with modifications</w:t>
            </w:r>
          </w:p>
        </w:tc>
        <w:tc>
          <w:tcPr>
            <w:tcW w:w="6780" w:type="dxa"/>
            <w:hideMark/>
          </w:tcPr>
          <w:p w14:paraId="47D18F60" w14:textId="77777777" w:rsidR="00BA5D17" w:rsidRDefault="00BA5D17">
            <w:pPr>
              <w:jc w:val="both"/>
              <w:rPr>
                <w:rFonts w:eastAsia="DengXian"/>
                <w:lang w:val="en-US" w:eastAsia="zh-CN"/>
              </w:rPr>
            </w:pPr>
            <w:r>
              <w:rPr>
                <w:rFonts w:eastAsia="DengXian"/>
                <w:lang w:val="en-US" w:eastAsia="zh-CN"/>
              </w:rPr>
              <w:t xml:space="preserve">Please remove “significant”. Similarly, Cap#1 vs Cap#2 will not have capacity loss. </w:t>
            </w:r>
          </w:p>
          <w:p w14:paraId="4D7638DB" w14:textId="77777777" w:rsidR="00BA5D17" w:rsidRDefault="00BA5D17">
            <w:pPr>
              <w:jc w:val="both"/>
              <w:rPr>
                <w:lang w:val="en-US" w:eastAsia="ko-KR"/>
              </w:rPr>
            </w:pPr>
            <w:r>
              <w:rPr>
                <w:rFonts w:eastAsia="DengXian"/>
                <w:lang w:val="en-US" w:eastAsia="zh-CN"/>
              </w:rPr>
              <w:t xml:space="preserve">The last part from “since” is fine but no </w:t>
            </w:r>
            <w:proofErr w:type="spellStart"/>
            <w:r>
              <w:rPr>
                <w:rFonts w:eastAsia="DengXian"/>
                <w:lang w:val="en-US" w:eastAsia="zh-CN"/>
              </w:rPr>
              <w:t>cocnern</w:t>
            </w:r>
            <w:proofErr w:type="spellEnd"/>
            <w:r>
              <w:rPr>
                <w:rFonts w:eastAsia="DengXian"/>
                <w:lang w:val="en-US" w:eastAsia="zh-CN"/>
              </w:rPr>
              <w:t xml:space="preserve"> to remove, simply as e.g. a Cap#2 UE being configured in Cap#1 mode will not reduce the capacity. </w:t>
            </w: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 xml:space="preserve">We agree with most part of the proposal, and suggest </w:t>
            </w:r>
            <w:proofErr w:type="gramStart"/>
            <w:r>
              <w:rPr>
                <w:lang w:val="en-US"/>
              </w:rPr>
              <w:t>to remove</w:t>
            </w:r>
            <w:proofErr w:type="gramEnd"/>
            <w:r>
              <w:rPr>
                <w:lang w:val="en-US"/>
              </w:rPr>
              <w:t xml:space="preser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w:t>
            </w:r>
            <w:proofErr w:type="gramStart"/>
            <w:r w:rsidRPr="009236A2">
              <w:rPr>
                <w:szCs w:val="22"/>
              </w:rPr>
              <w:t>particular TDD</w:t>
            </w:r>
            <w:proofErr w:type="gramEnd"/>
            <w:r w:rsidRPr="009236A2">
              <w:rPr>
                <w:szCs w:val="22"/>
              </w:rPr>
              <w:t xml:space="preserve">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lastRenderedPageBreak/>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6299081B" w14:textId="77777777" w:rsidR="00067F2B" w:rsidRDefault="00067F2B" w:rsidP="001B61F0">
            <w:pPr>
              <w:jc w:val="both"/>
              <w:rPr>
                <w:rFonts w:eastAsia="SimSun"/>
                <w:lang w:val="en-US" w:eastAsia="zh-CN"/>
              </w:rPr>
            </w:pPr>
            <w:r>
              <w:rPr>
                <w:rFonts w:eastAsia="SimSun"/>
                <w:lang w:val="en-US" w:eastAsia="zh-CN"/>
              </w:rPr>
              <w:t>A</w:t>
            </w:r>
            <w:r>
              <w:rPr>
                <w:rFonts w:eastAsia="SimSun" w:hint="eastAsia"/>
                <w:lang w:val="en-US" w:eastAsia="zh-CN"/>
              </w:rPr>
              <w:t>gree with intel.</w:t>
            </w:r>
          </w:p>
          <w:p w14:paraId="7DB4F907" w14:textId="77777777" w:rsidR="00067F2B" w:rsidRDefault="00067F2B" w:rsidP="00A877ED">
            <w:pPr>
              <w:jc w:val="both"/>
              <w:rPr>
                <w:lang w:val="en-US"/>
              </w:rPr>
            </w:pP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661" w:author="Author">
              <w:r>
                <w:delText>HD-FDD</w:delText>
              </w:r>
              <w:r>
                <w:rPr>
                  <w:rFonts w:eastAsia="SimSun"/>
                  <w:lang w:val="en-US" w:eastAsia="zh-CN"/>
                </w:rPr>
                <w:delText xml:space="preserve"> </w:delText>
              </w:r>
            </w:del>
            <w:ins w:id="662"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w:t>
            </w:r>
            <w:r>
              <w:lastRenderedPageBreak/>
              <w:t xml:space="preserve">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2296385C" w14:textId="77777777" w:rsidR="006E0249"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p w14:paraId="16E2610A" w14:textId="77777777" w:rsidR="006E0249" w:rsidRDefault="006E0249" w:rsidP="006E0249">
            <w:pPr>
              <w:jc w:val="both"/>
              <w:rPr>
                <w:lang w:val="en-US"/>
              </w:rPr>
            </w:pP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663" w:name="_Toc42165618"/>
      <w:bookmarkStart w:id="664" w:name="_Toc51768553"/>
      <w:bookmarkStart w:id="665" w:name="_Toc51771060"/>
      <w:r>
        <w:t>7</w:t>
      </w:r>
      <w:r w:rsidRPr="000E647A">
        <w:t>.</w:t>
      </w:r>
      <w:r>
        <w:t>5</w:t>
      </w:r>
      <w:r w:rsidRPr="000E647A">
        <w:t>.4</w:t>
      </w:r>
      <w:r w:rsidRPr="000E647A">
        <w:tab/>
        <w:t xml:space="preserve">Analysis of </w:t>
      </w:r>
      <w:r>
        <w:t xml:space="preserve">coexistence with legacy </w:t>
      </w:r>
      <w:r w:rsidR="00790265">
        <w:t>UEs</w:t>
      </w:r>
      <w:bookmarkEnd w:id="663"/>
      <w:bookmarkEnd w:id="664"/>
      <w:bookmarkEnd w:id="665"/>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lastRenderedPageBreak/>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666" w:name="_Toc42165619"/>
      <w:bookmarkStart w:id="667" w:name="_Toc51768554"/>
      <w:bookmarkStart w:id="668" w:name="_Toc51771061"/>
      <w:r>
        <w:t>7</w:t>
      </w:r>
      <w:r w:rsidRPr="000E647A">
        <w:t>.5.</w:t>
      </w:r>
      <w:r>
        <w:t>5</w:t>
      </w:r>
      <w:r w:rsidRPr="000E647A">
        <w:tab/>
        <w:t>Analysis of specification impacts</w:t>
      </w:r>
      <w:bookmarkEnd w:id="666"/>
      <w:bookmarkEnd w:id="667"/>
      <w:bookmarkEnd w:id="668"/>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669" w:name="_Toc42165621"/>
      <w:bookmarkStart w:id="670" w:name="_Toc51768556"/>
      <w:bookmarkStart w:id="671"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669"/>
      <w:bookmarkEnd w:id="670"/>
      <w:bookmarkEnd w:id="671"/>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672" w:name="_Toc42165622"/>
      <w:bookmarkStart w:id="673" w:name="_Toc51768557"/>
      <w:bookmarkStart w:id="674" w:name="_Toc51771064"/>
      <w:r>
        <w:t>7</w:t>
      </w:r>
      <w:r w:rsidRPr="000E647A">
        <w:t>.6.2</w:t>
      </w:r>
      <w:r w:rsidRPr="000E647A">
        <w:tab/>
        <w:t>Analysis of UE complexity reduction</w:t>
      </w:r>
      <w:bookmarkEnd w:id="672"/>
      <w:bookmarkEnd w:id="673"/>
      <w:bookmarkEnd w:id="674"/>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675" w:name="_Toc42165623"/>
      <w:bookmarkStart w:id="676" w:name="_Toc51768558"/>
      <w:bookmarkStart w:id="677" w:name="_Toc51771065"/>
      <w:r>
        <w:t>7</w:t>
      </w:r>
      <w:r w:rsidRPr="000E647A">
        <w:t>.6.3</w:t>
      </w:r>
      <w:r w:rsidRPr="000E647A">
        <w:tab/>
        <w:t xml:space="preserve">Analysis of </w:t>
      </w:r>
      <w:r>
        <w:t>performance impacts</w:t>
      </w:r>
      <w:bookmarkEnd w:id="675"/>
      <w:bookmarkEnd w:id="676"/>
      <w:bookmarkEnd w:id="677"/>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SimSun"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SimSun"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714B5C9E" w14:textId="082E66A7" w:rsidR="00E805D2" w:rsidRDefault="00E805D2" w:rsidP="006E22D4">
            <w:pPr>
              <w:tabs>
                <w:tab w:val="left" w:pos="551"/>
              </w:tabs>
              <w:jc w:val="both"/>
              <w:rPr>
                <w:rFonts w:eastAsia="SimSun"/>
                <w:lang w:val="en-US" w:eastAsia="zh-CN"/>
              </w:rPr>
            </w:pPr>
            <w:r>
              <w:rPr>
                <w:rFonts w:eastAsia="SimSun"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SimSun"/>
                <w:lang w:val="en-US" w:eastAsia="zh-CN"/>
              </w:rPr>
            </w:pPr>
            <w:r>
              <w:rPr>
                <w:rFonts w:eastAsia="DengXian" w:hint="eastAsia"/>
                <w:lang w:val="en-US" w:eastAsia="zh-CN"/>
              </w:rPr>
              <w:t>CATT</w:t>
            </w:r>
          </w:p>
        </w:tc>
        <w:tc>
          <w:tcPr>
            <w:tcW w:w="1372" w:type="dxa"/>
          </w:tcPr>
          <w:p w14:paraId="17D3BF4F" w14:textId="1D02151A" w:rsidR="00C60CB5" w:rsidRDefault="00C60CB5" w:rsidP="006E22D4">
            <w:pPr>
              <w:tabs>
                <w:tab w:val="left" w:pos="551"/>
              </w:tabs>
              <w:jc w:val="both"/>
              <w:rPr>
                <w:rFonts w:eastAsia="SimSun"/>
                <w:lang w:val="en-US" w:eastAsia="zh-CN"/>
              </w:rPr>
            </w:pPr>
            <w:r>
              <w:rPr>
                <w:rFonts w:eastAsia="DengXian"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1A89905" w14:textId="15059A31"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C031854" w14:textId="77777777" w:rsidR="0013616B" w:rsidRPr="008E3AB5" w:rsidRDefault="0013616B" w:rsidP="0013616B">
            <w:pPr>
              <w:jc w:val="both"/>
              <w:rPr>
                <w:lang w:val="en-US"/>
              </w:rPr>
            </w:pPr>
          </w:p>
        </w:tc>
      </w:tr>
      <w:tr w:rsidR="00BA5D17" w14:paraId="4E365D5E" w14:textId="77777777" w:rsidTr="00BA5D17">
        <w:tc>
          <w:tcPr>
            <w:tcW w:w="1479" w:type="dxa"/>
            <w:hideMark/>
          </w:tcPr>
          <w:p w14:paraId="3836251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03A5D65"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A1DA457" w14:textId="77777777" w:rsidR="00BA5D17" w:rsidRDefault="00BA5D17">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w:t>
      </w:r>
      <w:r w:rsidRPr="00727E90">
        <w:rPr>
          <w:rFonts w:ascii="Times New Roman" w:hAnsi="Times New Roman"/>
        </w:rPr>
        <w:lastRenderedPageBreak/>
        <w:t>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SimSun"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SimSun"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SimSun"/>
                <w:lang w:val="en-US" w:eastAsia="zh-CN"/>
              </w:rPr>
            </w:pPr>
            <w:r>
              <w:rPr>
                <w:rFonts w:eastAsia="SimSun" w:hint="eastAsia"/>
                <w:lang w:val="en-US" w:eastAsia="zh-CN"/>
              </w:rPr>
              <w:t>Xi</w:t>
            </w:r>
            <w:r>
              <w:rPr>
                <w:rFonts w:eastAsia="SimSun"/>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SimSun"/>
                <w:lang w:val="en-US" w:eastAsia="zh-CN"/>
              </w:rPr>
            </w:pPr>
            <w:r>
              <w:rPr>
                <w:rFonts w:eastAsia="SimSun" w:hint="eastAsia"/>
                <w:lang w:val="en-US" w:eastAsia="zh-CN"/>
              </w:rPr>
              <w:t>S</w:t>
            </w:r>
            <w:r>
              <w:rPr>
                <w:rFonts w:eastAsia="SimSun"/>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SimSun"/>
                <w:lang w:val="en-US" w:eastAsia="zh-CN"/>
              </w:rPr>
            </w:pPr>
            <w:r>
              <w:rPr>
                <w:rFonts w:eastAsia="DengXian"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DengXian" w:hint="eastAsia"/>
                <w:lang w:val="en-US" w:eastAsia="zh-CN"/>
              </w:rPr>
              <w:t>Y</w:t>
            </w:r>
          </w:p>
        </w:tc>
        <w:tc>
          <w:tcPr>
            <w:tcW w:w="6780" w:type="dxa"/>
          </w:tcPr>
          <w:p w14:paraId="2A23E513" w14:textId="77777777" w:rsidR="00C60CB5" w:rsidRDefault="00C60CB5" w:rsidP="00637FA8">
            <w:pPr>
              <w:jc w:val="both"/>
              <w:rPr>
                <w:rFonts w:eastAsia="SimSun"/>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57E221C" w14:textId="0F471254"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02EF7586" w14:textId="77777777" w:rsidR="0013616B" w:rsidRDefault="0013616B" w:rsidP="0013616B">
            <w:pPr>
              <w:jc w:val="both"/>
              <w:rPr>
                <w:rFonts w:eastAsia="SimSun"/>
                <w:lang w:val="en-US" w:eastAsia="zh-CN"/>
              </w:rPr>
            </w:pPr>
          </w:p>
        </w:tc>
      </w:tr>
      <w:tr w:rsidR="00BA5D17" w14:paraId="74D2CC50" w14:textId="77777777" w:rsidTr="00BA5D17">
        <w:tc>
          <w:tcPr>
            <w:tcW w:w="1479" w:type="dxa"/>
            <w:hideMark/>
          </w:tcPr>
          <w:p w14:paraId="79B0FE28"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61339CC"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7A9D04EC" w14:textId="77777777" w:rsidR="00BA5D17" w:rsidRDefault="00BA5D17">
            <w:pPr>
              <w:jc w:val="both"/>
              <w:rPr>
                <w:rFonts w:eastAsia="SimSun"/>
                <w:lang w:val="en-US" w:eastAsia="zh-CN"/>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lastRenderedPageBreak/>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xml:space="preserve">, highest peak data rate requirement is not satisfied with 1 layer. We suggest </w:t>
            </w:r>
            <w:proofErr w:type="gramStart"/>
            <w:r>
              <w:rPr>
                <w:rFonts w:eastAsia="Yu Mincho"/>
                <w:lang w:val="en-US" w:eastAsia="ja-JP"/>
              </w:rPr>
              <w:t>to modify</w:t>
            </w:r>
            <w:proofErr w:type="gramEnd"/>
            <w:r>
              <w:rPr>
                <w:rFonts w:eastAsia="Yu Mincho"/>
                <w:lang w:val="en-US" w:eastAsia="ja-JP"/>
              </w:rPr>
              <w:t xml:space="preserve">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SimSun"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SimSun"/>
                <w:lang w:val="en-US" w:eastAsia="zh-CN"/>
              </w:rPr>
            </w:pPr>
            <w:proofErr w:type="spellStart"/>
            <w:r>
              <w:rPr>
                <w:rFonts w:eastAsia="DengXian" w:hint="eastAsia"/>
                <w:lang w:val="en-US" w:eastAsia="zh-CN"/>
              </w:rPr>
              <w:t>X</w:t>
            </w:r>
            <w:r>
              <w:rPr>
                <w:rFonts w:eastAsia="DengXian"/>
                <w:lang w:val="en-US" w:eastAsia="zh-CN"/>
              </w:rPr>
              <w:t>iami</w:t>
            </w:r>
            <w:proofErr w:type="spellEnd"/>
          </w:p>
        </w:tc>
        <w:tc>
          <w:tcPr>
            <w:tcW w:w="1372" w:type="dxa"/>
          </w:tcPr>
          <w:p w14:paraId="599AC439" w14:textId="77777777" w:rsidR="00E805D2" w:rsidRDefault="00E805D2" w:rsidP="00E805D2">
            <w:pPr>
              <w:tabs>
                <w:tab w:val="left" w:pos="551"/>
              </w:tabs>
              <w:jc w:val="both"/>
              <w:rPr>
                <w:rFonts w:eastAsia="SimSun"/>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F6494F9" w14:textId="0F45C63F" w:rsidR="00C60CB5" w:rsidRDefault="00C60CB5" w:rsidP="00E805D2">
            <w:pPr>
              <w:tabs>
                <w:tab w:val="left" w:pos="551"/>
              </w:tabs>
              <w:jc w:val="both"/>
              <w:rPr>
                <w:rFonts w:eastAsia="SimSu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20B3CE87" w14:textId="02D327F2" w:rsidR="00C60CB5" w:rsidRDefault="00C60CB5" w:rsidP="00E805D2">
            <w:pPr>
              <w:jc w:val="both"/>
              <w:rPr>
                <w:b/>
                <w:bCs/>
              </w:rPr>
            </w:pPr>
            <w:r>
              <w:rPr>
                <w:rFonts w:eastAsia="DengXian" w:hint="eastAsia"/>
                <w:lang w:val="en-US" w:eastAsia="zh-CN"/>
              </w:rPr>
              <w:t xml:space="preserve">Agree with DOCOMO.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C3BC8E7" w14:textId="4B66CD68" w:rsidR="0013616B" w:rsidRDefault="0013616B" w:rsidP="0013616B">
            <w:pPr>
              <w:tabs>
                <w:tab w:val="left" w:pos="551"/>
              </w:tabs>
              <w:jc w:val="both"/>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4C973376" w14:textId="41E2DC1C" w:rsidR="0013616B" w:rsidRDefault="0013616B" w:rsidP="0013616B">
            <w:pPr>
              <w:jc w:val="both"/>
              <w:rPr>
                <w:rFonts w:eastAsia="DengXian"/>
                <w:lang w:val="en-US" w:eastAsia="zh-CN"/>
              </w:rPr>
            </w:pPr>
            <w:r>
              <w:rPr>
                <w:rFonts w:hint="eastAsia"/>
                <w:lang w:val="en-US" w:eastAsia="ko-KR"/>
              </w:rPr>
              <w:t>Agree with DOCOMO.</w:t>
            </w:r>
            <w:r>
              <w:rPr>
                <w:lang w:val="en-US" w:eastAsia="ko-KR"/>
              </w:rPr>
              <w:t xml:space="preserve"> Or, to make a progress, we put </w:t>
            </w:r>
            <w:proofErr w:type="gramStart"/>
            <w:r>
              <w:rPr>
                <w:lang w:val="en-US" w:eastAsia="ko-KR"/>
              </w:rPr>
              <w:t>[ ]</w:t>
            </w:r>
            <w:proofErr w:type="gramEnd"/>
            <w:r>
              <w:rPr>
                <w:lang w:val="en-US" w:eastAsia="ko-KR"/>
              </w:rPr>
              <w:t xml:space="preserve"> around the last sentence and can come back to it later.</w:t>
            </w:r>
          </w:p>
        </w:tc>
      </w:tr>
      <w:tr w:rsidR="00BA5D17" w14:paraId="420A9F50" w14:textId="77777777" w:rsidTr="00BA5D17">
        <w:tc>
          <w:tcPr>
            <w:tcW w:w="1479" w:type="dxa"/>
            <w:hideMark/>
          </w:tcPr>
          <w:p w14:paraId="14624DD7"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A50E02A"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2BB4616F" w14:textId="77777777" w:rsidR="00BA5D17" w:rsidRDefault="00BA5D17">
            <w:pPr>
              <w:jc w:val="both"/>
              <w:rPr>
                <w:lang w:val="en-US" w:eastAsia="ko-KR"/>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lastRenderedPageBreak/>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 xml:space="preserve">uggest </w:t>
            </w:r>
            <w:proofErr w:type="gramStart"/>
            <w:r>
              <w:rPr>
                <w:rFonts w:eastAsia="DengXian"/>
                <w:lang w:val="en-US" w:eastAsia="zh-CN"/>
              </w:rPr>
              <w:t>to add</w:t>
            </w:r>
            <w:proofErr w:type="gramEnd"/>
            <w:r>
              <w:rPr>
                <w:rFonts w:eastAsia="DengXian"/>
                <w:lang w:val="en-US" w:eastAsia="zh-CN"/>
              </w:rPr>
              <w:t xml:space="preserve">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Also fine with Vivo’s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SimSun"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SimSun"/>
                <w:lang w:val="en-US" w:eastAsia="zh-CN"/>
              </w:rPr>
            </w:pPr>
            <w:r>
              <w:rPr>
                <w:rFonts w:eastAsia="DengXian" w:hint="eastAsia"/>
                <w:lang w:val="en-US" w:eastAsia="zh-CN"/>
              </w:rPr>
              <w:t>CATT</w:t>
            </w:r>
          </w:p>
        </w:tc>
        <w:tc>
          <w:tcPr>
            <w:tcW w:w="1372" w:type="dxa"/>
          </w:tcPr>
          <w:p w14:paraId="6706F691" w14:textId="482E5816" w:rsidR="00C60CB5" w:rsidRDefault="00C60CB5" w:rsidP="00445656">
            <w:pPr>
              <w:tabs>
                <w:tab w:val="left" w:pos="551"/>
              </w:tabs>
              <w:jc w:val="both"/>
              <w:rPr>
                <w:rFonts w:eastAsia="SimSun"/>
                <w:lang w:val="en-US" w:eastAsia="zh-CN"/>
              </w:rPr>
            </w:pPr>
            <w:r>
              <w:rPr>
                <w:rFonts w:eastAsia="DengXian"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A6C9106" w14:textId="7CC5B50D"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r w:rsidR="00BA5D17" w14:paraId="30A89ED1" w14:textId="77777777" w:rsidTr="00BA5D17">
        <w:tc>
          <w:tcPr>
            <w:tcW w:w="1479" w:type="dxa"/>
            <w:hideMark/>
          </w:tcPr>
          <w:p w14:paraId="3E8BBE14"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1207CF86"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50B0FB61" w14:textId="77777777" w:rsidR="00BA5D17" w:rsidRDefault="00BA5D17">
            <w:pPr>
              <w:jc w:val="both"/>
              <w:rPr>
                <w:lang w:val="en-US" w:eastAsia="ko-KR"/>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w:t>
      </w:r>
      <w:r w:rsidRPr="00526248">
        <w:rPr>
          <w:rFonts w:ascii="Times New Roman" w:hAnsi="Times New Roman"/>
        </w:rPr>
        <w:lastRenderedPageBreak/>
        <w:t xml:space="preserve">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w:t>
            </w:r>
            <w:proofErr w:type="gramStart"/>
            <w:r>
              <w:rPr>
                <w:rFonts w:eastAsia="DengXian"/>
                <w:lang w:val="en-US" w:eastAsia="zh-CN"/>
              </w:rPr>
              <w:t>definitely not</w:t>
            </w:r>
            <w:proofErr w:type="gramEnd"/>
            <w:r>
              <w:rPr>
                <w:rFonts w:eastAsia="DengXian"/>
                <w:lang w:val="en-US" w:eastAsia="zh-CN"/>
              </w:rPr>
              <w:t xml:space="preserve">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w:t>
            </w:r>
            <w:proofErr w:type="gramStart"/>
            <w:r>
              <w:rPr>
                <w:rFonts w:eastAsia="DengXian"/>
                <w:lang w:val="en-US" w:eastAsia="zh-CN"/>
              </w:rPr>
              <w:t>agreed</w:t>
            </w:r>
            <w:proofErr w:type="gramEnd"/>
            <w:r>
              <w:rPr>
                <w:rFonts w:eastAsia="DengXian"/>
                <w:lang w:val="en-US" w:eastAsia="zh-CN"/>
              </w:rPr>
              <w:t xml:space="preserv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678" w:name="_Toc42165624"/>
      <w:bookmarkStart w:id="679" w:name="_Toc51768559"/>
      <w:bookmarkStart w:id="680" w:name="_Toc51771066"/>
      <w:r>
        <w:lastRenderedPageBreak/>
        <w:t>7</w:t>
      </w:r>
      <w:r w:rsidRPr="000E647A">
        <w:t>.</w:t>
      </w:r>
      <w:r>
        <w:t>6</w:t>
      </w:r>
      <w:r w:rsidRPr="000E647A">
        <w:t>.4</w:t>
      </w:r>
      <w:r w:rsidRPr="000E647A">
        <w:tab/>
        <w:t xml:space="preserve">Analysis of </w:t>
      </w:r>
      <w:r>
        <w:t xml:space="preserve">coexistence with legacy </w:t>
      </w:r>
      <w:r w:rsidR="00790265">
        <w:t>UEs</w:t>
      </w:r>
      <w:bookmarkEnd w:id="678"/>
      <w:bookmarkEnd w:id="679"/>
      <w:bookmarkEnd w:id="680"/>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681" w:name="_Toc42165625"/>
      <w:bookmarkStart w:id="682" w:name="_Toc51768560"/>
      <w:bookmarkStart w:id="683" w:name="_Toc51771067"/>
      <w:r>
        <w:t>7</w:t>
      </w:r>
      <w:r w:rsidRPr="000E647A">
        <w:t>.6.</w:t>
      </w:r>
      <w:r>
        <w:t>5</w:t>
      </w:r>
      <w:r w:rsidRPr="000E647A">
        <w:tab/>
        <w:t>Analysis of specification impacts</w:t>
      </w:r>
      <w:bookmarkEnd w:id="681"/>
      <w:bookmarkEnd w:id="682"/>
      <w:bookmarkEnd w:id="683"/>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684" w:name="_Toc42165626"/>
      <w:bookmarkStart w:id="685" w:name="_Toc51768561"/>
      <w:bookmarkStart w:id="686"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5"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lastRenderedPageBreak/>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32F6910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28EFF83" w:rsidR="00A8545C" w:rsidRPr="008E3AB5" w:rsidRDefault="00A8545C" w:rsidP="00A8545C">
            <w:pPr>
              <w:jc w:val="both"/>
              <w:rPr>
                <w:lang w:val="en-US"/>
              </w:rPr>
            </w:pP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SimSun"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SimSun"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SimSun"/>
                <w:lang w:val="en-US" w:eastAsia="zh-CN"/>
              </w:rPr>
            </w:pPr>
            <w:r>
              <w:rPr>
                <w:rFonts w:eastAsia="DengXian" w:hint="eastAsia"/>
                <w:lang w:val="en-US" w:eastAsia="zh-CN"/>
              </w:rPr>
              <w:lastRenderedPageBreak/>
              <w:t>CATT</w:t>
            </w:r>
          </w:p>
        </w:tc>
        <w:tc>
          <w:tcPr>
            <w:tcW w:w="1372" w:type="dxa"/>
          </w:tcPr>
          <w:p w14:paraId="636F05B7" w14:textId="543F95C0" w:rsidR="005A219C" w:rsidRDefault="005A219C" w:rsidP="00EA3294">
            <w:pPr>
              <w:tabs>
                <w:tab w:val="left" w:pos="551"/>
              </w:tabs>
              <w:jc w:val="both"/>
              <w:rPr>
                <w:rFonts w:eastAsia="SimSun"/>
                <w:lang w:val="en-US" w:eastAsia="zh-CN"/>
              </w:rPr>
            </w:pPr>
            <w:r>
              <w:rPr>
                <w:rFonts w:eastAsia="DengXian" w:hint="eastAsia"/>
                <w:lang w:val="en-US" w:eastAsia="zh-CN"/>
              </w:rPr>
              <w:t>Y</w:t>
            </w:r>
          </w:p>
        </w:tc>
        <w:tc>
          <w:tcPr>
            <w:tcW w:w="6780" w:type="dxa"/>
          </w:tcPr>
          <w:p w14:paraId="353B2170" w14:textId="77777777" w:rsidR="005A219C" w:rsidRPr="008E3AB5" w:rsidRDefault="005A219C" w:rsidP="00EA3294">
            <w:pPr>
              <w:jc w:val="both"/>
              <w:rPr>
                <w:lang w:val="en-US"/>
              </w:rPr>
            </w:pPr>
          </w:p>
        </w:tc>
      </w:tr>
      <w:tr w:rsidR="00BA5D17" w14:paraId="32474EAE" w14:textId="77777777" w:rsidTr="00BA5D17">
        <w:tc>
          <w:tcPr>
            <w:tcW w:w="1479" w:type="dxa"/>
            <w:hideMark/>
          </w:tcPr>
          <w:p w14:paraId="1B64AA8C"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FEF72E1"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20172085" w14:textId="77777777" w:rsidR="00BA5D17" w:rsidRDefault="00BA5D17">
            <w:pPr>
              <w:jc w:val="both"/>
              <w:rPr>
                <w:lang w:val="en-US"/>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lastRenderedPageBreak/>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1E06444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39A4FBD" w:rsidR="00D15E13" w:rsidRPr="008E3AB5" w:rsidRDefault="00D15E13" w:rsidP="00D15E13">
            <w:pPr>
              <w:jc w:val="both"/>
              <w:rPr>
                <w:lang w:val="en-US"/>
              </w:rPr>
            </w:pP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DengXian"/>
                <w:lang w:val="en-US" w:eastAsia="zh-CN"/>
              </w:rPr>
            </w:pPr>
            <w:r>
              <w:rPr>
                <w:rFonts w:eastAsia="SimSun" w:hint="eastAsia"/>
                <w:lang w:val="en-US" w:eastAsia="zh-CN"/>
              </w:rPr>
              <w:t>OPPO</w:t>
            </w:r>
          </w:p>
        </w:tc>
        <w:tc>
          <w:tcPr>
            <w:tcW w:w="1372" w:type="dxa"/>
          </w:tcPr>
          <w:p w14:paraId="7C98377E" w14:textId="1B00486E" w:rsidR="00067F2B" w:rsidRDefault="00067F2B" w:rsidP="00F556BA">
            <w:pPr>
              <w:tabs>
                <w:tab w:val="left" w:pos="551"/>
              </w:tabs>
              <w:jc w:val="both"/>
              <w:rPr>
                <w:rFonts w:eastAsia="DengXian"/>
                <w:lang w:val="en-US" w:eastAsia="zh-CN"/>
              </w:rPr>
            </w:pPr>
            <w:r>
              <w:rPr>
                <w:rFonts w:eastAsia="SimSun"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SimSun"/>
                <w:lang w:val="en-US" w:eastAsia="zh-CN"/>
              </w:rPr>
            </w:pPr>
            <w:r>
              <w:rPr>
                <w:rFonts w:eastAsia="DengXian" w:hint="eastAsia"/>
                <w:lang w:val="en-US" w:eastAsia="zh-CN"/>
              </w:rPr>
              <w:t>CATT</w:t>
            </w:r>
          </w:p>
        </w:tc>
        <w:tc>
          <w:tcPr>
            <w:tcW w:w="1372" w:type="dxa"/>
          </w:tcPr>
          <w:p w14:paraId="66F8EDC0" w14:textId="1B3DBF4F" w:rsidR="005A219C" w:rsidRDefault="005A219C" w:rsidP="00F556BA">
            <w:pPr>
              <w:tabs>
                <w:tab w:val="left" w:pos="551"/>
              </w:tabs>
              <w:jc w:val="both"/>
              <w:rPr>
                <w:rFonts w:eastAsia="SimSun"/>
                <w:lang w:val="en-US" w:eastAsia="zh-CN"/>
              </w:rPr>
            </w:pPr>
            <w:r>
              <w:rPr>
                <w:rFonts w:eastAsia="DengXian"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DengXian" w:hint="eastAsia"/>
                <w:lang w:val="en-US" w:eastAsia="zh-CN"/>
              </w:rPr>
              <w:t xml:space="preserve">Not sure whether </w:t>
            </w:r>
            <w:r>
              <w:rPr>
                <w:rFonts w:eastAsia="DengXian"/>
                <w:lang w:val="en-US" w:eastAsia="zh-CN"/>
              </w:rPr>
              <w:t>‘</w:t>
            </w:r>
            <w:r>
              <w:rPr>
                <w:rFonts w:eastAsia="DengXian" w:hint="eastAsia"/>
                <w:lang w:val="en-US" w:eastAsia="zh-CN"/>
              </w:rPr>
              <w:t xml:space="preserve">Despite </w:t>
            </w:r>
            <w:r>
              <w:rPr>
                <w:rFonts w:eastAsia="DengXian"/>
                <w:lang w:val="en-US" w:eastAsia="zh-CN"/>
              </w:rPr>
              <w:t>…’</w:t>
            </w:r>
            <w:r>
              <w:rPr>
                <w:rFonts w:eastAsia="DengXian" w:hint="eastAsia"/>
                <w:lang w:val="en-US" w:eastAsia="zh-CN"/>
              </w:rPr>
              <w:t xml:space="preserve"> is correct. Is it under the assumption that the BW and Rx antenna number </w:t>
            </w:r>
            <w:proofErr w:type="gramStart"/>
            <w:r>
              <w:rPr>
                <w:rFonts w:eastAsia="DengXian" w:hint="eastAsia"/>
                <w:lang w:val="en-US" w:eastAsia="zh-CN"/>
              </w:rPr>
              <w:t>remains</w:t>
            </w:r>
            <w:proofErr w:type="gramEnd"/>
            <w:r>
              <w:rPr>
                <w:rFonts w:eastAsia="DengXian" w:hint="eastAsia"/>
                <w:lang w:val="en-US" w:eastAsia="zh-CN"/>
              </w:rPr>
              <w:t xml:space="preserve"> </w:t>
            </w:r>
            <w:r>
              <w:rPr>
                <w:rFonts w:eastAsia="DengXian"/>
                <w:lang w:val="en-US" w:eastAsia="zh-CN"/>
              </w:rPr>
              <w:t>unchanged</w:t>
            </w:r>
            <w:r>
              <w:rPr>
                <w:rFonts w:eastAsia="DengXian" w:hint="eastAsia"/>
                <w:lang w:val="en-US" w:eastAsia="zh-CN"/>
              </w:rPr>
              <w:t xml:space="preserve"> compared to the reference NR UE? If so, we are OK with it.</w:t>
            </w:r>
          </w:p>
        </w:tc>
      </w:tr>
      <w:tr w:rsidR="00BA5D17" w14:paraId="53FE24B5" w14:textId="77777777" w:rsidTr="00BA5D17">
        <w:tc>
          <w:tcPr>
            <w:tcW w:w="1479" w:type="dxa"/>
            <w:hideMark/>
          </w:tcPr>
          <w:p w14:paraId="4ACAD1C8"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61DED29A" w14:textId="77777777" w:rsidR="00BA5D17" w:rsidRDefault="00BA5D17">
            <w:pPr>
              <w:tabs>
                <w:tab w:val="left" w:pos="551"/>
              </w:tabs>
              <w:jc w:val="both"/>
              <w:rPr>
                <w:rFonts w:eastAsia="DengXian"/>
                <w:lang w:val="en-US" w:eastAsia="zh-CN"/>
              </w:rPr>
            </w:pPr>
          </w:p>
        </w:tc>
        <w:tc>
          <w:tcPr>
            <w:tcW w:w="6780" w:type="dxa"/>
            <w:hideMark/>
          </w:tcPr>
          <w:p w14:paraId="3C423BD5" w14:textId="77777777" w:rsidR="00BA5D17" w:rsidRDefault="00BA5D17">
            <w:pPr>
              <w:jc w:val="both"/>
              <w:rPr>
                <w:rFonts w:eastAsia="DengXian"/>
                <w:lang w:val="en-US" w:eastAsia="zh-CN"/>
              </w:rPr>
            </w:pPr>
            <w:r>
              <w:rPr>
                <w:rFonts w:eastAsia="DengXian"/>
                <w:lang w:val="en-US" w:eastAsia="zh-CN"/>
              </w:rPr>
              <w:t>Share the view with LG.</w:t>
            </w: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w:t>
      </w:r>
      <w:r w:rsidRPr="00727E90">
        <w:rPr>
          <w:rFonts w:ascii="Times New Roman" w:hAnsi="Times New Roman"/>
        </w:rPr>
        <w:lastRenderedPageBreak/>
        <w:t>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3A051386"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1F1CFEB" w:rsidR="00D15E13" w:rsidRPr="008E3AB5" w:rsidRDefault="00D15E13" w:rsidP="00D15E13">
            <w:pPr>
              <w:jc w:val="both"/>
              <w:rPr>
                <w:lang w:val="en-US"/>
              </w:rPr>
            </w:pP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SimSun"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SimSun"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SimSun"/>
                <w:lang w:val="en-US" w:eastAsia="zh-CN"/>
              </w:rPr>
            </w:pPr>
            <w:r>
              <w:rPr>
                <w:rFonts w:eastAsia="DengXian" w:hint="eastAsia"/>
                <w:lang w:val="en-US" w:eastAsia="zh-CN"/>
              </w:rPr>
              <w:t>CATT</w:t>
            </w:r>
          </w:p>
        </w:tc>
        <w:tc>
          <w:tcPr>
            <w:tcW w:w="1372" w:type="dxa"/>
          </w:tcPr>
          <w:p w14:paraId="1338562D" w14:textId="3136AF56" w:rsidR="005A219C" w:rsidRDefault="005A219C" w:rsidP="00ED66B3">
            <w:pPr>
              <w:tabs>
                <w:tab w:val="left" w:pos="551"/>
              </w:tabs>
              <w:jc w:val="both"/>
              <w:rPr>
                <w:rFonts w:eastAsia="SimSun"/>
                <w:lang w:val="en-US" w:eastAsia="zh-CN"/>
              </w:rPr>
            </w:pPr>
            <w:r>
              <w:rPr>
                <w:rFonts w:eastAsia="DengXian"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BABD083" w14:textId="555BBE05"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796AFB2B" w14:textId="7A259324" w:rsidR="0013616B" w:rsidRPr="008E3AB5" w:rsidRDefault="0013616B" w:rsidP="0013616B">
            <w:pPr>
              <w:jc w:val="both"/>
              <w:rPr>
                <w:lang w:val="en-US"/>
              </w:rPr>
            </w:pPr>
          </w:p>
        </w:tc>
      </w:tr>
      <w:tr w:rsidR="00BA5D17" w14:paraId="6EAE1744" w14:textId="77777777" w:rsidTr="00BA5D17">
        <w:tc>
          <w:tcPr>
            <w:tcW w:w="1479" w:type="dxa"/>
            <w:hideMark/>
          </w:tcPr>
          <w:p w14:paraId="7CB5BA42"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62B7629F" w14:textId="77777777" w:rsidR="00BA5D17" w:rsidRDefault="00BA5D17">
            <w:pPr>
              <w:tabs>
                <w:tab w:val="left" w:pos="551"/>
              </w:tabs>
              <w:jc w:val="both"/>
              <w:rPr>
                <w:rFonts w:eastAsia="Malgun Gothic"/>
                <w:lang w:val="en-US" w:eastAsia="ko-KR"/>
              </w:rPr>
            </w:pPr>
            <w:r>
              <w:rPr>
                <w:rFonts w:eastAsia="DengXian"/>
                <w:lang w:val="en-US" w:eastAsia="zh-CN"/>
              </w:rPr>
              <w:t>Y</w:t>
            </w:r>
          </w:p>
        </w:tc>
        <w:tc>
          <w:tcPr>
            <w:tcW w:w="6780" w:type="dxa"/>
          </w:tcPr>
          <w:p w14:paraId="304F564A" w14:textId="77777777" w:rsidR="00BA5D17" w:rsidRDefault="00BA5D17">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w:t>
      </w:r>
      <w:r w:rsidRPr="00727E90">
        <w:rPr>
          <w:rFonts w:ascii="Times New Roman" w:hAnsi="Times New Roman"/>
        </w:rPr>
        <w:lastRenderedPageBreak/>
        <w:t>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535CE1C3"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0A14C974" w14:textId="36087F1E" w:rsidR="00D15E13" w:rsidRPr="008E3AB5" w:rsidRDefault="00D15E13" w:rsidP="00D15E13">
            <w:pPr>
              <w:jc w:val="both"/>
              <w:rPr>
                <w:lang w:val="en-US"/>
              </w:rPr>
            </w:pPr>
            <w:r>
              <w:rPr>
                <w:lang w:val="en-US"/>
              </w:rPr>
              <w:t>The power consumption reduction would be marginal, but we are OK with the text proposal.</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3589068C" w14:textId="405AA13F"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SimSun"/>
                <w:lang w:val="en-US" w:eastAsia="zh-CN"/>
              </w:rPr>
            </w:pPr>
            <w:r>
              <w:rPr>
                <w:rFonts w:eastAsia="DengXian" w:hint="eastAsia"/>
                <w:lang w:val="en-US" w:eastAsia="zh-CN"/>
              </w:rPr>
              <w:t>CATT</w:t>
            </w:r>
          </w:p>
        </w:tc>
        <w:tc>
          <w:tcPr>
            <w:tcW w:w="1372" w:type="dxa"/>
          </w:tcPr>
          <w:p w14:paraId="4FBDA958" w14:textId="01EEE1BF" w:rsidR="005A219C" w:rsidRDefault="005A219C"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9EAA775" w14:textId="421E59B6"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3A2721E0" w14:textId="27F2D524" w:rsidR="0013616B" w:rsidRPr="008E3AB5" w:rsidRDefault="0013616B" w:rsidP="0013616B">
            <w:pPr>
              <w:jc w:val="both"/>
              <w:rPr>
                <w:lang w:val="en-US"/>
              </w:rPr>
            </w:pPr>
          </w:p>
        </w:tc>
      </w:tr>
      <w:tr w:rsidR="00BA5D17" w14:paraId="77F78393" w14:textId="77777777" w:rsidTr="00BA5D17">
        <w:tc>
          <w:tcPr>
            <w:tcW w:w="1479" w:type="dxa"/>
            <w:hideMark/>
          </w:tcPr>
          <w:p w14:paraId="44739351"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tcPr>
          <w:p w14:paraId="20E7635E" w14:textId="77777777" w:rsidR="00BA5D17" w:rsidRDefault="00BA5D17">
            <w:pPr>
              <w:tabs>
                <w:tab w:val="left" w:pos="551"/>
              </w:tabs>
              <w:jc w:val="both"/>
              <w:rPr>
                <w:rFonts w:eastAsia="Malgun Gothic"/>
                <w:lang w:val="en-US" w:eastAsia="ko-KR"/>
              </w:rPr>
            </w:pPr>
          </w:p>
        </w:tc>
        <w:tc>
          <w:tcPr>
            <w:tcW w:w="6780" w:type="dxa"/>
            <w:hideMark/>
          </w:tcPr>
          <w:p w14:paraId="67DBD7ED" w14:textId="77777777" w:rsidR="00BA5D17" w:rsidRDefault="00BA5D17">
            <w:pPr>
              <w:jc w:val="both"/>
              <w:rPr>
                <w:lang w:val="en-US"/>
              </w:rPr>
            </w:pPr>
            <w:r>
              <w:rPr>
                <w:rFonts w:eastAsia="DengXian"/>
                <w:lang w:val="en-US" w:eastAsia="zh-CN"/>
              </w:rPr>
              <w:t>Not needed about “</w:t>
            </w:r>
            <w:r>
              <w:t>However, the overall impact on UE power consumption depends on the traffic and coverage scenarios.</w:t>
            </w:r>
            <w:r>
              <w:rPr>
                <w:rFonts w:eastAsia="DengXian"/>
                <w:lang w:val="en-US" w:eastAsia="zh-CN"/>
              </w:rPr>
              <w:t>”</w:t>
            </w: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lastRenderedPageBreak/>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684"/>
      <w:bookmarkEnd w:id="685"/>
      <w:bookmarkEnd w:id="686"/>
    </w:p>
    <w:p w14:paraId="74D88359" w14:textId="36245EEA" w:rsidR="00090EF0" w:rsidRDefault="00090EF0" w:rsidP="00090EF0">
      <w:pPr>
        <w:pStyle w:val="Heading3"/>
      </w:pPr>
      <w:bookmarkStart w:id="687" w:name="_Toc42165627"/>
      <w:bookmarkStart w:id="688" w:name="_Toc51768562"/>
      <w:bookmarkStart w:id="689" w:name="_Toc51771069"/>
      <w:r>
        <w:t>7</w:t>
      </w:r>
      <w:r w:rsidRPr="000E647A">
        <w:t>.</w:t>
      </w:r>
      <w:r w:rsidR="00307832">
        <w:t>8</w:t>
      </w:r>
      <w:r w:rsidRPr="000E647A">
        <w:t>.1</w:t>
      </w:r>
      <w:r w:rsidRPr="000E647A">
        <w:tab/>
        <w:t>Description of feature combinations</w:t>
      </w:r>
      <w:bookmarkEnd w:id="687"/>
      <w:bookmarkEnd w:id="688"/>
      <w:bookmarkEnd w:id="689"/>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lastRenderedPageBreak/>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27"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10400" w:type="dxa"/>
              <w:tblInd w:w="75" w:type="dxa"/>
              <w:tblCellMar>
                <w:left w:w="70" w:type="dxa"/>
                <w:right w:w="70" w:type="dxa"/>
              </w:tblCellMar>
              <w:tblLook w:val="04A0" w:firstRow="1" w:lastRow="0" w:firstColumn="1" w:lastColumn="0" w:noHBand="0" w:noVBand="1"/>
            </w:tblPr>
            <w:tblGrid>
              <w:gridCol w:w="4893"/>
              <w:gridCol w:w="777"/>
              <w:gridCol w:w="777"/>
              <w:gridCol w:w="777"/>
              <w:gridCol w:w="777"/>
              <w:gridCol w:w="777"/>
              <w:gridCol w:w="777"/>
            </w:tblGrid>
            <w:tr w:rsidR="00F4453E" w:rsidRPr="00F76102" w14:paraId="23B8D06D" w14:textId="77777777" w:rsidTr="007209CD">
              <w:trPr>
                <w:trHeight w:val="450"/>
              </w:trPr>
              <w:tc>
                <w:tcPr>
                  <w:tcW w:w="5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840"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840"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840"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146DA864"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4B31270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sidR="00241C4B">
                    <w:rPr>
                      <w:rFonts w:ascii="Calibri" w:eastAsia="Times New Roman" w:hAnsi="Calibri" w:cs="Calibri"/>
                      <w:color w:val="000000"/>
                      <w:sz w:val="16"/>
                      <w:szCs w:val="16"/>
                      <w:lang w:val="sv-SE" w:eastAsia="sv-SE"/>
                    </w:rPr>
                    <w:t xml:space="preserve"> (instead of 2 Rx)</w:t>
                  </w:r>
                </w:p>
              </w:tc>
              <w:tc>
                <w:tcPr>
                  <w:tcW w:w="840" w:type="dxa"/>
                  <w:tcBorders>
                    <w:top w:val="nil"/>
                    <w:left w:val="nil"/>
                    <w:bottom w:val="single" w:sz="4" w:space="0" w:color="auto"/>
                    <w:right w:val="single" w:sz="4" w:space="0" w:color="auto"/>
                  </w:tcBorders>
                  <w:shd w:val="clear" w:color="auto" w:fill="auto"/>
                  <w:noWrap/>
                  <w:vAlign w:val="bottom"/>
                  <w:hideMark/>
                </w:tcPr>
                <w:p w14:paraId="4500A7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531B8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1F8FBC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6835DBE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54157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6D4FFF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6C2F99F1"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840"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840"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840"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840"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14:paraId="6570DA22"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40977A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E5303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21C0F39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024CD4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588E542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73E8B3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6C3A06C"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840"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20 MHz, 1 layer, 1 Rx, DL 64QAM, UL 16QAM</w:t>
                  </w:r>
                </w:p>
              </w:tc>
              <w:tc>
                <w:tcPr>
                  <w:tcW w:w="840"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840"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840"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840"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840"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840"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840"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840"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840"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840"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7209CD">
              <w:trPr>
                <w:trHeight w:val="225"/>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840"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840"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840"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241C4B" w:rsidRPr="00F76102" w14:paraId="11932E63" w14:textId="77777777" w:rsidTr="00241C4B">
              <w:trPr>
                <w:trHeight w:val="450"/>
              </w:trPr>
              <w:tc>
                <w:tcPr>
                  <w:tcW w:w="4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75"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75"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241C4B" w:rsidRPr="00F76102" w14:paraId="4426AEB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0AD6BCB7"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0988B8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D16C1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F8D8B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0ACB6DD7"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53D548C8"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4 Rx)</w:t>
                  </w:r>
                </w:p>
              </w:tc>
              <w:tc>
                <w:tcPr>
                  <w:tcW w:w="775" w:type="dxa"/>
                  <w:tcBorders>
                    <w:top w:val="nil"/>
                    <w:left w:val="nil"/>
                    <w:bottom w:val="single" w:sz="4" w:space="0" w:color="auto"/>
                    <w:right w:val="single" w:sz="4" w:space="0" w:color="auto"/>
                  </w:tcBorders>
                  <w:shd w:val="clear" w:color="auto" w:fill="auto"/>
                  <w:noWrap/>
                  <w:vAlign w:val="bottom"/>
                  <w:hideMark/>
                </w:tcPr>
                <w:p w14:paraId="77B272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3EB519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5A587A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4108827A"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75"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14:paraId="607FAB0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089E228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359F7CA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27E8DF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73F569F2"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09804D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A355B5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0BFEA0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114C9E4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75"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76"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241C4B">
              <w:trPr>
                <w:trHeight w:val="225"/>
              </w:trPr>
              <w:tc>
                <w:tcPr>
                  <w:tcW w:w="487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555" w:type="dxa"/>
              <w:tblInd w:w="75" w:type="dxa"/>
              <w:tblCellMar>
                <w:left w:w="70" w:type="dxa"/>
                <w:right w:w="70" w:type="dxa"/>
              </w:tblCellMar>
              <w:tblLook w:val="04A0" w:firstRow="1" w:lastRow="0" w:firstColumn="1" w:lastColumn="0" w:noHBand="0" w:noVBand="1"/>
            </w:tblPr>
            <w:tblGrid>
              <w:gridCol w:w="4879"/>
              <w:gridCol w:w="775"/>
              <w:gridCol w:w="776"/>
              <w:gridCol w:w="776"/>
              <w:gridCol w:w="783"/>
              <w:gridCol w:w="783"/>
              <w:gridCol w:w="783"/>
            </w:tblGrid>
            <w:tr w:rsidR="00F4453E" w:rsidRPr="00F76102" w14:paraId="5CFE6E61" w14:textId="77777777" w:rsidTr="00E230B0">
              <w:trPr>
                <w:trHeight w:val="450"/>
              </w:trPr>
              <w:tc>
                <w:tcPr>
                  <w:tcW w:w="48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75"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76"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75"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75"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137B1D3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159D981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Rx</w:t>
                  </w:r>
                  <w:r>
                    <w:rPr>
                      <w:rFonts w:ascii="Calibri" w:eastAsia="Times New Roman" w:hAnsi="Calibri" w:cs="Calibri"/>
                      <w:color w:val="000000"/>
                      <w:sz w:val="16"/>
                      <w:szCs w:val="16"/>
                      <w:lang w:val="sv-SE" w:eastAsia="sv-SE"/>
                    </w:rPr>
                    <w:t xml:space="preserve"> (instead of 2 Rx)</w:t>
                  </w:r>
                </w:p>
              </w:tc>
              <w:tc>
                <w:tcPr>
                  <w:tcW w:w="775" w:type="dxa"/>
                  <w:tcBorders>
                    <w:top w:val="nil"/>
                    <w:left w:val="nil"/>
                    <w:bottom w:val="single" w:sz="4" w:space="0" w:color="auto"/>
                    <w:right w:val="single" w:sz="4" w:space="0" w:color="auto"/>
                  </w:tcBorders>
                  <w:shd w:val="clear" w:color="auto" w:fill="auto"/>
                  <w:noWrap/>
                  <w:vAlign w:val="bottom"/>
                  <w:hideMark/>
                </w:tcPr>
                <w:p w14:paraId="14C8852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6BA957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5A98432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14A869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75"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75"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75"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5DBA2754"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129FDF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1A42C6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76" w:type="dxa"/>
                  <w:tcBorders>
                    <w:top w:val="nil"/>
                    <w:left w:val="nil"/>
                    <w:bottom w:val="single" w:sz="4" w:space="0" w:color="auto"/>
                    <w:right w:val="single" w:sz="4" w:space="0" w:color="auto"/>
                  </w:tcBorders>
                  <w:shd w:val="clear" w:color="auto" w:fill="auto"/>
                  <w:noWrap/>
                  <w:vAlign w:val="bottom"/>
                  <w:hideMark/>
                </w:tcPr>
                <w:p w14:paraId="0EB2CE5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425BEE68"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75"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76"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76"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76"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76"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76"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w:t>
                  </w:r>
                </w:p>
              </w:tc>
              <w:tc>
                <w:tcPr>
                  <w:tcW w:w="775"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76"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E230B0">
              <w:trPr>
                <w:trHeight w:val="225"/>
              </w:trPr>
              <w:tc>
                <w:tcPr>
                  <w:tcW w:w="488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relaxed mods, double N1/N2</w:t>
                  </w:r>
                </w:p>
              </w:tc>
              <w:tc>
                <w:tcPr>
                  <w:tcW w:w="775"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76"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76"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209CD">
        <w:tc>
          <w:tcPr>
            <w:tcW w:w="1479" w:type="dxa"/>
            <w:shd w:val="clear" w:color="auto" w:fill="D9D9D9" w:themeFill="background1" w:themeFillShade="D9"/>
          </w:tcPr>
          <w:p w14:paraId="38030B69" w14:textId="77777777" w:rsidR="00ED1E99" w:rsidRDefault="00ED1E99" w:rsidP="007209CD">
            <w:pPr>
              <w:rPr>
                <w:b/>
                <w:bCs/>
              </w:rPr>
            </w:pPr>
            <w:r>
              <w:rPr>
                <w:b/>
                <w:bCs/>
              </w:rPr>
              <w:t>Company</w:t>
            </w:r>
          </w:p>
        </w:tc>
        <w:tc>
          <w:tcPr>
            <w:tcW w:w="1372" w:type="dxa"/>
            <w:shd w:val="clear" w:color="auto" w:fill="D9D9D9" w:themeFill="background1" w:themeFillShade="D9"/>
          </w:tcPr>
          <w:p w14:paraId="67D982B3" w14:textId="77777777" w:rsidR="00ED1E99" w:rsidRDefault="00ED1E99" w:rsidP="007209CD">
            <w:pPr>
              <w:rPr>
                <w:b/>
                <w:bCs/>
              </w:rPr>
            </w:pPr>
            <w:r>
              <w:rPr>
                <w:b/>
                <w:bCs/>
              </w:rPr>
              <w:t>Y/N</w:t>
            </w:r>
          </w:p>
        </w:tc>
        <w:tc>
          <w:tcPr>
            <w:tcW w:w="6780" w:type="dxa"/>
            <w:shd w:val="clear" w:color="auto" w:fill="D9D9D9" w:themeFill="background1" w:themeFillShade="D9"/>
          </w:tcPr>
          <w:p w14:paraId="1E77F8C7" w14:textId="77777777" w:rsidR="00ED1E99" w:rsidRDefault="00ED1E99" w:rsidP="007209CD">
            <w:pPr>
              <w:rPr>
                <w:b/>
                <w:bCs/>
              </w:rPr>
            </w:pPr>
            <w:r>
              <w:rPr>
                <w:b/>
                <w:bCs/>
              </w:rPr>
              <w:t>Comments or suggested revisions</w:t>
            </w:r>
          </w:p>
        </w:tc>
      </w:tr>
      <w:tr w:rsidR="00ED1E99" w14:paraId="00442F2C" w14:textId="77777777" w:rsidTr="007209CD">
        <w:tc>
          <w:tcPr>
            <w:tcW w:w="1479" w:type="dxa"/>
          </w:tcPr>
          <w:p w14:paraId="50C9930C" w14:textId="0901106F" w:rsidR="00ED1E99" w:rsidRPr="00A9750C" w:rsidRDefault="00ED1E99" w:rsidP="007209CD">
            <w:pPr>
              <w:rPr>
                <w:rFonts w:eastAsia="DengXian"/>
                <w:lang w:eastAsia="zh-CN"/>
              </w:rPr>
            </w:pPr>
          </w:p>
        </w:tc>
        <w:tc>
          <w:tcPr>
            <w:tcW w:w="1372" w:type="dxa"/>
          </w:tcPr>
          <w:p w14:paraId="601B0E65" w14:textId="2D452185" w:rsidR="00ED1E99" w:rsidRPr="00A9750C" w:rsidRDefault="00ED1E99" w:rsidP="007209CD">
            <w:pPr>
              <w:tabs>
                <w:tab w:val="left" w:pos="551"/>
              </w:tabs>
              <w:rPr>
                <w:rFonts w:eastAsia="DengXian"/>
                <w:lang w:val="en-US" w:eastAsia="zh-CN"/>
              </w:rPr>
            </w:pPr>
          </w:p>
        </w:tc>
        <w:tc>
          <w:tcPr>
            <w:tcW w:w="6780" w:type="dxa"/>
          </w:tcPr>
          <w:p w14:paraId="09042D22" w14:textId="67CCA07F" w:rsidR="00ED1E99" w:rsidRPr="00DD75C8" w:rsidRDefault="00ED1E99" w:rsidP="007209CD">
            <w:pPr>
              <w:jc w:val="both"/>
              <w:rPr>
                <w:lang w:val="en-US"/>
              </w:rPr>
            </w:pPr>
          </w:p>
        </w:tc>
      </w:tr>
      <w:tr w:rsidR="00ED1E99" w14:paraId="3C23ABDE" w14:textId="77777777" w:rsidTr="007209CD">
        <w:tc>
          <w:tcPr>
            <w:tcW w:w="1479" w:type="dxa"/>
          </w:tcPr>
          <w:p w14:paraId="52D258D7" w14:textId="63F0CFD3" w:rsidR="00ED1E99" w:rsidRPr="00D91B79" w:rsidRDefault="00ED1E99" w:rsidP="007209CD">
            <w:pPr>
              <w:rPr>
                <w:rFonts w:eastAsia="Yu Mincho"/>
                <w:lang w:eastAsia="ja-JP"/>
              </w:rPr>
            </w:pPr>
          </w:p>
        </w:tc>
        <w:tc>
          <w:tcPr>
            <w:tcW w:w="1372" w:type="dxa"/>
          </w:tcPr>
          <w:p w14:paraId="6AA7103D" w14:textId="074101DA" w:rsidR="00ED1E99" w:rsidRPr="00D91B79" w:rsidRDefault="00ED1E99" w:rsidP="007209CD">
            <w:pPr>
              <w:tabs>
                <w:tab w:val="left" w:pos="551"/>
              </w:tabs>
              <w:rPr>
                <w:rFonts w:eastAsia="Yu Mincho"/>
                <w:lang w:val="en-US" w:eastAsia="ja-JP"/>
              </w:rPr>
            </w:pPr>
          </w:p>
        </w:tc>
        <w:tc>
          <w:tcPr>
            <w:tcW w:w="6780" w:type="dxa"/>
          </w:tcPr>
          <w:p w14:paraId="2626DE1C" w14:textId="77777777" w:rsidR="00ED1E99" w:rsidRPr="00DD75C8" w:rsidRDefault="00ED1E99" w:rsidP="007209CD">
            <w:pPr>
              <w:jc w:val="both"/>
              <w:rPr>
                <w:lang w:val="en-US"/>
              </w:rPr>
            </w:pPr>
          </w:p>
        </w:tc>
      </w:tr>
      <w:tr w:rsidR="00ED1E99" w14:paraId="0072DC0B" w14:textId="77777777" w:rsidTr="007209CD">
        <w:tc>
          <w:tcPr>
            <w:tcW w:w="1479" w:type="dxa"/>
          </w:tcPr>
          <w:p w14:paraId="3F85395E" w14:textId="49B72782" w:rsidR="00ED1E99" w:rsidRPr="00AF58FF" w:rsidRDefault="00ED1E99" w:rsidP="007209CD">
            <w:pPr>
              <w:rPr>
                <w:rFonts w:eastAsia="DengXian"/>
                <w:lang w:eastAsia="zh-CN"/>
              </w:rPr>
            </w:pPr>
          </w:p>
        </w:tc>
        <w:tc>
          <w:tcPr>
            <w:tcW w:w="1372" w:type="dxa"/>
          </w:tcPr>
          <w:p w14:paraId="74F69D31" w14:textId="2861C45F" w:rsidR="00ED1E99" w:rsidRPr="00AF58FF" w:rsidRDefault="00ED1E99" w:rsidP="007209CD">
            <w:pPr>
              <w:tabs>
                <w:tab w:val="left" w:pos="551"/>
              </w:tabs>
              <w:rPr>
                <w:rFonts w:eastAsia="DengXian"/>
                <w:lang w:val="en-US" w:eastAsia="zh-CN"/>
              </w:rPr>
            </w:pPr>
          </w:p>
        </w:tc>
        <w:tc>
          <w:tcPr>
            <w:tcW w:w="6780" w:type="dxa"/>
          </w:tcPr>
          <w:p w14:paraId="33F95D08" w14:textId="77777777" w:rsidR="00ED1E99" w:rsidRPr="00DD75C8" w:rsidRDefault="00ED1E99" w:rsidP="007209CD">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690" w:name="_Toc42165629"/>
      <w:bookmarkStart w:id="691" w:name="_Toc51768564"/>
      <w:bookmarkStart w:id="692" w:name="_Toc51771071"/>
      <w:r>
        <w:t>7</w:t>
      </w:r>
      <w:r w:rsidRPr="000E647A">
        <w:t>.</w:t>
      </w:r>
      <w:r w:rsidR="00307832">
        <w:t>8</w:t>
      </w:r>
      <w:r w:rsidRPr="000E647A">
        <w:t>.3</w:t>
      </w:r>
      <w:r w:rsidRPr="000E647A">
        <w:tab/>
        <w:t xml:space="preserve">Analysis of </w:t>
      </w:r>
      <w:r>
        <w:t>performance impacts</w:t>
      </w:r>
      <w:bookmarkEnd w:id="690"/>
      <w:bookmarkEnd w:id="691"/>
      <w:bookmarkEnd w:id="692"/>
    </w:p>
    <w:p w14:paraId="6E9D5FDC" w14:textId="1C44C060" w:rsidR="00836FDF" w:rsidRPr="00C91867" w:rsidRDefault="00836FDF" w:rsidP="00836FDF">
      <w:pPr>
        <w:jc w:val="both"/>
        <w:rPr>
          <w:rFonts w:eastAsia="Times New Roman"/>
          <w:szCs w:val="22"/>
        </w:rPr>
      </w:pPr>
      <w:r>
        <w:rPr>
          <w:rFonts w:eastAsia="Times New Roman"/>
          <w:szCs w:val="22"/>
        </w:rPr>
        <w:t>Draft TPs will be provided later</w:t>
      </w:r>
      <w:r w:rsidR="0034415C">
        <w:rPr>
          <w:rFonts w:eastAsia="Times New Roman"/>
          <w:szCs w:val="22"/>
        </w:rPr>
        <w:t xml:space="preserve"> (at least regarding peak data rates for different combinations of techniques)</w:t>
      </w:r>
      <w:r>
        <w:rPr>
          <w:szCs w:val="22"/>
          <w:lang w:val="en-US"/>
        </w:rPr>
        <w:t>.</w:t>
      </w:r>
    </w:p>
    <w:p w14:paraId="596FE55B" w14:textId="338FFF90" w:rsidR="00090EF0" w:rsidRPr="000E647A" w:rsidRDefault="00090EF0" w:rsidP="00090EF0">
      <w:pPr>
        <w:pStyle w:val="Heading3"/>
      </w:pPr>
      <w:bookmarkStart w:id="693" w:name="_Toc42165630"/>
      <w:bookmarkStart w:id="694" w:name="_Toc51768565"/>
      <w:bookmarkStart w:id="695" w:name="_Toc51771072"/>
      <w:r>
        <w:t>7</w:t>
      </w:r>
      <w:r w:rsidRPr="000E647A">
        <w:t>.</w:t>
      </w:r>
      <w:r w:rsidR="00307832">
        <w:t>8</w:t>
      </w:r>
      <w:r w:rsidRPr="000E647A">
        <w:t>.4</w:t>
      </w:r>
      <w:r w:rsidRPr="000E647A">
        <w:tab/>
        <w:t xml:space="preserve">Analysis of </w:t>
      </w:r>
      <w:r>
        <w:t>coexistence with legacy UEs</w:t>
      </w:r>
      <w:bookmarkEnd w:id="693"/>
      <w:bookmarkEnd w:id="694"/>
      <w:bookmarkEnd w:id="695"/>
    </w:p>
    <w:p w14:paraId="11B4DD30" w14:textId="77777777" w:rsidR="00836FDF" w:rsidRPr="00C91867" w:rsidRDefault="00836FDF" w:rsidP="00836FDF">
      <w:pPr>
        <w:jc w:val="both"/>
        <w:rPr>
          <w:rFonts w:eastAsia="Times New Roman"/>
          <w:szCs w:val="22"/>
        </w:rPr>
      </w:pPr>
      <w:bookmarkStart w:id="696" w:name="_Toc42165631"/>
      <w:bookmarkStart w:id="697" w:name="_Toc51768566"/>
      <w:bookmarkStart w:id="698"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696"/>
      <w:bookmarkEnd w:id="697"/>
      <w:bookmarkEnd w:id="698"/>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05863">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05863">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05863">
        <w:tc>
          <w:tcPr>
            <w:tcW w:w="1479" w:type="dxa"/>
          </w:tcPr>
          <w:p w14:paraId="2B9809A8" w14:textId="3EE4AE1B" w:rsidR="00036041" w:rsidRDefault="00036041" w:rsidP="00B865B1">
            <w:pPr>
              <w:rPr>
                <w:rFonts w:eastAsia="Yu Mincho"/>
                <w:lang w:eastAsia="ja-JP"/>
              </w:rPr>
            </w:pPr>
            <w:r>
              <w:rPr>
                <w:rFonts w:eastAsia="Yu Mincho"/>
                <w:lang w:eastAsia="ja-JP"/>
              </w:rPr>
              <w:t>InterDigital</w:t>
            </w:r>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05863">
        <w:tc>
          <w:tcPr>
            <w:tcW w:w="1479" w:type="dxa"/>
          </w:tcPr>
          <w:p w14:paraId="7CF26ABB" w14:textId="22A3D1CB" w:rsidR="0043298D" w:rsidRDefault="0043298D" w:rsidP="0043298D">
            <w:pPr>
              <w:rPr>
                <w:rFonts w:eastAsia="Yu Mincho"/>
                <w:lang w:eastAsia="ja-JP"/>
              </w:rPr>
            </w:pPr>
            <w:r>
              <w:rPr>
                <w:rFonts w:eastAsia="DengXian"/>
                <w:lang w:val="en-US" w:eastAsia="zh-CN"/>
              </w:rPr>
              <w:lastRenderedPageBreak/>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206A96">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7D0C94">
        <w:tc>
          <w:tcPr>
            <w:tcW w:w="1479" w:type="dxa"/>
          </w:tcPr>
          <w:p w14:paraId="4E0395D5"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EF49AB">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EF49AB">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EF49AB">
        <w:tc>
          <w:tcPr>
            <w:tcW w:w="1479" w:type="dxa"/>
          </w:tcPr>
          <w:p w14:paraId="11B81DAE" w14:textId="3F5465C2"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F574725" w14:textId="23D08FAE"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EF49AB">
        <w:tc>
          <w:tcPr>
            <w:tcW w:w="1479" w:type="dxa"/>
          </w:tcPr>
          <w:p w14:paraId="05546351" w14:textId="33C24CCD" w:rsidR="006D1B4E" w:rsidRDefault="006D1B4E" w:rsidP="006C14B7">
            <w:pPr>
              <w:rPr>
                <w:rFonts w:eastAsia="DengXian"/>
                <w:lang w:val="en-US" w:eastAsia="zh-CN"/>
              </w:rPr>
            </w:pPr>
            <w:r>
              <w:rPr>
                <w:rFonts w:eastAsia="SimSun" w:hint="eastAsia"/>
                <w:lang w:eastAsia="zh-CN"/>
              </w:rPr>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EF49AB">
        <w:tc>
          <w:tcPr>
            <w:tcW w:w="1479" w:type="dxa"/>
          </w:tcPr>
          <w:p w14:paraId="47CD996F" w14:textId="31027CB0" w:rsidR="00EC0CA4" w:rsidRDefault="00EC0CA4" w:rsidP="006C14B7">
            <w:pPr>
              <w:rPr>
                <w:rFonts w:eastAsia="SimSun"/>
                <w:lang w:eastAsia="zh-CN"/>
              </w:rPr>
            </w:pPr>
            <w:r>
              <w:rPr>
                <w:rFonts w:eastAsia="SimSun"/>
                <w:lang w:eastAsia="zh-CN"/>
              </w:rPr>
              <w:t>NEC</w:t>
            </w:r>
          </w:p>
        </w:tc>
        <w:tc>
          <w:tcPr>
            <w:tcW w:w="1372" w:type="dxa"/>
          </w:tcPr>
          <w:p w14:paraId="35840C85" w14:textId="47764BC5"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5E111F3" w14:textId="77777777" w:rsidR="00EC0CA4" w:rsidRPr="00DD75C8" w:rsidRDefault="00EC0CA4" w:rsidP="006C14B7">
            <w:pPr>
              <w:jc w:val="both"/>
              <w:rPr>
                <w:lang w:val="en-US"/>
              </w:rPr>
            </w:pPr>
          </w:p>
        </w:tc>
      </w:tr>
      <w:tr w:rsidR="00A256EE" w:rsidRPr="00DD75C8" w14:paraId="7CB60C9E" w14:textId="77777777" w:rsidTr="00F30FBF">
        <w:tc>
          <w:tcPr>
            <w:tcW w:w="1479" w:type="dxa"/>
          </w:tcPr>
          <w:p w14:paraId="1E75D2C0" w14:textId="6B868FEE" w:rsidR="00A256EE" w:rsidRDefault="00A256EE" w:rsidP="006C14B7">
            <w:pPr>
              <w:rPr>
                <w:rFonts w:eastAsia="SimSun"/>
                <w:lang w:eastAsia="zh-CN"/>
              </w:rPr>
            </w:pPr>
            <w:r>
              <w:rPr>
                <w:rFonts w:eastAsia="SimSun"/>
                <w:lang w:eastAsia="zh-CN"/>
              </w:rPr>
              <w:t>FL</w:t>
            </w:r>
          </w:p>
        </w:tc>
        <w:tc>
          <w:tcPr>
            <w:tcW w:w="8152" w:type="dxa"/>
            <w:gridSpan w:val="2"/>
          </w:tcPr>
          <w:p w14:paraId="36F8AA9D" w14:textId="5FCCCAC7" w:rsidR="00A256EE" w:rsidRPr="00A256EE" w:rsidRDefault="00A256EE" w:rsidP="006C14B7">
            <w:pPr>
              <w:jc w:val="both"/>
              <w:rPr>
                <w:b/>
                <w:bCs/>
              </w:rPr>
            </w:pPr>
            <w:r>
              <w:rPr>
                <w:b/>
                <w:bCs/>
                <w:highlight w:val="yellow"/>
              </w:rPr>
              <w:t xml:space="preserve">FL1: </w:t>
            </w:r>
            <w:r w:rsidRPr="00782678">
              <w:rPr>
                <w:b/>
                <w:bCs/>
                <w:highlight w:val="yellow"/>
              </w:rPr>
              <w:t>Phase 1: Proposal 12-10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c>
      </w:tr>
      <w:tr w:rsidR="00A256EE" w:rsidRPr="00DD75C8" w14:paraId="537BA5E5" w14:textId="77777777" w:rsidTr="00EF49AB">
        <w:tc>
          <w:tcPr>
            <w:tcW w:w="1479" w:type="dxa"/>
          </w:tcPr>
          <w:p w14:paraId="42BE54BE" w14:textId="77777777" w:rsidR="00A256EE" w:rsidRDefault="00A256EE" w:rsidP="006C14B7">
            <w:pPr>
              <w:rPr>
                <w:rFonts w:eastAsia="SimSun"/>
                <w:lang w:eastAsia="zh-CN"/>
              </w:rPr>
            </w:pPr>
          </w:p>
        </w:tc>
        <w:tc>
          <w:tcPr>
            <w:tcW w:w="1372" w:type="dxa"/>
          </w:tcPr>
          <w:p w14:paraId="1AC5D943" w14:textId="77777777" w:rsidR="00A256EE" w:rsidRDefault="00A256EE" w:rsidP="006C14B7">
            <w:pPr>
              <w:tabs>
                <w:tab w:val="left" w:pos="551"/>
              </w:tabs>
              <w:rPr>
                <w:rFonts w:eastAsia="SimSun"/>
                <w:lang w:val="en-US" w:eastAsia="zh-CN"/>
              </w:rPr>
            </w:pPr>
          </w:p>
        </w:tc>
        <w:tc>
          <w:tcPr>
            <w:tcW w:w="6780" w:type="dxa"/>
          </w:tcPr>
          <w:p w14:paraId="332CA9D2" w14:textId="77777777" w:rsidR="00A256EE" w:rsidRPr="00DD75C8" w:rsidRDefault="00A256EE" w:rsidP="006C14B7">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 xml:space="preserve">Our comment from the last FLS still applies … we may be ok to support 1RX </w:t>
            </w:r>
            <w:proofErr w:type="gramStart"/>
            <w:r>
              <w:rPr>
                <w:lang w:val="en-US"/>
              </w:rPr>
              <w:t>as long as</w:t>
            </w:r>
            <w:proofErr w:type="gramEnd"/>
            <w:r>
              <w:rPr>
                <w:lang w:val="en-US"/>
              </w:rPr>
              <w:t xml:space="preserve">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r>
              <w:rPr>
                <w:rFonts w:eastAsia="Yu Mincho"/>
                <w:lang w:eastAsia="ja-JP"/>
              </w:rPr>
              <w:t>InterDigital</w:t>
            </w:r>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3E5F8405" w14:textId="25A742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SimSun"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SimSun"/>
                <w:lang w:eastAsia="zh-CN"/>
              </w:rPr>
            </w:pPr>
            <w:r>
              <w:rPr>
                <w:rFonts w:eastAsia="SimSun"/>
                <w:lang w:eastAsia="zh-CN"/>
              </w:rPr>
              <w:t>NEC</w:t>
            </w:r>
          </w:p>
        </w:tc>
        <w:tc>
          <w:tcPr>
            <w:tcW w:w="1372" w:type="dxa"/>
          </w:tcPr>
          <w:p w14:paraId="754F9AC0" w14:textId="38EC26D9"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74BDEFF3" w14:textId="0D83175E"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35AB3FE1" w14:textId="77777777" w:rsidR="001B61F0" w:rsidRDefault="001B61F0" w:rsidP="001B61F0">
            <w:pPr>
              <w:jc w:val="both"/>
              <w:rPr>
                <w:lang w:val="en-US"/>
              </w:rPr>
            </w:pPr>
          </w:p>
        </w:tc>
      </w:tr>
      <w:tr w:rsidR="00D9654A" w14:paraId="4460F2CE" w14:textId="77777777" w:rsidTr="00B705A3">
        <w:tc>
          <w:tcPr>
            <w:tcW w:w="1479" w:type="dxa"/>
          </w:tcPr>
          <w:p w14:paraId="36EE7D3F" w14:textId="55F88231" w:rsidR="00D9654A" w:rsidRDefault="00D9654A" w:rsidP="001B61F0">
            <w:pPr>
              <w:rPr>
                <w:rFonts w:eastAsia="DengXian"/>
                <w:lang w:val="en-US" w:eastAsia="zh-CN"/>
              </w:rPr>
            </w:pPr>
            <w:r>
              <w:rPr>
                <w:rFonts w:eastAsia="DengXian"/>
                <w:lang w:val="en-US" w:eastAsia="zh-CN"/>
              </w:rPr>
              <w:t>FL</w:t>
            </w:r>
          </w:p>
        </w:tc>
        <w:tc>
          <w:tcPr>
            <w:tcW w:w="8152" w:type="dxa"/>
            <w:gridSpan w:val="2"/>
          </w:tcPr>
          <w:p w14:paraId="4E0EE89E" w14:textId="5297FD2C" w:rsidR="00D9654A" w:rsidRDefault="00E5172D" w:rsidP="001B61F0">
            <w:pPr>
              <w:jc w:val="both"/>
              <w:rPr>
                <w:lang w:val="en-US"/>
              </w:rPr>
            </w:pPr>
            <w:r>
              <w:rPr>
                <w:lang w:val="en-US"/>
              </w:rPr>
              <w:t>Based on received responses, the following proposal can be considered as a way forward.</w:t>
            </w:r>
          </w:p>
          <w:p w14:paraId="3570D325" w14:textId="2E2F944C" w:rsidR="00D9654A" w:rsidRPr="00D9654A" w:rsidRDefault="00D9654A" w:rsidP="00D9654A">
            <w:pPr>
              <w:pStyle w:val="BodyText"/>
              <w:rPr>
                <w:rFonts w:ascii="Times New Roman" w:hAnsi="Times New Roman"/>
                <w:b/>
                <w:bCs/>
              </w:rPr>
            </w:pPr>
            <w:r>
              <w:rPr>
                <w:rFonts w:ascii="Times New Roman" w:hAnsi="Times New Roman"/>
                <w:b/>
                <w:bCs/>
                <w:highlight w:val="yellow"/>
              </w:rPr>
              <w:t xml:space="preserve">FL1: </w:t>
            </w:r>
            <w:r w:rsidRPr="00782678">
              <w:rPr>
                <w:rFonts w:ascii="Times New Roman" w:hAnsi="Times New Roman"/>
                <w:b/>
                <w:bCs/>
                <w:highlight w:val="yellow"/>
              </w:rPr>
              <w:t>Phase 1: Proposal 12-2</w:t>
            </w:r>
            <w:r w:rsidR="00826F9C">
              <w:rPr>
                <w:rFonts w:ascii="Times New Roman" w:hAnsi="Times New Roman"/>
                <w:b/>
                <w:bCs/>
                <w:highlight w:val="yellow"/>
              </w:rPr>
              <w:t>1</w:t>
            </w:r>
            <w:r w:rsidRPr="00782678">
              <w:rPr>
                <w:rFonts w:ascii="Times New Roman" w:eastAsia="DengXian" w:hAnsi="Times New Roman"/>
                <w:b/>
                <w:bCs/>
              </w:rPr>
              <w:t xml:space="preserve">: </w:t>
            </w:r>
            <w:r w:rsidR="00E5172D">
              <w:rPr>
                <w:rFonts w:ascii="Times New Roman" w:eastAsia="DengXian" w:hAnsi="Times New Roman"/>
                <w:b/>
                <w:bCs/>
              </w:rPr>
              <w:t>Recommend that the specification supports</w:t>
            </w:r>
            <w:r w:rsidRPr="00782678">
              <w:rPr>
                <w:rFonts w:ascii="Times New Roman" w:hAnsi="Times New Roman"/>
                <w:b/>
                <w:bCs/>
              </w:rPr>
              <w:t xml:space="preserve"> </w:t>
            </w:r>
            <w:r w:rsidR="00E5172D">
              <w:rPr>
                <w:rFonts w:ascii="Times New Roman" w:hAnsi="Times New Roman"/>
                <w:b/>
                <w:bCs/>
              </w:rPr>
              <w:t xml:space="preserve">RedCap UEs with 1 Rx branch as well as RedCap UEs with 2 Rx branches </w:t>
            </w:r>
            <w:r w:rsidRPr="00782678">
              <w:rPr>
                <w:rFonts w:ascii="Times New Roman" w:hAnsi="Times New Roman"/>
                <w:b/>
                <w:bCs/>
              </w:rPr>
              <w:t>for FR1 FDD bands where a non-RedCap UE is required to be equipped with a minimum of 2 Rx branches.</w:t>
            </w:r>
          </w:p>
        </w:tc>
      </w:tr>
      <w:tr w:rsidR="00D9654A" w14:paraId="63DEBD75" w14:textId="77777777" w:rsidTr="00EF49AB">
        <w:tc>
          <w:tcPr>
            <w:tcW w:w="1479" w:type="dxa"/>
          </w:tcPr>
          <w:p w14:paraId="1EE24406" w14:textId="77777777" w:rsidR="00D9654A" w:rsidRDefault="00D9654A" w:rsidP="001B61F0">
            <w:pPr>
              <w:rPr>
                <w:rFonts w:eastAsia="DengXian"/>
                <w:lang w:val="en-US" w:eastAsia="zh-CN"/>
              </w:rPr>
            </w:pPr>
          </w:p>
        </w:tc>
        <w:tc>
          <w:tcPr>
            <w:tcW w:w="1372" w:type="dxa"/>
          </w:tcPr>
          <w:p w14:paraId="69585778" w14:textId="77777777" w:rsidR="00D9654A" w:rsidRDefault="00D9654A" w:rsidP="001B61F0">
            <w:pPr>
              <w:tabs>
                <w:tab w:val="left" w:pos="551"/>
              </w:tabs>
              <w:rPr>
                <w:rFonts w:eastAsia="DengXian"/>
                <w:lang w:val="en-US" w:eastAsia="zh-CN"/>
              </w:rPr>
            </w:pPr>
          </w:p>
        </w:tc>
        <w:tc>
          <w:tcPr>
            <w:tcW w:w="6780" w:type="dxa"/>
          </w:tcPr>
          <w:p w14:paraId="7D2086C2" w14:textId="77777777" w:rsidR="00D9654A" w:rsidRDefault="00D9654A" w:rsidP="001B61F0">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 xml:space="preserve">Suggest </w:t>
            </w:r>
            <w:proofErr w:type="gramStart"/>
            <w:r>
              <w:rPr>
                <w:lang w:val="en-US"/>
              </w:rPr>
              <w:t>to handle</w:t>
            </w:r>
            <w:proofErr w:type="gramEnd"/>
            <w:r>
              <w:rPr>
                <w:lang w:val="en-US"/>
              </w:rPr>
              <w:t xml:space="preserv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r>
              <w:rPr>
                <w:rFonts w:eastAsia="Yu Mincho"/>
                <w:lang w:eastAsia="ja-JP"/>
              </w:rPr>
              <w:t>InterDigital</w:t>
            </w:r>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 xml:space="preserve">1 Rx can be </w:t>
            </w:r>
            <w:proofErr w:type="spellStart"/>
            <w:r>
              <w:rPr>
                <w:rFonts w:eastAsia="Yu Mincho"/>
                <w:lang w:val="en-US" w:eastAsia="ja-JP"/>
              </w:rPr>
              <w:t>recomnended</w:t>
            </w:r>
            <w:proofErr w:type="spellEnd"/>
            <w:r>
              <w:rPr>
                <w:rFonts w:eastAsia="Yu Mincho"/>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Agree with Futurewei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 xml:space="preserve">1 Rx can be </w:t>
            </w:r>
            <w:proofErr w:type="spellStart"/>
            <w:r w:rsidRPr="0077623C">
              <w:rPr>
                <w:lang w:val="en-US"/>
              </w:rPr>
              <w:t>recomnended</w:t>
            </w:r>
            <w:proofErr w:type="spellEnd"/>
            <w:r w:rsidRPr="0077623C">
              <w:rPr>
                <w:lang w:val="en-US"/>
              </w:rPr>
              <w:t>.</w:t>
            </w:r>
          </w:p>
        </w:tc>
      </w:tr>
      <w:tr w:rsidR="00067F2B" w:rsidRPr="00DD75C8" w14:paraId="1EF857D3" w14:textId="77777777" w:rsidTr="007D0C94">
        <w:tc>
          <w:tcPr>
            <w:tcW w:w="1479" w:type="dxa"/>
          </w:tcPr>
          <w:p w14:paraId="25D0F533" w14:textId="32BF0ABA" w:rsidR="00067F2B" w:rsidRPr="0077623C" w:rsidRDefault="00067F2B" w:rsidP="006C14B7">
            <w:pPr>
              <w:rPr>
                <w:rFonts w:eastAsia="DengXian"/>
                <w:lang w:eastAsia="zh-CN"/>
              </w:rPr>
            </w:pPr>
            <w:r>
              <w:rPr>
                <w:rFonts w:eastAsia="DengXian" w:hint="eastAsia"/>
                <w:lang w:eastAsia="zh-CN"/>
              </w:rPr>
              <w:t>OPPO</w:t>
            </w:r>
          </w:p>
        </w:tc>
        <w:tc>
          <w:tcPr>
            <w:tcW w:w="1372" w:type="dxa"/>
          </w:tcPr>
          <w:p w14:paraId="5C5B6956" w14:textId="660B45FA" w:rsidR="00067F2B" w:rsidRPr="0077623C"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SimSun"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DengXian"/>
                <w:lang w:eastAsia="zh-CN"/>
              </w:rPr>
            </w:pPr>
            <w:r>
              <w:rPr>
                <w:rFonts w:eastAsia="DengXian" w:hint="eastAsia"/>
                <w:lang w:eastAsia="zh-CN"/>
              </w:rPr>
              <w:t>X</w:t>
            </w:r>
            <w:r>
              <w:rPr>
                <w:rFonts w:eastAsia="DengXian"/>
                <w:lang w:eastAsia="zh-CN"/>
              </w:rPr>
              <w:t>iaomi</w:t>
            </w:r>
          </w:p>
        </w:tc>
        <w:tc>
          <w:tcPr>
            <w:tcW w:w="1372" w:type="dxa"/>
          </w:tcPr>
          <w:p w14:paraId="53F2EFEA" w14:textId="77777777" w:rsidR="0004187C" w:rsidRDefault="0004187C" w:rsidP="0004187C">
            <w:pPr>
              <w:tabs>
                <w:tab w:val="left" w:pos="551"/>
              </w:tabs>
              <w:rPr>
                <w:rFonts w:eastAsia="DengXian"/>
                <w:lang w:val="en-US" w:eastAsia="zh-CN"/>
              </w:rPr>
            </w:pPr>
          </w:p>
        </w:tc>
        <w:tc>
          <w:tcPr>
            <w:tcW w:w="6780" w:type="dxa"/>
          </w:tcPr>
          <w:p w14:paraId="29EAC9FD" w14:textId="683324C0" w:rsidR="0004187C" w:rsidRDefault="0004187C" w:rsidP="0004187C">
            <w:pPr>
              <w:jc w:val="both"/>
              <w:rPr>
                <w:rFonts w:eastAsia="SimSun"/>
                <w:lang w:val="en-US" w:eastAsia="zh-CN"/>
              </w:rPr>
            </w:pPr>
            <w:r>
              <w:rPr>
                <w:rFonts w:eastAsia="DengXian" w:hint="eastAsia"/>
                <w:lang w:val="en-US" w:eastAsia="zh-CN"/>
              </w:rPr>
              <w:t>1</w:t>
            </w:r>
            <w:r>
              <w:rPr>
                <w:rFonts w:eastAsia="DengXian"/>
                <w:lang w:val="en-US" w:eastAsia="zh-CN"/>
              </w:rPr>
              <w:t xml:space="preserve">Rx is the </w:t>
            </w:r>
            <w:proofErr w:type="spellStart"/>
            <w:r>
              <w:rPr>
                <w:rFonts w:eastAsia="DengXian"/>
                <w:lang w:val="en-US" w:eastAsia="zh-CN"/>
              </w:rPr>
              <w:t>basline</w:t>
            </w:r>
            <w:proofErr w:type="spellEnd"/>
            <w:r>
              <w:rPr>
                <w:rFonts w:eastAsia="DengXian"/>
                <w:lang w:val="en-US" w:eastAsia="zh-CN"/>
              </w:rPr>
              <w:t xml:space="preserv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DengXian"/>
                <w:lang w:eastAsia="zh-CN"/>
              </w:rPr>
            </w:pPr>
            <w:r>
              <w:rPr>
                <w:rFonts w:eastAsia="DengXian" w:hint="eastAsia"/>
                <w:lang w:eastAsia="zh-CN"/>
              </w:rPr>
              <w:t>CATT</w:t>
            </w:r>
          </w:p>
        </w:tc>
        <w:tc>
          <w:tcPr>
            <w:tcW w:w="1372" w:type="dxa"/>
          </w:tcPr>
          <w:p w14:paraId="72249F9E" w14:textId="77777777" w:rsidR="005A219C" w:rsidRDefault="005A219C" w:rsidP="0004187C">
            <w:pPr>
              <w:tabs>
                <w:tab w:val="left" w:pos="551"/>
              </w:tabs>
              <w:rPr>
                <w:rFonts w:eastAsia="DengXian"/>
                <w:lang w:val="en-US" w:eastAsia="zh-CN"/>
              </w:rPr>
            </w:pPr>
          </w:p>
        </w:tc>
        <w:tc>
          <w:tcPr>
            <w:tcW w:w="6780" w:type="dxa"/>
          </w:tcPr>
          <w:p w14:paraId="020C52A2" w14:textId="782DC53B" w:rsidR="005A219C" w:rsidRDefault="005A219C" w:rsidP="0004187C">
            <w:pPr>
              <w:jc w:val="both"/>
              <w:rPr>
                <w:rFonts w:eastAsia="DengXian"/>
                <w:lang w:val="en-US" w:eastAsia="zh-CN"/>
              </w:rPr>
            </w:pPr>
            <w:r>
              <w:rPr>
                <w:rFonts w:eastAsia="DengXian" w:hint="eastAsia"/>
                <w:lang w:val="en-US" w:eastAsia="zh-CN"/>
              </w:rPr>
              <w:t xml:space="preserve">We can handle this case </w:t>
            </w:r>
            <w:r>
              <w:rPr>
                <w:rFonts w:eastAsia="DengXian"/>
                <w:lang w:val="en-US" w:eastAsia="zh-CN"/>
              </w:rPr>
              <w:t>referring</w:t>
            </w:r>
            <w:r>
              <w:rPr>
                <w:rFonts w:eastAsia="DengXian" w:hint="eastAsia"/>
                <w:lang w:val="en-US" w:eastAsia="zh-CN"/>
              </w:rPr>
              <w:t xml:space="preserve"> to the 4Rx TDD case</w:t>
            </w:r>
          </w:p>
        </w:tc>
      </w:tr>
      <w:tr w:rsidR="00BA5D17" w:rsidRPr="00DD75C8" w14:paraId="1BA8965E" w14:textId="77777777" w:rsidTr="007D0C94">
        <w:tc>
          <w:tcPr>
            <w:tcW w:w="1479" w:type="dxa"/>
          </w:tcPr>
          <w:p w14:paraId="25BC761C" w14:textId="7980B1CD" w:rsidR="00BA5D17" w:rsidRDefault="00BA5D17" w:rsidP="00BA5D17">
            <w:pPr>
              <w:rPr>
                <w:rFonts w:eastAsia="DengXian" w:hint="eastAsia"/>
                <w:lang w:eastAsia="zh-CN"/>
              </w:rPr>
            </w:pPr>
            <w:r>
              <w:rPr>
                <w:rFonts w:eastAsia="DengXian"/>
                <w:lang w:eastAsia="zh-CN"/>
              </w:rPr>
              <w:t>Huawei, HiSilicon</w:t>
            </w:r>
          </w:p>
        </w:tc>
        <w:tc>
          <w:tcPr>
            <w:tcW w:w="1372" w:type="dxa"/>
          </w:tcPr>
          <w:p w14:paraId="4A0BE1B2" w14:textId="5931F14B" w:rsidR="00BA5D17" w:rsidRDefault="00BA5D17" w:rsidP="00BA5D17">
            <w:pPr>
              <w:tabs>
                <w:tab w:val="left" w:pos="551"/>
              </w:tabs>
              <w:rPr>
                <w:rFonts w:eastAsia="DengXian"/>
                <w:lang w:val="en-US" w:eastAsia="zh-CN"/>
              </w:rPr>
            </w:pPr>
            <w:r>
              <w:rPr>
                <w:rFonts w:eastAsia="DengXian"/>
                <w:lang w:val="en-US" w:eastAsia="zh-CN"/>
              </w:rPr>
              <w:t>N</w:t>
            </w:r>
          </w:p>
        </w:tc>
        <w:tc>
          <w:tcPr>
            <w:tcW w:w="6780" w:type="dxa"/>
          </w:tcPr>
          <w:p w14:paraId="44DE351E" w14:textId="77777777" w:rsidR="00BA5D17" w:rsidRDefault="00BA5D17" w:rsidP="00BA5D17">
            <w:pPr>
              <w:jc w:val="both"/>
              <w:rPr>
                <w:rFonts w:eastAsia="DengXian" w:hint="eastAsia"/>
                <w:lang w:val="en-US" w:eastAsia="zh-CN"/>
              </w:rPr>
            </w:pPr>
          </w:p>
        </w:tc>
      </w:tr>
      <w:tr w:rsidR="00143131" w:rsidRPr="00DD75C8" w14:paraId="2D712B8F" w14:textId="77777777" w:rsidTr="00896895">
        <w:tc>
          <w:tcPr>
            <w:tcW w:w="1479" w:type="dxa"/>
          </w:tcPr>
          <w:p w14:paraId="17F41943" w14:textId="2DA9EC4B" w:rsidR="00143131" w:rsidRDefault="00143131" w:rsidP="0004187C">
            <w:pPr>
              <w:rPr>
                <w:rFonts w:eastAsia="DengXian"/>
                <w:lang w:eastAsia="zh-CN"/>
              </w:rPr>
            </w:pPr>
            <w:r>
              <w:rPr>
                <w:rFonts w:eastAsia="DengXian"/>
                <w:lang w:eastAsia="zh-CN"/>
              </w:rPr>
              <w:t>FL</w:t>
            </w:r>
          </w:p>
        </w:tc>
        <w:tc>
          <w:tcPr>
            <w:tcW w:w="8152" w:type="dxa"/>
            <w:gridSpan w:val="2"/>
          </w:tcPr>
          <w:p w14:paraId="00E6B317" w14:textId="18968144" w:rsidR="00626547" w:rsidRDefault="00143131" w:rsidP="00626547">
            <w:pPr>
              <w:jc w:val="both"/>
              <w:rPr>
                <w:rFonts w:eastAsia="DengXian"/>
                <w:lang w:val="en-US" w:eastAsia="zh-CN"/>
              </w:rPr>
            </w:pPr>
            <w:r>
              <w:rPr>
                <w:rFonts w:eastAsia="DengXian"/>
                <w:lang w:val="en-US" w:eastAsia="zh-CN"/>
              </w:rPr>
              <w:t>This question may be revisited later in this meeting.</w:t>
            </w:r>
          </w:p>
        </w:tc>
      </w:tr>
      <w:tr w:rsidR="00143131" w:rsidRPr="00DD75C8" w14:paraId="7284CCA3" w14:textId="77777777" w:rsidTr="007D0C94">
        <w:tc>
          <w:tcPr>
            <w:tcW w:w="1479" w:type="dxa"/>
          </w:tcPr>
          <w:p w14:paraId="6E6C5C99" w14:textId="77777777" w:rsidR="00143131" w:rsidRDefault="00143131" w:rsidP="0004187C">
            <w:pPr>
              <w:rPr>
                <w:rFonts w:eastAsia="DengXian"/>
                <w:lang w:eastAsia="zh-CN"/>
              </w:rPr>
            </w:pPr>
          </w:p>
        </w:tc>
        <w:tc>
          <w:tcPr>
            <w:tcW w:w="1372" w:type="dxa"/>
          </w:tcPr>
          <w:p w14:paraId="4E2952F7" w14:textId="77777777" w:rsidR="00143131" w:rsidRDefault="00143131" w:rsidP="0004187C">
            <w:pPr>
              <w:tabs>
                <w:tab w:val="left" w:pos="551"/>
              </w:tabs>
              <w:rPr>
                <w:rFonts w:eastAsia="DengXian"/>
                <w:lang w:val="en-US" w:eastAsia="zh-CN"/>
              </w:rPr>
            </w:pPr>
          </w:p>
        </w:tc>
        <w:tc>
          <w:tcPr>
            <w:tcW w:w="6780" w:type="dxa"/>
          </w:tcPr>
          <w:p w14:paraId="2260B176" w14:textId="77777777" w:rsidR="00143131" w:rsidRDefault="00143131" w:rsidP="0004187C">
            <w:pPr>
              <w:jc w:val="both"/>
              <w:rPr>
                <w:rFonts w:eastAsia="DengXian"/>
                <w:lang w:val="en-US" w:eastAsia="zh-CN"/>
              </w:rPr>
            </w:pP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 xml:space="preserve">If a company says N to this proposal it </w:t>
            </w:r>
            <w:proofErr w:type="gramStart"/>
            <w:r>
              <w:rPr>
                <w:rFonts w:eastAsia="DengXian"/>
                <w:lang w:val="en-US" w:eastAsia="zh-CN"/>
              </w:rPr>
              <w:t>actually means</w:t>
            </w:r>
            <w:proofErr w:type="gramEnd"/>
            <w:r>
              <w:rPr>
                <w:rFonts w:eastAsia="DengXian"/>
                <w:lang w:val="en-US" w:eastAsia="zh-CN"/>
              </w:rPr>
              <w:t xml:space="preserve">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proofErr w:type="gramStart"/>
            <w:r>
              <w:rPr>
                <w:rFonts w:eastAsia="DengXian"/>
                <w:lang w:val="en-US" w:eastAsia="zh-CN"/>
              </w:rPr>
              <w:t>Min(</w:t>
            </w:r>
            <w:proofErr w:type="gramEnd"/>
            <w:r>
              <w:rPr>
                <w:rFonts w:eastAsia="DengXian"/>
                <w:lang w:val="en-US" w:eastAsia="zh-CN"/>
              </w:rPr>
              <w:t>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r>
              <w:rPr>
                <w:rFonts w:eastAsia="Yu Mincho"/>
                <w:lang w:eastAsia="ja-JP"/>
              </w:rPr>
              <w:t>InterDigital</w:t>
            </w:r>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SimSun"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SimSun"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xml:space="preserve">. Agree with LG. In addition, it shall consider </w:t>
            </w:r>
            <w:proofErr w:type="gramStart"/>
            <w:r>
              <w:rPr>
                <w:rFonts w:eastAsia="DengXian" w:hint="eastAsia"/>
                <w:lang w:val="en-US" w:eastAsia="zh-CN"/>
              </w:rPr>
              <w:t>to support</w:t>
            </w:r>
            <w:proofErr w:type="gramEnd"/>
            <w:r>
              <w:rPr>
                <w:rFonts w:eastAsia="DengXian" w:hint="eastAsia"/>
                <w:lang w:val="en-US" w:eastAsia="zh-CN"/>
              </w:rPr>
              <w:t xml:space="preserve"> wearables with 1RX.</w:t>
            </w:r>
          </w:p>
        </w:tc>
      </w:tr>
      <w:tr w:rsidR="00EC0CA4" w14:paraId="4383E05B" w14:textId="77777777" w:rsidTr="00EF49AB">
        <w:tc>
          <w:tcPr>
            <w:tcW w:w="1479" w:type="dxa"/>
          </w:tcPr>
          <w:p w14:paraId="788C7EEE" w14:textId="2138CE45" w:rsidR="00EC0CA4" w:rsidRDefault="00EC0CA4" w:rsidP="00EC0CA4">
            <w:pPr>
              <w:rPr>
                <w:rFonts w:eastAsia="SimSun"/>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SimSun"/>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 xml:space="preserve">“at least” would cover Rx also if feasible. Support of 1 Rx might require </w:t>
            </w:r>
            <w:r>
              <w:rPr>
                <w:lang w:val="en-US"/>
              </w:rPr>
              <w:lastRenderedPageBreak/>
              <w:t>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DengXian" w:hint="eastAsia"/>
                <w:lang w:eastAsia="zh-CN"/>
              </w:rPr>
              <w:lastRenderedPageBreak/>
              <w:t>X</w:t>
            </w:r>
            <w:r>
              <w:rPr>
                <w:rFonts w:eastAsia="DengXian"/>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DengXian" w:hint="eastAsia"/>
                <w:lang w:val="en-US" w:eastAsia="zh-CN"/>
              </w:rPr>
              <w:t>N</w:t>
            </w:r>
          </w:p>
        </w:tc>
        <w:tc>
          <w:tcPr>
            <w:tcW w:w="6780" w:type="dxa"/>
          </w:tcPr>
          <w:p w14:paraId="267A266E" w14:textId="6681AB00" w:rsidR="001B61F0" w:rsidRDefault="001B61F0" w:rsidP="001B61F0">
            <w:pPr>
              <w:jc w:val="both"/>
              <w:rPr>
                <w:lang w:val="en-US"/>
              </w:rPr>
            </w:pPr>
            <w:r>
              <w:rPr>
                <w:rFonts w:eastAsia="DengXian"/>
                <w:lang w:val="en-US" w:eastAsia="zh-CN"/>
              </w:rPr>
              <w:t xml:space="preserve">Same view with LG, ZTE, </w:t>
            </w:r>
            <w:r>
              <w:rPr>
                <w:rFonts w:eastAsia="DengXian" w:hint="eastAsia"/>
                <w:lang w:val="en-US" w:eastAsia="zh-CN"/>
              </w:rPr>
              <w:t>vi</w:t>
            </w:r>
            <w:r>
              <w:rPr>
                <w:rFonts w:eastAsia="DengXian"/>
                <w:lang w:val="en-US" w:eastAsia="zh-CN"/>
              </w:rPr>
              <w:t>vo, 1Rx should be supported</w:t>
            </w:r>
          </w:p>
        </w:tc>
      </w:tr>
      <w:tr w:rsidR="00F33FD7" w14:paraId="0332F6D4" w14:textId="77777777" w:rsidTr="00CD79B4">
        <w:tc>
          <w:tcPr>
            <w:tcW w:w="1479" w:type="dxa"/>
          </w:tcPr>
          <w:p w14:paraId="662CA0E3" w14:textId="457E6380" w:rsidR="00F33FD7" w:rsidRDefault="00F33FD7" w:rsidP="001B61F0">
            <w:pPr>
              <w:rPr>
                <w:rFonts w:eastAsia="DengXian"/>
                <w:lang w:eastAsia="zh-CN"/>
              </w:rPr>
            </w:pPr>
            <w:r>
              <w:rPr>
                <w:rFonts w:eastAsia="DengXian"/>
                <w:lang w:eastAsia="zh-CN"/>
              </w:rPr>
              <w:t>FL</w:t>
            </w:r>
          </w:p>
        </w:tc>
        <w:tc>
          <w:tcPr>
            <w:tcW w:w="8152" w:type="dxa"/>
            <w:gridSpan w:val="2"/>
          </w:tcPr>
          <w:p w14:paraId="1A2F667A" w14:textId="77777777" w:rsidR="006808A1" w:rsidRDefault="006808A1" w:rsidP="006808A1">
            <w:pPr>
              <w:jc w:val="both"/>
              <w:rPr>
                <w:lang w:val="en-US"/>
              </w:rPr>
            </w:pPr>
            <w:r>
              <w:rPr>
                <w:lang w:val="en-US"/>
              </w:rPr>
              <w:t>Based on received responses, the following proposal can be considered as a way forward.</w:t>
            </w:r>
          </w:p>
          <w:p w14:paraId="7C311D03" w14:textId="0B8E8EC2" w:rsidR="00F33FD7" w:rsidRDefault="005E3EEF" w:rsidP="001B61F0">
            <w:pPr>
              <w:jc w:val="both"/>
              <w:rPr>
                <w:rFonts w:eastAsia="DengXian"/>
                <w:lang w:val="en-US" w:eastAsia="zh-CN"/>
              </w:rPr>
            </w:pPr>
            <w:r>
              <w:rPr>
                <w:b/>
                <w:bCs/>
                <w:highlight w:val="yellow"/>
              </w:rPr>
              <w:t xml:space="preserve">FL1: </w:t>
            </w:r>
            <w:r w:rsidRPr="00782678">
              <w:rPr>
                <w:b/>
                <w:bCs/>
                <w:highlight w:val="yellow"/>
              </w:rPr>
              <w:t>Phase 1: Proposal 12-</w:t>
            </w:r>
            <w:r>
              <w:rPr>
                <w:b/>
                <w:bCs/>
                <w:highlight w:val="yellow"/>
              </w:rPr>
              <w:t>41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Pr="005E3EEF">
              <w:rPr>
                <w:b/>
                <w:bCs/>
                <w:i/>
                <w:iCs/>
              </w:rPr>
              <w:t>N</w:t>
            </w:r>
            <w:r>
              <w:rPr>
                <w:b/>
                <w:bCs/>
              </w:rPr>
              <w:t xml:space="preserve"> Rx branches </w:t>
            </w:r>
            <w:r w:rsidRPr="00782678">
              <w:rPr>
                <w:b/>
                <w:bCs/>
              </w:rPr>
              <w:t xml:space="preserve">for FR1 </w:t>
            </w:r>
            <w:r>
              <w:rPr>
                <w:b/>
                <w:bCs/>
              </w:rPr>
              <w:t>T</w:t>
            </w:r>
            <w:r w:rsidRPr="00782678">
              <w:rPr>
                <w:b/>
                <w:bCs/>
              </w:rPr>
              <w:t xml:space="preserve">DD bands where a non-RedCap UE is required to be equipped with a minimum of </w:t>
            </w:r>
            <w:r>
              <w:rPr>
                <w:b/>
                <w:bCs/>
              </w:rPr>
              <w:t>4</w:t>
            </w:r>
            <w:r w:rsidRPr="00782678">
              <w:rPr>
                <w:b/>
                <w:bCs/>
              </w:rPr>
              <w:t xml:space="preserve"> Rx branches.</w:t>
            </w:r>
            <w:r w:rsidR="008A648A">
              <w:rPr>
                <w:b/>
                <w:bCs/>
              </w:rPr>
              <w:t xml:space="preserve"> </w:t>
            </w:r>
            <w:r w:rsidR="008A648A" w:rsidRPr="008A648A">
              <w:rPr>
                <w:b/>
                <w:bCs/>
                <w:i/>
                <w:iCs/>
              </w:rPr>
              <w:t>N</w:t>
            </w:r>
            <w:r w:rsidR="008A648A">
              <w:rPr>
                <w:b/>
                <w:bCs/>
              </w:rPr>
              <w:t xml:space="preserve">=2 is supported, and </w:t>
            </w:r>
            <w:r w:rsidR="008A648A" w:rsidRPr="008A648A">
              <w:rPr>
                <w:b/>
                <w:bCs/>
                <w:i/>
                <w:iCs/>
              </w:rPr>
              <w:t>N</w:t>
            </w:r>
            <w:r w:rsidR="008A648A">
              <w:rPr>
                <w:b/>
                <w:bCs/>
              </w:rPr>
              <w:t>=1 is FFS.</w:t>
            </w:r>
          </w:p>
        </w:tc>
      </w:tr>
      <w:tr w:rsidR="00F33FD7" w14:paraId="030D7BD7" w14:textId="77777777" w:rsidTr="00EF49AB">
        <w:tc>
          <w:tcPr>
            <w:tcW w:w="1479" w:type="dxa"/>
          </w:tcPr>
          <w:p w14:paraId="1D8423B2" w14:textId="77777777" w:rsidR="00F33FD7" w:rsidRDefault="00F33FD7" w:rsidP="001B61F0">
            <w:pPr>
              <w:rPr>
                <w:rFonts w:eastAsia="DengXian"/>
                <w:lang w:eastAsia="zh-CN"/>
              </w:rPr>
            </w:pPr>
          </w:p>
        </w:tc>
        <w:tc>
          <w:tcPr>
            <w:tcW w:w="1372" w:type="dxa"/>
          </w:tcPr>
          <w:p w14:paraId="715A3170" w14:textId="77777777" w:rsidR="00F33FD7" w:rsidRDefault="00F33FD7" w:rsidP="001B61F0">
            <w:pPr>
              <w:tabs>
                <w:tab w:val="left" w:pos="551"/>
              </w:tabs>
              <w:rPr>
                <w:rFonts w:eastAsia="DengXian"/>
                <w:lang w:val="en-US" w:eastAsia="zh-CN"/>
              </w:rPr>
            </w:pPr>
          </w:p>
        </w:tc>
        <w:tc>
          <w:tcPr>
            <w:tcW w:w="6780" w:type="dxa"/>
          </w:tcPr>
          <w:p w14:paraId="2C27845C" w14:textId="77777777" w:rsidR="00F33FD7" w:rsidRDefault="00F33FD7" w:rsidP="001B61F0">
            <w:pPr>
              <w:jc w:val="both"/>
              <w:rPr>
                <w:rFonts w:eastAsia="DengXian"/>
                <w:lang w:val="en-US" w:eastAsia="zh-CN"/>
              </w:rPr>
            </w:pP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 xml:space="preserve">Suggest </w:t>
            </w:r>
            <w:proofErr w:type="gramStart"/>
            <w:r>
              <w:rPr>
                <w:lang w:val="en-US"/>
              </w:rPr>
              <w:t>to handle</w:t>
            </w:r>
            <w:proofErr w:type="gramEnd"/>
            <w:r>
              <w:rPr>
                <w:lang w:val="en-US"/>
              </w:rPr>
              <w:t xml:space="preserv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r>
              <w:rPr>
                <w:rFonts w:eastAsia="Yu Mincho"/>
                <w:lang w:eastAsia="ja-JP"/>
              </w:rPr>
              <w:t>InterDigital</w:t>
            </w:r>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Agree with Futurewei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r>
              <w:rPr>
                <w:rFonts w:eastAsia="DengXian" w:hint="eastAsia"/>
                <w:lang w:eastAsia="zh-CN"/>
              </w:rPr>
              <w:t>Spreadtrum</w:t>
            </w:r>
          </w:p>
        </w:tc>
        <w:tc>
          <w:tcPr>
            <w:tcW w:w="1372" w:type="dxa"/>
          </w:tcPr>
          <w:p w14:paraId="7E89B8A8" w14:textId="4E63D2C5"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DengXian"/>
                <w:lang w:eastAsia="zh-CN"/>
              </w:rPr>
            </w:pPr>
            <w:r>
              <w:rPr>
                <w:rFonts w:eastAsia="DengXian" w:hint="eastAsia"/>
                <w:lang w:eastAsia="zh-CN"/>
              </w:rPr>
              <w:t>OPPO</w:t>
            </w:r>
          </w:p>
        </w:tc>
        <w:tc>
          <w:tcPr>
            <w:tcW w:w="1372" w:type="dxa"/>
          </w:tcPr>
          <w:p w14:paraId="6411C641" w14:textId="0C388851" w:rsidR="00067F2B"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SimSun"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DengXian"/>
                <w:lang w:eastAsia="zh-CN"/>
              </w:rPr>
            </w:pPr>
            <w:r>
              <w:rPr>
                <w:rFonts w:eastAsia="DengXian"/>
                <w:lang w:eastAsia="zh-CN"/>
              </w:rPr>
              <w:t>Xiaomi</w:t>
            </w:r>
          </w:p>
        </w:tc>
        <w:tc>
          <w:tcPr>
            <w:tcW w:w="1372" w:type="dxa"/>
          </w:tcPr>
          <w:p w14:paraId="302871E5" w14:textId="77777777" w:rsidR="0004187C" w:rsidRDefault="0004187C" w:rsidP="006C14B7">
            <w:pPr>
              <w:tabs>
                <w:tab w:val="left" w:pos="551"/>
              </w:tabs>
              <w:rPr>
                <w:rFonts w:eastAsia="DengXian"/>
                <w:lang w:val="en-US" w:eastAsia="zh-CN"/>
              </w:rPr>
            </w:pPr>
          </w:p>
        </w:tc>
        <w:tc>
          <w:tcPr>
            <w:tcW w:w="6780" w:type="dxa"/>
          </w:tcPr>
          <w:p w14:paraId="1AA62108" w14:textId="489CDD5F" w:rsidR="0004187C" w:rsidRDefault="0004187C" w:rsidP="006C14B7">
            <w:pPr>
              <w:jc w:val="both"/>
              <w:rPr>
                <w:rFonts w:eastAsia="SimSun"/>
                <w:lang w:val="en-US" w:eastAsia="zh-CN"/>
              </w:rPr>
            </w:pPr>
            <w:r>
              <w:rPr>
                <w:rFonts w:eastAsia="SimSun" w:hint="eastAsia"/>
                <w:lang w:val="en-US" w:eastAsia="zh-CN"/>
              </w:rPr>
              <w:t>1</w:t>
            </w:r>
            <w:r>
              <w:rPr>
                <w:rFonts w:eastAsia="SimSun"/>
                <w:lang w:val="en-US" w:eastAsia="zh-CN"/>
              </w:rPr>
              <w:t>R</w:t>
            </w:r>
            <w:r>
              <w:rPr>
                <w:rFonts w:eastAsia="SimSun"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DengXian"/>
                <w:lang w:eastAsia="zh-CN"/>
              </w:rPr>
            </w:pPr>
            <w:r>
              <w:rPr>
                <w:rFonts w:eastAsia="DengXian" w:hint="eastAsia"/>
                <w:lang w:eastAsia="zh-CN"/>
              </w:rPr>
              <w:t>CATT</w:t>
            </w:r>
          </w:p>
        </w:tc>
        <w:tc>
          <w:tcPr>
            <w:tcW w:w="1372" w:type="dxa"/>
          </w:tcPr>
          <w:p w14:paraId="17BD0F1E" w14:textId="55C18C6E" w:rsidR="005A219C" w:rsidRDefault="005A219C" w:rsidP="006C14B7">
            <w:pPr>
              <w:tabs>
                <w:tab w:val="left" w:pos="551"/>
              </w:tabs>
              <w:rPr>
                <w:rFonts w:eastAsia="DengXian"/>
                <w:lang w:val="en-US" w:eastAsia="zh-CN"/>
              </w:rPr>
            </w:pPr>
            <w:r>
              <w:rPr>
                <w:rFonts w:eastAsia="DengXian" w:hint="eastAsia"/>
                <w:lang w:val="en-US" w:eastAsia="zh-CN"/>
              </w:rPr>
              <w:t>Y</w:t>
            </w:r>
          </w:p>
        </w:tc>
        <w:tc>
          <w:tcPr>
            <w:tcW w:w="6780" w:type="dxa"/>
          </w:tcPr>
          <w:p w14:paraId="4AF99E68" w14:textId="7D354A99" w:rsidR="005A219C" w:rsidRDefault="005A219C" w:rsidP="006C14B7">
            <w:pPr>
              <w:jc w:val="both"/>
              <w:rPr>
                <w:rFonts w:eastAsia="SimSun"/>
                <w:lang w:val="en-US" w:eastAsia="zh-CN"/>
              </w:rPr>
            </w:pPr>
            <w:r>
              <w:rPr>
                <w:rFonts w:eastAsia="DengXian" w:hint="eastAsia"/>
                <w:lang w:val="en-US" w:eastAsia="zh-CN"/>
              </w:rPr>
              <w:t>1 Rx</w:t>
            </w:r>
          </w:p>
        </w:tc>
      </w:tr>
      <w:tr w:rsidR="00BA5D17" w14:paraId="6DF9BB67" w14:textId="77777777" w:rsidTr="00EF49AB">
        <w:tc>
          <w:tcPr>
            <w:tcW w:w="1479" w:type="dxa"/>
          </w:tcPr>
          <w:p w14:paraId="4F00C783" w14:textId="23B3E995" w:rsidR="00BA5D17" w:rsidRDefault="00BA5D17" w:rsidP="00BA5D17">
            <w:pPr>
              <w:rPr>
                <w:rFonts w:eastAsia="DengXian" w:hint="eastAsia"/>
                <w:lang w:eastAsia="zh-CN"/>
              </w:rPr>
            </w:pPr>
            <w:r>
              <w:rPr>
                <w:rFonts w:eastAsia="DengXian"/>
                <w:lang w:eastAsia="zh-CN"/>
              </w:rPr>
              <w:t>Huawei, HiSilicon</w:t>
            </w:r>
          </w:p>
        </w:tc>
        <w:tc>
          <w:tcPr>
            <w:tcW w:w="1372" w:type="dxa"/>
          </w:tcPr>
          <w:p w14:paraId="6BF2D6C3" w14:textId="4814CDA6" w:rsidR="00BA5D17" w:rsidRDefault="00BA5D17" w:rsidP="00BA5D17">
            <w:pPr>
              <w:tabs>
                <w:tab w:val="left" w:pos="551"/>
              </w:tabs>
              <w:rPr>
                <w:rFonts w:eastAsia="DengXian" w:hint="eastAsia"/>
                <w:lang w:val="en-US" w:eastAsia="zh-CN"/>
              </w:rPr>
            </w:pPr>
            <w:r>
              <w:rPr>
                <w:rFonts w:eastAsia="DengXian"/>
                <w:lang w:val="en-US" w:eastAsia="zh-CN"/>
              </w:rPr>
              <w:t>N</w:t>
            </w:r>
          </w:p>
        </w:tc>
        <w:tc>
          <w:tcPr>
            <w:tcW w:w="6780" w:type="dxa"/>
          </w:tcPr>
          <w:p w14:paraId="5E25DF70" w14:textId="77777777" w:rsidR="00BA5D17" w:rsidRDefault="00BA5D17" w:rsidP="00BA5D17">
            <w:pPr>
              <w:jc w:val="both"/>
              <w:rPr>
                <w:rFonts w:eastAsia="DengXian" w:hint="eastAsia"/>
                <w:lang w:val="en-US" w:eastAsia="zh-CN"/>
              </w:rPr>
            </w:pPr>
          </w:p>
        </w:tc>
      </w:tr>
      <w:tr w:rsidR="008D00CE" w14:paraId="13524140" w14:textId="77777777" w:rsidTr="004D40B8">
        <w:tc>
          <w:tcPr>
            <w:tcW w:w="1479" w:type="dxa"/>
          </w:tcPr>
          <w:p w14:paraId="34580B0D" w14:textId="7F8CB0D8" w:rsidR="008D00CE" w:rsidRDefault="008D00CE" w:rsidP="006C14B7">
            <w:pPr>
              <w:rPr>
                <w:rFonts w:eastAsia="DengXian"/>
                <w:lang w:eastAsia="zh-CN"/>
              </w:rPr>
            </w:pPr>
            <w:r>
              <w:rPr>
                <w:rFonts w:eastAsia="DengXian"/>
                <w:lang w:eastAsia="zh-CN"/>
              </w:rPr>
              <w:t>FL</w:t>
            </w:r>
          </w:p>
        </w:tc>
        <w:tc>
          <w:tcPr>
            <w:tcW w:w="8152" w:type="dxa"/>
            <w:gridSpan w:val="2"/>
          </w:tcPr>
          <w:p w14:paraId="6F2FAED0" w14:textId="1FFDE652" w:rsidR="008D00CE" w:rsidRDefault="008D00CE" w:rsidP="006C14B7">
            <w:pPr>
              <w:jc w:val="both"/>
              <w:rPr>
                <w:rFonts w:eastAsia="DengXian"/>
                <w:lang w:val="en-US" w:eastAsia="zh-CN"/>
              </w:rPr>
            </w:pPr>
            <w:r>
              <w:rPr>
                <w:rFonts w:eastAsia="DengXian"/>
                <w:lang w:val="en-US" w:eastAsia="zh-CN"/>
              </w:rPr>
              <w:t>This question may be revisited later in this meeting.</w:t>
            </w:r>
          </w:p>
        </w:tc>
      </w:tr>
      <w:tr w:rsidR="008D00CE" w14:paraId="5C5F4603" w14:textId="77777777" w:rsidTr="00EF49AB">
        <w:tc>
          <w:tcPr>
            <w:tcW w:w="1479" w:type="dxa"/>
          </w:tcPr>
          <w:p w14:paraId="4D0B2DC6" w14:textId="77777777" w:rsidR="008D00CE" w:rsidRDefault="008D00CE" w:rsidP="006C14B7">
            <w:pPr>
              <w:rPr>
                <w:rFonts w:eastAsia="DengXian"/>
                <w:lang w:eastAsia="zh-CN"/>
              </w:rPr>
            </w:pPr>
          </w:p>
        </w:tc>
        <w:tc>
          <w:tcPr>
            <w:tcW w:w="1372" w:type="dxa"/>
          </w:tcPr>
          <w:p w14:paraId="40E7D16F" w14:textId="77777777" w:rsidR="008D00CE" w:rsidRDefault="008D00CE" w:rsidP="006C14B7">
            <w:pPr>
              <w:tabs>
                <w:tab w:val="left" w:pos="551"/>
              </w:tabs>
              <w:rPr>
                <w:rFonts w:eastAsia="DengXian"/>
                <w:lang w:val="en-US" w:eastAsia="zh-CN"/>
              </w:rPr>
            </w:pPr>
          </w:p>
        </w:tc>
        <w:tc>
          <w:tcPr>
            <w:tcW w:w="6780" w:type="dxa"/>
          </w:tcPr>
          <w:p w14:paraId="185A5443" w14:textId="77777777" w:rsidR="008D00CE" w:rsidRDefault="008D00CE" w:rsidP="006C14B7">
            <w:pPr>
              <w:jc w:val="both"/>
              <w:rPr>
                <w:rFonts w:eastAsia="DengXian"/>
                <w:lang w:val="en-US" w:eastAsia="zh-CN"/>
              </w:rPr>
            </w:pP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lastRenderedPageBreak/>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 xml:space="preserve">Our comment from the last FLS still applies … we may be ok to support 1RX </w:t>
            </w:r>
            <w:proofErr w:type="gramStart"/>
            <w:r>
              <w:rPr>
                <w:lang w:val="en-US"/>
              </w:rPr>
              <w:t>as long as</w:t>
            </w:r>
            <w:proofErr w:type="gramEnd"/>
            <w:r>
              <w:rPr>
                <w:lang w:val="en-US"/>
              </w:rPr>
              <w:t xml:space="preserve">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586CC7">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790449" w:rsidRPr="0082090A" w14:paraId="62638114" w14:textId="77777777" w:rsidTr="00EF49AB">
        <w:tc>
          <w:tcPr>
            <w:tcW w:w="1479" w:type="dxa"/>
          </w:tcPr>
          <w:p w14:paraId="79A2AD97" w14:textId="77777777" w:rsidR="00790449" w:rsidRDefault="00790449" w:rsidP="001B61F0">
            <w:pPr>
              <w:rPr>
                <w:rFonts w:eastAsia="DengXian"/>
                <w:lang w:eastAsia="zh-CN"/>
              </w:rPr>
            </w:pPr>
          </w:p>
        </w:tc>
        <w:tc>
          <w:tcPr>
            <w:tcW w:w="1372" w:type="dxa"/>
          </w:tcPr>
          <w:p w14:paraId="70EA812C" w14:textId="77777777" w:rsidR="00790449" w:rsidRDefault="00790449" w:rsidP="001B61F0">
            <w:pPr>
              <w:tabs>
                <w:tab w:val="left" w:pos="551"/>
              </w:tabs>
              <w:rPr>
                <w:rFonts w:eastAsia="DengXian"/>
                <w:lang w:val="en-US" w:eastAsia="zh-CN"/>
              </w:rPr>
            </w:pPr>
          </w:p>
        </w:tc>
        <w:tc>
          <w:tcPr>
            <w:tcW w:w="6780" w:type="dxa"/>
          </w:tcPr>
          <w:p w14:paraId="6F6A76FB" w14:textId="77777777" w:rsidR="00790449" w:rsidRPr="0082090A" w:rsidRDefault="00790449" w:rsidP="001B61F0">
            <w:pPr>
              <w:jc w:val="both"/>
              <w:rPr>
                <w:rFonts w:eastAsia="Yu Mincho"/>
                <w:lang w:val="en-US" w:eastAsia="ja-JP"/>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lastRenderedPageBreak/>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BC7C0B">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77777777" w:rsidR="007F164B" w:rsidRDefault="007F164B" w:rsidP="001B61F0">
            <w:pPr>
              <w:rPr>
                <w:rFonts w:eastAsia="DengXian"/>
                <w:lang w:eastAsia="zh-CN"/>
              </w:rPr>
            </w:pPr>
          </w:p>
        </w:tc>
        <w:tc>
          <w:tcPr>
            <w:tcW w:w="1372" w:type="dxa"/>
          </w:tcPr>
          <w:p w14:paraId="73C23809" w14:textId="77777777" w:rsidR="007F164B" w:rsidRDefault="007F164B" w:rsidP="001B61F0">
            <w:pPr>
              <w:tabs>
                <w:tab w:val="left" w:pos="551"/>
              </w:tabs>
              <w:rPr>
                <w:rFonts w:eastAsia="DengXian"/>
                <w:lang w:val="en-US" w:eastAsia="zh-CN"/>
              </w:rPr>
            </w:pPr>
          </w:p>
        </w:tc>
        <w:tc>
          <w:tcPr>
            <w:tcW w:w="6780" w:type="dxa"/>
          </w:tcPr>
          <w:p w14:paraId="7CEC99B7" w14:textId="77777777" w:rsidR="007F164B" w:rsidRDefault="007F164B" w:rsidP="001B61F0">
            <w:pPr>
              <w:jc w:val="both"/>
              <w:rPr>
                <w:lang w:val="en-US"/>
              </w:rPr>
            </w:pP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 xml:space="preserve">1 MIMO layer is </w:t>
            </w:r>
            <w:proofErr w:type="gramStart"/>
            <w:r>
              <w:rPr>
                <w:rFonts w:eastAsia="DengXian"/>
                <w:lang w:val="en-US" w:eastAsia="zh-CN"/>
              </w:rPr>
              <w:t>mandatory</w:t>
            </w:r>
            <w:proofErr w:type="gramEnd"/>
            <w:r>
              <w:rPr>
                <w:rFonts w:eastAsia="DengXian"/>
                <w:lang w:val="en-US" w:eastAsia="zh-CN"/>
              </w:rPr>
              <w:t xml:space="preserve">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lastRenderedPageBreak/>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w:t>
            </w:r>
            <w:proofErr w:type="gramStart"/>
            <w:r>
              <w:rPr>
                <w:rFonts w:eastAsia="Yu Mincho"/>
                <w:lang w:val="en-US" w:eastAsia="ja-JP"/>
              </w:rPr>
              <w:t>evaluation,  the</w:t>
            </w:r>
            <w:proofErr w:type="gramEnd"/>
            <w:r>
              <w:rPr>
                <w:rFonts w:eastAsia="Yu Mincho"/>
                <w:lang w:val="en-US" w:eastAsia="ja-JP"/>
              </w:rPr>
              <w:t xml:space="preserv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 xml:space="preserve">If it is for boosting peak data rate, 2 </w:t>
            </w:r>
            <w:proofErr w:type="gramStart"/>
            <w:r>
              <w:rPr>
                <w:rFonts w:eastAsia="SimSun" w:hint="eastAsia"/>
                <w:lang w:val="en-US" w:eastAsia="zh-CN"/>
              </w:rPr>
              <w:t>layer</w:t>
            </w:r>
            <w:proofErr w:type="gramEnd"/>
            <w:r>
              <w:rPr>
                <w:rFonts w:eastAsia="SimSun" w:hint="eastAsia"/>
                <w:lang w:val="en-US" w:eastAsia="zh-CN"/>
              </w:rPr>
              <w:t xml:space="preserve">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F05632">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29A1B56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80</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666CFB" w14:paraId="26EDDF8C" w14:textId="77777777" w:rsidTr="00EF49AB">
        <w:tc>
          <w:tcPr>
            <w:tcW w:w="1479" w:type="dxa"/>
          </w:tcPr>
          <w:p w14:paraId="49D231ED" w14:textId="77777777" w:rsidR="00666CFB" w:rsidRDefault="00666CFB" w:rsidP="001B61F0">
            <w:pPr>
              <w:rPr>
                <w:rFonts w:eastAsia="DengXian"/>
                <w:lang w:eastAsia="zh-CN"/>
              </w:rPr>
            </w:pPr>
          </w:p>
        </w:tc>
        <w:tc>
          <w:tcPr>
            <w:tcW w:w="1372" w:type="dxa"/>
          </w:tcPr>
          <w:p w14:paraId="1FD226AB" w14:textId="77777777" w:rsidR="00666CFB" w:rsidRDefault="00666CFB" w:rsidP="001B61F0">
            <w:pPr>
              <w:tabs>
                <w:tab w:val="left" w:pos="551"/>
              </w:tabs>
              <w:rPr>
                <w:rFonts w:eastAsia="Malgun Gothic"/>
                <w:lang w:val="en-US" w:eastAsia="ko-KR"/>
              </w:rPr>
            </w:pPr>
          </w:p>
        </w:tc>
        <w:tc>
          <w:tcPr>
            <w:tcW w:w="6780" w:type="dxa"/>
          </w:tcPr>
          <w:p w14:paraId="5C22323B" w14:textId="77777777" w:rsidR="00666CFB" w:rsidRDefault="00666CFB" w:rsidP="001B61F0">
            <w:pPr>
              <w:rPr>
                <w:rFonts w:eastAsia="DengXian"/>
                <w:lang w:val="en-US" w:eastAsia="zh-CN"/>
              </w:rPr>
            </w:pP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A45688">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666CFB" w14:paraId="3BD924BB" w14:textId="77777777" w:rsidTr="00EF49AB">
        <w:tc>
          <w:tcPr>
            <w:tcW w:w="1479" w:type="dxa"/>
          </w:tcPr>
          <w:p w14:paraId="720DDDD0" w14:textId="77777777" w:rsidR="00666CFB" w:rsidRDefault="00666CFB" w:rsidP="001B61F0">
            <w:pPr>
              <w:rPr>
                <w:rFonts w:eastAsia="DengXian"/>
                <w:lang w:eastAsia="zh-CN"/>
              </w:rPr>
            </w:pPr>
          </w:p>
        </w:tc>
        <w:tc>
          <w:tcPr>
            <w:tcW w:w="1372" w:type="dxa"/>
          </w:tcPr>
          <w:p w14:paraId="190378D0" w14:textId="77777777" w:rsidR="00666CFB" w:rsidRDefault="00666CFB" w:rsidP="001B61F0">
            <w:pPr>
              <w:tabs>
                <w:tab w:val="left" w:pos="551"/>
              </w:tabs>
              <w:rPr>
                <w:rFonts w:eastAsia="DengXian"/>
                <w:lang w:val="en-US" w:eastAsia="zh-CN"/>
              </w:rPr>
            </w:pPr>
          </w:p>
        </w:tc>
        <w:tc>
          <w:tcPr>
            <w:tcW w:w="6780" w:type="dxa"/>
          </w:tcPr>
          <w:p w14:paraId="353E8DF8" w14:textId="77777777" w:rsidR="00666CFB" w:rsidRDefault="00666CFB" w:rsidP="001B61F0">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 xml:space="preserve">This seems to be aligned with </w:t>
            </w:r>
            <w:proofErr w:type="gramStart"/>
            <w:r>
              <w:rPr>
                <w:lang w:val="en-US" w:eastAsia="ko-KR"/>
              </w:rPr>
              <w:t>the vast majority of</w:t>
            </w:r>
            <w:proofErr w:type="gramEnd"/>
            <w:r>
              <w:rPr>
                <w:lang w:val="en-US" w:eastAsia="ko-KR"/>
              </w:rPr>
              <w:t xml:space="preserve"> companies results and </w:t>
            </w:r>
            <w:r>
              <w:rPr>
                <w:lang w:val="en-US" w:eastAsia="ko-KR"/>
              </w:rPr>
              <w:lastRenderedPageBreak/>
              <w:t>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lastRenderedPageBreak/>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A16821">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5A94E25E" w14:textId="01C209D6" w:rsidR="00926E33" w:rsidRDefault="003F0BC4" w:rsidP="006C14B7">
            <w:pPr>
              <w:jc w:val="both"/>
              <w:rPr>
                <w:lang w:val="en-US" w:eastAsia="ko-KR"/>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926E33" w14:paraId="53C43715" w14:textId="77777777" w:rsidTr="00EF49AB">
        <w:tc>
          <w:tcPr>
            <w:tcW w:w="1479" w:type="dxa"/>
          </w:tcPr>
          <w:p w14:paraId="6BC92514" w14:textId="77777777" w:rsidR="00926E33" w:rsidRDefault="00926E33" w:rsidP="006C14B7">
            <w:pPr>
              <w:rPr>
                <w:rFonts w:eastAsia="SimSun"/>
                <w:lang w:eastAsia="zh-CN"/>
              </w:rPr>
            </w:pPr>
          </w:p>
        </w:tc>
        <w:tc>
          <w:tcPr>
            <w:tcW w:w="1372" w:type="dxa"/>
          </w:tcPr>
          <w:p w14:paraId="1EA062AF" w14:textId="77777777" w:rsidR="00926E33" w:rsidRDefault="00926E33" w:rsidP="006C14B7">
            <w:pPr>
              <w:tabs>
                <w:tab w:val="left" w:pos="551"/>
              </w:tabs>
              <w:rPr>
                <w:rFonts w:eastAsia="SimSun"/>
                <w:lang w:val="en-US" w:eastAsia="zh-CN"/>
              </w:rPr>
            </w:pPr>
          </w:p>
        </w:tc>
        <w:tc>
          <w:tcPr>
            <w:tcW w:w="6780" w:type="dxa"/>
          </w:tcPr>
          <w:p w14:paraId="09F69524" w14:textId="77777777" w:rsidR="00926E33" w:rsidRDefault="00926E33"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w:t>
            </w:r>
            <w:proofErr w:type="gramStart"/>
            <w:r>
              <w:rPr>
                <w:rFonts w:eastAsia="DengXian"/>
                <w:lang w:val="en-US" w:eastAsia="zh-CN"/>
              </w:rPr>
              <w:t>similar to</w:t>
            </w:r>
            <w:proofErr w:type="gramEnd"/>
            <w:r>
              <w:rPr>
                <w:rFonts w:eastAsia="DengXian"/>
                <w:lang w:val="en-US" w:eastAsia="zh-CN"/>
              </w:rPr>
              <w:t xml:space="preserve">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 xml:space="preserve">This is stronger than the last FLS proposal … optional means all the spec impacts will have to be worked on, perhaps at the expense of a feature that applies to all bands of interest. Can consider more if type B is clearly not recommended and </w:t>
            </w:r>
            <w:r>
              <w:rPr>
                <w:rFonts w:eastAsia="DengXian"/>
                <w:lang w:val="en-US" w:eastAsia="zh-CN"/>
              </w:rPr>
              <w:lastRenderedPageBreak/>
              <w:t>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lastRenderedPageBreak/>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36711D">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5C234C50" w14:textId="63DF11D8" w:rsidR="00A62F6B" w:rsidRPr="003F0BC4" w:rsidRDefault="003F0BC4" w:rsidP="00A62F6B">
            <w:pPr>
              <w:pStyle w:val="BodyText"/>
              <w:rPr>
                <w:rFonts w:ascii="Times New Roman" w:hAnsi="Times New Roman"/>
              </w:rPr>
            </w:pPr>
            <w:r w:rsidRPr="003F0BC4">
              <w:rPr>
                <w:rFonts w:ascii="Times New Roman" w:eastAsia="DengXian" w:hAnsi="Times New Roman"/>
              </w:rPr>
              <w:t xml:space="preserve">This question </w:t>
            </w:r>
            <w:r>
              <w:rPr>
                <w:rFonts w:ascii="Times New Roman" w:eastAsia="DengXian" w:hAnsi="Times New Roman"/>
              </w:rPr>
              <w:t>will</w:t>
            </w:r>
            <w:r w:rsidRPr="003F0BC4">
              <w:rPr>
                <w:rFonts w:ascii="Times New Roman" w:eastAsia="DengXian" w:hAnsi="Times New Roman"/>
              </w:rPr>
              <w:t xml:space="preserve"> be revisited later in this meeting.</w:t>
            </w:r>
          </w:p>
        </w:tc>
      </w:tr>
      <w:tr w:rsidR="00A62F6B" w14:paraId="6DA145D3" w14:textId="77777777" w:rsidTr="00EF49AB">
        <w:tc>
          <w:tcPr>
            <w:tcW w:w="1479" w:type="dxa"/>
          </w:tcPr>
          <w:p w14:paraId="08331BFC" w14:textId="77777777" w:rsidR="00A62F6B" w:rsidRDefault="00A62F6B" w:rsidP="001B61F0">
            <w:pPr>
              <w:rPr>
                <w:rFonts w:eastAsia="DengXian"/>
                <w:lang w:eastAsia="zh-CN"/>
              </w:rPr>
            </w:pPr>
          </w:p>
        </w:tc>
        <w:tc>
          <w:tcPr>
            <w:tcW w:w="1372" w:type="dxa"/>
          </w:tcPr>
          <w:p w14:paraId="2BC554EF" w14:textId="77777777" w:rsidR="00A62F6B" w:rsidRDefault="00A62F6B" w:rsidP="001B61F0">
            <w:pPr>
              <w:tabs>
                <w:tab w:val="left" w:pos="551"/>
              </w:tabs>
              <w:rPr>
                <w:rFonts w:eastAsia="DengXian"/>
                <w:lang w:val="en-US" w:eastAsia="zh-CN"/>
              </w:rPr>
            </w:pPr>
          </w:p>
        </w:tc>
        <w:tc>
          <w:tcPr>
            <w:tcW w:w="6780" w:type="dxa"/>
          </w:tcPr>
          <w:p w14:paraId="4C582C1E" w14:textId="77777777" w:rsidR="00A62F6B" w:rsidRDefault="00A62F6B" w:rsidP="001B61F0">
            <w:pPr>
              <w:jc w:val="both"/>
              <w:rPr>
                <w:rFonts w:eastAsia="SimSu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w:t>
            </w:r>
            <w:r>
              <w:rPr>
                <w:rFonts w:eastAsia="DengXian"/>
                <w:lang w:val="en-US" w:eastAsia="zh-CN"/>
              </w:rPr>
              <w:lastRenderedPageBreak/>
              <w:t xml:space="preserve">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w:t>
            </w:r>
            <w:proofErr w:type="gramStart"/>
            <w:r>
              <w:rPr>
                <w:rFonts w:eastAsia="DengXian"/>
                <w:lang w:val="en-US" w:eastAsia="zh-CN"/>
              </w:rPr>
              <w:t>a</w:t>
            </w:r>
            <w:proofErr w:type="gramEnd"/>
            <w:r>
              <w:rPr>
                <w:rFonts w:eastAsia="DengXian"/>
                <w:lang w:val="en-US" w:eastAsia="zh-CN"/>
              </w:rPr>
              <w:t xml:space="preserve">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lastRenderedPageBreak/>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 xml:space="preserve">On RedCap UE identification, this may anyway be necessary for coverage purposes. Thus, the timing relaxation can be accommodated using the same </w:t>
            </w:r>
            <w:r>
              <w:rPr>
                <w:lang w:val="en-US"/>
              </w:rPr>
              <w:lastRenderedPageBreak/>
              <w:t>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lastRenderedPageBreak/>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837CC2">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1F1C9B61" w14:textId="6763079D" w:rsidR="003F0BC4" w:rsidRDefault="003F0BC4" w:rsidP="006C14B7">
            <w:pPr>
              <w:spacing w:after="0"/>
              <w:jc w:val="both"/>
              <w:rPr>
                <w:lang w:val="en-US"/>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3F0BC4" w14:paraId="7B341780" w14:textId="77777777" w:rsidTr="00EF49AB">
        <w:tc>
          <w:tcPr>
            <w:tcW w:w="1479" w:type="dxa"/>
          </w:tcPr>
          <w:p w14:paraId="36EA52D8" w14:textId="77777777" w:rsidR="003F0BC4" w:rsidRDefault="003F0BC4" w:rsidP="006C14B7">
            <w:pPr>
              <w:rPr>
                <w:rFonts w:eastAsia="SimSun"/>
                <w:lang w:eastAsia="zh-CN"/>
              </w:rPr>
            </w:pPr>
          </w:p>
        </w:tc>
        <w:tc>
          <w:tcPr>
            <w:tcW w:w="1372" w:type="dxa"/>
          </w:tcPr>
          <w:p w14:paraId="5678F63E" w14:textId="77777777" w:rsidR="003F0BC4" w:rsidRDefault="003F0BC4" w:rsidP="006C14B7">
            <w:pPr>
              <w:tabs>
                <w:tab w:val="left" w:pos="551"/>
              </w:tabs>
              <w:rPr>
                <w:rFonts w:eastAsia="SimSun"/>
                <w:lang w:val="en-US" w:eastAsia="zh-CN"/>
              </w:rPr>
            </w:pPr>
          </w:p>
        </w:tc>
        <w:tc>
          <w:tcPr>
            <w:tcW w:w="6780" w:type="dxa"/>
          </w:tcPr>
          <w:p w14:paraId="798B9730" w14:textId="77777777" w:rsidR="003F0BC4" w:rsidRDefault="003F0BC4"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lastRenderedPageBreak/>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005BED">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66833D00" w14:textId="59CF7469" w:rsidR="00B630D3" w:rsidRPr="00D81171" w:rsidRDefault="00B630D3" w:rsidP="0013616B">
            <w:pPr>
              <w:jc w:val="both"/>
              <w:rPr>
                <w:rFonts w:eastAsia="Yu Mincho"/>
                <w:lang w:val="en-US" w:eastAsia="ja-JP"/>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rsidRPr="00D81171" w14:paraId="721A1E67" w14:textId="77777777" w:rsidTr="00EF49AB">
        <w:tc>
          <w:tcPr>
            <w:tcW w:w="1479" w:type="dxa"/>
          </w:tcPr>
          <w:p w14:paraId="0BBC0E84" w14:textId="77777777" w:rsidR="00B630D3" w:rsidRDefault="00B630D3" w:rsidP="0013616B">
            <w:pPr>
              <w:rPr>
                <w:rFonts w:eastAsia="Malgun Gothic"/>
                <w:lang w:eastAsia="ko-KR"/>
              </w:rPr>
            </w:pPr>
          </w:p>
        </w:tc>
        <w:tc>
          <w:tcPr>
            <w:tcW w:w="1372" w:type="dxa"/>
          </w:tcPr>
          <w:p w14:paraId="4885A1C3" w14:textId="77777777" w:rsidR="00B630D3" w:rsidRDefault="00B630D3" w:rsidP="0013616B">
            <w:pPr>
              <w:tabs>
                <w:tab w:val="left" w:pos="551"/>
              </w:tabs>
              <w:rPr>
                <w:rFonts w:eastAsia="Malgun Gothic"/>
                <w:lang w:val="en-US" w:eastAsia="ko-KR"/>
              </w:rPr>
            </w:pPr>
          </w:p>
        </w:tc>
        <w:tc>
          <w:tcPr>
            <w:tcW w:w="6780" w:type="dxa"/>
          </w:tcPr>
          <w:p w14:paraId="499B9E71" w14:textId="77777777" w:rsidR="00B630D3" w:rsidRPr="00D81171" w:rsidRDefault="00B630D3"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 xml:space="preserve">o respond CATT, 64QAM for UL was a very late feature even for LTE, RAN4 requirement was defined late. Therefore there are many LTE UEs actually </w:t>
            </w:r>
            <w:proofErr w:type="gramStart"/>
            <w:r>
              <w:rPr>
                <w:rFonts w:eastAsia="DengXian"/>
                <w:lang w:val="en-US" w:eastAsia="zh-CN"/>
              </w:rPr>
              <w:t>not  supporting</w:t>
            </w:r>
            <w:proofErr w:type="gramEnd"/>
            <w:r>
              <w:rPr>
                <w:rFonts w:eastAsia="DengXian"/>
                <w:lang w:val="en-US" w:eastAsia="zh-CN"/>
              </w:rPr>
              <w:t xml:space="preserve">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68F85044" w14:textId="77777777" w:rsidTr="00274C19">
        <w:tc>
          <w:tcPr>
            <w:tcW w:w="1479" w:type="dxa"/>
          </w:tcPr>
          <w:p w14:paraId="1B139041" w14:textId="2E1B153C" w:rsidR="00B630D3" w:rsidRDefault="00B630D3" w:rsidP="006C14B7">
            <w:pPr>
              <w:rPr>
                <w:rFonts w:eastAsia="SimSun"/>
                <w:lang w:eastAsia="zh-CN"/>
              </w:rPr>
            </w:pPr>
            <w:r>
              <w:rPr>
                <w:rFonts w:eastAsia="SimSun"/>
                <w:lang w:eastAsia="zh-CN"/>
              </w:rPr>
              <w:lastRenderedPageBreak/>
              <w:t>FL</w:t>
            </w:r>
          </w:p>
        </w:tc>
        <w:tc>
          <w:tcPr>
            <w:tcW w:w="8152" w:type="dxa"/>
            <w:gridSpan w:val="2"/>
          </w:tcPr>
          <w:p w14:paraId="6CC8A895" w14:textId="171F70FA" w:rsidR="00B630D3" w:rsidRDefault="00B630D3" w:rsidP="006C14B7">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39BBB12" w14:textId="77777777" w:rsidTr="00EF49AB">
        <w:tc>
          <w:tcPr>
            <w:tcW w:w="1479" w:type="dxa"/>
          </w:tcPr>
          <w:p w14:paraId="48CF1117" w14:textId="77777777" w:rsidR="00B630D3" w:rsidRDefault="00B630D3" w:rsidP="006C14B7">
            <w:pPr>
              <w:rPr>
                <w:rFonts w:eastAsia="SimSun"/>
                <w:lang w:eastAsia="zh-CN"/>
              </w:rPr>
            </w:pPr>
          </w:p>
        </w:tc>
        <w:tc>
          <w:tcPr>
            <w:tcW w:w="1372" w:type="dxa"/>
          </w:tcPr>
          <w:p w14:paraId="4ACF767F" w14:textId="77777777" w:rsidR="00B630D3" w:rsidRDefault="00B630D3" w:rsidP="006C14B7">
            <w:pPr>
              <w:tabs>
                <w:tab w:val="left" w:pos="551"/>
              </w:tabs>
              <w:rPr>
                <w:rFonts w:eastAsia="SimSun"/>
                <w:lang w:val="en-US" w:eastAsia="zh-CN"/>
              </w:rPr>
            </w:pPr>
          </w:p>
        </w:tc>
        <w:tc>
          <w:tcPr>
            <w:tcW w:w="6780" w:type="dxa"/>
          </w:tcPr>
          <w:p w14:paraId="1401C97F" w14:textId="77777777" w:rsidR="00B630D3" w:rsidRDefault="00B630D3" w:rsidP="006C14B7">
            <w:pPr>
              <w:jc w:val="both"/>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B630D3" w14:paraId="1C7DCACA" w14:textId="77777777" w:rsidTr="00165D9C">
        <w:tc>
          <w:tcPr>
            <w:tcW w:w="1479" w:type="dxa"/>
          </w:tcPr>
          <w:p w14:paraId="1B5D7F91" w14:textId="0C1A8CC5" w:rsidR="00B630D3" w:rsidRDefault="00B630D3" w:rsidP="000773FA">
            <w:pPr>
              <w:rPr>
                <w:rFonts w:eastAsia="SimSun"/>
                <w:lang w:eastAsia="zh-CN"/>
              </w:rPr>
            </w:pPr>
            <w:r>
              <w:rPr>
                <w:rFonts w:eastAsia="SimSun"/>
                <w:lang w:eastAsia="zh-CN"/>
              </w:rPr>
              <w:t>FL</w:t>
            </w:r>
          </w:p>
        </w:tc>
        <w:tc>
          <w:tcPr>
            <w:tcW w:w="8152" w:type="dxa"/>
            <w:gridSpan w:val="2"/>
          </w:tcPr>
          <w:p w14:paraId="599DF99C" w14:textId="04CA1278" w:rsidR="00B630D3" w:rsidRDefault="00B630D3" w:rsidP="000773FA">
            <w:pPr>
              <w:jc w:val="both"/>
              <w:rPr>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7032E029" w14:textId="77777777" w:rsidTr="00EF49AB">
        <w:tc>
          <w:tcPr>
            <w:tcW w:w="1479" w:type="dxa"/>
          </w:tcPr>
          <w:p w14:paraId="5B2087F6" w14:textId="77777777" w:rsidR="00B630D3" w:rsidRDefault="00B630D3" w:rsidP="000773FA">
            <w:pPr>
              <w:rPr>
                <w:rFonts w:eastAsia="SimSun"/>
                <w:lang w:eastAsia="zh-CN"/>
              </w:rPr>
            </w:pPr>
          </w:p>
        </w:tc>
        <w:tc>
          <w:tcPr>
            <w:tcW w:w="1372" w:type="dxa"/>
          </w:tcPr>
          <w:p w14:paraId="0A0CC73B" w14:textId="77777777" w:rsidR="00B630D3" w:rsidRDefault="00B630D3" w:rsidP="000773FA">
            <w:pPr>
              <w:tabs>
                <w:tab w:val="left" w:pos="551"/>
              </w:tabs>
              <w:rPr>
                <w:rFonts w:eastAsia="SimSun"/>
                <w:lang w:val="en-US" w:eastAsia="zh-CN"/>
              </w:rPr>
            </w:pPr>
          </w:p>
        </w:tc>
        <w:tc>
          <w:tcPr>
            <w:tcW w:w="6780" w:type="dxa"/>
          </w:tcPr>
          <w:p w14:paraId="2743D443" w14:textId="77777777" w:rsidR="00B630D3" w:rsidRDefault="00B630D3"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B630D3" w14:paraId="05AF416A" w14:textId="77777777" w:rsidTr="003A046D">
        <w:tc>
          <w:tcPr>
            <w:tcW w:w="1479" w:type="dxa"/>
          </w:tcPr>
          <w:p w14:paraId="755161A1" w14:textId="11E850B2" w:rsidR="00B630D3" w:rsidRDefault="00B630D3" w:rsidP="000773FA">
            <w:pPr>
              <w:rPr>
                <w:rFonts w:eastAsia="SimSun"/>
                <w:lang w:eastAsia="zh-CN"/>
              </w:rPr>
            </w:pPr>
            <w:r>
              <w:rPr>
                <w:rFonts w:eastAsia="SimSun"/>
                <w:lang w:eastAsia="zh-CN"/>
              </w:rPr>
              <w:t>FL</w:t>
            </w:r>
          </w:p>
        </w:tc>
        <w:tc>
          <w:tcPr>
            <w:tcW w:w="8152" w:type="dxa"/>
            <w:gridSpan w:val="2"/>
          </w:tcPr>
          <w:p w14:paraId="0BFD0B82" w14:textId="6C1523FB" w:rsidR="00B630D3" w:rsidRDefault="00B630D3" w:rsidP="000773FA">
            <w:pPr>
              <w:jc w:val="both"/>
              <w:rPr>
                <w:rFonts w:eastAsia="SimSun"/>
                <w:lang w:val="en-US" w:eastAsia="zh-CN"/>
              </w:rPr>
            </w:pPr>
            <w:r w:rsidRPr="003F0BC4">
              <w:rPr>
                <w:rFonts w:eastAsia="DengXian"/>
              </w:rPr>
              <w:t xml:space="preserve">This question </w:t>
            </w:r>
            <w:r>
              <w:rPr>
                <w:rFonts w:eastAsia="DengXian"/>
              </w:rPr>
              <w:t>will</w:t>
            </w:r>
            <w:r w:rsidRPr="003F0BC4">
              <w:rPr>
                <w:rFonts w:eastAsia="DengXian"/>
              </w:rPr>
              <w:t xml:space="preserve"> be revisited later in this meeting.</w:t>
            </w:r>
          </w:p>
        </w:tc>
      </w:tr>
      <w:tr w:rsidR="00B630D3" w14:paraId="2B86FFE5" w14:textId="77777777" w:rsidTr="00EF49AB">
        <w:tc>
          <w:tcPr>
            <w:tcW w:w="1479" w:type="dxa"/>
          </w:tcPr>
          <w:p w14:paraId="7F794CB1" w14:textId="77777777" w:rsidR="00B630D3" w:rsidRDefault="00B630D3" w:rsidP="000773FA">
            <w:pPr>
              <w:rPr>
                <w:rFonts w:eastAsia="SimSun"/>
                <w:lang w:eastAsia="zh-CN"/>
              </w:rPr>
            </w:pPr>
          </w:p>
        </w:tc>
        <w:tc>
          <w:tcPr>
            <w:tcW w:w="1372" w:type="dxa"/>
          </w:tcPr>
          <w:p w14:paraId="6B803109" w14:textId="77777777" w:rsidR="00B630D3" w:rsidRDefault="00B630D3" w:rsidP="000773FA">
            <w:pPr>
              <w:tabs>
                <w:tab w:val="left" w:pos="551"/>
              </w:tabs>
              <w:rPr>
                <w:rFonts w:eastAsia="SimSun"/>
                <w:lang w:val="en-US" w:eastAsia="zh-CN"/>
              </w:rPr>
            </w:pPr>
          </w:p>
        </w:tc>
        <w:tc>
          <w:tcPr>
            <w:tcW w:w="6780" w:type="dxa"/>
          </w:tcPr>
          <w:p w14:paraId="2FE62786" w14:textId="77777777" w:rsidR="00B630D3" w:rsidRDefault="00B630D3" w:rsidP="000773F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Heading1"/>
      </w:pPr>
      <w:bookmarkStart w:id="699" w:name="_Toc42034927"/>
      <w:bookmarkStart w:id="700" w:name="_Toc42211937"/>
      <w:bookmarkStart w:id="701" w:name="_Hlk41391803"/>
      <w:r>
        <w:t>References</w:t>
      </w:r>
      <w:bookmarkEnd w:id="699"/>
      <w:bookmarkEnd w:id="70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70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853302"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853302"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853302"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853302"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853302"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853302"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853302"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853302"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853302"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853302"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853302"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853302"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lastRenderedPageBreak/>
              <w:t>[13]</w:t>
            </w:r>
          </w:p>
        </w:tc>
        <w:tc>
          <w:tcPr>
            <w:tcW w:w="1456" w:type="dxa"/>
            <w:tcMar>
              <w:top w:w="0" w:type="dxa"/>
              <w:left w:w="70" w:type="dxa"/>
              <w:bottom w:w="0" w:type="dxa"/>
              <w:right w:w="70" w:type="dxa"/>
            </w:tcMar>
            <w:hideMark/>
          </w:tcPr>
          <w:p w14:paraId="19148C44" w14:textId="37F6BC23" w:rsidR="00903501" w:rsidRPr="00903501" w:rsidRDefault="00853302"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853302"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853302"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853302"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853302"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853302"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853302"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853302"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853302"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853302"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853302"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853302"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853302"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853302"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853302"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853302"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853302"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853302"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853302"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853302"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853302"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853302"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853302"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853302"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853302"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853302"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BC826" w14:textId="77777777" w:rsidR="00853302" w:rsidRDefault="00853302" w:rsidP="00581A60">
      <w:pPr>
        <w:spacing w:after="0"/>
      </w:pPr>
      <w:r>
        <w:separator/>
      </w:r>
    </w:p>
  </w:endnote>
  <w:endnote w:type="continuationSeparator" w:id="0">
    <w:p w14:paraId="6504B860" w14:textId="77777777" w:rsidR="00853302" w:rsidRDefault="00853302" w:rsidP="00581A60">
      <w:pPr>
        <w:spacing w:after="0"/>
      </w:pPr>
      <w:r>
        <w:continuationSeparator/>
      </w:r>
    </w:p>
  </w:endnote>
  <w:endnote w:type="continuationNotice" w:id="1">
    <w:p w14:paraId="158CAA9E" w14:textId="77777777" w:rsidR="00853302" w:rsidRDefault="008533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4C2BC" w14:textId="77777777" w:rsidR="00853302" w:rsidRDefault="00853302" w:rsidP="00581A60">
      <w:pPr>
        <w:spacing w:after="0"/>
      </w:pPr>
      <w:r>
        <w:separator/>
      </w:r>
    </w:p>
  </w:footnote>
  <w:footnote w:type="continuationSeparator" w:id="0">
    <w:p w14:paraId="57BCC93C" w14:textId="77777777" w:rsidR="00853302" w:rsidRDefault="00853302" w:rsidP="00581A60">
      <w:pPr>
        <w:spacing w:after="0"/>
      </w:pPr>
      <w:r>
        <w:continuationSeparator/>
      </w:r>
    </w:p>
  </w:footnote>
  <w:footnote w:type="continuationNotice" w:id="1">
    <w:p w14:paraId="6963D8FB" w14:textId="77777777" w:rsidR="00853302" w:rsidRDefault="0085330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845"/>
    <w:rsid w:val="00014BA7"/>
    <w:rsid w:val="00014BCC"/>
    <w:rsid w:val="00014BE5"/>
    <w:rsid w:val="0001561B"/>
    <w:rsid w:val="000156EC"/>
    <w:rsid w:val="00015A1E"/>
    <w:rsid w:val="00015E9D"/>
    <w:rsid w:val="000164EC"/>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56F1"/>
    <w:rsid w:val="00025A1B"/>
    <w:rsid w:val="00025B0C"/>
    <w:rsid w:val="00025B85"/>
    <w:rsid w:val="00026632"/>
    <w:rsid w:val="00026B7F"/>
    <w:rsid w:val="00026B89"/>
    <w:rsid w:val="00026DAD"/>
    <w:rsid w:val="00026EA7"/>
    <w:rsid w:val="000273BB"/>
    <w:rsid w:val="0002745C"/>
    <w:rsid w:val="00027979"/>
    <w:rsid w:val="00030823"/>
    <w:rsid w:val="00030AFA"/>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170B"/>
    <w:rsid w:val="0004187C"/>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57E6B"/>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474D"/>
    <w:rsid w:val="000B4DC0"/>
    <w:rsid w:val="000B5203"/>
    <w:rsid w:val="000B5302"/>
    <w:rsid w:val="000B53DA"/>
    <w:rsid w:val="000B5574"/>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6EA9"/>
    <w:rsid w:val="000E703D"/>
    <w:rsid w:val="000E72BF"/>
    <w:rsid w:val="000E7742"/>
    <w:rsid w:val="000E7CCA"/>
    <w:rsid w:val="000F008B"/>
    <w:rsid w:val="000F06E7"/>
    <w:rsid w:val="000F09EB"/>
    <w:rsid w:val="000F0F91"/>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2BF"/>
    <w:rsid w:val="000F7302"/>
    <w:rsid w:val="000F7421"/>
    <w:rsid w:val="000F7588"/>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616B"/>
    <w:rsid w:val="00136271"/>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651"/>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456"/>
    <w:rsid w:val="00175BCE"/>
    <w:rsid w:val="00176255"/>
    <w:rsid w:val="0017688A"/>
    <w:rsid w:val="00176F9E"/>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F94"/>
    <w:rsid w:val="0018716B"/>
    <w:rsid w:val="00187401"/>
    <w:rsid w:val="001877F7"/>
    <w:rsid w:val="00187D01"/>
    <w:rsid w:val="001904E9"/>
    <w:rsid w:val="001905E1"/>
    <w:rsid w:val="001906D4"/>
    <w:rsid w:val="001907BF"/>
    <w:rsid w:val="00190A8A"/>
    <w:rsid w:val="00190B02"/>
    <w:rsid w:val="001918F4"/>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1D6"/>
    <w:rsid w:val="001C635D"/>
    <w:rsid w:val="001C6704"/>
    <w:rsid w:val="001C7042"/>
    <w:rsid w:val="001C731C"/>
    <w:rsid w:val="001C7B20"/>
    <w:rsid w:val="001C7FD2"/>
    <w:rsid w:val="001D0227"/>
    <w:rsid w:val="001D0F42"/>
    <w:rsid w:val="001D1238"/>
    <w:rsid w:val="001D156B"/>
    <w:rsid w:val="001D1D86"/>
    <w:rsid w:val="001D27C6"/>
    <w:rsid w:val="001D2A09"/>
    <w:rsid w:val="001D2A17"/>
    <w:rsid w:val="001D2A40"/>
    <w:rsid w:val="001D3221"/>
    <w:rsid w:val="001D3805"/>
    <w:rsid w:val="001D4BBD"/>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701"/>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B7D"/>
    <w:rsid w:val="00243C3F"/>
    <w:rsid w:val="0024448C"/>
    <w:rsid w:val="00244670"/>
    <w:rsid w:val="00244B4E"/>
    <w:rsid w:val="00244C41"/>
    <w:rsid w:val="002450B6"/>
    <w:rsid w:val="002454B9"/>
    <w:rsid w:val="00245790"/>
    <w:rsid w:val="0024672A"/>
    <w:rsid w:val="0024734B"/>
    <w:rsid w:val="002476F4"/>
    <w:rsid w:val="0024785F"/>
    <w:rsid w:val="002479F7"/>
    <w:rsid w:val="00250100"/>
    <w:rsid w:val="0025094E"/>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AD"/>
    <w:rsid w:val="002541F5"/>
    <w:rsid w:val="002549D9"/>
    <w:rsid w:val="0025568E"/>
    <w:rsid w:val="00255C12"/>
    <w:rsid w:val="002564A8"/>
    <w:rsid w:val="00256953"/>
    <w:rsid w:val="00256C29"/>
    <w:rsid w:val="00257B45"/>
    <w:rsid w:val="0026001B"/>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3C5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303E"/>
    <w:rsid w:val="0029339F"/>
    <w:rsid w:val="00293E49"/>
    <w:rsid w:val="00294302"/>
    <w:rsid w:val="00294584"/>
    <w:rsid w:val="00295119"/>
    <w:rsid w:val="00295196"/>
    <w:rsid w:val="00295229"/>
    <w:rsid w:val="002952DF"/>
    <w:rsid w:val="0029565F"/>
    <w:rsid w:val="00295D49"/>
    <w:rsid w:val="00295EDE"/>
    <w:rsid w:val="00296D16"/>
    <w:rsid w:val="0029704F"/>
    <w:rsid w:val="00297826"/>
    <w:rsid w:val="002979D0"/>
    <w:rsid w:val="00297DE3"/>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6C"/>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97"/>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8F0"/>
    <w:rsid w:val="003019FB"/>
    <w:rsid w:val="00301C29"/>
    <w:rsid w:val="00301F8B"/>
    <w:rsid w:val="003021B4"/>
    <w:rsid w:val="0030222F"/>
    <w:rsid w:val="00302322"/>
    <w:rsid w:val="00302862"/>
    <w:rsid w:val="0030396D"/>
    <w:rsid w:val="00303F14"/>
    <w:rsid w:val="0030418B"/>
    <w:rsid w:val="00304671"/>
    <w:rsid w:val="00304945"/>
    <w:rsid w:val="0030497B"/>
    <w:rsid w:val="00304C77"/>
    <w:rsid w:val="003051BB"/>
    <w:rsid w:val="0030528B"/>
    <w:rsid w:val="00305587"/>
    <w:rsid w:val="00305840"/>
    <w:rsid w:val="00305863"/>
    <w:rsid w:val="00305D54"/>
    <w:rsid w:val="00306868"/>
    <w:rsid w:val="00306F31"/>
    <w:rsid w:val="003071AE"/>
    <w:rsid w:val="0030782C"/>
    <w:rsid w:val="00307832"/>
    <w:rsid w:val="00307C8F"/>
    <w:rsid w:val="00307F79"/>
    <w:rsid w:val="0031088A"/>
    <w:rsid w:val="00310ED8"/>
    <w:rsid w:val="003110E4"/>
    <w:rsid w:val="00311CA3"/>
    <w:rsid w:val="00311E22"/>
    <w:rsid w:val="003129B5"/>
    <w:rsid w:val="00312A82"/>
    <w:rsid w:val="00312B2F"/>
    <w:rsid w:val="00312E70"/>
    <w:rsid w:val="003134B9"/>
    <w:rsid w:val="003147BE"/>
    <w:rsid w:val="00314C36"/>
    <w:rsid w:val="00314FE8"/>
    <w:rsid w:val="0031609B"/>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397E"/>
    <w:rsid w:val="003642AA"/>
    <w:rsid w:val="003646B9"/>
    <w:rsid w:val="003646F2"/>
    <w:rsid w:val="00364817"/>
    <w:rsid w:val="0036490A"/>
    <w:rsid w:val="00364B75"/>
    <w:rsid w:val="00364BBD"/>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5FB3"/>
    <w:rsid w:val="003A62F5"/>
    <w:rsid w:val="003A646A"/>
    <w:rsid w:val="003A6AF1"/>
    <w:rsid w:val="003A6E8C"/>
    <w:rsid w:val="003A72BE"/>
    <w:rsid w:val="003A7F59"/>
    <w:rsid w:val="003A7F9E"/>
    <w:rsid w:val="003B02CC"/>
    <w:rsid w:val="003B04CE"/>
    <w:rsid w:val="003B0797"/>
    <w:rsid w:val="003B0BB0"/>
    <w:rsid w:val="003B0D0A"/>
    <w:rsid w:val="003B10A1"/>
    <w:rsid w:val="003B1280"/>
    <w:rsid w:val="003B15E0"/>
    <w:rsid w:val="003B1639"/>
    <w:rsid w:val="003B1A68"/>
    <w:rsid w:val="003B1F39"/>
    <w:rsid w:val="003B2400"/>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112"/>
    <w:rsid w:val="003D04A2"/>
    <w:rsid w:val="003D0BB8"/>
    <w:rsid w:val="003D0CAA"/>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8AB"/>
    <w:rsid w:val="003F1ED7"/>
    <w:rsid w:val="003F1FA1"/>
    <w:rsid w:val="003F2796"/>
    <w:rsid w:val="003F2A92"/>
    <w:rsid w:val="003F399C"/>
    <w:rsid w:val="003F3C3C"/>
    <w:rsid w:val="003F446F"/>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200A0"/>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3EE"/>
    <w:rsid w:val="004534B9"/>
    <w:rsid w:val="004544B2"/>
    <w:rsid w:val="004544F9"/>
    <w:rsid w:val="004549A0"/>
    <w:rsid w:val="00455268"/>
    <w:rsid w:val="004559A2"/>
    <w:rsid w:val="00455BBC"/>
    <w:rsid w:val="00455D13"/>
    <w:rsid w:val="00455F67"/>
    <w:rsid w:val="004564C5"/>
    <w:rsid w:val="00456E12"/>
    <w:rsid w:val="00456F35"/>
    <w:rsid w:val="0045746C"/>
    <w:rsid w:val="004574D2"/>
    <w:rsid w:val="0045791E"/>
    <w:rsid w:val="00457B85"/>
    <w:rsid w:val="004601F8"/>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067"/>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32A"/>
    <w:rsid w:val="005255A3"/>
    <w:rsid w:val="00525B00"/>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D25"/>
    <w:rsid w:val="005A219C"/>
    <w:rsid w:val="005A21FF"/>
    <w:rsid w:val="005A2A33"/>
    <w:rsid w:val="005A2DA5"/>
    <w:rsid w:val="005A2E92"/>
    <w:rsid w:val="005A2FE9"/>
    <w:rsid w:val="005A375D"/>
    <w:rsid w:val="005A37C3"/>
    <w:rsid w:val="005A3853"/>
    <w:rsid w:val="005A3855"/>
    <w:rsid w:val="005A3D8F"/>
    <w:rsid w:val="005A4CF8"/>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29"/>
    <w:rsid w:val="005C7339"/>
    <w:rsid w:val="005C7CC2"/>
    <w:rsid w:val="005C7F26"/>
    <w:rsid w:val="005D00DC"/>
    <w:rsid w:val="005D05AA"/>
    <w:rsid w:val="005D0C0A"/>
    <w:rsid w:val="005D0C3A"/>
    <w:rsid w:val="005D0CE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ABB"/>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4037"/>
    <w:rsid w:val="005F4076"/>
    <w:rsid w:val="005F42B5"/>
    <w:rsid w:val="005F42C2"/>
    <w:rsid w:val="005F461D"/>
    <w:rsid w:val="005F5388"/>
    <w:rsid w:val="005F56B8"/>
    <w:rsid w:val="005F586A"/>
    <w:rsid w:val="005F590F"/>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587"/>
    <w:rsid w:val="00611AFB"/>
    <w:rsid w:val="00611FBC"/>
    <w:rsid w:val="00612591"/>
    <w:rsid w:val="006125D8"/>
    <w:rsid w:val="006125E5"/>
    <w:rsid w:val="00612FAC"/>
    <w:rsid w:val="0061348E"/>
    <w:rsid w:val="00613ACB"/>
    <w:rsid w:val="00614187"/>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AC8"/>
    <w:rsid w:val="00624B6C"/>
    <w:rsid w:val="00624D6A"/>
    <w:rsid w:val="0062512F"/>
    <w:rsid w:val="006257C7"/>
    <w:rsid w:val="00625A69"/>
    <w:rsid w:val="00625C0C"/>
    <w:rsid w:val="00625CC8"/>
    <w:rsid w:val="006260F3"/>
    <w:rsid w:val="006262BD"/>
    <w:rsid w:val="00626547"/>
    <w:rsid w:val="00626B50"/>
    <w:rsid w:val="00627454"/>
    <w:rsid w:val="006275C0"/>
    <w:rsid w:val="00630476"/>
    <w:rsid w:val="00630484"/>
    <w:rsid w:val="0063081F"/>
    <w:rsid w:val="006309E3"/>
    <w:rsid w:val="00631035"/>
    <w:rsid w:val="006316C6"/>
    <w:rsid w:val="00631776"/>
    <w:rsid w:val="006319AD"/>
    <w:rsid w:val="00631E81"/>
    <w:rsid w:val="006321D1"/>
    <w:rsid w:val="006328AB"/>
    <w:rsid w:val="00632D16"/>
    <w:rsid w:val="006330F5"/>
    <w:rsid w:val="00633C5B"/>
    <w:rsid w:val="00633EB8"/>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B2A"/>
    <w:rsid w:val="00656B7A"/>
    <w:rsid w:val="00657520"/>
    <w:rsid w:val="00657D30"/>
    <w:rsid w:val="006601A5"/>
    <w:rsid w:val="006604BE"/>
    <w:rsid w:val="00661951"/>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CF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62B"/>
    <w:rsid w:val="006777BD"/>
    <w:rsid w:val="0067798C"/>
    <w:rsid w:val="00677A18"/>
    <w:rsid w:val="006800E5"/>
    <w:rsid w:val="00680666"/>
    <w:rsid w:val="00680867"/>
    <w:rsid w:val="006808A1"/>
    <w:rsid w:val="00680D00"/>
    <w:rsid w:val="00680DE1"/>
    <w:rsid w:val="0068191E"/>
    <w:rsid w:val="0068267A"/>
    <w:rsid w:val="00682F67"/>
    <w:rsid w:val="00683492"/>
    <w:rsid w:val="00683DF9"/>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69F"/>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251"/>
    <w:rsid w:val="006A7670"/>
    <w:rsid w:val="006B0277"/>
    <w:rsid w:val="006B087C"/>
    <w:rsid w:val="006B133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1B4E"/>
    <w:rsid w:val="006D2002"/>
    <w:rsid w:val="006D2575"/>
    <w:rsid w:val="006D34C0"/>
    <w:rsid w:val="006D3A3B"/>
    <w:rsid w:val="006D3AAE"/>
    <w:rsid w:val="006D42F1"/>
    <w:rsid w:val="006D4870"/>
    <w:rsid w:val="006D5021"/>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6F23"/>
    <w:rsid w:val="007070EC"/>
    <w:rsid w:val="0070729C"/>
    <w:rsid w:val="00707850"/>
    <w:rsid w:val="00710394"/>
    <w:rsid w:val="00710BF8"/>
    <w:rsid w:val="00710D28"/>
    <w:rsid w:val="0071108A"/>
    <w:rsid w:val="00711C5C"/>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AB9"/>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802"/>
    <w:rsid w:val="00780999"/>
    <w:rsid w:val="00780B8C"/>
    <w:rsid w:val="00780C80"/>
    <w:rsid w:val="007818FF"/>
    <w:rsid w:val="00781B6C"/>
    <w:rsid w:val="007820DC"/>
    <w:rsid w:val="00782122"/>
    <w:rsid w:val="00782678"/>
    <w:rsid w:val="00782839"/>
    <w:rsid w:val="00782D5B"/>
    <w:rsid w:val="00783112"/>
    <w:rsid w:val="0078344F"/>
    <w:rsid w:val="00783569"/>
    <w:rsid w:val="007836A6"/>
    <w:rsid w:val="00783863"/>
    <w:rsid w:val="00783E7A"/>
    <w:rsid w:val="00784E3B"/>
    <w:rsid w:val="00786495"/>
    <w:rsid w:val="007866CE"/>
    <w:rsid w:val="007871A3"/>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F25"/>
    <w:rsid w:val="00825F83"/>
    <w:rsid w:val="008262D2"/>
    <w:rsid w:val="00826638"/>
    <w:rsid w:val="00826B15"/>
    <w:rsid w:val="00826F9C"/>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6648"/>
    <w:rsid w:val="00867740"/>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FE5"/>
    <w:rsid w:val="00887147"/>
    <w:rsid w:val="00887169"/>
    <w:rsid w:val="00887851"/>
    <w:rsid w:val="008878F5"/>
    <w:rsid w:val="00887A8B"/>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818"/>
    <w:rsid w:val="008A0DA3"/>
    <w:rsid w:val="008A0F0F"/>
    <w:rsid w:val="008A11BE"/>
    <w:rsid w:val="008A19A2"/>
    <w:rsid w:val="008A1A9E"/>
    <w:rsid w:val="008A26E5"/>
    <w:rsid w:val="008A2CE2"/>
    <w:rsid w:val="008A31E5"/>
    <w:rsid w:val="008A456F"/>
    <w:rsid w:val="008A477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D06"/>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6E94"/>
    <w:rsid w:val="008B720F"/>
    <w:rsid w:val="008B7256"/>
    <w:rsid w:val="008B7677"/>
    <w:rsid w:val="008B7C0A"/>
    <w:rsid w:val="008C047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118F"/>
    <w:rsid w:val="008D17CB"/>
    <w:rsid w:val="008D1C0A"/>
    <w:rsid w:val="008D1D8F"/>
    <w:rsid w:val="008D207F"/>
    <w:rsid w:val="008D2247"/>
    <w:rsid w:val="008D3093"/>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5BC"/>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13C8"/>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2A29"/>
    <w:rsid w:val="009B379C"/>
    <w:rsid w:val="009B389A"/>
    <w:rsid w:val="009B39F7"/>
    <w:rsid w:val="009B42D2"/>
    <w:rsid w:val="009B4D79"/>
    <w:rsid w:val="009B6613"/>
    <w:rsid w:val="009B7145"/>
    <w:rsid w:val="009B7222"/>
    <w:rsid w:val="009B758D"/>
    <w:rsid w:val="009B78F0"/>
    <w:rsid w:val="009C00A0"/>
    <w:rsid w:val="009C0700"/>
    <w:rsid w:val="009C08BD"/>
    <w:rsid w:val="009C11F8"/>
    <w:rsid w:val="009C159D"/>
    <w:rsid w:val="009C1837"/>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0EC9"/>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40C"/>
    <w:rsid w:val="009F19EB"/>
    <w:rsid w:val="009F1DF1"/>
    <w:rsid w:val="009F2631"/>
    <w:rsid w:val="009F2D6F"/>
    <w:rsid w:val="009F312C"/>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A81"/>
    <w:rsid w:val="00A01AA3"/>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6B94"/>
    <w:rsid w:val="00AC707E"/>
    <w:rsid w:val="00AC721E"/>
    <w:rsid w:val="00AC799F"/>
    <w:rsid w:val="00AC7E42"/>
    <w:rsid w:val="00AD00CF"/>
    <w:rsid w:val="00AD0169"/>
    <w:rsid w:val="00AD019E"/>
    <w:rsid w:val="00AD09DB"/>
    <w:rsid w:val="00AD0DB5"/>
    <w:rsid w:val="00AD1340"/>
    <w:rsid w:val="00AD1634"/>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5B0"/>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433"/>
    <w:rsid w:val="00B565EF"/>
    <w:rsid w:val="00B56DFD"/>
    <w:rsid w:val="00B573D0"/>
    <w:rsid w:val="00B576FE"/>
    <w:rsid w:val="00B60091"/>
    <w:rsid w:val="00B6013D"/>
    <w:rsid w:val="00B60156"/>
    <w:rsid w:val="00B601F4"/>
    <w:rsid w:val="00B602E4"/>
    <w:rsid w:val="00B60A4B"/>
    <w:rsid w:val="00B60C86"/>
    <w:rsid w:val="00B60FCA"/>
    <w:rsid w:val="00B613EB"/>
    <w:rsid w:val="00B618EA"/>
    <w:rsid w:val="00B6197C"/>
    <w:rsid w:val="00B62029"/>
    <w:rsid w:val="00B630D3"/>
    <w:rsid w:val="00B6316F"/>
    <w:rsid w:val="00B637A5"/>
    <w:rsid w:val="00B637C0"/>
    <w:rsid w:val="00B63F84"/>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CC3"/>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14"/>
    <w:rsid w:val="00B8455A"/>
    <w:rsid w:val="00B84903"/>
    <w:rsid w:val="00B84EF5"/>
    <w:rsid w:val="00B856AF"/>
    <w:rsid w:val="00B85F71"/>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677"/>
    <w:rsid w:val="00B97A0F"/>
    <w:rsid w:val="00BA04C1"/>
    <w:rsid w:val="00BA08EF"/>
    <w:rsid w:val="00BA09D5"/>
    <w:rsid w:val="00BA0AF5"/>
    <w:rsid w:val="00BA12B0"/>
    <w:rsid w:val="00BA148E"/>
    <w:rsid w:val="00BA17C2"/>
    <w:rsid w:val="00BA235F"/>
    <w:rsid w:val="00BA259F"/>
    <w:rsid w:val="00BA2A73"/>
    <w:rsid w:val="00BA3A04"/>
    <w:rsid w:val="00BA3EF6"/>
    <w:rsid w:val="00BA4363"/>
    <w:rsid w:val="00BA43A3"/>
    <w:rsid w:val="00BA44AD"/>
    <w:rsid w:val="00BA4C36"/>
    <w:rsid w:val="00BA4FE3"/>
    <w:rsid w:val="00BA5A0B"/>
    <w:rsid w:val="00BA5B3B"/>
    <w:rsid w:val="00BA5C94"/>
    <w:rsid w:val="00BA5D17"/>
    <w:rsid w:val="00BA5D3E"/>
    <w:rsid w:val="00BA60EE"/>
    <w:rsid w:val="00BA61B1"/>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BA"/>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666"/>
    <w:rsid w:val="00C12788"/>
    <w:rsid w:val="00C127F5"/>
    <w:rsid w:val="00C12D04"/>
    <w:rsid w:val="00C12DB5"/>
    <w:rsid w:val="00C12DEB"/>
    <w:rsid w:val="00C132CD"/>
    <w:rsid w:val="00C13F1C"/>
    <w:rsid w:val="00C14B04"/>
    <w:rsid w:val="00C150B9"/>
    <w:rsid w:val="00C150E5"/>
    <w:rsid w:val="00C15197"/>
    <w:rsid w:val="00C15CF4"/>
    <w:rsid w:val="00C15EE2"/>
    <w:rsid w:val="00C17355"/>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3A1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3AC"/>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206"/>
    <w:rsid w:val="00D413CC"/>
    <w:rsid w:val="00D4142B"/>
    <w:rsid w:val="00D414BD"/>
    <w:rsid w:val="00D41CC8"/>
    <w:rsid w:val="00D41E6E"/>
    <w:rsid w:val="00D41F53"/>
    <w:rsid w:val="00D42A53"/>
    <w:rsid w:val="00D42AA2"/>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7C"/>
    <w:rsid w:val="00D60ED3"/>
    <w:rsid w:val="00D60FB7"/>
    <w:rsid w:val="00D60FF6"/>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683"/>
    <w:rsid w:val="00D7290B"/>
    <w:rsid w:val="00D739D0"/>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74BC"/>
    <w:rsid w:val="00DA7F16"/>
    <w:rsid w:val="00DA7FAF"/>
    <w:rsid w:val="00DB08C0"/>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2E0F"/>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4DB"/>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181"/>
    <w:rsid w:val="00E8041B"/>
    <w:rsid w:val="00E80508"/>
    <w:rsid w:val="00E805D2"/>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B20"/>
    <w:rsid w:val="00E95E2B"/>
    <w:rsid w:val="00E96789"/>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1E6"/>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1E99"/>
    <w:rsid w:val="00ED21DD"/>
    <w:rsid w:val="00ED23AC"/>
    <w:rsid w:val="00ED27B9"/>
    <w:rsid w:val="00ED296E"/>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F003AB"/>
    <w:rsid w:val="00F006F7"/>
    <w:rsid w:val="00F00E94"/>
    <w:rsid w:val="00F00FCA"/>
    <w:rsid w:val="00F01BC0"/>
    <w:rsid w:val="00F01DFD"/>
    <w:rsid w:val="00F02600"/>
    <w:rsid w:val="00F026E5"/>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5B3B"/>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A8A"/>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BAA"/>
    <w:rsid w:val="00F47105"/>
    <w:rsid w:val="00F47481"/>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0CF"/>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41D"/>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086"/>
    <w:rsid w:val="00FD2409"/>
    <w:rsid w:val="00FD247C"/>
    <w:rsid w:val="00FD262B"/>
    <w:rsid w:val="00FD2A35"/>
    <w:rsid w:val="00FD2C32"/>
    <w:rsid w:val="00FD2F8A"/>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styleId="UnresolvedMention">
    <w:name w:val="Unresolved Mention"/>
    <w:basedOn w:val="DefaultParagraphFont"/>
    <w:uiPriority w:val="99"/>
    <w:semiHidden/>
    <w:unhideWhenUsed/>
    <w:rsid w:val="008C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394.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4.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03-e/Docs/R1-2008684.zip" TargetMode="External"/><Relationship Id="rId19" Type="http://schemas.openxmlformats.org/officeDocument/2006/relationships/hyperlink" Target="https://www.3gpp.org/ftp/tsg_ran/WG1_RL1/TSGR1_103-e/Docs/R1-2009393.zip" TargetMode="Externa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drafts/8.6/EvaluationResults/RedCapCost/RedCapCost-v048-FL-Samsung2.xlsx"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9394.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4.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48-FL-Samsung2.xlsx"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490.zip" TargetMode="External"/><Relationship Id="rId18"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34" Type="http://schemas.openxmlformats.org/officeDocument/2006/relationships/hyperlink" Target="https://www.3gpp.org/ftp/TSG_RAN/WG1_RL1/TSGR1_103-e/Docs/R1-2007668.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1FCAB63-B4CD-4B7D-9D60-A8AB6C4A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29995</Words>
  <Characters>158976</Characters>
  <Application>Microsoft Office Word</Application>
  <DocSecurity>0</DocSecurity>
  <Lines>1324</Lines>
  <Paragraphs>377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2020-11-10T05:28:00Z</dcterms:created>
  <dcterms:modified xsi:type="dcterms:W3CDTF">2020-11-10T13:33:00Z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