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4C7F0121" w:rsidR="00DF2F27" w:rsidRDefault="00DF2F27" w:rsidP="00DF2F27">
      <w:pPr>
        <w:jc w:val="both"/>
        <w:rPr>
          <w:szCs w:val="22"/>
          <w:lang w:val="en-US"/>
        </w:rPr>
      </w:pPr>
      <w:r>
        <w:rPr>
          <w:szCs w:val="22"/>
          <w:lang w:val="en-US"/>
        </w:rPr>
        <w:br/>
        <w:t>The previous round of this email discussion is documented in FL summary #4 (FLS4) in R1-</w:t>
      </w:r>
      <w:r w:rsidRPr="00DB565D">
        <w:rPr>
          <w:szCs w:val="22"/>
          <w:lang w:val="en-US"/>
        </w:rPr>
        <w:t>2009394</w:t>
      </w:r>
      <w:r>
        <w:rPr>
          <w:szCs w:val="22"/>
          <w:lang w:val="en-US"/>
        </w:rPr>
        <w:t xml:space="preserve"> (</w:t>
      </w:r>
      <w:hyperlink r:id="rId12" w:history="1">
        <w:r w:rsidRPr="00DB565D">
          <w:rPr>
            <w:rStyle w:val="Hyperlink"/>
            <w:szCs w:val="22"/>
            <w:lang w:val="en-US"/>
          </w:rPr>
          <w:t>Inbox</w:t>
        </w:r>
      </w:hyperlink>
      <w:r>
        <w:rPr>
          <w:szCs w:val="22"/>
          <w:lang w:val="en-US"/>
        </w:rPr>
        <w:t xml:space="preserve">, </w:t>
      </w:r>
      <w:hyperlink r:id="rId13" w:history="1">
        <w:r w:rsidRPr="00DB565D">
          <w:rPr>
            <w:rStyle w:val="Hyperlink"/>
            <w:szCs w:val="22"/>
            <w:lang w:val="en-US"/>
          </w:rPr>
          <w:t>Docs</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8E781FD"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By Tuesday 10</w:t>
            </w:r>
            <w:r w:rsidRPr="00212A6F">
              <w:rPr>
                <w:color w:val="FF0000"/>
                <w:sz w:val="20"/>
                <w:szCs w:val="20"/>
                <w:vertAlign w:val="superscript"/>
                <w:lang w:val="en-US"/>
              </w:rPr>
              <w:t>th</w:t>
            </w:r>
            <w:r>
              <w:rPr>
                <w:color w:val="FF0000"/>
                <w:sz w:val="20"/>
                <w:szCs w:val="20"/>
                <w:lang w:val="en-US"/>
              </w:rPr>
              <w:t xml:space="preserve"> November 0</w:t>
            </w:r>
            <w:r w:rsidR="00840426">
              <w:rPr>
                <w:color w:val="FF0000"/>
                <w:sz w:val="20"/>
                <w:szCs w:val="20"/>
                <w:lang w:val="en-US"/>
              </w:rPr>
              <w:t>3</w:t>
            </w:r>
            <w:r>
              <w:rPr>
                <w:color w:val="FF0000"/>
                <w:sz w:val="20"/>
                <w:szCs w:val="20"/>
                <w:lang w:val="en-US"/>
              </w:rPr>
              <w:t>:00 UTC:</w:t>
            </w:r>
          </w:p>
          <w:p w14:paraId="2250E911" w14:textId="411F4570" w:rsidR="00212A6F" w:rsidRDefault="00212A6F" w:rsidP="00E278C3">
            <w:pPr>
              <w:pStyle w:val="ListParagraph"/>
              <w:numPr>
                <w:ilvl w:val="1"/>
                <w:numId w:val="20"/>
              </w:numPr>
              <w:jc w:val="both"/>
              <w:rPr>
                <w:sz w:val="20"/>
                <w:szCs w:val="20"/>
                <w:lang w:val="en-US"/>
              </w:rPr>
            </w:pPr>
            <w:r>
              <w:rPr>
                <w:sz w:val="20"/>
                <w:szCs w:val="20"/>
                <w:highlight w:val="yellow"/>
                <w:lang w:val="en-US"/>
              </w:rPr>
              <w:t>Phase 1</w:t>
            </w:r>
            <w:r>
              <w:rPr>
                <w:sz w:val="20"/>
                <w:szCs w:val="20"/>
                <w:lang w:val="en-US"/>
              </w:rPr>
              <w:t xml:space="preserve"> proposals</w:t>
            </w:r>
            <w:r w:rsidR="00BA60EE">
              <w:rPr>
                <w:sz w:val="20"/>
                <w:szCs w:val="20"/>
                <w:lang w:val="en-US"/>
              </w:rPr>
              <w:t>/questions</w:t>
            </w:r>
            <w:r>
              <w:rPr>
                <w:sz w:val="20"/>
                <w:szCs w:val="20"/>
                <w:lang w:val="en-US"/>
              </w:rPr>
              <w:t xml:space="preserve"> </w:t>
            </w:r>
            <w:r w:rsidR="006F54A4">
              <w:rPr>
                <w:sz w:val="20"/>
                <w:szCs w:val="20"/>
                <w:lang w:val="en-US"/>
              </w:rPr>
              <w:t>tagged ‘Phase 1:’</w:t>
            </w:r>
            <w:r>
              <w:rPr>
                <w:sz w:val="20"/>
                <w:szCs w:val="20"/>
                <w:lang w:val="en-US"/>
              </w:rPr>
              <w:t xml:space="preserve"> (search for ‘</w:t>
            </w:r>
            <w:r w:rsidR="00C15CF4">
              <w:rPr>
                <w:sz w:val="20"/>
                <w:szCs w:val="20"/>
                <w:lang w:val="en-US"/>
              </w:rPr>
              <w:t>Phase 1:</w:t>
            </w:r>
            <w:r>
              <w:rPr>
                <w:sz w:val="20"/>
                <w:szCs w:val="20"/>
                <w:lang w:val="en-US"/>
              </w:rPr>
              <w:t>’)</w:t>
            </w:r>
          </w:p>
          <w:p w14:paraId="1509FA9C" w14:textId="77777777" w:rsidR="00212A6F" w:rsidRDefault="00212A6F" w:rsidP="00E278C3">
            <w:pPr>
              <w:pStyle w:val="ListParagraph"/>
              <w:numPr>
                <w:ilvl w:val="1"/>
                <w:numId w:val="20"/>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730033" w14:textId="77777777" w:rsidR="00212A6F" w:rsidRDefault="00212A6F" w:rsidP="00212A6F">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678F5BEE" w14:textId="4565DA1C"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D037C5">
        <w:rPr>
          <w:szCs w:val="22"/>
          <w:lang w:val="en-US"/>
        </w:rPr>
        <w:t xml:space="preserve">The tables with device cost evaluation results in this contribution are based on </w:t>
      </w:r>
      <w:hyperlink r:id="rId15" w:history="1">
        <w:r w:rsidR="00D037C5" w:rsidRPr="00B82271">
          <w:rPr>
            <w:rStyle w:val="Hyperlink"/>
          </w:rPr>
          <w:t>RedCapCost-v024-FL-Si02-SONY2.xlsx</w:t>
        </w:r>
      </w:hyperlink>
      <w:r w:rsidR="00D037C5">
        <w:rPr>
          <w:szCs w:val="22"/>
          <w:lang w:val="en-US"/>
        </w:rPr>
        <w:t xml:space="preserve">. They will eventually be updated with new 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78436DAB"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support of </w:t>
            </w:r>
            <w:r w:rsidR="00765DB3">
              <w:rPr>
                <w:rFonts w:eastAsia="Calibri"/>
                <w:lang w:val="en-US" w:eastAsia="ja-JP"/>
              </w:rPr>
              <w:t>(</w:t>
            </w:r>
            <w:del w:id="4" w:author="Author">
              <w:r w:rsidR="008302B6" w:rsidDel="003F1FA1">
                <w:rPr>
                  <w:rFonts w:eastAsia="Calibri"/>
                  <w:lang w:val="en-US" w:eastAsia="ja-JP"/>
                </w:rPr>
                <w:delText>non-CA</w:delText>
              </w:r>
            </w:del>
            <w:ins w:id="5" w:author="Author">
              <w:r w:rsidR="003F1FA1">
                <w:rPr>
                  <w:rFonts w:eastAsia="Calibri"/>
                  <w:lang w:val="en-US" w:eastAsia="ja-JP"/>
                </w:rPr>
                <w:t>single-carrier</w:t>
              </w:r>
            </w:ins>
            <w:r w:rsidR="00765DB3">
              <w:rPr>
                <w:rFonts w:eastAsia="Calibri"/>
                <w:lang w:val="en-US" w:eastAsia="ja-JP"/>
              </w:rPr>
              <w:t xml:space="preserve">) operation in </w:t>
            </w:r>
            <w:r w:rsidRPr="00C959EA">
              <w:rPr>
                <w:rFonts w:eastAsia="Calibri"/>
                <w:lang w:val="en-US" w:eastAsia="ja-JP"/>
              </w:rPr>
              <w:t>multiple RF bands</w:t>
            </w: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Author">
              <w:r w:rsidDel="003F1FA1">
                <w:rPr>
                  <w:rFonts w:eastAsia="Calibri"/>
                  <w:lang w:val="en-US" w:eastAsia="ja-JP"/>
                </w:rPr>
                <w:delText>non-CA</w:delText>
              </w:r>
            </w:del>
            <w:ins w:id="7" w:author="Author">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bl>
    <w:p w14:paraId="6F2B7A5A" w14:textId="6BC24A14" w:rsidR="0087392C" w:rsidRDefault="0087392C" w:rsidP="0087392C">
      <w:pPr>
        <w:pStyle w:val="BodyText"/>
        <w:rPr>
          <w:rFonts w:ascii="Times New Roman" w:eastAsia="DengXian" w:hAnsi="Times New Roman"/>
        </w:rPr>
      </w:pPr>
    </w:p>
    <w:tbl>
      <w:tblPr>
        <w:tblStyle w:val="TableGrid"/>
        <w:tblW w:w="9631" w:type="dxa"/>
        <w:tblLook w:val="04A0" w:firstRow="1" w:lastRow="0" w:firstColumn="1" w:lastColumn="0" w:noHBand="0" w:noVBand="1"/>
      </w:tblPr>
      <w:tblGrid>
        <w:gridCol w:w="1479"/>
        <w:gridCol w:w="1372"/>
        <w:gridCol w:w="6780"/>
      </w:tblGrid>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DBC9477" w14:textId="299EE78F"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69887BF" w14:textId="77777777" w:rsidR="000773FA" w:rsidRDefault="000773FA" w:rsidP="000773FA">
            <w:pPr>
              <w:rPr>
                <w:lang w:val="en-US"/>
              </w:rPr>
            </w:pPr>
          </w:p>
        </w:tc>
      </w:tr>
    </w:tbl>
    <w:p w14:paraId="31DF7314" w14:textId="77777777" w:rsidR="00206A96" w:rsidRPr="00206A96" w:rsidRDefault="00206A96" w:rsidP="0087392C">
      <w:pPr>
        <w:pStyle w:val="BodyText"/>
        <w:rPr>
          <w:rFonts w:ascii="Times New Roman" w:eastAsia="DengXi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w:t>
            </w:r>
            <w:proofErr w:type="spellStart"/>
            <w:r w:rsidR="00480C0A">
              <w:rPr>
                <w:rFonts w:eastAsia="DengXian"/>
                <w:lang w:val="en-US" w:eastAsia="zh-CN"/>
              </w:rPr>
              <w:t>calcuation</w:t>
            </w:r>
            <w:proofErr w:type="spellEnd"/>
            <w:r w:rsidR="00480C0A">
              <w:rPr>
                <w:rFonts w:eastAsia="DengXian"/>
                <w:lang w:val="en-US" w:eastAsia="zh-CN"/>
              </w:rPr>
              <w:t xml:space="preserve">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lastRenderedPageBreak/>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A3C947A" w14:textId="3D4DA1F9" w:rsidR="000773FA" w:rsidRDefault="000773FA" w:rsidP="000773FA">
            <w:pPr>
              <w:tabs>
                <w:tab w:val="left" w:pos="551"/>
              </w:tabs>
              <w:rPr>
                <w:rFonts w:eastAsia="DengXian"/>
                <w:lang w:val="en-US" w:eastAsia="zh-CN"/>
              </w:rPr>
            </w:pPr>
            <w:r>
              <w:rPr>
                <w:rFonts w:eastAsia="DengXian"/>
                <w:lang w:val="en-US" w:eastAsia="zh-CN"/>
              </w:rPr>
              <w:t>A</w:t>
            </w:r>
          </w:p>
        </w:tc>
        <w:tc>
          <w:tcPr>
            <w:tcW w:w="6780" w:type="dxa"/>
          </w:tcPr>
          <w:p w14:paraId="5118CFFB" w14:textId="77777777" w:rsidR="000773FA" w:rsidRDefault="000773FA" w:rsidP="000773FA">
            <w:pPr>
              <w:rPr>
                <w:lang w:val="en-US"/>
              </w:rPr>
            </w:pP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8" w:name="_Toc42165594"/>
      <w:r>
        <w:t>7</w:t>
      </w:r>
      <w:r>
        <w:tab/>
        <w:t>UE complexity reduction features</w:t>
      </w:r>
      <w:bookmarkEnd w:id="8"/>
    </w:p>
    <w:p w14:paraId="20EF26AD" w14:textId="77777777" w:rsidR="00090EF0" w:rsidRPr="000E647A" w:rsidRDefault="00090EF0" w:rsidP="00090EF0">
      <w:pPr>
        <w:pStyle w:val="Heading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Heading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Heading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6"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6C41F9DF"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62A82D03" w14:textId="7FB6346B" w:rsidR="00242400" w:rsidRDefault="00242400" w:rsidP="00EF2876">
            <w:pPr>
              <w:pStyle w:val="BodyText"/>
              <w:rPr>
                <w:rFonts w:ascii="Times New Roman" w:hAnsi="Times New Roman"/>
              </w:rPr>
            </w:pP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p>
          <w:p w14:paraId="20471300" w14:textId="0243226F" w:rsidR="00242400" w:rsidRDefault="00242400" w:rsidP="00EF2876">
            <w:pPr>
              <w:pStyle w:val="BodyText"/>
              <w:rPr>
                <w:ins w:id="21" w:author="Author"/>
                <w:rFonts w:ascii="Times New Roman" w:hAnsi="Times New Roman"/>
              </w:rPr>
            </w:pPr>
            <w:ins w:id="22"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7920E5E2"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0E7B7E45" w14:textId="77777777"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0B8C66B7"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2A7C9F3" w14:textId="77777777"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69FB418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670E82A1"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2B6547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7D374B6"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63119E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44BC483A"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062BBC9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56EE35A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14E8" w:rsidRPr="007A48B0" w14:paraId="5F4BACF4"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244D2C4F" w14:textId="77777777" w:rsidR="004214E8" w:rsidRPr="007A48B0" w:rsidRDefault="004214E8" w:rsidP="004214E8">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FA9A48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6A1969A4"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BF6A4EC"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021E49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14E8" w:rsidRPr="007A48B0" w14:paraId="00F6DCD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536F1B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7E3FA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601F5E0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2E67D26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6000277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14E8" w:rsidRPr="007A48B0" w14:paraId="33DC05C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3116E"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54405CF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443B30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2DD1F2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A46A95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14E8" w:rsidRPr="007A48B0" w14:paraId="542881B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D6E848"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4199DA1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650663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156E3F3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417C2F1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14E8" w:rsidRPr="007A48B0" w14:paraId="2F400AF6"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1043D71"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B5DF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7E41C9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3CE3CE1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0A67129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14E8" w:rsidRPr="007A48B0" w14:paraId="704D5AD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6F14161"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066010D"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4432F41"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3078C12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2396EEA1"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14E8" w:rsidRPr="007A48B0" w14:paraId="66D092A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2A21D4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04B0C4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5A2302E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0C33C64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949FF36"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14E8" w:rsidRPr="007A48B0" w14:paraId="01A793F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9721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42E490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5583050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1E6464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0C6B0B92"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14E8" w:rsidRPr="007A48B0" w14:paraId="6D5E482F"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43FD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13724ED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34829E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vAlign w:val="bottom"/>
                </w:tcPr>
                <w:p w14:paraId="227C21D4"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0F2A85DE"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14E8" w:rsidRPr="007A48B0" w14:paraId="73E2161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50433E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1D486B6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7E4D2E9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720292A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67C10B7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14E8" w:rsidRPr="007A48B0" w14:paraId="03692D2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37586B5"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0EBDA36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1C324B2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079315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66B63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14E8" w:rsidRPr="007A48B0" w14:paraId="771991ED"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F519F6"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79F1DD7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EC90141"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1042064A"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4FF7F908"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14E8" w:rsidRPr="007A48B0" w14:paraId="09BAB40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B003220"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418FC75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43E067D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12FDA01E"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6F46B0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14E8" w:rsidRPr="007A48B0" w14:paraId="788BCAFB"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A9830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1B80EA3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shd w:val="clear" w:color="auto" w:fill="auto"/>
                  <w:vAlign w:val="bottom"/>
                </w:tcPr>
                <w:p w14:paraId="3BA4F77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2B6B41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7628066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14E8" w:rsidRPr="007A48B0" w14:paraId="3012A447"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5F6E65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0BF035E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950E0F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D456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30EF67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14E8" w:rsidRPr="007A48B0" w14:paraId="6424869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34F83B"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4923D1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E23C622"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D74EF0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4A02AFF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14E8" w:rsidRPr="007A48B0" w14:paraId="34A78423"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4B5698"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2D45F0F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75.0%</w:t>
                  </w:r>
                </w:p>
              </w:tc>
              <w:tc>
                <w:tcPr>
                  <w:tcW w:w="1040" w:type="dxa"/>
                  <w:tcBorders>
                    <w:top w:val="nil"/>
                    <w:left w:val="nil"/>
                    <w:bottom w:val="single" w:sz="4" w:space="0" w:color="auto"/>
                    <w:right w:val="single" w:sz="4" w:space="0" w:color="auto"/>
                  </w:tcBorders>
                  <w:shd w:val="clear" w:color="000000" w:fill="D9D9D9"/>
                  <w:vAlign w:val="center"/>
                </w:tcPr>
                <w:p w14:paraId="6F3A153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24C9E8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706A2F5A"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14E8" w:rsidRPr="007A48B0" w14:paraId="14ABA35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4F0AF" w14:textId="77777777" w:rsidR="004214E8" w:rsidRPr="007A48B0" w:rsidRDefault="004214E8" w:rsidP="004214E8">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C12255F"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73.7%</w:t>
                  </w:r>
                </w:p>
              </w:tc>
              <w:tc>
                <w:tcPr>
                  <w:tcW w:w="1040" w:type="dxa"/>
                  <w:tcBorders>
                    <w:top w:val="nil"/>
                    <w:left w:val="nil"/>
                    <w:bottom w:val="single" w:sz="4" w:space="0" w:color="auto"/>
                    <w:right w:val="single" w:sz="4" w:space="0" w:color="auto"/>
                  </w:tcBorders>
                  <w:shd w:val="clear" w:color="000000" w:fill="D9D9D9"/>
                  <w:vAlign w:val="center"/>
                </w:tcPr>
                <w:p w14:paraId="7F305F09"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69.6%</w:t>
                  </w:r>
                </w:p>
              </w:tc>
              <w:tc>
                <w:tcPr>
                  <w:tcW w:w="1040" w:type="dxa"/>
                  <w:tcBorders>
                    <w:top w:val="nil"/>
                    <w:left w:val="nil"/>
                    <w:bottom w:val="single" w:sz="4" w:space="0" w:color="auto"/>
                    <w:right w:val="single" w:sz="4" w:space="0" w:color="auto"/>
                  </w:tcBorders>
                  <w:shd w:val="clear" w:color="000000" w:fill="D9D9D9"/>
                  <w:vAlign w:val="center"/>
                </w:tcPr>
                <w:p w14:paraId="7DBADEF1"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0507BB5D" w14:textId="77777777" w:rsidR="004214E8" w:rsidRDefault="004214E8" w:rsidP="004214E8">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73BF570D" w14:textId="17A64887" w:rsidR="004214E8" w:rsidRDefault="004214E8" w:rsidP="00EF2876">
            <w:pPr>
              <w:pStyle w:val="BodyText"/>
              <w:rPr>
                <w:rFonts w:ascii="Times New Roman" w:hAnsi="Times New Roman"/>
              </w:rPr>
            </w:pPr>
          </w:p>
          <w:p w14:paraId="2071C0DB" w14:textId="79BCCC12" w:rsidR="004214E8" w:rsidRDefault="004214E8" w:rsidP="004214E8">
            <w:pPr>
              <w:pStyle w:val="ListParagraph"/>
              <w:spacing w:line="254" w:lineRule="auto"/>
              <w:ind w:left="644"/>
              <w:jc w:val="center"/>
              <w:rPr>
                <w:ins w:id="23" w:author="Author"/>
                <w:rFonts w:ascii="Arial" w:hAnsi="Arial" w:cs="Arial"/>
                <w:b/>
                <w:sz w:val="20"/>
                <w:szCs w:val="20"/>
                <w:lang w:val="en-US"/>
              </w:rPr>
            </w:pPr>
            <w:ins w:id="24"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25"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26" w:author="Author"/>
                      <w:rFonts w:ascii="Calibri" w:eastAsia="Times New Roman" w:hAnsi="Calibri"/>
                      <w:b/>
                      <w:bCs/>
                      <w:color w:val="C00000"/>
                      <w:sz w:val="16"/>
                      <w:szCs w:val="16"/>
                      <w:lang w:val="en-US"/>
                    </w:rPr>
                  </w:pPr>
                  <w:ins w:id="27" w:author="Autho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8" w:author="Author"/>
                      <w:rFonts w:ascii="Calibri" w:eastAsia="Times New Roman" w:hAnsi="Calibri" w:cs="Calibri"/>
                      <w:b/>
                      <w:bCs/>
                      <w:color w:val="000000"/>
                      <w:sz w:val="16"/>
                      <w:szCs w:val="16"/>
                      <w:lang w:val="en-US"/>
                    </w:rPr>
                  </w:pPr>
                  <w:ins w:id="29"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30" w:author="Author"/>
                      <w:rFonts w:ascii="Calibri" w:eastAsia="Times New Roman" w:hAnsi="Calibri" w:cs="Calibri"/>
                      <w:b/>
                      <w:bCs/>
                      <w:color w:val="000000"/>
                      <w:sz w:val="16"/>
                      <w:szCs w:val="16"/>
                      <w:lang w:val="en-US"/>
                    </w:rPr>
                  </w:pPr>
                  <w:ins w:id="31"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32" w:author="Author"/>
                      <w:rFonts w:ascii="Calibri" w:eastAsia="Times New Roman" w:hAnsi="Calibri" w:cs="Calibri"/>
                      <w:b/>
                      <w:bCs/>
                      <w:color w:val="000000"/>
                      <w:sz w:val="16"/>
                      <w:szCs w:val="16"/>
                      <w:lang w:val="en-US"/>
                    </w:rPr>
                  </w:pPr>
                  <w:ins w:id="33"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34" w:author="Author"/>
                      <w:rFonts w:ascii="Calibri" w:eastAsia="Times New Roman" w:hAnsi="Calibri" w:cs="Calibri"/>
                      <w:b/>
                      <w:bCs/>
                      <w:color w:val="000000"/>
                      <w:sz w:val="16"/>
                      <w:szCs w:val="16"/>
                      <w:lang w:val="en-US"/>
                    </w:rPr>
                  </w:pPr>
                  <w:ins w:id="35"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36" w:author="Author"/>
                      <w:rFonts w:ascii="Calibri" w:eastAsia="Times New Roman" w:hAnsi="Calibri" w:cs="Calibri"/>
                      <w:b/>
                      <w:bCs/>
                      <w:color w:val="000000"/>
                      <w:sz w:val="16"/>
                      <w:szCs w:val="16"/>
                      <w:lang w:val="en-US"/>
                    </w:rPr>
                  </w:pPr>
                  <w:ins w:id="37"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38" w:author="Author"/>
                      <w:rFonts w:ascii="Calibri" w:eastAsia="Times New Roman" w:hAnsi="Calibri" w:cs="Calibri"/>
                      <w:b/>
                      <w:bCs/>
                      <w:color w:val="000000"/>
                      <w:sz w:val="16"/>
                      <w:szCs w:val="16"/>
                      <w:lang w:val="en-US"/>
                    </w:rPr>
                  </w:pPr>
                  <w:ins w:id="39"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40" w:author="Author"/>
                      <w:rFonts w:ascii="Calibri" w:eastAsia="Times New Roman" w:hAnsi="Calibri" w:cs="Calibri"/>
                      <w:b/>
                      <w:bCs/>
                      <w:color w:val="000000"/>
                      <w:sz w:val="16"/>
                      <w:szCs w:val="16"/>
                      <w:lang w:val="en-US"/>
                    </w:rPr>
                  </w:pPr>
                  <w:ins w:id="41"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42" w:author="Author"/>
                      <w:rFonts w:ascii="Calibri" w:eastAsia="Times New Roman" w:hAnsi="Calibri" w:cs="Calibri"/>
                      <w:b/>
                      <w:bCs/>
                      <w:color w:val="000000"/>
                      <w:sz w:val="16"/>
                      <w:szCs w:val="16"/>
                      <w:lang w:val="en-US"/>
                    </w:rPr>
                  </w:pPr>
                  <w:ins w:id="43"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4214E8" w:rsidRPr="007A48B0" w14:paraId="3C57DE0A" w14:textId="77777777" w:rsidTr="00305863">
              <w:trPr>
                <w:trHeight w:val="204"/>
                <w:ins w:id="44"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4214E8" w:rsidRPr="007A48B0" w:rsidRDefault="004214E8" w:rsidP="004214E8">
                  <w:pPr>
                    <w:spacing w:after="0"/>
                    <w:outlineLvl w:val="1"/>
                    <w:rPr>
                      <w:ins w:id="45" w:author="Author"/>
                      <w:rFonts w:ascii="Calibri" w:eastAsia="Times New Roman" w:hAnsi="Calibri"/>
                      <w:color w:val="000000"/>
                      <w:sz w:val="16"/>
                      <w:szCs w:val="16"/>
                      <w:lang w:val="en-US"/>
                    </w:rPr>
                  </w:pPr>
                  <w:ins w:id="46"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4214E8" w:rsidRPr="007A48B0" w:rsidRDefault="004214E8" w:rsidP="004214E8">
                  <w:pPr>
                    <w:spacing w:after="0"/>
                    <w:jc w:val="right"/>
                    <w:outlineLvl w:val="1"/>
                    <w:rPr>
                      <w:ins w:id="47" w:author="Author"/>
                      <w:rFonts w:ascii="Calibri" w:eastAsia="Times New Roman" w:hAnsi="Calibri"/>
                      <w:color w:val="000000"/>
                      <w:sz w:val="16"/>
                      <w:szCs w:val="16"/>
                      <w:lang w:val="en-US"/>
                    </w:rPr>
                  </w:pPr>
                  <w:ins w:id="48"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4214E8" w:rsidRDefault="004214E8" w:rsidP="004214E8">
                  <w:pPr>
                    <w:spacing w:after="0"/>
                    <w:jc w:val="right"/>
                    <w:outlineLvl w:val="1"/>
                    <w:rPr>
                      <w:ins w:id="49" w:author="Author"/>
                      <w:rFonts w:ascii="Calibri" w:hAnsi="Calibri"/>
                      <w:color w:val="000000"/>
                      <w:sz w:val="16"/>
                      <w:szCs w:val="16"/>
                    </w:rPr>
                  </w:pPr>
                  <w:ins w:id="50"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4214E8" w:rsidRDefault="004214E8" w:rsidP="004214E8">
                  <w:pPr>
                    <w:spacing w:after="0"/>
                    <w:jc w:val="right"/>
                    <w:outlineLvl w:val="1"/>
                    <w:rPr>
                      <w:ins w:id="51" w:author="Author"/>
                      <w:rFonts w:ascii="Calibri" w:hAnsi="Calibri"/>
                      <w:color w:val="000000"/>
                      <w:sz w:val="16"/>
                      <w:szCs w:val="16"/>
                    </w:rPr>
                  </w:pPr>
                  <w:ins w:id="52"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6AC95A75" w:rsidR="004214E8" w:rsidRDefault="00717E5E" w:rsidP="004214E8">
                  <w:pPr>
                    <w:spacing w:after="0"/>
                    <w:jc w:val="right"/>
                    <w:outlineLvl w:val="1"/>
                    <w:rPr>
                      <w:ins w:id="53" w:author="Author"/>
                      <w:rFonts w:ascii="Calibri" w:hAnsi="Calibri" w:cs="Calibri"/>
                      <w:color w:val="000000"/>
                      <w:sz w:val="16"/>
                      <w:szCs w:val="16"/>
                    </w:rPr>
                  </w:pPr>
                  <w:ins w:id="54" w:author="Author">
                    <w:r>
                      <w:rPr>
                        <w:rFonts w:ascii="Calibri" w:hAnsi="Calibri" w:cs="Calibri"/>
                        <w:color w:val="000000"/>
                        <w:sz w:val="16"/>
                        <w:szCs w:val="16"/>
                      </w:rPr>
                      <w:t>[TBD]</w:t>
                    </w:r>
                  </w:ins>
                </w:p>
              </w:tc>
            </w:tr>
            <w:tr w:rsidR="004214E8" w:rsidRPr="007A48B0" w14:paraId="5C5995CE" w14:textId="77777777" w:rsidTr="00717E5E">
              <w:trPr>
                <w:trHeight w:val="204"/>
                <w:ins w:id="5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4214E8" w:rsidRPr="007A48B0" w:rsidRDefault="004214E8" w:rsidP="004214E8">
                  <w:pPr>
                    <w:spacing w:after="0"/>
                    <w:outlineLvl w:val="1"/>
                    <w:rPr>
                      <w:ins w:id="56" w:author="Author"/>
                      <w:rFonts w:ascii="Calibri" w:eastAsia="Times New Roman" w:hAnsi="Calibri"/>
                      <w:color w:val="000000"/>
                      <w:sz w:val="16"/>
                      <w:szCs w:val="16"/>
                      <w:lang w:val="en-US"/>
                    </w:rPr>
                  </w:pPr>
                  <w:ins w:id="57"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1C57144" w:rsidR="004214E8" w:rsidRPr="007A48B0" w:rsidRDefault="00717E5E" w:rsidP="004214E8">
                  <w:pPr>
                    <w:spacing w:after="0"/>
                    <w:jc w:val="right"/>
                    <w:outlineLvl w:val="1"/>
                    <w:rPr>
                      <w:ins w:id="58" w:author="Author"/>
                      <w:rFonts w:ascii="Calibri" w:eastAsia="Times New Roman" w:hAnsi="Calibri"/>
                      <w:color w:val="000000"/>
                      <w:sz w:val="16"/>
                      <w:szCs w:val="16"/>
                      <w:lang w:val="en-US"/>
                    </w:rPr>
                  </w:pPr>
                  <w:ins w:id="5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B38AD76" w14:textId="72754370" w:rsidR="004214E8" w:rsidRPr="007A48B0" w:rsidRDefault="00717E5E" w:rsidP="004214E8">
                  <w:pPr>
                    <w:spacing w:after="0"/>
                    <w:jc w:val="right"/>
                    <w:outlineLvl w:val="1"/>
                    <w:rPr>
                      <w:ins w:id="60" w:author="Author"/>
                      <w:rFonts w:ascii="Calibri" w:eastAsia="Times New Roman" w:hAnsi="Calibri"/>
                      <w:color w:val="000000"/>
                      <w:sz w:val="16"/>
                      <w:szCs w:val="16"/>
                      <w:lang w:val="en-US"/>
                    </w:rPr>
                  </w:pPr>
                  <w:ins w:id="6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8637197" w14:textId="4B174395" w:rsidR="004214E8" w:rsidRPr="007A48B0" w:rsidRDefault="00717E5E" w:rsidP="004214E8">
                  <w:pPr>
                    <w:spacing w:after="0"/>
                    <w:jc w:val="right"/>
                    <w:outlineLvl w:val="1"/>
                    <w:rPr>
                      <w:ins w:id="62" w:author="Author"/>
                      <w:rFonts w:ascii="Calibri" w:eastAsia="Times New Roman" w:hAnsi="Calibri"/>
                      <w:color w:val="000000"/>
                      <w:sz w:val="16"/>
                      <w:szCs w:val="16"/>
                      <w:lang w:val="en-US"/>
                    </w:rPr>
                  </w:pPr>
                  <w:ins w:id="6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A099301" w14:textId="4E25927B" w:rsidR="004214E8" w:rsidRDefault="00717E5E" w:rsidP="004214E8">
                  <w:pPr>
                    <w:spacing w:after="0"/>
                    <w:jc w:val="right"/>
                    <w:outlineLvl w:val="1"/>
                    <w:rPr>
                      <w:ins w:id="64" w:author="Author"/>
                      <w:rFonts w:ascii="Calibri" w:hAnsi="Calibri" w:cs="Calibri"/>
                      <w:color w:val="000000"/>
                      <w:sz w:val="16"/>
                      <w:szCs w:val="16"/>
                    </w:rPr>
                  </w:pPr>
                  <w:ins w:id="65" w:author="Author">
                    <w:r>
                      <w:rPr>
                        <w:rFonts w:ascii="Calibri" w:hAnsi="Calibri" w:cs="Calibri"/>
                        <w:color w:val="000000"/>
                        <w:sz w:val="16"/>
                        <w:szCs w:val="16"/>
                      </w:rPr>
                      <w:t>[TBD]</w:t>
                    </w:r>
                  </w:ins>
                </w:p>
              </w:tc>
            </w:tr>
            <w:tr w:rsidR="00717E5E" w:rsidRPr="007A48B0" w14:paraId="37433F1F" w14:textId="77777777" w:rsidTr="00717E5E">
              <w:trPr>
                <w:trHeight w:val="204"/>
                <w:ins w:id="6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717E5E" w:rsidRPr="007A48B0" w:rsidRDefault="00717E5E" w:rsidP="00717E5E">
                  <w:pPr>
                    <w:spacing w:after="0"/>
                    <w:outlineLvl w:val="1"/>
                    <w:rPr>
                      <w:ins w:id="67" w:author="Author"/>
                      <w:rFonts w:ascii="Calibri" w:eastAsia="Times New Roman" w:hAnsi="Calibri"/>
                      <w:color w:val="000000"/>
                      <w:sz w:val="16"/>
                      <w:szCs w:val="16"/>
                      <w:lang w:val="en-US"/>
                    </w:rPr>
                  </w:pPr>
                  <w:ins w:id="68"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1253609E" w:rsidR="00717E5E" w:rsidRPr="007A48B0" w:rsidRDefault="00717E5E" w:rsidP="00717E5E">
                  <w:pPr>
                    <w:spacing w:after="0"/>
                    <w:jc w:val="right"/>
                    <w:outlineLvl w:val="1"/>
                    <w:rPr>
                      <w:ins w:id="69" w:author="Author"/>
                      <w:rFonts w:ascii="Calibri" w:eastAsia="Times New Roman" w:hAnsi="Calibri"/>
                      <w:color w:val="000000"/>
                      <w:sz w:val="16"/>
                      <w:szCs w:val="16"/>
                      <w:lang w:val="en-US"/>
                    </w:rPr>
                  </w:pPr>
                  <w:ins w:id="7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E1A27A0" w14:textId="70F2AC6A" w:rsidR="00717E5E" w:rsidRPr="007A48B0" w:rsidRDefault="00717E5E" w:rsidP="00717E5E">
                  <w:pPr>
                    <w:spacing w:after="0"/>
                    <w:jc w:val="right"/>
                    <w:outlineLvl w:val="1"/>
                    <w:rPr>
                      <w:ins w:id="71" w:author="Author"/>
                      <w:rFonts w:ascii="Calibri" w:eastAsia="Times New Roman" w:hAnsi="Calibri"/>
                      <w:color w:val="000000"/>
                      <w:sz w:val="16"/>
                      <w:szCs w:val="16"/>
                      <w:lang w:val="en-US"/>
                    </w:rPr>
                  </w:pPr>
                  <w:ins w:id="7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C6F13DE" w14:textId="650E5375" w:rsidR="00717E5E" w:rsidRPr="007A48B0" w:rsidRDefault="00717E5E" w:rsidP="00717E5E">
                  <w:pPr>
                    <w:spacing w:after="0"/>
                    <w:jc w:val="right"/>
                    <w:outlineLvl w:val="1"/>
                    <w:rPr>
                      <w:ins w:id="73" w:author="Author"/>
                      <w:rFonts w:ascii="Calibri" w:eastAsia="Times New Roman" w:hAnsi="Calibri"/>
                      <w:color w:val="000000"/>
                      <w:sz w:val="16"/>
                      <w:szCs w:val="16"/>
                      <w:lang w:val="en-US"/>
                    </w:rPr>
                  </w:pPr>
                  <w:ins w:id="7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C5A1778" w14:textId="537A4102" w:rsidR="00717E5E" w:rsidRDefault="00717E5E" w:rsidP="00717E5E">
                  <w:pPr>
                    <w:spacing w:after="0"/>
                    <w:jc w:val="right"/>
                    <w:outlineLvl w:val="1"/>
                    <w:rPr>
                      <w:ins w:id="75" w:author="Author"/>
                      <w:rFonts w:ascii="Calibri" w:hAnsi="Calibri" w:cs="Calibri"/>
                      <w:color w:val="000000"/>
                      <w:sz w:val="16"/>
                      <w:szCs w:val="16"/>
                    </w:rPr>
                  </w:pPr>
                  <w:ins w:id="76" w:author="Author">
                    <w:r>
                      <w:rPr>
                        <w:rFonts w:ascii="Calibri" w:hAnsi="Calibri" w:cs="Calibri"/>
                        <w:color w:val="000000"/>
                        <w:sz w:val="16"/>
                        <w:szCs w:val="16"/>
                      </w:rPr>
                      <w:t>[TBD]</w:t>
                    </w:r>
                  </w:ins>
                </w:p>
              </w:tc>
            </w:tr>
            <w:tr w:rsidR="00717E5E" w:rsidRPr="007A48B0" w14:paraId="024B115D" w14:textId="77777777" w:rsidTr="00717E5E">
              <w:trPr>
                <w:trHeight w:val="204"/>
                <w:ins w:id="7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717E5E" w:rsidRPr="007A48B0" w:rsidRDefault="00717E5E" w:rsidP="00717E5E">
                  <w:pPr>
                    <w:spacing w:after="0"/>
                    <w:outlineLvl w:val="1"/>
                    <w:rPr>
                      <w:ins w:id="78" w:author="Author"/>
                      <w:rFonts w:ascii="Calibri" w:eastAsia="Times New Roman" w:hAnsi="Calibri"/>
                      <w:color w:val="000000"/>
                      <w:sz w:val="16"/>
                      <w:szCs w:val="16"/>
                      <w:lang w:val="en-US"/>
                    </w:rPr>
                  </w:pPr>
                  <w:ins w:id="79"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2096D27" w:rsidR="00717E5E" w:rsidRPr="007A48B0" w:rsidRDefault="00717E5E" w:rsidP="00717E5E">
                  <w:pPr>
                    <w:spacing w:after="0"/>
                    <w:jc w:val="right"/>
                    <w:outlineLvl w:val="1"/>
                    <w:rPr>
                      <w:ins w:id="80" w:author="Author"/>
                      <w:rFonts w:ascii="Calibri" w:eastAsia="Times New Roman" w:hAnsi="Calibri"/>
                      <w:color w:val="000000"/>
                      <w:sz w:val="16"/>
                      <w:szCs w:val="16"/>
                      <w:lang w:val="en-US"/>
                    </w:rPr>
                  </w:pPr>
                  <w:ins w:id="8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E3E4D84" w14:textId="6BB2BFE9" w:rsidR="00717E5E" w:rsidRPr="007A48B0" w:rsidRDefault="00717E5E" w:rsidP="00717E5E">
                  <w:pPr>
                    <w:spacing w:after="0"/>
                    <w:jc w:val="right"/>
                    <w:outlineLvl w:val="1"/>
                    <w:rPr>
                      <w:ins w:id="82" w:author="Author"/>
                      <w:rFonts w:ascii="Calibri" w:eastAsia="Times New Roman" w:hAnsi="Calibri"/>
                      <w:color w:val="000000"/>
                      <w:sz w:val="16"/>
                      <w:szCs w:val="16"/>
                      <w:lang w:val="en-US"/>
                    </w:rPr>
                  </w:pPr>
                  <w:ins w:id="8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73066A5" w14:textId="1CC6B0F3" w:rsidR="00717E5E" w:rsidRPr="007A48B0" w:rsidRDefault="00717E5E" w:rsidP="00717E5E">
                  <w:pPr>
                    <w:spacing w:after="0"/>
                    <w:jc w:val="right"/>
                    <w:outlineLvl w:val="1"/>
                    <w:rPr>
                      <w:ins w:id="84" w:author="Author"/>
                      <w:rFonts w:ascii="Calibri" w:eastAsia="Times New Roman" w:hAnsi="Calibri"/>
                      <w:color w:val="000000"/>
                      <w:sz w:val="16"/>
                      <w:szCs w:val="16"/>
                      <w:lang w:val="en-US"/>
                    </w:rPr>
                  </w:pPr>
                  <w:ins w:id="8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6DE896D" w14:textId="5D95DE6A" w:rsidR="00717E5E" w:rsidRDefault="00717E5E" w:rsidP="00717E5E">
                  <w:pPr>
                    <w:spacing w:after="0"/>
                    <w:jc w:val="right"/>
                    <w:outlineLvl w:val="1"/>
                    <w:rPr>
                      <w:ins w:id="86" w:author="Author"/>
                      <w:rFonts w:ascii="Calibri" w:hAnsi="Calibri" w:cs="Calibri"/>
                      <w:color w:val="000000"/>
                      <w:sz w:val="16"/>
                      <w:szCs w:val="16"/>
                    </w:rPr>
                  </w:pPr>
                  <w:ins w:id="87" w:author="Author">
                    <w:r>
                      <w:rPr>
                        <w:rFonts w:ascii="Calibri" w:hAnsi="Calibri" w:cs="Calibri"/>
                        <w:color w:val="000000"/>
                        <w:sz w:val="16"/>
                        <w:szCs w:val="16"/>
                      </w:rPr>
                      <w:t>[TBD]</w:t>
                    </w:r>
                  </w:ins>
                </w:p>
              </w:tc>
            </w:tr>
            <w:tr w:rsidR="00717E5E" w:rsidRPr="007A48B0" w14:paraId="13BDD121" w14:textId="77777777" w:rsidTr="00717E5E">
              <w:trPr>
                <w:trHeight w:val="204"/>
                <w:ins w:id="8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717E5E" w:rsidRPr="007A48B0" w:rsidRDefault="00717E5E" w:rsidP="00717E5E">
                  <w:pPr>
                    <w:spacing w:after="0"/>
                    <w:outlineLvl w:val="1"/>
                    <w:rPr>
                      <w:ins w:id="89" w:author="Author"/>
                      <w:rFonts w:ascii="Calibri" w:eastAsia="Times New Roman" w:hAnsi="Calibri"/>
                      <w:color w:val="000000"/>
                      <w:sz w:val="16"/>
                      <w:szCs w:val="16"/>
                      <w:lang w:val="en-US"/>
                    </w:rPr>
                  </w:pPr>
                  <w:ins w:id="90"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2780E2A6" w:rsidR="00717E5E" w:rsidRPr="007A48B0" w:rsidRDefault="00717E5E" w:rsidP="00717E5E">
                  <w:pPr>
                    <w:spacing w:after="0"/>
                    <w:jc w:val="right"/>
                    <w:outlineLvl w:val="1"/>
                    <w:rPr>
                      <w:ins w:id="91" w:author="Author"/>
                      <w:rFonts w:ascii="Calibri" w:eastAsia="Times New Roman" w:hAnsi="Calibri"/>
                      <w:color w:val="000000"/>
                      <w:sz w:val="16"/>
                      <w:szCs w:val="16"/>
                      <w:lang w:val="en-US"/>
                    </w:rPr>
                  </w:pPr>
                  <w:ins w:id="9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21FC8710" w14:textId="5601D411" w:rsidR="00717E5E" w:rsidRPr="007A48B0" w:rsidRDefault="00717E5E" w:rsidP="00717E5E">
                  <w:pPr>
                    <w:spacing w:after="0"/>
                    <w:jc w:val="right"/>
                    <w:outlineLvl w:val="1"/>
                    <w:rPr>
                      <w:ins w:id="93" w:author="Author"/>
                      <w:rFonts w:ascii="Calibri" w:eastAsia="Times New Roman" w:hAnsi="Calibri"/>
                      <w:color w:val="000000"/>
                      <w:sz w:val="16"/>
                      <w:szCs w:val="16"/>
                      <w:lang w:val="en-US"/>
                    </w:rPr>
                  </w:pPr>
                  <w:ins w:id="9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FD622DD" w14:textId="4788D86F" w:rsidR="00717E5E" w:rsidRPr="007A48B0" w:rsidRDefault="00717E5E" w:rsidP="00717E5E">
                  <w:pPr>
                    <w:spacing w:after="0"/>
                    <w:jc w:val="right"/>
                    <w:outlineLvl w:val="1"/>
                    <w:rPr>
                      <w:ins w:id="95" w:author="Author"/>
                      <w:rFonts w:ascii="Calibri" w:eastAsia="Times New Roman" w:hAnsi="Calibri"/>
                      <w:color w:val="000000"/>
                      <w:sz w:val="16"/>
                      <w:szCs w:val="16"/>
                      <w:lang w:val="en-US"/>
                    </w:rPr>
                  </w:pPr>
                  <w:ins w:id="9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5045F04" w14:textId="2DF58E1F" w:rsidR="00717E5E" w:rsidRDefault="00717E5E" w:rsidP="00717E5E">
                  <w:pPr>
                    <w:spacing w:after="0"/>
                    <w:jc w:val="right"/>
                    <w:outlineLvl w:val="1"/>
                    <w:rPr>
                      <w:ins w:id="97" w:author="Author"/>
                      <w:rFonts w:ascii="Calibri" w:hAnsi="Calibri" w:cs="Calibri"/>
                      <w:color w:val="000000"/>
                      <w:sz w:val="16"/>
                      <w:szCs w:val="16"/>
                    </w:rPr>
                  </w:pPr>
                  <w:ins w:id="98" w:author="Author">
                    <w:r>
                      <w:rPr>
                        <w:rFonts w:ascii="Calibri" w:hAnsi="Calibri" w:cs="Calibri"/>
                        <w:color w:val="000000"/>
                        <w:sz w:val="16"/>
                        <w:szCs w:val="16"/>
                      </w:rPr>
                      <w:t>[TBD]</w:t>
                    </w:r>
                  </w:ins>
                </w:p>
              </w:tc>
            </w:tr>
            <w:tr w:rsidR="00717E5E" w:rsidRPr="007A48B0" w14:paraId="358C092A" w14:textId="77777777" w:rsidTr="00717E5E">
              <w:trPr>
                <w:trHeight w:val="204"/>
                <w:ins w:id="9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717E5E" w:rsidRPr="007A48B0" w:rsidRDefault="00717E5E" w:rsidP="00717E5E">
                  <w:pPr>
                    <w:spacing w:after="0"/>
                    <w:outlineLvl w:val="0"/>
                    <w:rPr>
                      <w:ins w:id="100" w:author="Author"/>
                      <w:rFonts w:ascii="Calibri" w:eastAsia="Times New Roman" w:hAnsi="Calibri"/>
                      <w:b/>
                      <w:bCs/>
                      <w:color w:val="000000"/>
                      <w:sz w:val="16"/>
                      <w:szCs w:val="16"/>
                      <w:lang w:val="en-US"/>
                    </w:rPr>
                  </w:pPr>
                  <w:ins w:id="101"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21DF0030" w:rsidR="00717E5E" w:rsidRPr="007A48B0" w:rsidRDefault="00717E5E" w:rsidP="00717E5E">
                  <w:pPr>
                    <w:spacing w:after="0"/>
                    <w:jc w:val="right"/>
                    <w:outlineLvl w:val="0"/>
                    <w:rPr>
                      <w:ins w:id="102" w:author="Author"/>
                      <w:rFonts w:ascii="Calibri" w:eastAsia="Times New Roman" w:hAnsi="Calibri"/>
                      <w:b/>
                      <w:bCs/>
                      <w:color w:val="000000"/>
                      <w:sz w:val="16"/>
                      <w:szCs w:val="16"/>
                      <w:lang w:val="en-US"/>
                    </w:rPr>
                  </w:pPr>
                  <w:ins w:id="103"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1433E91" w14:textId="2391B191" w:rsidR="00717E5E" w:rsidRPr="007A48B0" w:rsidRDefault="00717E5E" w:rsidP="00717E5E">
                  <w:pPr>
                    <w:spacing w:after="0"/>
                    <w:jc w:val="right"/>
                    <w:outlineLvl w:val="0"/>
                    <w:rPr>
                      <w:ins w:id="104" w:author="Author"/>
                      <w:rFonts w:ascii="Calibri" w:eastAsia="Times New Roman" w:hAnsi="Calibri"/>
                      <w:b/>
                      <w:bCs/>
                      <w:color w:val="000000"/>
                      <w:sz w:val="16"/>
                      <w:szCs w:val="16"/>
                      <w:lang w:val="en-US"/>
                    </w:rPr>
                  </w:pPr>
                  <w:ins w:id="105"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BC427C7" w14:textId="1FE2855F" w:rsidR="00717E5E" w:rsidRPr="007A48B0" w:rsidRDefault="00717E5E" w:rsidP="00717E5E">
                  <w:pPr>
                    <w:spacing w:after="0"/>
                    <w:jc w:val="right"/>
                    <w:outlineLvl w:val="0"/>
                    <w:rPr>
                      <w:ins w:id="106" w:author="Author"/>
                      <w:rFonts w:ascii="Calibri" w:eastAsia="Times New Roman" w:hAnsi="Calibri"/>
                      <w:b/>
                      <w:bCs/>
                      <w:color w:val="000000"/>
                      <w:sz w:val="16"/>
                      <w:szCs w:val="16"/>
                      <w:lang w:val="en-US"/>
                    </w:rPr>
                  </w:pPr>
                  <w:ins w:id="107"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3F36D4BC" w14:textId="73CBB837" w:rsidR="00717E5E" w:rsidRDefault="00717E5E" w:rsidP="00717E5E">
                  <w:pPr>
                    <w:spacing w:after="0"/>
                    <w:jc w:val="right"/>
                    <w:outlineLvl w:val="0"/>
                    <w:rPr>
                      <w:ins w:id="108" w:author="Author"/>
                      <w:rFonts w:ascii="Calibri" w:hAnsi="Calibri" w:cs="Calibri"/>
                      <w:b/>
                      <w:color w:val="000000"/>
                      <w:sz w:val="16"/>
                      <w:szCs w:val="16"/>
                    </w:rPr>
                  </w:pPr>
                  <w:ins w:id="109" w:author="Author">
                    <w:r>
                      <w:rPr>
                        <w:rFonts w:ascii="Calibri" w:hAnsi="Calibri" w:cs="Calibri"/>
                        <w:b/>
                        <w:color w:val="000000"/>
                        <w:sz w:val="16"/>
                        <w:szCs w:val="16"/>
                      </w:rPr>
                      <w:t>[TBD]</w:t>
                    </w:r>
                  </w:ins>
                </w:p>
              </w:tc>
            </w:tr>
            <w:tr w:rsidR="00717E5E" w:rsidRPr="007A48B0" w14:paraId="16DDB3BC" w14:textId="77777777" w:rsidTr="00717E5E">
              <w:trPr>
                <w:trHeight w:val="204"/>
                <w:ins w:id="11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717E5E" w:rsidRPr="007A48B0" w:rsidRDefault="00717E5E" w:rsidP="00717E5E">
                  <w:pPr>
                    <w:spacing w:after="0"/>
                    <w:outlineLvl w:val="1"/>
                    <w:rPr>
                      <w:ins w:id="111" w:author="Author"/>
                      <w:rFonts w:ascii="Calibri" w:eastAsia="Times New Roman" w:hAnsi="Calibri"/>
                      <w:color w:val="000000"/>
                      <w:sz w:val="16"/>
                      <w:szCs w:val="16"/>
                      <w:lang w:val="en-US"/>
                    </w:rPr>
                  </w:pPr>
                  <w:ins w:id="112"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0742BE51" w:rsidR="00717E5E" w:rsidRPr="007A48B0" w:rsidRDefault="00717E5E" w:rsidP="00717E5E">
                  <w:pPr>
                    <w:spacing w:after="0"/>
                    <w:jc w:val="right"/>
                    <w:outlineLvl w:val="1"/>
                    <w:rPr>
                      <w:ins w:id="113" w:author="Author"/>
                      <w:rFonts w:ascii="Calibri" w:eastAsia="Times New Roman" w:hAnsi="Calibri"/>
                      <w:color w:val="000000"/>
                      <w:sz w:val="16"/>
                      <w:szCs w:val="16"/>
                      <w:lang w:val="en-US"/>
                    </w:rPr>
                  </w:pPr>
                  <w:ins w:id="11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DCDB3A6" w14:textId="5CC37151" w:rsidR="00717E5E" w:rsidRPr="007A48B0" w:rsidRDefault="00717E5E" w:rsidP="00717E5E">
                  <w:pPr>
                    <w:spacing w:after="0"/>
                    <w:jc w:val="right"/>
                    <w:outlineLvl w:val="1"/>
                    <w:rPr>
                      <w:ins w:id="115" w:author="Author"/>
                      <w:rFonts w:ascii="Calibri" w:eastAsia="Times New Roman" w:hAnsi="Calibri"/>
                      <w:color w:val="000000"/>
                      <w:sz w:val="16"/>
                      <w:szCs w:val="16"/>
                      <w:lang w:val="en-US"/>
                    </w:rPr>
                  </w:pPr>
                  <w:ins w:id="11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771BA79" w14:textId="17CD620D" w:rsidR="00717E5E" w:rsidRPr="007A48B0" w:rsidRDefault="00717E5E" w:rsidP="00717E5E">
                  <w:pPr>
                    <w:spacing w:after="0"/>
                    <w:jc w:val="right"/>
                    <w:outlineLvl w:val="1"/>
                    <w:rPr>
                      <w:ins w:id="117" w:author="Author"/>
                      <w:rFonts w:ascii="Calibri" w:eastAsia="Times New Roman" w:hAnsi="Calibri"/>
                      <w:color w:val="000000"/>
                      <w:sz w:val="16"/>
                      <w:szCs w:val="16"/>
                      <w:lang w:val="en-US"/>
                    </w:rPr>
                  </w:pPr>
                  <w:ins w:id="11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0BA59F" w14:textId="0BF73295" w:rsidR="00717E5E" w:rsidRDefault="00717E5E" w:rsidP="00717E5E">
                  <w:pPr>
                    <w:spacing w:after="0"/>
                    <w:jc w:val="right"/>
                    <w:outlineLvl w:val="1"/>
                    <w:rPr>
                      <w:ins w:id="119" w:author="Author"/>
                      <w:rFonts w:ascii="Calibri" w:hAnsi="Calibri" w:cs="Calibri"/>
                      <w:color w:val="000000"/>
                      <w:sz w:val="16"/>
                      <w:szCs w:val="16"/>
                    </w:rPr>
                  </w:pPr>
                  <w:ins w:id="120" w:author="Author">
                    <w:r>
                      <w:rPr>
                        <w:rFonts w:ascii="Calibri" w:hAnsi="Calibri" w:cs="Calibri"/>
                        <w:color w:val="000000"/>
                        <w:sz w:val="16"/>
                        <w:szCs w:val="16"/>
                      </w:rPr>
                      <w:t>[TBD]</w:t>
                    </w:r>
                  </w:ins>
                </w:p>
              </w:tc>
            </w:tr>
            <w:tr w:rsidR="00717E5E" w:rsidRPr="007A48B0" w14:paraId="2B3530B7" w14:textId="77777777" w:rsidTr="00717E5E">
              <w:trPr>
                <w:trHeight w:val="204"/>
                <w:ins w:id="12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717E5E" w:rsidRPr="007A48B0" w:rsidRDefault="00717E5E" w:rsidP="00717E5E">
                  <w:pPr>
                    <w:spacing w:after="0"/>
                    <w:outlineLvl w:val="1"/>
                    <w:rPr>
                      <w:ins w:id="122" w:author="Author"/>
                      <w:rFonts w:ascii="Calibri" w:eastAsia="Times New Roman" w:hAnsi="Calibri"/>
                      <w:color w:val="000000"/>
                      <w:sz w:val="16"/>
                      <w:szCs w:val="16"/>
                      <w:lang w:val="en-US"/>
                    </w:rPr>
                  </w:pPr>
                  <w:ins w:id="123"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5CCB1A46" w:rsidR="00717E5E" w:rsidRPr="007A48B0" w:rsidRDefault="00717E5E" w:rsidP="00717E5E">
                  <w:pPr>
                    <w:spacing w:after="0"/>
                    <w:jc w:val="right"/>
                    <w:outlineLvl w:val="1"/>
                    <w:rPr>
                      <w:ins w:id="124" w:author="Author"/>
                      <w:rFonts w:ascii="Calibri" w:eastAsia="Times New Roman" w:hAnsi="Calibri"/>
                      <w:color w:val="000000"/>
                      <w:sz w:val="16"/>
                      <w:szCs w:val="16"/>
                      <w:lang w:val="en-US"/>
                    </w:rPr>
                  </w:pPr>
                  <w:ins w:id="12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F67FDC9" w14:textId="1D81299A" w:rsidR="00717E5E" w:rsidRPr="007A48B0" w:rsidRDefault="00717E5E" w:rsidP="00717E5E">
                  <w:pPr>
                    <w:spacing w:after="0"/>
                    <w:jc w:val="right"/>
                    <w:outlineLvl w:val="1"/>
                    <w:rPr>
                      <w:ins w:id="126" w:author="Author"/>
                      <w:rFonts w:ascii="Calibri" w:eastAsia="Times New Roman" w:hAnsi="Calibri"/>
                      <w:color w:val="000000"/>
                      <w:sz w:val="16"/>
                      <w:szCs w:val="16"/>
                      <w:lang w:val="en-US"/>
                    </w:rPr>
                  </w:pPr>
                  <w:ins w:id="12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FFE7B" w14:textId="6684D82D" w:rsidR="00717E5E" w:rsidRPr="007A48B0" w:rsidRDefault="00717E5E" w:rsidP="00717E5E">
                  <w:pPr>
                    <w:spacing w:after="0"/>
                    <w:jc w:val="right"/>
                    <w:outlineLvl w:val="1"/>
                    <w:rPr>
                      <w:ins w:id="128" w:author="Author"/>
                      <w:rFonts w:ascii="Calibri" w:eastAsia="Times New Roman" w:hAnsi="Calibri"/>
                      <w:color w:val="000000"/>
                      <w:sz w:val="16"/>
                      <w:szCs w:val="16"/>
                      <w:lang w:val="en-US"/>
                    </w:rPr>
                  </w:pPr>
                  <w:ins w:id="12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0529543" w14:textId="1650B30A" w:rsidR="00717E5E" w:rsidRDefault="00717E5E" w:rsidP="00717E5E">
                  <w:pPr>
                    <w:spacing w:after="0"/>
                    <w:jc w:val="right"/>
                    <w:outlineLvl w:val="1"/>
                    <w:rPr>
                      <w:ins w:id="130" w:author="Author"/>
                      <w:rFonts w:ascii="Calibri" w:hAnsi="Calibri" w:cs="Calibri"/>
                      <w:color w:val="000000"/>
                      <w:sz w:val="16"/>
                      <w:szCs w:val="16"/>
                    </w:rPr>
                  </w:pPr>
                  <w:ins w:id="131" w:author="Author">
                    <w:r>
                      <w:rPr>
                        <w:rFonts w:ascii="Calibri" w:hAnsi="Calibri" w:cs="Calibri"/>
                        <w:color w:val="000000"/>
                        <w:sz w:val="16"/>
                        <w:szCs w:val="16"/>
                      </w:rPr>
                      <w:t>[TBD]</w:t>
                    </w:r>
                  </w:ins>
                </w:p>
              </w:tc>
            </w:tr>
            <w:tr w:rsidR="00717E5E" w:rsidRPr="007A48B0" w14:paraId="157A6D5F" w14:textId="77777777" w:rsidTr="00717E5E">
              <w:trPr>
                <w:trHeight w:val="204"/>
                <w:ins w:id="13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717E5E" w:rsidRPr="007A48B0" w:rsidRDefault="00717E5E" w:rsidP="00717E5E">
                  <w:pPr>
                    <w:spacing w:after="0"/>
                    <w:outlineLvl w:val="1"/>
                    <w:rPr>
                      <w:ins w:id="133" w:author="Author"/>
                      <w:rFonts w:ascii="Calibri" w:eastAsia="Times New Roman" w:hAnsi="Calibri"/>
                      <w:color w:val="000000"/>
                      <w:sz w:val="16"/>
                      <w:szCs w:val="16"/>
                      <w:lang w:val="en-US"/>
                    </w:rPr>
                  </w:pPr>
                  <w:ins w:id="134"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334EBED3" w:rsidR="00717E5E" w:rsidRPr="007A48B0" w:rsidRDefault="00717E5E" w:rsidP="00717E5E">
                  <w:pPr>
                    <w:spacing w:after="0"/>
                    <w:jc w:val="right"/>
                    <w:outlineLvl w:val="1"/>
                    <w:rPr>
                      <w:ins w:id="135" w:author="Author"/>
                      <w:rFonts w:ascii="Calibri" w:eastAsia="Times New Roman" w:hAnsi="Calibri"/>
                      <w:color w:val="000000"/>
                      <w:sz w:val="16"/>
                      <w:szCs w:val="16"/>
                      <w:lang w:val="en-US"/>
                    </w:rPr>
                  </w:pPr>
                  <w:ins w:id="13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35E4B4F" w14:textId="406D023D" w:rsidR="00717E5E" w:rsidRPr="007A48B0" w:rsidRDefault="00717E5E" w:rsidP="00717E5E">
                  <w:pPr>
                    <w:spacing w:after="0"/>
                    <w:jc w:val="right"/>
                    <w:outlineLvl w:val="1"/>
                    <w:rPr>
                      <w:ins w:id="137" w:author="Author"/>
                      <w:rFonts w:ascii="Calibri" w:eastAsia="Times New Roman" w:hAnsi="Calibri"/>
                      <w:color w:val="000000"/>
                      <w:sz w:val="16"/>
                      <w:szCs w:val="16"/>
                      <w:lang w:val="en-US"/>
                    </w:rPr>
                  </w:pPr>
                  <w:ins w:id="13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BD4B7" w14:textId="45839604" w:rsidR="00717E5E" w:rsidRPr="007A48B0" w:rsidRDefault="00717E5E" w:rsidP="00717E5E">
                  <w:pPr>
                    <w:spacing w:after="0"/>
                    <w:jc w:val="right"/>
                    <w:outlineLvl w:val="1"/>
                    <w:rPr>
                      <w:ins w:id="139" w:author="Author"/>
                      <w:rFonts w:ascii="Calibri" w:eastAsia="Times New Roman" w:hAnsi="Calibri"/>
                      <w:color w:val="000000"/>
                      <w:sz w:val="16"/>
                      <w:szCs w:val="16"/>
                      <w:lang w:val="en-US"/>
                    </w:rPr>
                  </w:pPr>
                  <w:ins w:id="14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09C411A" w14:textId="1027726D" w:rsidR="00717E5E" w:rsidRDefault="00717E5E" w:rsidP="00717E5E">
                  <w:pPr>
                    <w:spacing w:after="0"/>
                    <w:jc w:val="right"/>
                    <w:outlineLvl w:val="1"/>
                    <w:rPr>
                      <w:ins w:id="141" w:author="Author"/>
                      <w:rFonts w:ascii="Calibri" w:hAnsi="Calibri" w:cs="Calibri"/>
                      <w:color w:val="000000"/>
                      <w:sz w:val="16"/>
                      <w:szCs w:val="16"/>
                    </w:rPr>
                  </w:pPr>
                  <w:ins w:id="142" w:author="Author">
                    <w:r>
                      <w:rPr>
                        <w:rFonts w:ascii="Calibri" w:hAnsi="Calibri" w:cs="Calibri"/>
                        <w:color w:val="000000"/>
                        <w:sz w:val="16"/>
                        <w:szCs w:val="16"/>
                      </w:rPr>
                      <w:t>[TBD]</w:t>
                    </w:r>
                  </w:ins>
                </w:p>
              </w:tc>
            </w:tr>
            <w:tr w:rsidR="00717E5E" w:rsidRPr="007A48B0" w14:paraId="6C297E97" w14:textId="77777777" w:rsidTr="00717E5E">
              <w:trPr>
                <w:trHeight w:val="204"/>
                <w:ins w:id="14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717E5E" w:rsidRPr="007A48B0" w:rsidRDefault="00717E5E" w:rsidP="00717E5E">
                  <w:pPr>
                    <w:spacing w:after="0"/>
                    <w:outlineLvl w:val="1"/>
                    <w:rPr>
                      <w:ins w:id="144" w:author="Author"/>
                      <w:rFonts w:ascii="Calibri" w:eastAsia="Times New Roman" w:hAnsi="Calibri"/>
                      <w:color w:val="000000"/>
                      <w:sz w:val="16"/>
                      <w:szCs w:val="16"/>
                      <w:lang w:val="en-US"/>
                    </w:rPr>
                  </w:pPr>
                  <w:ins w:id="145"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1E3D06C9" w:rsidR="00717E5E" w:rsidRPr="007A48B0" w:rsidRDefault="00717E5E" w:rsidP="00717E5E">
                  <w:pPr>
                    <w:spacing w:after="0"/>
                    <w:jc w:val="right"/>
                    <w:outlineLvl w:val="1"/>
                    <w:rPr>
                      <w:ins w:id="146" w:author="Author"/>
                      <w:rFonts w:ascii="Calibri" w:eastAsia="Times New Roman" w:hAnsi="Calibri"/>
                      <w:color w:val="000000"/>
                      <w:sz w:val="16"/>
                      <w:szCs w:val="16"/>
                      <w:lang w:val="en-US"/>
                    </w:rPr>
                  </w:pPr>
                  <w:ins w:id="14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5CC7F42" w14:textId="1DACF1B8" w:rsidR="00717E5E" w:rsidRPr="007A48B0" w:rsidRDefault="00717E5E" w:rsidP="00717E5E">
                  <w:pPr>
                    <w:spacing w:after="0"/>
                    <w:jc w:val="right"/>
                    <w:outlineLvl w:val="1"/>
                    <w:rPr>
                      <w:ins w:id="148" w:author="Author"/>
                      <w:rFonts w:ascii="Calibri" w:eastAsia="Times New Roman" w:hAnsi="Calibri"/>
                      <w:color w:val="000000"/>
                      <w:sz w:val="16"/>
                      <w:szCs w:val="16"/>
                      <w:lang w:val="en-US"/>
                    </w:rPr>
                  </w:pPr>
                  <w:ins w:id="14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13AD56D" w14:textId="40C894F0" w:rsidR="00717E5E" w:rsidRPr="007A48B0" w:rsidRDefault="00717E5E" w:rsidP="00717E5E">
                  <w:pPr>
                    <w:spacing w:after="0"/>
                    <w:jc w:val="right"/>
                    <w:outlineLvl w:val="1"/>
                    <w:rPr>
                      <w:ins w:id="150" w:author="Author"/>
                      <w:rFonts w:ascii="Calibri" w:eastAsia="Times New Roman" w:hAnsi="Calibri"/>
                      <w:color w:val="000000"/>
                      <w:sz w:val="16"/>
                      <w:szCs w:val="16"/>
                      <w:lang w:val="en-US"/>
                    </w:rPr>
                  </w:pPr>
                  <w:ins w:id="15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91A9741" w14:textId="1A92B394" w:rsidR="00717E5E" w:rsidRDefault="00717E5E" w:rsidP="00717E5E">
                  <w:pPr>
                    <w:spacing w:after="0"/>
                    <w:jc w:val="right"/>
                    <w:outlineLvl w:val="1"/>
                    <w:rPr>
                      <w:ins w:id="152" w:author="Author"/>
                      <w:rFonts w:ascii="Calibri" w:hAnsi="Calibri" w:cs="Calibri"/>
                      <w:color w:val="000000"/>
                      <w:sz w:val="16"/>
                      <w:szCs w:val="16"/>
                    </w:rPr>
                  </w:pPr>
                  <w:ins w:id="153" w:author="Author">
                    <w:r>
                      <w:rPr>
                        <w:rFonts w:ascii="Calibri" w:hAnsi="Calibri" w:cs="Calibri"/>
                        <w:color w:val="000000"/>
                        <w:sz w:val="16"/>
                        <w:szCs w:val="16"/>
                      </w:rPr>
                      <w:t>[TBD]</w:t>
                    </w:r>
                  </w:ins>
                </w:p>
              </w:tc>
            </w:tr>
            <w:tr w:rsidR="00717E5E" w:rsidRPr="007A48B0" w14:paraId="32430E99" w14:textId="77777777" w:rsidTr="00717E5E">
              <w:trPr>
                <w:trHeight w:val="204"/>
                <w:ins w:id="15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717E5E" w:rsidRPr="007A48B0" w:rsidRDefault="00717E5E" w:rsidP="00717E5E">
                  <w:pPr>
                    <w:spacing w:after="0"/>
                    <w:outlineLvl w:val="1"/>
                    <w:rPr>
                      <w:ins w:id="155" w:author="Author"/>
                      <w:rFonts w:ascii="Calibri" w:eastAsia="Times New Roman" w:hAnsi="Calibri"/>
                      <w:color w:val="000000"/>
                      <w:sz w:val="16"/>
                      <w:szCs w:val="16"/>
                      <w:lang w:val="en-US"/>
                    </w:rPr>
                  </w:pPr>
                  <w:ins w:id="156"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1A7A5B10" w:rsidR="00717E5E" w:rsidRPr="007A48B0" w:rsidRDefault="00717E5E" w:rsidP="00717E5E">
                  <w:pPr>
                    <w:spacing w:after="0"/>
                    <w:jc w:val="right"/>
                    <w:outlineLvl w:val="1"/>
                    <w:rPr>
                      <w:ins w:id="157" w:author="Author"/>
                      <w:rFonts w:ascii="Calibri" w:eastAsia="Times New Roman" w:hAnsi="Calibri"/>
                      <w:color w:val="000000"/>
                      <w:sz w:val="16"/>
                      <w:szCs w:val="16"/>
                      <w:lang w:val="en-US"/>
                    </w:rPr>
                  </w:pPr>
                  <w:ins w:id="15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304DD8B7" w14:textId="32A423E2" w:rsidR="00717E5E" w:rsidRPr="007A48B0" w:rsidRDefault="00717E5E" w:rsidP="00717E5E">
                  <w:pPr>
                    <w:spacing w:after="0"/>
                    <w:jc w:val="right"/>
                    <w:outlineLvl w:val="1"/>
                    <w:rPr>
                      <w:ins w:id="159" w:author="Author"/>
                      <w:rFonts w:ascii="Calibri" w:eastAsia="Times New Roman" w:hAnsi="Calibri"/>
                      <w:color w:val="000000"/>
                      <w:sz w:val="16"/>
                      <w:szCs w:val="16"/>
                      <w:lang w:val="en-US"/>
                    </w:rPr>
                  </w:pPr>
                  <w:ins w:id="16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7FB52E" w14:textId="74F088EA" w:rsidR="00717E5E" w:rsidRPr="007A48B0" w:rsidRDefault="00717E5E" w:rsidP="00717E5E">
                  <w:pPr>
                    <w:spacing w:after="0"/>
                    <w:jc w:val="right"/>
                    <w:outlineLvl w:val="1"/>
                    <w:rPr>
                      <w:ins w:id="161" w:author="Author"/>
                      <w:rFonts w:ascii="Calibri" w:eastAsia="Times New Roman" w:hAnsi="Calibri"/>
                      <w:color w:val="000000"/>
                      <w:sz w:val="16"/>
                      <w:szCs w:val="16"/>
                      <w:lang w:val="en-US"/>
                    </w:rPr>
                  </w:pPr>
                  <w:ins w:id="16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F56713C" w14:textId="793D366A" w:rsidR="00717E5E" w:rsidRDefault="00717E5E" w:rsidP="00717E5E">
                  <w:pPr>
                    <w:spacing w:after="0"/>
                    <w:jc w:val="right"/>
                    <w:outlineLvl w:val="1"/>
                    <w:rPr>
                      <w:ins w:id="163" w:author="Author"/>
                      <w:rFonts w:ascii="Calibri" w:hAnsi="Calibri" w:cs="Calibri"/>
                      <w:color w:val="000000"/>
                      <w:sz w:val="16"/>
                      <w:szCs w:val="16"/>
                    </w:rPr>
                  </w:pPr>
                  <w:ins w:id="164" w:author="Author">
                    <w:r>
                      <w:rPr>
                        <w:rFonts w:ascii="Calibri" w:hAnsi="Calibri" w:cs="Calibri"/>
                        <w:color w:val="000000"/>
                        <w:sz w:val="16"/>
                        <w:szCs w:val="16"/>
                      </w:rPr>
                      <w:t>[TBD]</w:t>
                    </w:r>
                  </w:ins>
                </w:p>
              </w:tc>
            </w:tr>
            <w:tr w:rsidR="00717E5E" w:rsidRPr="007A48B0" w14:paraId="20996591" w14:textId="77777777" w:rsidTr="00717E5E">
              <w:trPr>
                <w:trHeight w:val="204"/>
                <w:ins w:id="16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717E5E" w:rsidRPr="007A48B0" w:rsidRDefault="00717E5E" w:rsidP="00717E5E">
                  <w:pPr>
                    <w:spacing w:after="0"/>
                    <w:outlineLvl w:val="1"/>
                    <w:rPr>
                      <w:ins w:id="166" w:author="Author"/>
                      <w:rFonts w:ascii="Calibri" w:eastAsia="Times New Roman" w:hAnsi="Calibri"/>
                      <w:color w:val="000000"/>
                      <w:sz w:val="16"/>
                      <w:szCs w:val="16"/>
                      <w:lang w:val="en-US"/>
                    </w:rPr>
                  </w:pPr>
                  <w:ins w:id="167" w:author="Author">
                    <w:r w:rsidRPr="007A48B0">
                      <w:rPr>
                        <w:rFonts w:ascii="Calibri" w:eastAsia="Times New Roman" w:hAnsi="Calibri"/>
                        <w:color w:val="000000"/>
                        <w:sz w:val="16"/>
                        <w:szCs w:val="16"/>
                        <w:lang w:val="en-US"/>
                      </w:rPr>
                      <w:lastRenderedPageBreak/>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6AFCEDD4" w:rsidR="00717E5E" w:rsidRPr="007A48B0" w:rsidRDefault="00717E5E" w:rsidP="00717E5E">
                  <w:pPr>
                    <w:spacing w:after="0"/>
                    <w:jc w:val="right"/>
                    <w:outlineLvl w:val="1"/>
                    <w:rPr>
                      <w:ins w:id="168" w:author="Author"/>
                      <w:rFonts w:ascii="Calibri" w:eastAsia="Times New Roman" w:hAnsi="Calibri"/>
                      <w:color w:val="000000"/>
                      <w:sz w:val="16"/>
                      <w:szCs w:val="16"/>
                      <w:lang w:val="en-US"/>
                    </w:rPr>
                  </w:pPr>
                  <w:ins w:id="16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FA9E639" w14:textId="2C850EEB" w:rsidR="00717E5E" w:rsidRPr="007A48B0" w:rsidRDefault="00717E5E" w:rsidP="00717E5E">
                  <w:pPr>
                    <w:spacing w:after="0"/>
                    <w:jc w:val="right"/>
                    <w:outlineLvl w:val="1"/>
                    <w:rPr>
                      <w:ins w:id="170" w:author="Author"/>
                      <w:rFonts w:ascii="Calibri" w:eastAsia="Times New Roman" w:hAnsi="Calibri"/>
                      <w:color w:val="000000"/>
                      <w:sz w:val="16"/>
                      <w:szCs w:val="16"/>
                      <w:lang w:val="en-US"/>
                    </w:rPr>
                  </w:pPr>
                  <w:ins w:id="17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F1FB9D" w14:textId="3F74B913" w:rsidR="00717E5E" w:rsidRPr="007A48B0" w:rsidRDefault="00717E5E" w:rsidP="00717E5E">
                  <w:pPr>
                    <w:spacing w:after="0"/>
                    <w:jc w:val="right"/>
                    <w:outlineLvl w:val="1"/>
                    <w:rPr>
                      <w:ins w:id="172" w:author="Author"/>
                      <w:rFonts w:ascii="Calibri" w:eastAsia="Times New Roman" w:hAnsi="Calibri"/>
                      <w:color w:val="000000"/>
                      <w:sz w:val="16"/>
                      <w:szCs w:val="16"/>
                      <w:lang w:val="en-US"/>
                    </w:rPr>
                  </w:pPr>
                  <w:ins w:id="17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4E86E2" w14:textId="4A4C9827" w:rsidR="00717E5E" w:rsidRDefault="00717E5E" w:rsidP="00717E5E">
                  <w:pPr>
                    <w:spacing w:after="0"/>
                    <w:jc w:val="right"/>
                    <w:outlineLvl w:val="1"/>
                    <w:rPr>
                      <w:ins w:id="174" w:author="Author"/>
                      <w:rFonts w:ascii="Calibri" w:hAnsi="Calibri" w:cs="Calibri"/>
                      <w:color w:val="000000"/>
                      <w:sz w:val="16"/>
                      <w:szCs w:val="16"/>
                    </w:rPr>
                  </w:pPr>
                  <w:ins w:id="175" w:author="Author">
                    <w:r>
                      <w:rPr>
                        <w:rFonts w:ascii="Calibri" w:hAnsi="Calibri" w:cs="Calibri"/>
                        <w:color w:val="000000"/>
                        <w:sz w:val="16"/>
                        <w:szCs w:val="16"/>
                      </w:rPr>
                      <w:t>[TBD]</w:t>
                    </w:r>
                  </w:ins>
                </w:p>
              </w:tc>
            </w:tr>
            <w:tr w:rsidR="00717E5E" w:rsidRPr="007A48B0" w14:paraId="186F0C03" w14:textId="77777777" w:rsidTr="00717E5E">
              <w:trPr>
                <w:trHeight w:val="204"/>
                <w:ins w:id="17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717E5E" w:rsidRPr="007A48B0" w:rsidRDefault="00717E5E" w:rsidP="00717E5E">
                  <w:pPr>
                    <w:spacing w:after="0"/>
                    <w:outlineLvl w:val="1"/>
                    <w:rPr>
                      <w:ins w:id="177" w:author="Author"/>
                      <w:rFonts w:ascii="Calibri" w:eastAsia="Times New Roman" w:hAnsi="Calibri"/>
                      <w:color w:val="000000"/>
                      <w:sz w:val="16"/>
                      <w:szCs w:val="16"/>
                      <w:lang w:val="en-US"/>
                    </w:rPr>
                  </w:pPr>
                  <w:ins w:id="178"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6E66D814" w:rsidR="00717E5E" w:rsidRPr="007A48B0" w:rsidRDefault="00717E5E" w:rsidP="00717E5E">
                  <w:pPr>
                    <w:spacing w:after="0"/>
                    <w:jc w:val="right"/>
                    <w:outlineLvl w:val="1"/>
                    <w:rPr>
                      <w:ins w:id="179" w:author="Author"/>
                      <w:rFonts w:ascii="Calibri" w:eastAsia="Times New Roman" w:hAnsi="Calibri"/>
                      <w:color w:val="000000"/>
                      <w:sz w:val="16"/>
                      <w:szCs w:val="16"/>
                      <w:lang w:val="en-US"/>
                    </w:rPr>
                  </w:pPr>
                  <w:ins w:id="18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1F5F04C" w14:textId="3066BE52" w:rsidR="00717E5E" w:rsidRPr="007A48B0" w:rsidRDefault="00717E5E" w:rsidP="00717E5E">
                  <w:pPr>
                    <w:spacing w:after="0"/>
                    <w:jc w:val="right"/>
                    <w:outlineLvl w:val="1"/>
                    <w:rPr>
                      <w:ins w:id="181" w:author="Author"/>
                      <w:rFonts w:ascii="Calibri" w:eastAsia="Times New Roman" w:hAnsi="Calibri"/>
                      <w:color w:val="000000"/>
                      <w:sz w:val="16"/>
                      <w:szCs w:val="16"/>
                      <w:lang w:val="en-US"/>
                    </w:rPr>
                  </w:pPr>
                  <w:ins w:id="18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23104A9C" w14:textId="79EC7413" w:rsidR="00717E5E" w:rsidRPr="007A48B0" w:rsidRDefault="00717E5E" w:rsidP="00717E5E">
                  <w:pPr>
                    <w:spacing w:after="0"/>
                    <w:jc w:val="right"/>
                    <w:outlineLvl w:val="1"/>
                    <w:rPr>
                      <w:ins w:id="183" w:author="Author"/>
                      <w:rFonts w:ascii="Calibri" w:eastAsia="Times New Roman" w:hAnsi="Calibri"/>
                      <w:color w:val="000000"/>
                      <w:sz w:val="16"/>
                      <w:szCs w:val="16"/>
                      <w:lang w:val="en-US"/>
                    </w:rPr>
                  </w:pPr>
                  <w:ins w:id="18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0B0296" w14:textId="011416EE" w:rsidR="00717E5E" w:rsidRDefault="00717E5E" w:rsidP="00717E5E">
                  <w:pPr>
                    <w:spacing w:after="0"/>
                    <w:jc w:val="right"/>
                    <w:outlineLvl w:val="1"/>
                    <w:rPr>
                      <w:ins w:id="185" w:author="Author"/>
                      <w:rFonts w:ascii="Calibri" w:hAnsi="Calibri" w:cs="Calibri"/>
                      <w:color w:val="000000"/>
                      <w:sz w:val="16"/>
                      <w:szCs w:val="16"/>
                    </w:rPr>
                  </w:pPr>
                  <w:ins w:id="186" w:author="Author">
                    <w:r>
                      <w:rPr>
                        <w:rFonts w:ascii="Calibri" w:hAnsi="Calibri" w:cs="Calibri"/>
                        <w:color w:val="000000"/>
                        <w:sz w:val="16"/>
                        <w:szCs w:val="16"/>
                      </w:rPr>
                      <w:t>[TBD]</w:t>
                    </w:r>
                  </w:ins>
                </w:p>
              </w:tc>
            </w:tr>
            <w:tr w:rsidR="00717E5E" w:rsidRPr="007A48B0" w14:paraId="1B043255" w14:textId="77777777" w:rsidTr="00717E5E">
              <w:trPr>
                <w:trHeight w:val="204"/>
                <w:ins w:id="18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717E5E" w:rsidRPr="007A48B0" w:rsidRDefault="00717E5E" w:rsidP="00717E5E">
                  <w:pPr>
                    <w:spacing w:after="0"/>
                    <w:outlineLvl w:val="1"/>
                    <w:rPr>
                      <w:ins w:id="188" w:author="Author"/>
                      <w:rFonts w:ascii="Calibri" w:eastAsia="Times New Roman" w:hAnsi="Calibri"/>
                      <w:color w:val="000000"/>
                      <w:sz w:val="16"/>
                      <w:szCs w:val="16"/>
                      <w:lang w:val="en-US"/>
                    </w:rPr>
                  </w:pPr>
                  <w:ins w:id="189"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2A085FD" w:rsidR="00717E5E" w:rsidRPr="007A48B0" w:rsidRDefault="00717E5E" w:rsidP="00717E5E">
                  <w:pPr>
                    <w:spacing w:after="0"/>
                    <w:jc w:val="right"/>
                    <w:outlineLvl w:val="1"/>
                    <w:rPr>
                      <w:ins w:id="190" w:author="Author"/>
                      <w:rFonts w:ascii="Calibri" w:eastAsia="Times New Roman" w:hAnsi="Calibri"/>
                      <w:color w:val="000000"/>
                      <w:sz w:val="16"/>
                      <w:szCs w:val="16"/>
                      <w:lang w:val="en-US"/>
                    </w:rPr>
                  </w:pPr>
                  <w:ins w:id="19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95C351F" w14:textId="639072C2" w:rsidR="00717E5E" w:rsidRPr="007A48B0" w:rsidRDefault="00717E5E" w:rsidP="00717E5E">
                  <w:pPr>
                    <w:spacing w:after="0"/>
                    <w:jc w:val="right"/>
                    <w:outlineLvl w:val="1"/>
                    <w:rPr>
                      <w:ins w:id="192" w:author="Author"/>
                      <w:rFonts w:ascii="Calibri" w:eastAsia="Times New Roman" w:hAnsi="Calibri"/>
                      <w:color w:val="000000"/>
                      <w:sz w:val="16"/>
                      <w:szCs w:val="16"/>
                      <w:lang w:val="en-US"/>
                    </w:rPr>
                  </w:pPr>
                  <w:ins w:id="19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6EE065" w14:textId="2C557750" w:rsidR="00717E5E" w:rsidRPr="007A48B0" w:rsidRDefault="00717E5E" w:rsidP="00717E5E">
                  <w:pPr>
                    <w:spacing w:after="0"/>
                    <w:jc w:val="right"/>
                    <w:outlineLvl w:val="1"/>
                    <w:rPr>
                      <w:ins w:id="194" w:author="Author"/>
                      <w:rFonts w:ascii="Calibri" w:eastAsia="Times New Roman" w:hAnsi="Calibri"/>
                      <w:color w:val="000000"/>
                      <w:sz w:val="16"/>
                      <w:szCs w:val="16"/>
                      <w:lang w:val="en-US"/>
                    </w:rPr>
                  </w:pPr>
                  <w:ins w:id="19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5A37674" w14:textId="4A683736" w:rsidR="00717E5E" w:rsidRDefault="00717E5E" w:rsidP="00717E5E">
                  <w:pPr>
                    <w:spacing w:after="0"/>
                    <w:jc w:val="right"/>
                    <w:outlineLvl w:val="1"/>
                    <w:rPr>
                      <w:ins w:id="196" w:author="Author"/>
                      <w:rFonts w:ascii="Calibri" w:hAnsi="Calibri" w:cs="Calibri"/>
                      <w:color w:val="000000"/>
                      <w:sz w:val="16"/>
                      <w:szCs w:val="16"/>
                    </w:rPr>
                  </w:pPr>
                  <w:ins w:id="197" w:author="Author">
                    <w:r>
                      <w:rPr>
                        <w:rFonts w:ascii="Calibri" w:hAnsi="Calibri" w:cs="Calibri"/>
                        <w:color w:val="000000"/>
                        <w:sz w:val="16"/>
                        <w:szCs w:val="16"/>
                      </w:rPr>
                      <w:t>[TBD]</w:t>
                    </w:r>
                  </w:ins>
                </w:p>
              </w:tc>
            </w:tr>
            <w:tr w:rsidR="00717E5E" w:rsidRPr="007A48B0" w14:paraId="691473F4" w14:textId="77777777" w:rsidTr="00717E5E">
              <w:trPr>
                <w:trHeight w:val="204"/>
                <w:ins w:id="19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717E5E" w:rsidRPr="007A48B0" w:rsidRDefault="00717E5E" w:rsidP="00717E5E">
                  <w:pPr>
                    <w:spacing w:after="0"/>
                    <w:outlineLvl w:val="1"/>
                    <w:rPr>
                      <w:ins w:id="199" w:author="Author"/>
                      <w:rFonts w:ascii="Calibri" w:eastAsia="Times New Roman" w:hAnsi="Calibri"/>
                      <w:color w:val="000000"/>
                      <w:sz w:val="16"/>
                      <w:szCs w:val="16"/>
                      <w:lang w:val="en-US"/>
                    </w:rPr>
                  </w:pPr>
                  <w:ins w:id="200"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7612F1F6" w:rsidR="00717E5E" w:rsidRPr="007A48B0" w:rsidRDefault="00717E5E" w:rsidP="00717E5E">
                  <w:pPr>
                    <w:spacing w:after="0"/>
                    <w:jc w:val="right"/>
                    <w:outlineLvl w:val="1"/>
                    <w:rPr>
                      <w:ins w:id="201" w:author="Author"/>
                      <w:rFonts w:ascii="Calibri" w:eastAsia="Times New Roman" w:hAnsi="Calibri"/>
                      <w:color w:val="000000"/>
                      <w:sz w:val="16"/>
                      <w:szCs w:val="16"/>
                      <w:lang w:val="en-US"/>
                    </w:rPr>
                  </w:pPr>
                  <w:ins w:id="20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F50A766" w14:textId="6255FABC" w:rsidR="00717E5E" w:rsidRPr="007A48B0" w:rsidRDefault="00717E5E" w:rsidP="00717E5E">
                  <w:pPr>
                    <w:spacing w:after="0"/>
                    <w:jc w:val="right"/>
                    <w:outlineLvl w:val="1"/>
                    <w:rPr>
                      <w:ins w:id="203" w:author="Author"/>
                      <w:rFonts w:ascii="Calibri" w:eastAsia="Times New Roman" w:hAnsi="Calibri"/>
                      <w:color w:val="000000"/>
                      <w:sz w:val="16"/>
                      <w:szCs w:val="16"/>
                      <w:lang w:val="en-US"/>
                    </w:rPr>
                  </w:pPr>
                  <w:ins w:id="20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432EC8B" w14:textId="45946104" w:rsidR="00717E5E" w:rsidRPr="007A48B0" w:rsidRDefault="00717E5E" w:rsidP="00717E5E">
                  <w:pPr>
                    <w:spacing w:after="0"/>
                    <w:jc w:val="right"/>
                    <w:outlineLvl w:val="1"/>
                    <w:rPr>
                      <w:ins w:id="205" w:author="Author"/>
                      <w:rFonts w:ascii="Calibri" w:eastAsia="Times New Roman" w:hAnsi="Calibri"/>
                      <w:color w:val="000000"/>
                      <w:sz w:val="16"/>
                      <w:szCs w:val="16"/>
                      <w:lang w:val="en-US"/>
                    </w:rPr>
                  </w:pPr>
                  <w:ins w:id="20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0A946F8" w14:textId="7963A7D7" w:rsidR="00717E5E" w:rsidRDefault="00717E5E" w:rsidP="00717E5E">
                  <w:pPr>
                    <w:spacing w:after="0"/>
                    <w:jc w:val="right"/>
                    <w:outlineLvl w:val="1"/>
                    <w:rPr>
                      <w:ins w:id="207" w:author="Author"/>
                      <w:rFonts w:ascii="Calibri" w:hAnsi="Calibri" w:cs="Calibri"/>
                      <w:color w:val="000000"/>
                      <w:sz w:val="16"/>
                      <w:szCs w:val="16"/>
                    </w:rPr>
                  </w:pPr>
                  <w:ins w:id="208" w:author="Author">
                    <w:r>
                      <w:rPr>
                        <w:rFonts w:ascii="Calibri" w:hAnsi="Calibri" w:cs="Calibri"/>
                        <w:color w:val="000000"/>
                        <w:sz w:val="16"/>
                        <w:szCs w:val="16"/>
                      </w:rPr>
                      <w:t>[TBD]</w:t>
                    </w:r>
                  </w:ins>
                </w:p>
              </w:tc>
            </w:tr>
            <w:tr w:rsidR="00717E5E" w:rsidRPr="007A48B0" w14:paraId="2BBF9CD5" w14:textId="77777777" w:rsidTr="00717E5E">
              <w:trPr>
                <w:trHeight w:val="204"/>
                <w:ins w:id="20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717E5E" w:rsidRPr="007A48B0" w:rsidRDefault="00717E5E" w:rsidP="00717E5E">
                  <w:pPr>
                    <w:spacing w:after="0"/>
                    <w:outlineLvl w:val="1"/>
                    <w:rPr>
                      <w:ins w:id="210" w:author="Author"/>
                      <w:rFonts w:ascii="Calibri" w:eastAsia="Times New Roman" w:hAnsi="Calibri"/>
                      <w:color w:val="000000"/>
                      <w:sz w:val="16"/>
                      <w:szCs w:val="16"/>
                      <w:lang w:val="en-US"/>
                    </w:rPr>
                  </w:pPr>
                  <w:ins w:id="211"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27ECA713" w:rsidR="00717E5E" w:rsidRPr="007A48B0" w:rsidRDefault="00717E5E" w:rsidP="00717E5E">
                  <w:pPr>
                    <w:spacing w:after="0"/>
                    <w:jc w:val="right"/>
                    <w:outlineLvl w:val="1"/>
                    <w:rPr>
                      <w:ins w:id="212" w:author="Author"/>
                      <w:rFonts w:ascii="Calibri" w:eastAsia="Times New Roman" w:hAnsi="Calibri"/>
                      <w:color w:val="000000"/>
                      <w:sz w:val="16"/>
                      <w:szCs w:val="16"/>
                      <w:lang w:val="en-US"/>
                    </w:rPr>
                  </w:pPr>
                  <w:ins w:id="21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519FA2BE" w14:textId="6D3515C3" w:rsidR="00717E5E" w:rsidRPr="007A48B0" w:rsidRDefault="00717E5E" w:rsidP="00717E5E">
                  <w:pPr>
                    <w:spacing w:after="0"/>
                    <w:jc w:val="right"/>
                    <w:outlineLvl w:val="1"/>
                    <w:rPr>
                      <w:ins w:id="214" w:author="Author"/>
                      <w:rFonts w:ascii="Calibri" w:eastAsia="Times New Roman" w:hAnsi="Calibri"/>
                      <w:color w:val="000000"/>
                      <w:sz w:val="16"/>
                      <w:szCs w:val="16"/>
                      <w:lang w:val="en-US"/>
                    </w:rPr>
                  </w:pPr>
                  <w:ins w:id="21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43332C7" w14:textId="565A7D24" w:rsidR="00717E5E" w:rsidRPr="007A48B0" w:rsidRDefault="00717E5E" w:rsidP="00717E5E">
                  <w:pPr>
                    <w:spacing w:after="0"/>
                    <w:jc w:val="right"/>
                    <w:outlineLvl w:val="1"/>
                    <w:rPr>
                      <w:ins w:id="216" w:author="Author"/>
                      <w:rFonts w:ascii="Calibri" w:eastAsia="Times New Roman" w:hAnsi="Calibri"/>
                      <w:color w:val="000000"/>
                      <w:sz w:val="16"/>
                      <w:szCs w:val="16"/>
                      <w:lang w:val="en-US"/>
                    </w:rPr>
                  </w:pPr>
                  <w:ins w:id="21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B3001BD" w14:textId="05FA814B" w:rsidR="00717E5E" w:rsidRDefault="00717E5E" w:rsidP="00717E5E">
                  <w:pPr>
                    <w:spacing w:after="0"/>
                    <w:jc w:val="right"/>
                    <w:outlineLvl w:val="1"/>
                    <w:rPr>
                      <w:ins w:id="218" w:author="Author"/>
                      <w:rFonts w:ascii="Calibri" w:hAnsi="Calibri" w:cs="Calibri"/>
                      <w:color w:val="000000"/>
                      <w:sz w:val="16"/>
                      <w:szCs w:val="16"/>
                    </w:rPr>
                  </w:pPr>
                  <w:ins w:id="219" w:author="Author">
                    <w:r>
                      <w:rPr>
                        <w:rFonts w:ascii="Calibri" w:hAnsi="Calibri" w:cs="Calibri"/>
                        <w:color w:val="000000"/>
                        <w:sz w:val="16"/>
                        <w:szCs w:val="16"/>
                      </w:rPr>
                      <w:t>[TBD]</w:t>
                    </w:r>
                  </w:ins>
                </w:p>
              </w:tc>
            </w:tr>
            <w:tr w:rsidR="00717E5E" w:rsidRPr="007A48B0" w14:paraId="540F6080" w14:textId="77777777" w:rsidTr="00717E5E">
              <w:trPr>
                <w:trHeight w:val="204"/>
                <w:ins w:id="22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717E5E" w:rsidRPr="007A48B0" w:rsidRDefault="00717E5E" w:rsidP="00717E5E">
                  <w:pPr>
                    <w:spacing w:after="0"/>
                    <w:outlineLvl w:val="0"/>
                    <w:rPr>
                      <w:ins w:id="221" w:author="Author"/>
                      <w:rFonts w:ascii="Calibri" w:eastAsia="Times New Roman" w:hAnsi="Calibri"/>
                      <w:b/>
                      <w:bCs/>
                      <w:color w:val="000000"/>
                      <w:sz w:val="16"/>
                      <w:szCs w:val="16"/>
                      <w:lang w:val="en-US"/>
                    </w:rPr>
                  </w:pPr>
                  <w:ins w:id="222"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48B523E0" w:rsidR="00717E5E" w:rsidRPr="007A48B0" w:rsidRDefault="00717E5E" w:rsidP="00717E5E">
                  <w:pPr>
                    <w:spacing w:after="0"/>
                    <w:jc w:val="right"/>
                    <w:outlineLvl w:val="0"/>
                    <w:rPr>
                      <w:ins w:id="223" w:author="Author"/>
                      <w:rFonts w:ascii="Calibri" w:eastAsia="Times New Roman" w:hAnsi="Calibri"/>
                      <w:b/>
                      <w:bCs/>
                      <w:color w:val="000000"/>
                      <w:sz w:val="16"/>
                      <w:szCs w:val="16"/>
                      <w:lang w:val="en-US"/>
                    </w:rPr>
                  </w:pPr>
                  <w:ins w:id="224"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A06294D" w14:textId="4FD1A7E6" w:rsidR="00717E5E" w:rsidRPr="007A48B0" w:rsidRDefault="00717E5E" w:rsidP="00717E5E">
                  <w:pPr>
                    <w:spacing w:after="0"/>
                    <w:jc w:val="right"/>
                    <w:outlineLvl w:val="0"/>
                    <w:rPr>
                      <w:ins w:id="225" w:author="Author"/>
                      <w:rFonts w:ascii="Calibri" w:eastAsia="Times New Roman" w:hAnsi="Calibri"/>
                      <w:b/>
                      <w:bCs/>
                      <w:color w:val="000000"/>
                      <w:sz w:val="16"/>
                      <w:szCs w:val="16"/>
                      <w:lang w:val="en-US"/>
                    </w:rPr>
                  </w:pPr>
                  <w:ins w:id="226"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96B6D9B" w14:textId="0DF1A39A" w:rsidR="00717E5E" w:rsidRPr="007A48B0" w:rsidRDefault="00717E5E" w:rsidP="00717E5E">
                  <w:pPr>
                    <w:spacing w:after="0"/>
                    <w:jc w:val="right"/>
                    <w:outlineLvl w:val="0"/>
                    <w:rPr>
                      <w:ins w:id="227" w:author="Author"/>
                      <w:rFonts w:ascii="Calibri" w:eastAsia="Times New Roman" w:hAnsi="Calibri"/>
                      <w:b/>
                      <w:bCs/>
                      <w:color w:val="000000"/>
                      <w:sz w:val="16"/>
                      <w:szCs w:val="16"/>
                      <w:lang w:val="en-US"/>
                    </w:rPr>
                  </w:pPr>
                  <w:ins w:id="228"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795885BB" w14:textId="39D63C81" w:rsidR="00717E5E" w:rsidRDefault="00717E5E" w:rsidP="00717E5E">
                  <w:pPr>
                    <w:spacing w:after="0"/>
                    <w:jc w:val="right"/>
                    <w:outlineLvl w:val="0"/>
                    <w:rPr>
                      <w:ins w:id="229" w:author="Author"/>
                      <w:rFonts w:ascii="Calibri" w:hAnsi="Calibri" w:cs="Calibri"/>
                      <w:b/>
                      <w:color w:val="000000"/>
                      <w:sz w:val="16"/>
                      <w:szCs w:val="16"/>
                    </w:rPr>
                  </w:pPr>
                  <w:ins w:id="230" w:author="Author">
                    <w:r>
                      <w:rPr>
                        <w:rFonts w:ascii="Calibri" w:hAnsi="Calibri" w:cs="Calibri"/>
                        <w:b/>
                        <w:color w:val="000000"/>
                        <w:sz w:val="16"/>
                        <w:szCs w:val="16"/>
                      </w:rPr>
                      <w:t>[TBD]</w:t>
                    </w:r>
                  </w:ins>
                </w:p>
              </w:tc>
            </w:tr>
            <w:tr w:rsidR="00717E5E" w:rsidRPr="007A48B0" w14:paraId="21086E61" w14:textId="77777777" w:rsidTr="00717E5E">
              <w:trPr>
                <w:trHeight w:val="204"/>
                <w:ins w:id="23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717E5E" w:rsidRPr="007A48B0" w:rsidRDefault="00717E5E" w:rsidP="00717E5E">
                  <w:pPr>
                    <w:spacing w:after="0"/>
                    <w:rPr>
                      <w:ins w:id="232" w:author="Author"/>
                      <w:rFonts w:ascii="Calibri" w:eastAsia="Times New Roman" w:hAnsi="Calibri"/>
                      <w:b/>
                      <w:bCs/>
                      <w:color w:val="000000"/>
                      <w:sz w:val="16"/>
                      <w:szCs w:val="16"/>
                      <w:lang w:val="en-US"/>
                    </w:rPr>
                  </w:pPr>
                  <w:ins w:id="233"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7DFBE24E" w:rsidR="00717E5E" w:rsidRPr="007A48B0" w:rsidRDefault="00717E5E" w:rsidP="00717E5E">
                  <w:pPr>
                    <w:spacing w:after="0"/>
                    <w:jc w:val="right"/>
                    <w:rPr>
                      <w:ins w:id="234" w:author="Author"/>
                      <w:rFonts w:ascii="Calibri" w:eastAsia="Times New Roman" w:hAnsi="Calibri"/>
                      <w:b/>
                      <w:bCs/>
                      <w:color w:val="000000"/>
                      <w:sz w:val="16"/>
                      <w:szCs w:val="16"/>
                      <w:lang w:val="en-US"/>
                    </w:rPr>
                  </w:pPr>
                  <w:ins w:id="235"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8A970C8" w14:textId="1D7B8F00" w:rsidR="00717E5E" w:rsidRPr="007A48B0" w:rsidRDefault="00717E5E" w:rsidP="00717E5E">
                  <w:pPr>
                    <w:spacing w:after="0"/>
                    <w:jc w:val="right"/>
                    <w:rPr>
                      <w:ins w:id="236" w:author="Author"/>
                      <w:rFonts w:ascii="Calibri" w:eastAsia="Times New Roman" w:hAnsi="Calibri"/>
                      <w:b/>
                      <w:bCs/>
                      <w:color w:val="000000"/>
                      <w:sz w:val="16"/>
                      <w:szCs w:val="16"/>
                      <w:lang w:val="en-US"/>
                    </w:rPr>
                  </w:pPr>
                  <w:ins w:id="237"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7587023" w14:textId="63B027CA" w:rsidR="00717E5E" w:rsidRPr="007A48B0" w:rsidRDefault="00717E5E" w:rsidP="00717E5E">
                  <w:pPr>
                    <w:spacing w:after="0"/>
                    <w:jc w:val="right"/>
                    <w:rPr>
                      <w:ins w:id="238" w:author="Author"/>
                      <w:rFonts w:ascii="Calibri" w:eastAsia="Times New Roman" w:hAnsi="Calibri"/>
                      <w:b/>
                      <w:bCs/>
                      <w:color w:val="000000"/>
                      <w:sz w:val="16"/>
                      <w:szCs w:val="16"/>
                      <w:lang w:val="en-US"/>
                    </w:rPr>
                  </w:pPr>
                  <w:ins w:id="239"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6D2D37E" w14:textId="4CD4CE79" w:rsidR="00717E5E" w:rsidRDefault="00717E5E" w:rsidP="00717E5E">
                  <w:pPr>
                    <w:spacing w:after="0"/>
                    <w:jc w:val="right"/>
                    <w:rPr>
                      <w:ins w:id="240" w:author="Author"/>
                      <w:rFonts w:ascii="Calibri" w:hAnsi="Calibri" w:cs="Calibri"/>
                      <w:b/>
                      <w:color w:val="000000"/>
                      <w:sz w:val="16"/>
                      <w:szCs w:val="16"/>
                    </w:rPr>
                  </w:pPr>
                  <w:ins w:id="241" w:author="Author">
                    <w:r>
                      <w:rPr>
                        <w:rFonts w:ascii="Calibri" w:hAnsi="Calibri" w:cs="Calibri"/>
                        <w:b/>
                        <w:color w:val="000000"/>
                        <w:sz w:val="16"/>
                        <w:szCs w:val="16"/>
                      </w:rPr>
                      <w:t>[TBD]</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242" w:name="_Hlk55135780"/>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43"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242"/>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38498DE2" w14:textId="77777777" w:rsidR="00206A96" w:rsidRDefault="00206A96" w:rsidP="00206A96">
            <w:pPr>
              <w:jc w:val="both"/>
              <w:rPr>
                <w:rFonts w:eastAsia="DengXian"/>
                <w:lang w:val="en-US" w:eastAsia="zh-CN"/>
              </w:rPr>
            </w:pP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244" w:author="Author"/>
                <w:rFonts w:ascii="Times New Roman" w:hAnsi="Times New Roman"/>
              </w:rPr>
            </w:pPr>
            <w:ins w:id="245"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7C1482B7"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p w14:paraId="39E79573" w14:textId="77777777" w:rsidR="00206A96" w:rsidRPr="0027630E" w:rsidRDefault="00206A96" w:rsidP="00206A96">
            <w:pPr>
              <w:jc w:val="both"/>
              <w:rPr>
                <w:rFonts w:eastAsia="DengXian"/>
                <w:lang w:val="en-US" w:eastAsia="zh-CN"/>
              </w:rPr>
            </w:pP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w:t>
      </w:r>
      <w:proofErr w:type="spellStart"/>
      <w:r w:rsidRPr="005320DE">
        <w:t>RedCap</w:t>
      </w:r>
      <w:proofErr w:type="spellEnd"/>
      <w:r w:rsidRPr="005320DE">
        <w:t xml:space="preserve">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w:t>
      </w:r>
      <w:proofErr w:type="spellStart"/>
      <w:r w:rsidRPr="000962AC">
        <w:t>RedCap</w:t>
      </w:r>
      <w:proofErr w:type="spellEnd"/>
      <w:r w:rsidRPr="000962AC">
        <w:t xml:space="preserve"> study, nor within cost/complexity reduction study scope, and cannot be used to justify the choice of reduction mechanisms for </w:t>
      </w:r>
      <w:proofErr w:type="spellStart"/>
      <w:r w:rsidRPr="000962AC">
        <w:t>RedCap</w:t>
      </w:r>
      <w:proofErr w:type="spellEnd"/>
      <w:r w:rsidRPr="000962AC">
        <w:t xml:space="preserve">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w:t>
      </w:r>
      <w:proofErr w:type="spellStart"/>
      <w:r w:rsidRPr="000962AC">
        <w:t>RedCap</w:t>
      </w:r>
      <w:proofErr w:type="spellEnd"/>
      <w:r w:rsidRPr="000962AC">
        <w:t xml:space="preserve"> in FR2. It is mentioned in [1] that reducing only the Rx branches has limited impact on reducing the device size in FR2. In [26], it is mentioned that in FR2 depending on the power, complexity, and form factor of the </w:t>
      </w:r>
      <w:proofErr w:type="spellStart"/>
      <w:r w:rsidRPr="000962AC">
        <w:t>RedCap</w:t>
      </w:r>
      <w:proofErr w:type="spellEnd"/>
      <w:r w:rsidRPr="000962AC">
        <w:t xml:space="preserve">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The reduction of number of UE Rx branches, relative to that of the reference NR device, may be beneficial in terms of reducing the device size in FR1. This does not imply that a non-</w:t>
            </w:r>
            <w:proofErr w:type="spellStart"/>
            <w:r>
              <w:t>RedCap</w:t>
            </w:r>
            <w:proofErr w:type="spellEnd"/>
            <w:r>
              <w:t xml:space="preserve">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lastRenderedPageBreak/>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 xml:space="preserve">SI is about the study of </w:t>
            </w:r>
            <w:proofErr w:type="spellStart"/>
            <w:r w:rsidRPr="004346DF">
              <w:rPr>
                <w:lang w:val="en-US"/>
              </w:rPr>
              <w:t>RedCap</w:t>
            </w:r>
            <w:proofErr w:type="spellEnd"/>
            <w:r w:rsidRPr="004346DF">
              <w:rPr>
                <w:lang w:val="en-US"/>
              </w:rPr>
              <w:t xml:space="preserve"> UE, and does not investigate how to make a non-</w:t>
            </w:r>
            <w:proofErr w:type="spellStart"/>
            <w:r w:rsidRPr="004346DF">
              <w:rPr>
                <w:lang w:val="en-US"/>
              </w:rPr>
              <w:t>RedCap</w:t>
            </w:r>
            <w:proofErr w:type="spellEnd"/>
            <w:r w:rsidRPr="004346DF">
              <w:rPr>
                <w:lang w:val="en-US"/>
              </w:rPr>
              <w:t xml:space="preserve">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This does not imply that a non-</w:t>
            </w:r>
            <w:proofErr w:type="spellStart"/>
            <w:r w:rsidRPr="004346DF">
              <w:rPr>
                <w:dstrike/>
                <w:color w:val="FF0000"/>
              </w:rPr>
              <w:t>RedCap</w:t>
            </w:r>
            <w:proofErr w:type="spellEnd"/>
            <w:r w:rsidRPr="004346DF">
              <w:rPr>
                <w:dstrike/>
                <w:color w:val="FF0000"/>
              </w:rPr>
              <w:t xml:space="preserve">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bl>
    <w:p w14:paraId="0F2D4838" w14:textId="77777777" w:rsidR="00503972" w:rsidRPr="006B1564" w:rsidRDefault="00503972" w:rsidP="00381E1B">
      <w:pPr>
        <w:pStyle w:val="BodyText"/>
        <w:rPr>
          <w:lang w:val="en-GB"/>
        </w:rPr>
      </w:pPr>
    </w:p>
    <w:p w14:paraId="16F5C22D" w14:textId="77777777"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It is unclear whether the reduction of number of UE Rx branches, relative to that of the reference NR device, may be beneficial in terms of reducing the device size in FR2. This does not imply that a non-</w:t>
            </w:r>
            <w:proofErr w:type="spellStart"/>
            <w:r>
              <w:t>RedCap</w:t>
            </w:r>
            <w:proofErr w:type="spellEnd"/>
            <w:r>
              <w:t xml:space="preserve">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568B510E"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246" w:name="_Toc42165599"/>
      <w:bookmarkStart w:id="247" w:name="_Toc51768534"/>
      <w:bookmarkStart w:id="248" w:name="_Toc51771041"/>
      <w:r>
        <w:t>7</w:t>
      </w:r>
      <w:r w:rsidRPr="000E647A">
        <w:t>.2.3</w:t>
      </w:r>
      <w:r w:rsidRPr="000E647A">
        <w:tab/>
        <w:t xml:space="preserve">Analysis of </w:t>
      </w:r>
      <w:r>
        <w:t>performance impacts</w:t>
      </w:r>
      <w:bookmarkEnd w:id="246"/>
      <w:bookmarkEnd w:id="247"/>
      <w:bookmarkEnd w:id="248"/>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lastRenderedPageBreak/>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65A27A29"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905E879" w14:textId="371D825E"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2B436E8" w14:textId="77777777" w:rsidR="000773FA" w:rsidRPr="008E3AB5" w:rsidRDefault="000773FA" w:rsidP="000773FA">
            <w:pPr>
              <w:jc w:val="both"/>
              <w:rPr>
                <w:lang w:val="en-US"/>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xml:space="preserve">: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w:t>
      </w:r>
      <w:proofErr w:type="spellStart"/>
      <w:r w:rsidRPr="000962AC">
        <w:rPr>
          <w:rFonts w:ascii="Times New Roman" w:hAnsi="Times New Roman"/>
        </w:rPr>
        <w:t>RedCap</w:t>
      </w:r>
      <w:proofErr w:type="spellEnd"/>
      <w:r w:rsidRPr="000962AC">
        <w:rPr>
          <w:rFonts w:ascii="Times New Roman" w:hAnsi="Times New Roman"/>
        </w:rPr>
        <w:t xml:space="preserve">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lastRenderedPageBreak/>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proofErr w:type="spellStart"/>
            <w:r w:rsidRPr="000962AC">
              <w:t>RedCap</w:t>
            </w:r>
            <w:proofErr w:type="spellEnd"/>
            <w:r w:rsidRPr="000962AC">
              <w:t xml:space="preserve">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proofErr w:type="spellStart"/>
            <w:r w:rsidRPr="000962AC">
              <w:t>RedCap</w:t>
            </w:r>
            <w:proofErr w:type="spellEnd"/>
            <w:r w:rsidRPr="000962AC">
              <w:t xml:space="preserve">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w:t>
      </w:r>
      <w:proofErr w:type="spellStart"/>
      <w:r w:rsidRPr="000962AC">
        <w:rPr>
          <w:rFonts w:ascii="Times New Roman" w:hAnsi="Times New Roman"/>
        </w:rPr>
        <w:t>RedCap</w:t>
      </w:r>
      <w:proofErr w:type="spellEnd"/>
      <w:r w:rsidRPr="000962AC">
        <w:rPr>
          <w:rFonts w:ascii="Times New Roman" w:hAnsi="Times New Roman"/>
        </w:rPr>
        <w:t xml:space="preserve">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 xml:space="preserve">Despite this reduction in peak data rate, the UE will be able to sufficiently fulfil the peak data rate requirements for the </w:t>
            </w:r>
            <w:proofErr w:type="spellStart"/>
            <w:r>
              <w:t>RedCap</w:t>
            </w:r>
            <w:proofErr w:type="spellEnd"/>
            <w:r>
              <w:t xml:space="preserve"> uses cases.</w:t>
            </w:r>
          </w:p>
          <w:p w14:paraId="185387A1" w14:textId="1361F104" w:rsidR="00AE79EA" w:rsidRPr="00F02E4B" w:rsidRDefault="00AE79EA" w:rsidP="00305863">
            <w:pPr>
              <w:jc w:val="both"/>
            </w:pPr>
            <w:r>
              <w:lastRenderedPageBreak/>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 xml:space="preserve">the peak data rate requirements for the </w:t>
            </w:r>
            <w:proofErr w:type="spellStart"/>
            <w:r>
              <w:t>RedCap</w:t>
            </w:r>
            <w:proofErr w:type="spellEnd"/>
            <w:r>
              <w:t xml:space="preserve">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Propose to remove the last sentence – “performance loss” is unclear, and if it is referring to link reliability/coverage, then the essence of it is already covered in the first part (“… will lower the DL peak data rate”).</w:t>
            </w:r>
          </w:p>
        </w:tc>
      </w:tr>
    </w:tbl>
    <w:p w14:paraId="6635B6F3" w14:textId="77777777" w:rsidR="00AE79EA" w:rsidRDefault="00AE79EA" w:rsidP="00AE79EA">
      <w:pPr>
        <w:spacing w:line="254" w:lineRule="auto"/>
        <w:jc w:val="both"/>
        <w:rPr>
          <w:b/>
          <w:bCs/>
          <w:lang w:val="en-US"/>
        </w:rPr>
      </w:pPr>
    </w:p>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w:t>
      </w:r>
      <w:proofErr w:type="spellStart"/>
      <w:r w:rsidRPr="000962AC">
        <w:rPr>
          <w:rFonts w:ascii="Times New Roman" w:hAnsi="Times New Roman"/>
        </w:rPr>
        <w:t>RedCap</w:t>
      </w:r>
      <w:proofErr w:type="spellEnd"/>
      <w:r w:rsidRPr="000962AC">
        <w:rPr>
          <w:rFonts w:ascii="Times New Roman" w:hAnsi="Times New Roman"/>
        </w:rPr>
        <w:t xml:space="preserve">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lastRenderedPageBreak/>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xml:space="preserve">. Nevertheless, the latency requirements of </w:t>
            </w:r>
            <w:proofErr w:type="spellStart"/>
            <w:r>
              <w:t>RedCap</w:t>
            </w:r>
            <w:proofErr w:type="spellEnd"/>
            <w:r>
              <w:t xml:space="preserve"> use cases can be </w:t>
            </w:r>
            <w:proofErr w:type="spellStart"/>
            <w:r>
              <w:t>suffiently</w:t>
            </w:r>
            <w:proofErr w:type="spellEnd"/>
            <w:r>
              <w:t xml:space="preserve">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 xml:space="preserve">Nevertheless, the latency requirements of </w:t>
            </w:r>
            <w:proofErr w:type="spellStart"/>
            <w:r w:rsidRPr="004C35F0">
              <w:t>RedCap</w:t>
            </w:r>
            <w:proofErr w:type="spellEnd"/>
            <w:r w:rsidRPr="004C35F0">
              <w:t xml:space="preserve">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lastRenderedPageBreak/>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bl>
    <w:p w14:paraId="5277410B" w14:textId="77777777" w:rsidR="00AE79EA" w:rsidRPr="00D01A42"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 xml:space="preserve">Also fine with </w:t>
            </w:r>
            <w:proofErr w:type="spellStart"/>
            <w:r>
              <w:rPr>
                <w:lang w:val="en-US"/>
              </w:rPr>
              <w:t>Vivo’s</w:t>
            </w:r>
            <w:proofErr w:type="spellEnd"/>
            <w:r>
              <w:rPr>
                <w:lang w:val="en-US"/>
              </w:rPr>
              <w:t xml:space="preserve">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249" w:name="_Toc42165600"/>
      <w:bookmarkStart w:id="250" w:name="_Toc51768535"/>
      <w:bookmarkStart w:id="251" w:name="_Toc51771042"/>
      <w:r>
        <w:t>7</w:t>
      </w:r>
      <w:r w:rsidRPr="000E647A">
        <w:t>.2.4</w:t>
      </w:r>
      <w:r w:rsidRPr="000E647A">
        <w:tab/>
        <w:t xml:space="preserve">Analysis of </w:t>
      </w:r>
      <w:r>
        <w:t>coexistence with legacy UEs</w:t>
      </w:r>
      <w:bookmarkEnd w:id="249"/>
      <w:bookmarkEnd w:id="250"/>
      <w:bookmarkEnd w:id="251"/>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 xml:space="preserve">C5 (The aim of coverage recovery is to allow </w:t>
            </w:r>
            <w:proofErr w:type="spellStart"/>
            <w:r w:rsidRPr="00E204EC">
              <w:rPr>
                <w:rFonts w:eastAsia="DengXian"/>
                <w:sz w:val="16"/>
                <w:szCs w:val="10"/>
                <w:lang w:val="en-US" w:eastAsia="zh-CN"/>
              </w:rPr>
              <w:t>RedCap</w:t>
            </w:r>
            <w:proofErr w:type="spellEnd"/>
            <w:r w:rsidRPr="00E204EC">
              <w:rPr>
                <w:rFonts w:eastAsia="DengXian"/>
                <w:sz w:val="16"/>
                <w:szCs w:val="10"/>
                <w:lang w:val="en-US" w:eastAsia="zh-CN"/>
              </w:rPr>
              <w:t xml:space="preserve">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252" w:name="_Toc42165601"/>
      <w:bookmarkStart w:id="253" w:name="_Toc51768536"/>
      <w:bookmarkStart w:id="254" w:name="_Toc51771043"/>
      <w:r>
        <w:t>7</w:t>
      </w:r>
      <w:r w:rsidRPr="000E647A">
        <w:t>.2.</w:t>
      </w:r>
      <w:r>
        <w:t>5</w:t>
      </w:r>
      <w:r w:rsidRPr="000E647A">
        <w:tab/>
        <w:t>Analysis of specification impacts</w:t>
      </w:r>
      <w:bookmarkEnd w:id="252"/>
      <w:bookmarkEnd w:id="253"/>
      <w:bookmarkEnd w:id="254"/>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lastRenderedPageBreak/>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DengXian"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 xml:space="preserve">FFS techniques for coverage recovery of </w:t>
            </w:r>
            <w:proofErr w:type="spellStart"/>
            <w:r w:rsidRPr="004346DF">
              <w:rPr>
                <w:rFonts w:eastAsia="DengXian"/>
                <w:lang w:val="en-US" w:eastAsia="zh-CN"/>
              </w:rPr>
              <w:t>RedCap</w:t>
            </w:r>
            <w:proofErr w:type="spellEnd"/>
            <w:r w:rsidRPr="004346DF">
              <w:rPr>
                <w:rFonts w:eastAsia="DengXian"/>
                <w:lang w:val="en-US" w:eastAsia="zh-CN"/>
              </w:rPr>
              <w:t xml:space="preserve">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lastRenderedPageBreak/>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lastRenderedPageBreak/>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BodyText"/>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255" w:name="_Toc42165602"/>
      <w:bookmarkStart w:id="256" w:name="_Toc51768537"/>
      <w:bookmarkStart w:id="257" w:name="_Toc51771044"/>
      <w:r>
        <w:t>7</w:t>
      </w:r>
      <w:r w:rsidRPr="000E647A">
        <w:t>.3</w:t>
      </w:r>
      <w:r w:rsidRPr="000E647A">
        <w:tab/>
        <w:t>UE bandwidth reduction</w:t>
      </w:r>
      <w:bookmarkEnd w:id="255"/>
      <w:bookmarkEnd w:id="256"/>
      <w:bookmarkEnd w:id="257"/>
    </w:p>
    <w:p w14:paraId="7FAA7AE5" w14:textId="77777777" w:rsidR="00090EF0" w:rsidRPr="000E647A" w:rsidRDefault="00090EF0" w:rsidP="00090EF0">
      <w:pPr>
        <w:pStyle w:val="Heading3"/>
      </w:pPr>
      <w:bookmarkStart w:id="258" w:name="_Toc42165603"/>
      <w:bookmarkStart w:id="259" w:name="_Toc51768538"/>
      <w:bookmarkStart w:id="260" w:name="_Toc51771045"/>
      <w:r>
        <w:t>7</w:t>
      </w:r>
      <w:r w:rsidRPr="000E647A">
        <w:t>.3.1</w:t>
      </w:r>
      <w:r w:rsidRPr="000E647A">
        <w:tab/>
        <w:t>Description of feature</w:t>
      </w:r>
      <w:bookmarkEnd w:id="258"/>
      <w:bookmarkEnd w:id="259"/>
      <w:bookmarkEnd w:id="260"/>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261" w:name="_Toc42165604"/>
      <w:bookmarkStart w:id="262" w:name="_Toc51768539"/>
      <w:bookmarkStart w:id="263" w:name="_Toc51771046"/>
      <w:r>
        <w:t>7</w:t>
      </w:r>
      <w:r w:rsidRPr="000E647A">
        <w:t>.3.2</w:t>
      </w:r>
      <w:r w:rsidRPr="000E647A">
        <w:tab/>
        <w:t>Analysis of UE complexity reduction</w:t>
      </w:r>
      <w:bookmarkEnd w:id="261"/>
      <w:bookmarkEnd w:id="262"/>
      <w:bookmarkEnd w:id="263"/>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264" w:name="_Toc42165605"/>
      <w:bookmarkStart w:id="265" w:name="_Toc51768540"/>
      <w:bookmarkStart w:id="266" w:name="_Toc51771047"/>
      <w:r>
        <w:t>7</w:t>
      </w:r>
      <w:r w:rsidRPr="000E647A">
        <w:t>.3.3</w:t>
      </w:r>
      <w:r w:rsidRPr="000E647A">
        <w:tab/>
        <w:t xml:space="preserve">Analysis of </w:t>
      </w:r>
      <w:r>
        <w:t>performance impacts</w:t>
      </w:r>
      <w:bookmarkEnd w:id="264"/>
      <w:bookmarkEnd w:id="265"/>
      <w:bookmarkEnd w:id="266"/>
    </w:p>
    <w:p w14:paraId="385C34ED" w14:textId="77777777" w:rsidR="00CB62E5" w:rsidRPr="00482371" w:rsidRDefault="00CB62E5" w:rsidP="00CB62E5">
      <w:pPr>
        <w:jc w:val="both"/>
      </w:pPr>
      <w:bookmarkStart w:id="267" w:name="_Toc42165606"/>
      <w:bookmarkStart w:id="268" w:name="_Toc51768541"/>
      <w:bookmarkStart w:id="269"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P26: (FR2) </w:t>
      </w:r>
      <w:proofErr w:type="spellStart"/>
      <w:r w:rsidRPr="00482371">
        <w:rPr>
          <w:rFonts w:ascii="Times New Roman" w:hAnsi="Times New Roman"/>
        </w:rPr>
        <w:t>RedCap</w:t>
      </w:r>
      <w:proofErr w:type="spellEnd"/>
      <w:r w:rsidRPr="00482371">
        <w:rPr>
          <w:rFonts w:ascii="Times New Roman" w:hAnsi="Times New Roman"/>
        </w:rPr>
        <w:t xml:space="preserve">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bandwidth to 50 MHz will have impact on PBCH coverage if the SSB is configured with 240 kHz SCS</w:t>
            </w:r>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DengXian"/>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w:t>
            </w:r>
            <w:proofErr w:type="spellStart"/>
            <w:r>
              <w:rPr>
                <w:lang w:val="en-US"/>
              </w:rPr>
              <w:t>sugget</w:t>
            </w:r>
            <w:proofErr w:type="spellEnd"/>
            <w:r>
              <w:rPr>
                <w:lang w:val="en-US"/>
              </w:rPr>
              <w:t xml:space="preserve">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bl>
    <w:p w14:paraId="721AABA5" w14:textId="77777777" w:rsidR="00CB62E5" w:rsidRPr="00206A96"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P39: (FR2) If dedicated channel for </w:t>
      </w:r>
      <w:proofErr w:type="spellStart"/>
      <w:r w:rsidRPr="00482371">
        <w:rPr>
          <w:rFonts w:ascii="Times New Roman" w:hAnsi="Times New Roman"/>
        </w:rPr>
        <w:t>RedCap</w:t>
      </w:r>
      <w:proofErr w:type="spellEnd"/>
      <w:r w:rsidRPr="00482371">
        <w:rPr>
          <w:rFonts w:ascii="Times New Roman" w:hAnsi="Times New Roman"/>
        </w:rPr>
        <w:t xml:space="preserve">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lastRenderedPageBreak/>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 xml:space="preserve">N for FR2, if the reduced UE BW is less than 100 </w:t>
            </w:r>
            <w:proofErr w:type="spellStart"/>
            <w:r w:rsidRPr="00015E9D">
              <w:rPr>
                <w:lang w:val="en-US"/>
              </w:rPr>
              <w:t>MHz.</w:t>
            </w:r>
            <w:proofErr w:type="spellEnd"/>
            <w:r w:rsidRPr="00015E9D">
              <w:rPr>
                <w:lang w:val="en-US"/>
              </w:rPr>
              <w:t xml:space="preserve">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bl>
    <w:p w14:paraId="1EB16EB4" w14:textId="77777777" w:rsidR="00CB62E5" w:rsidRPr="00206A96"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270" w:name="_Hlk55554128"/>
      <w:r w:rsidRPr="00482371">
        <w:rPr>
          <w:rFonts w:ascii="Times New Roman" w:hAnsi="Times New Roman"/>
        </w:rPr>
        <w:t xml:space="preserve">There is an impact on peak data rate due to BW reduction </w:t>
      </w:r>
      <w:bookmarkEnd w:id="270"/>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271"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27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MHz in FR1, and 50 MHz or 100 MHz in FR2) considered in the </w:t>
            </w:r>
            <w:proofErr w:type="spellStart"/>
            <w:r>
              <w:t>RedCap</w:t>
            </w:r>
            <w:proofErr w:type="spellEnd"/>
            <w:r>
              <w:t xml:space="preserve"> study are </w:t>
            </w:r>
            <w:r w:rsidR="00AB21AA">
              <w:t>enough</w:t>
            </w:r>
            <w:r>
              <w:t xml:space="preserve"> for meeting the peak data rate requirements for the </w:t>
            </w:r>
            <w:proofErr w:type="spellStart"/>
            <w:r>
              <w:t>RedCap</w:t>
            </w:r>
            <w:proofErr w:type="spellEnd"/>
            <w:r>
              <w:t xml:space="preserve">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lastRenderedPageBreak/>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 xml:space="preserve">For 20 MHz in FR1, single-Rx </w:t>
            </w:r>
            <w:proofErr w:type="spellStart"/>
            <w:r>
              <w:rPr>
                <w:rFonts w:eastAsia="DengXian"/>
                <w:lang w:val="en-US" w:eastAsia="zh-CN"/>
              </w:rPr>
              <w:t>RedCap</w:t>
            </w:r>
            <w:proofErr w:type="spellEnd"/>
            <w:r>
              <w:rPr>
                <w:rFonts w:eastAsia="DengXian"/>
                <w:lang w:val="en-US" w:eastAsia="zh-CN"/>
              </w:rPr>
              <w:t xml:space="preserve">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 xml:space="preserve">the </w:t>
            </w:r>
            <w:proofErr w:type="spellStart"/>
            <w:r>
              <w:t>RedCap</w:t>
            </w:r>
            <w:proofErr w:type="spellEnd"/>
            <w:r>
              <w:t xml:space="preserve">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015E9D">
            <w:pPr>
              <w:ind w:firstLine="284"/>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B865B1">
            <w:pPr>
              <w:ind w:firstLine="284"/>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920E68">
            <w:pPr>
              <w:ind w:firstLine="284"/>
              <w:jc w:val="both"/>
              <w:rPr>
                <w:rFonts w:eastAsia="Yu Mincho"/>
                <w:lang w:val="en-US" w:eastAsia="ja-JP"/>
              </w:rPr>
            </w:pPr>
            <w:r>
              <w:rPr>
                <w:lang w:val="en-US"/>
              </w:rPr>
              <w:t xml:space="preserve">The proposal looks Ok. With the optional features the </w:t>
            </w:r>
            <w:proofErr w:type="spellStart"/>
            <w:r>
              <w:rPr>
                <w:lang w:val="en-US"/>
              </w:rPr>
              <w:t>RedCap</w:t>
            </w:r>
            <w:proofErr w:type="spellEnd"/>
            <w:r>
              <w:rPr>
                <w:lang w:val="en-US"/>
              </w:rPr>
              <w:t xml:space="preserve">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bl>
    <w:p w14:paraId="1A8019DA" w14:textId="77777777" w:rsidR="00CB62E5" w:rsidRPr="00ED3FEA" w:rsidRDefault="00CB62E5" w:rsidP="00CB62E5">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P12: (FR2) Bandwidth reduction results in a longer SSB/SIB1 acquisition time. However, it is not necessary to have stringent SSB acquisition requirements for </w:t>
      </w:r>
      <w:proofErr w:type="spellStart"/>
      <w:r w:rsidRPr="00482371">
        <w:rPr>
          <w:rFonts w:ascii="Times New Roman" w:hAnsi="Times New Roman"/>
        </w:rPr>
        <w:t>RedCap</w:t>
      </w:r>
      <w:proofErr w:type="spellEnd"/>
      <w:r w:rsidRPr="00482371">
        <w:rPr>
          <w:rFonts w:ascii="Times New Roman" w:hAnsi="Times New Roman"/>
        </w:rPr>
        <w:t xml:space="preserve">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P17: All the </w:t>
      </w:r>
      <w:proofErr w:type="spellStart"/>
      <w:r w:rsidRPr="00482371">
        <w:rPr>
          <w:rFonts w:ascii="Times New Roman" w:hAnsi="Times New Roman"/>
        </w:rPr>
        <w:t>RedCap</w:t>
      </w:r>
      <w:proofErr w:type="spellEnd"/>
      <w:r w:rsidRPr="00482371">
        <w:rPr>
          <w:rFonts w:ascii="Times New Roman" w:hAnsi="Times New Roman"/>
        </w:rPr>
        <w:t xml:space="preserve"> bandwidth options can meet the reliability target of </w:t>
      </w:r>
      <w:proofErr w:type="spellStart"/>
      <w:r w:rsidRPr="00482371">
        <w:rPr>
          <w:rFonts w:ascii="Times New Roman" w:hAnsi="Times New Roman"/>
        </w:rPr>
        <w:t>RedCap</w:t>
      </w:r>
      <w:proofErr w:type="spellEnd"/>
      <w:r w:rsidRPr="00482371">
        <w:rPr>
          <w:rFonts w:ascii="Times New Roman" w:hAnsi="Times New Roman"/>
        </w:rPr>
        <w:t xml:space="preserve">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lastRenderedPageBreak/>
              <w:t xml:space="preserve">All the latency and reliability requirements for the </w:t>
            </w:r>
            <w:proofErr w:type="spellStart"/>
            <w:r>
              <w:t>RedCap</w:t>
            </w:r>
            <w:proofErr w:type="spellEnd"/>
            <w:r>
              <w:t xml:space="preserve">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w:t>
            </w:r>
            <w:proofErr w:type="spellStart"/>
            <w:r w:rsidRPr="001F1856">
              <w:t>RedCap</w:t>
            </w:r>
            <w:proofErr w:type="spellEnd"/>
            <w:r w:rsidRPr="001F1856">
              <w:t xml:space="preserve"> use cases</w:t>
            </w:r>
            <w:r>
              <w:t xml:space="preserve">. </w:t>
            </w:r>
            <w:r w:rsidRPr="001F1856">
              <w:t>To minimize the SSB/</w:t>
            </w:r>
            <w:r>
              <w:t>SIB1</w:t>
            </w:r>
            <w:r w:rsidRPr="001F1856">
              <w:t xml:space="preserve"> acquisition time, it may be beneficial to support </w:t>
            </w:r>
            <w:r>
              <w:t xml:space="preserve">an FR2 </w:t>
            </w:r>
            <w:proofErr w:type="spellStart"/>
            <w:r>
              <w:t>RedCap</w:t>
            </w:r>
            <w:proofErr w:type="spellEnd"/>
            <w:r>
              <w:t xml:space="preserve">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 xml:space="preserve">However, it is not necessary to have stringent SSB/SIB1 acquisition requirements for </w:t>
            </w:r>
            <w:proofErr w:type="spellStart"/>
            <w:r w:rsidRPr="00776742">
              <w:rPr>
                <w:dstrike/>
                <w:color w:val="FF0000"/>
                <w:lang w:val="en-US"/>
              </w:rPr>
              <w:t>RedCap</w:t>
            </w:r>
            <w:proofErr w:type="spellEnd"/>
            <w:r w:rsidRPr="00776742">
              <w:rPr>
                <w:dstrike/>
                <w:color w:val="FF0000"/>
                <w:lang w:val="en-US"/>
              </w:rPr>
              <w:t xml:space="preserve"> use cases.</w:t>
            </w:r>
            <w:r w:rsidRPr="00776742">
              <w:rPr>
                <w:color w:val="FF0000"/>
                <w:lang w:val="en-US"/>
              </w:rPr>
              <w:t xml:space="preserve"> </w:t>
            </w:r>
            <w:r w:rsidRPr="00776742">
              <w:rPr>
                <w:lang w:val="en-US"/>
              </w:rPr>
              <w:t xml:space="preserve">To minimize the SSB/SIB1 acquisition time, it may be beneficial to support an FR2 </w:t>
            </w:r>
            <w:proofErr w:type="spellStart"/>
            <w:r w:rsidRPr="00776742">
              <w:rPr>
                <w:lang w:val="en-US"/>
              </w:rPr>
              <w:t>RedCap</w:t>
            </w:r>
            <w:proofErr w:type="spellEnd"/>
            <w:r w:rsidRPr="00776742">
              <w:rPr>
                <w:lang w:val="en-US"/>
              </w:rPr>
              <w:t xml:space="preserve"> UE bandwidth of 100 </w:t>
            </w:r>
            <w:proofErr w:type="spellStart"/>
            <w:r w:rsidRPr="00776742">
              <w:rPr>
                <w:lang w:val="en-US"/>
              </w:rPr>
              <w:t>MHz.</w:t>
            </w:r>
            <w:proofErr w:type="spellEnd"/>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w:t>
      </w:r>
      <w:proofErr w:type="spellStart"/>
      <w:r w:rsidRPr="00482371">
        <w:rPr>
          <w:rFonts w:ascii="Times New Roman" w:hAnsi="Times New Roman"/>
        </w:rPr>
        <w:t>RedCap</w:t>
      </w:r>
      <w:proofErr w:type="spellEnd"/>
      <w:r w:rsidRPr="00482371">
        <w:rPr>
          <w:rFonts w:ascii="Times New Roman" w:hAnsi="Times New Roman"/>
        </w:rPr>
        <w:t xml:space="preserve"> UE operates in initial DL/UL BWP larger than maximum UE bandwidth of </w:t>
      </w:r>
      <w:proofErr w:type="spellStart"/>
      <w:r w:rsidRPr="00482371">
        <w:rPr>
          <w:rFonts w:ascii="Times New Roman" w:hAnsi="Times New Roman"/>
        </w:rPr>
        <w:t>RedCap</w:t>
      </w:r>
      <w:proofErr w:type="spellEnd"/>
      <w:r w:rsidRPr="00482371">
        <w:rPr>
          <w:rFonts w:ascii="Times New Roman" w:hAnsi="Times New Roman"/>
        </w:rPr>
        <w:t xml:space="preserve">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lastRenderedPageBreak/>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 xml:space="preserve">While the proposes last sentence may be true in general, for the data rate requirements considered for </w:t>
            </w:r>
            <w:proofErr w:type="spellStart"/>
            <w:r>
              <w:rPr>
                <w:lang w:val="en-US"/>
              </w:rPr>
              <w:t>RedCap</w:t>
            </w:r>
            <w:proofErr w:type="spellEnd"/>
            <w:r>
              <w:rPr>
                <w:lang w:val="en-US"/>
              </w:rPr>
              <w:t>, we are not sure if there would be an increase in power consumption with reduced UE BW (to 20 MHz and 100 MHz respectively).</w:t>
            </w:r>
          </w:p>
        </w:tc>
      </w:tr>
    </w:tbl>
    <w:p w14:paraId="079497B6" w14:textId="77777777" w:rsidR="00CB62E5" w:rsidRPr="00206A96"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272" w:name="_Hlk55566483"/>
      <w:r w:rsidRPr="00482371">
        <w:rPr>
          <w:rFonts w:ascii="Times New Roman" w:hAnsi="Times New Roman"/>
          <w:b/>
          <w:bCs/>
        </w:rPr>
        <w:t>PDCCH blocking probability</w:t>
      </w:r>
      <w:bookmarkEnd w:id="272"/>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w:t>
            </w:r>
            <w:proofErr w:type="spellStart"/>
            <w:r>
              <w:t>RedCap</w:t>
            </w:r>
            <w:proofErr w:type="spellEnd"/>
            <w:r>
              <w:t xml:space="preserve"> UE capability and shared by both </w:t>
            </w:r>
            <w:proofErr w:type="spellStart"/>
            <w:r>
              <w:t>RedCap</w:t>
            </w:r>
            <w:proofErr w:type="spellEnd"/>
            <w:r>
              <w:t xml:space="preserve"> and non-</w:t>
            </w:r>
            <w:proofErr w:type="spellStart"/>
            <w:r>
              <w:t>RedCap</w:t>
            </w:r>
            <w:proofErr w:type="spellEnd"/>
            <w:r>
              <w:t xml:space="preserve"> UEs, this may result in increased PDCCH blocking probability. In that case, the impact of an FR2 </w:t>
            </w:r>
            <w:proofErr w:type="spellStart"/>
            <w:r>
              <w:t>RedCap</w:t>
            </w:r>
            <w:proofErr w:type="spellEnd"/>
            <w:r>
              <w:t xml:space="preserve"> UE bandwidth of 50 MHz would be greater than for 100 </w:t>
            </w:r>
            <w:proofErr w:type="spellStart"/>
            <w:r>
              <w:t>MHz.</w:t>
            </w:r>
            <w:proofErr w:type="spellEnd"/>
            <w:r>
              <w:t xml:space="preserve"> However, if it is possible for the network to configure separate CORESET bandwidths for </w:t>
            </w:r>
            <w:proofErr w:type="spellStart"/>
            <w:r>
              <w:t>RedCap</w:t>
            </w:r>
            <w:proofErr w:type="spellEnd"/>
            <w:r>
              <w:t xml:space="preserve"> and non-</w:t>
            </w:r>
            <w:proofErr w:type="spellStart"/>
            <w:r>
              <w:t>RedCap</w:t>
            </w:r>
            <w:proofErr w:type="spellEnd"/>
            <w:r>
              <w:t xml:space="preserve">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lastRenderedPageBreak/>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267"/>
      <w:bookmarkEnd w:id="268"/>
      <w:bookmarkEnd w:id="269"/>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 xml:space="preserve">Separate SIB1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 xml:space="preserve">There may be issues, such as backward compatibility or configuration restriction, with SSB and CORESET0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lastRenderedPageBreak/>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273" w:name="_Toc42165607"/>
      <w:bookmarkStart w:id="274" w:name="_Toc51768542"/>
      <w:bookmarkStart w:id="275" w:name="_Toc51771049"/>
      <w:r w:rsidRPr="000E647A">
        <w:t>Analysis of specification impacts</w:t>
      </w:r>
      <w:bookmarkEnd w:id="273"/>
      <w:bookmarkEnd w:id="274"/>
      <w:bookmarkEnd w:id="275"/>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Msg3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frequency-hopping Msg4 PUCCH or Msg3 PUSCH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xml:space="preserve">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276" w:name="_Toc42165608"/>
      <w:bookmarkStart w:id="277" w:name="_Toc51768543"/>
      <w:bookmarkStart w:id="278" w:name="_Toc51771050"/>
      <w:r>
        <w:t>7</w:t>
      </w:r>
      <w:r w:rsidRPr="000E647A">
        <w:t>.4</w:t>
      </w:r>
      <w:r w:rsidRPr="000E647A">
        <w:tab/>
        <w:t>Half-duplex FDD operation</w:t>
      </w:r>
      <w:bookmarkEnd w:id="276"/>
      <w:bookmarkEnd w:id="277"/>
      <w:bookmarkEnd w:id="278"/>
    </w:p>
    <w:p w14:paraId="7E7FC05D" w14:textId="1FB94B3B" w:rsidR="00090EF0" w:rsidRPr="000E647A" w:rsidRDefault="00090EF0" w:rsidP="00090EF0">
      <w:pPr>
        <w:pStyle w:val="Heading3"/>
      </w:pPr>
      <w:bookmarkStart w:id="279" w:name="_Toc42165609"/>
      <w:bookmarkStart w:id="280" w:name="_Toc51768544"/>
      <w:bookmarkStart w:id="281" w:name="_Toc51771051"/>
      <w:r>
        <w:t>7</w:t>
      </w:r>
      <w:r w:rsidRPr="000E647A">
        <w:t>.4.1</w:t>
      </w:r>
      <w:r w:rsidRPr="000E647A">
        <w:tab/>
        <w:t>Description of feature</w:t>
      </w:r>
      <w:bookmarkEnd w:id="279"/>
      <w:bookmarkEnd w:id="280"/>
      <w:bookmarkEnd w:id="281"/>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0"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282" w:name="_Toc42165610"/>
      <w:bookmarkStart w:id="283" w:name="_Toc51768545"/>
      <w:bookmarkStart w:id="284" w:name="_Toc51771052"/>
      <w:r>
        <w:t>7</w:t>
      </w:r>
      <w:r w:rsidRPr="000E647A">
        <w:t>.4.2</w:t>
      </w:r>
      <w:r w:rsidRPr="000E647A">
        <w:tab/>
        <w:t>Analysis of UE complexity reduction</w:t>
      </w:r>
      <w:bookmarkEnd w:id="282"/>
      <w:bookmarkEnd w:id="283"/>
      <w:bookmarkEnd w:id="284"/>
    </w:p>
    <w:p w14:paraId="554C3269" w14:textId="77777777" w:rsidR="004D14FE" w:rsidRDefault="004D14FE" w:rsidP="004D14FE">
      <w:pPr>
        <w:jc w:val="both"/>
        <w:rPr>
          <w:szCs w:val="22"/>
          <w:lang w:val="en-US"/>
        </w:rPr>
      </w:pPr>
      <w:r>
        <w:rPr>
          <w:szCs w:val="22"/>
          <w:lang w:val="en-US"/>
        </w:rPr>
        <w:t xml:space="preserve">The tables with device cost evaluation results in this contribution are based on </w:t>
      </w:r>
      <w:hyperlink r:id="rId21"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rFonts w:ascii="Times New Roman" w:hAnsi="Times New Roman"/>
              </w:rPr>
            </w:pPr>
            <w:r>
              <w:rPr>
                <w:rFonts w:ascii="Times New Roman" w:hAnsi="Times New Roman"/>
              </w:rPr>
              <w:lastRenderedPageBreak/>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0F8DC136"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23.9%</w:t>
                  </w:r>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4C39FCEC"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10.7%</w:t>
                  </w:r>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67A8CE7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37.6%</w:t>
                  </w:r>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52047D52"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77.1%</w:t>
                  </w:r>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11489C71"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29A652E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6CC61B36"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99.2%</w:t>
                  </w:r>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070EDD88"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90.3%</w:t>
                  </w:r>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t>One response in FLS4 (</w:t>
      </w:r>
      <w:hyperlink r:id="rId22" w:history="1">
        <w:r>
          <w:rPr>
            <w:rStyle w:val="Hyperlink"/>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Default="00CE727E" w:rsidP="00CE727E">
      <w:pPr>
        <w:jc w:val="both"/>
        <w:rPr>
          <w:b/>
          <w:bCs/>
        </w:rPr>
      </w:pPr>
      <w:r>
        <w:rPr>
          <w:b/>
          <w:bCs/>
          <w:highlight w:val="yellow"/>
        </w:rPr>
        <w:t>Phase 1: Proposal 7.4.2-1d</w:t>
      </w:r>
      <w:r>
        <w:rPr>
          <w:b/>
          <w:bCs/>
        </w:rPr>
        <w:t>:</w:t>
      </w:r>
      <w:r>
        <w:t xml:space="preserve"> Adopt the TP above as baseline text for TR clause 7.4.2.</w:t>
      </w:r>
      <w:r w:rsidRPr="00CE727E">
        <w:rPr>
          <w:b/>
          <w:bCs/>
        </w:rPr>
        <w:t xml:space="preserve">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lastRenderedPageBreak/>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DengXian" w:hint="eastAsia"/>
                <w:lang w:val="en-US" w:eastAsia="zh-CN"/>
              </w:rPr>
              <w:t>Y</w:t>
            </w:r>
          </w:p>
        </w:tc>
        <w:tc>
          <w:tcPr>
            <w:tcW w:w="6780" w:type="dxa"/>
          </w:tcPr>
          <w:p w14:paraId="79E6C09D" w14:textId="77777777" w:rsidR="000773FA" w:rsidRPr="00866F63" w:rsidRDefault="000773FA" w:rsidP="000773FA">
            <w:pPr>
              <w:jc w:val="both"/>
              <w:rPr>
                <w:rFonts w:eastAsia="DengXian"/>
                <w:lang w:val="en-US" w:eastAsia="zh-CN"/>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85" w:name="_Toc42165611"/>
      <w:bookmarkStart w:id="286" w:name="_Toc51768546"/>
      <w:bookmarkStart w:id="287" w:name="_Toc51771053"/>
      <w:r>
        <w:t>7</w:t>
      </w:r>
      <w:r w:rsidRPr="000E647A">
        <w:t>.4.3</w:t>
      </w:r>
      <w:r w:rsidRPr="000E647A">
        <w:tab/>
        <w:t xml:space="preserve">Analysis of </w:t>
      </w:r>
      <w:r>
        <w:t>performance impacts</w:t>
      </w:r>
      <w:bookmarkEnd w:id="285"/>
      <w:bookmarkEnd w:id="286"/>
      <w:bookmarkEnd w:id="287"/>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xml:space="preserve">, otherwise a coverage loss can be expected. No </w:t>
            </w:r>
            <w:proofErr w:type="spellStart"/>
            <w:r>
              <w:t>RedCap</w:t>
            </w:r>
            <w:proofErr w:type="spellEnd"/>
            <w:r>
              <w:t xml:space="preserve"> use case requires both low latency and high data rate, so no coverage loss is expected for the </w:t>
            </w:r>
            <w:proofErr w:type="spellStart"/>
            <w:r>
              <w:t>RedCap</w:t>
            </w:r>
            <w:proofErr w:type="spellEnd"/>
            <w:r>
              <w:t xml:space="preserve">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xml:space="preserve">, otherwise a coverage loss can be expected. No </w:t>
            </w:r>
            <w:proofErr w:type="spellStart"/>
            <w:r w:rsidRPr="00E772F1">
              <w:rPr>
                <w:strike/>
                <w:color w:val="FF0000"/>
              </w:rPr>
              <w:t>RedCap</w:t>
            </w:r>
            <w:proofErr w:type="spellEnd"/>
            <w:r w:rsidRPr="00E772F1">
              <w:rPr>
                <w:strike/>
                <w:color w:val="FF0000"/>
              </w:rPr>
              <w:t xml:space="preserve"> use case requires both low latency and</w:t>
            </w:r>
            <w:r w:rsidRPr="00E772F1">
              <w:rPr>
                <w:color w:val="FF0000"/>
              </w:rPr>
              <w:t xml:space="preserve"> high data rate, so no coverage loss is expected for the </w:t>
            </w:r>
            <w:proofErr w:type="spellStart"/>
            <w:r w:rsidRPr="00E772F1">
              <w:rPr>
                <w:color w:val="FF0000"/>
              </w:rPr>
              <w:t>RedCap</w:t>
            </w:r>
            <w:proofErr w:type="spellEnd"/>
            <w:r w:rsidRPr="00E772F1">
              <w:rPr>
                <w:color w:val="FF0000"/>
              </w:rPr>
              <w:t xml:space="preserve">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bl>
    <w:p w14:paraId="04EAF4BE" w14:textId="77777777" w:rsidR="00A86752" w:rsidRPr="00206A96"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lastRenderedPageBreak/>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w:t>
            </w:r>
            <w:proofErr w:type="spellStart"/>
            <w:r>
              <w:rPr>
                <w:rFonts w:eastAsia="DengXian"/>
                <w:lang w:val="en-US" w:eastAsia="zh-CN"/>
              </w:rPr>
              <w:t>secheduling</w:t>
            </w:r>
            <w:proofErr w:type="spellEnd"/>
            <w:r>
              <w:rPr>
                <w:rFonts w:eastAsia="DengXian"/>
                <w:lang w:val="en-US" w:eastAsia="zh-CN"/>
              </w:rPr>
              <w:t xml:space="preserve"> flexibility so the spectral </w:t>
            </w:r>
            <w:proofErr w:type="spellStart"/>
            <w:r>
              <w:rPr>
                <w:rFonts w:eastAsia="DengXian"/>
                <w:lang w:val="en-US" w:eastAsia="zh-CN"/>
              </w:rPr>
              <w:t>efficienc</w:t>
            </w:r>
            <w:proofErr w:type="spellEnd"/>
            <w:r>
              <w:rPr>
                <w:rFonts w:eastAsia="DengXian"/>
                <w:lang w:val="en-US" w:eastAsia="zh-CN"/>
              </w:rPr>
              <w:t xml:space="preserve">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xml:space="preserve">, but the peak data rate requirements of </w:t>
            </w:r>
            <w:proofErr w:type="spellStart"/>
            <w:r>
              <w:t>RedCap</w:t>
            </w:r>
            <w:proofErr w:type="spellEnd"/>
            <w:r>
              <w:t xml:space="preserve">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proofErr w:type="spellStart"/>
            <w:r>
              <w:t>RedCap</w:t>
            </w:r>
            <w:proofErr w:type="spellEnd"/>
            <w:r>
              <w:t xml:space="preserve">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bl>
    <w:p w14:paraId="4A20C3A4" w14:textId="77777777" w:rsidR="00A86752" w:rsidRPr="00ED3FEA"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P12 The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xml:space="preserve">, but the latency and reliability requirements of </w:t>
            </w:r>
            <w:proofErr w:type="spellStart"/>
            <w:r>
              <w:t>RedCap</w:t>
            </w:r>
            <w:proofErr w:type="spellEnd"/>
            <w:r>
              <w:t xml:space="preserve">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w:t>
            </w:r>
            <w:proofErr w:type="spellStart"/>
            <w:r>
              <w:t>RedCap</w:t>
            </w:r>
            <w:proofErr w:type="spellEnd"/>
            <w:r>
              <w:t xml:space="preserve">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lastRenderedPageBreak/>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lastRenderedPageBreak/>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w:t>
            </w:r>
            <w:proofErr w:type="spellStart"/>
            <w:r w:rsidRPr="00015E9D">
              <w:rPr>
                <w:lang w:val="en-US"/>
              </w:rPr>
              <w:t>gNB</w:t>
            </w:r>
            <w:proofErr w:type="spellEnd"/>
            <w:r w:rsidRPr="00015E9D">
              <w:rPr>
                <w:lang w:val="en-US"/>
              </w:rPr>
              <w:t xml:space="preserve">. </w:t>
            </w:r>
          </w:p>
          <w:p w14:paraId="5AB9A4A9" w14:textId="59BD2014" w:rsidR="00015E9D" w:rsidRDefault="00015E9D" w:rsidP="00015E9D">
            <w:pPr>
              <w:jc w:val="both"/>
              <w:rPr>
                <w:lang w:val="en-US"/>
              </w:rPr>
            </w:pPr>
            <w:r w:rsidRPr="00015E9D">
              <w:rPr>
                <w:lang w:val="en-US"/>
              </w:rPr>
              <w:t>•</w:t>
            </w:r>
            <w:r w:rsidRPr="00015E9D">
              <w:rPr>
                <w:lang w:val="en-US"/>
              </w:rPr>
              <w:tab/>
              <w:t xml:space="preserve">The PDCCH is also scheduled by </w:t>
            </w:r>
            <w:proofErr w:type="spellStart"/>
            <w:r w:rsidRPr="00015E9D">
              <w:rPr>
                <w:lang w:val="en-US"/>
              </w:rPr>
              <w:t>gNB</w:t>
            </w:r>
            <w:proofErr w:type="spellEnd"/>
            <w:r w:rsidRPr="00015E9D">
              <w:rPr>
                <w:lang w:val="en-US"/>
              </w:rPr>
              <w:t>.</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88" w:name="_Toc42165612"/>
      <w:bookmarkStart w:id="289" w:name="_Toc51768547"/>
      <w:bookmarkStart w:id="290" w:name="_Toc51771054"/>
      <w:r>
        <w:t>7</w:t>
      </w:r>
      <w:r w:rsidRPr="000E647A">
        <w:t>.</w:t>
      </w:r>
      <w:r>
        <w:t>4</w:t>
      </w:r>
      <w:r w:rsidRPr="000E647A">
        <w:t>.4</w:t>
      </w:r>
      <w:r w:rsidRPr="000E647A">
        <w:tab/>
        <w:t xml:space="preserve">Analysis of </w:t>
      </w:r>
      <w:r>
        <w:t xml:space="preserve">coexistence with legacy </w:t>
      </w:r>
      <w:r w:rsidR="00790265">
        <w:t>UEs</w:t>
      </w:r>
      <w:bookmarkEnd w:id="288"/>
      <w:bookmarkEnd w:id="289"/>
      <w:bookmarkEnd w:id="290"/>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lastRenderedPageBreak/>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5313CB">
            <w:pPr>
              <w:ind w:firstLine="284"/>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91" w:name="_Toc42165613"/>
      <w:bookmarkStart w:id="292" w:name="_Toc51768548"/>
      <w:bookmarkStart w:id="293" w:name="_Toc51771055"/>
      <w:r>
        <w:t>7</w:t>
      </w:r>
      <w:r w:rsidRPr="000E647A">
        <w:t>.4.</w:t>
      </w:r>
      <w:r>
        <w:t>5</w:t>
      </w:r>
      <w:r w:rsidRPr="000E647A">
        <w:tab/>
        <w:t>Analysis of specification impacts</w:t>
      </w:r>
      <w:bookmarkEnd w:id="291"/>
      <w:bookmarkEnd w:id="292"/>
      <w:bookmarkEnd w:id="293"/>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A HD-FDD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lastRenderedPageBreak/>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294" w:name="_Toc42165614"/>
      <w:bookmarkStart w:id="295" w:name="_Toc51768549"/>
      <w:bookmarkStart w:id="296" w:name="_Toc51771056"/>
      <w:r>
        <w:t>7</w:t>
      </w:r>
      <w:r w:rsidRPr="000E647A">
        <w:t>.5</w:t>
      </w:r>
      <w:r w:rsidRPr="000E647A">
        <w:tab/>
        <w:t>Relaxed UE processing time</w:t>
      </w:r>
      <w:bookmarkEnd w:id="294"/>
      <w:bookmarkEnd w:id="295"/>
      <w:bookmarkEnd w:id="296"/>
    </w:p>
    <w:p w14:paraId="4D81A5C9" w14:textId="3C1076B4" w:rsidR="00090EF0" w:rsidRPr="000E647A" w:rsidRDefault="00090EF0" w:rsidP="00090EF0">
      <w:pPr>
        <w:pStyle w:val="Heading3"/>
      </w:pPr>
      <w:bookmarkStart w:id="297" w:name="_Toc42165615"/>
      <w:bookmarkStart w:id="298" w:name="_Toc51768550"/>
      <w:bookmarkStart w:id="299" w:name="_Toc51771057"/>
      <w:r>
        <w:t>7</w:t>
      </w:r>
      <w:r w:rsidRPr="000E647A">
        <w:t>.5.1</w:t>
      </w:r>
      <w:r w:rsidRPr="000E647A">
        <w:tab/>
        <w:t>Description of feature</w:t>
      </w:r>
      <w:bookmarkEnd w:id="297"/>
      <w:bookmarkEnd w:id="298"/>
      <w:bookmarkEnd w:id="299"/>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2A334E4" w:rsidR="00772E16" w:rsidRPr="00ED3FEA" w:rsidRDefault="00772E16" w:rsidP="009B758D">
            <w:pPr>
              <w:pStyle w:val="BodyText"/>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reduces UE complexity by allowing a longer time for the processing of PDCCH and PDSCH and preparing PUSCH and PUCCH.</w:t>
            </w:r>
            <w:del w:id="300" w:author="Author">
              <w:r w:rsidRPr="00ED3FEA" w:rsidDel="00900360">
                <w:rPr>
                  <w:rFonts w:ascii="Times New Roman" w:hAnsi="Times New Roman"/>
                </w:rPr>
                <w:delText xml:space="preserve"> </w:delText>
              </w:r>
              <w:r w:rsidR="009721A9" w:rsidRPr="00ED3FEA" w:rsidDel="00900360">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lastRenderedPageBreak/>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4BA6976" w14:textId="10BAC97A"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E6C877D" w14:textId="77777777" w:rsidR="000773FA" w:rsidRPr="00DD75C8" w:rsidRDefault="000773FA" w:rsidP="000773FA">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 xml:space="preserve">According to guidance from the RAN1 chairman communicated in the </w:t>
      </w:r>
      <w:proofErr w:type="spellStart"/>
      <w:r>
        <w:rPr>
          <w:rFonts w:eastAsia="DengXian"/>
          <w:lang w:val="en-US"/>
        </w:rPr>
        <w:t>RedCap</w:t>
      </w:r>
      <w:proofErr w:type="spellEnd"/>
      <w:r>
        <w:rPr>
          <w:rFonts w:eastAsia="DengXian"/>
          <w:lang w:val="en-US"/>
        </w:rPr>
        <w:t xml:space="preserve">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301" w:name="_Hlk55146228"/>
      <w:r w:rsidRPr="006C6DA6">
        <w:rPr>
          <w:b/>
          <w:bCs/>
          <w:highlight w:val="cyan"/>
        </w:rPr>
        <w:t xml:space="preserve">Phase </w:t>
      </w:r>
      <w:r w:rsidR="00FD4999" w:rsidRPr="006C6DA6">
        <w:rPr>
          <w:b/>
          <w:bCs/>
          <w:highlight w:val="cyan"/>
        </w:rPr>
        <w:t>1</w:t>
      </w:r>
      <w:r w:rsidRPr="006C6DA6">
        <w:rPr>
          <w:b/>
          <w:bCs/>
          <w:highlight w:val="cyan"/>
        </w:rPr>
        <w:t>:</w:t>
      </w:r>
      <w:r w:rsidR="00B908BB" w:rsidRPr="006C6DA6">
        <w:rPr>
          <w:b/>
          <w:bCs/>
          <w:highlight w:val="cyan"/>
        </w:rPr>
        <w:t xml:space="preserve"> </w:t>
      </w:r>
      <w:r w:rsidR="00F05CD4" w:rsidRPr="006C6DA6">
        <w:rPr>
          <w:b/>
          <w:bCs/>
          <w:highlight w:val="cyan"/>
        </w:rPr>
        <w:t>Question 7.</w:t>
      </w:r>
      <w:r w:rsidR="007F7031" w:rsidRPr="006C6DA6">
        <w:rPr>
          <w:b/>
          <w:bCs/>
          <w:highlight w:val="cyan"/>
        </w:rPr>
        <w:t>5</w:t>
      </w:r>
      <w:r w:rsidR="00F05CD4" w:rsidRPr="006C6DA6">
        <w:rPr>
          <w:b/>
          <w:bCs/>
          <w:highlight w:val="cyan"/>
        </w:rPr>
        <w:t>.1-</w:t>
      </w:r>
      <w:r w:rsidR="006C6DA6">
        <w:rPr>
          <w:b/>
          <w:bCs/>
          <w:highlight w:val="cyan"/>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155" w:type="dxa"/>
          </w:tcPr>
          <w:p w14:paraId="1E5C04E1" w14:textId="2C28D53F" w:rsidR="00B246A5" w:rsidRDefault="001015CB" w:rsidP="001015CB">
            <w:pPr>
              <w:jc w:val="both"/>
              <w:rPr>
                <w:lang w:val="en-US"/>
              </w:rPr>
            </w:pPr>
            <w:r>
              <w:rPr>
                <w:lang w:val="en-US"/>
              </w:rPr>
              <w:t xml:space="preserve">It </w:t>
            </w:r>
            <w:r w:rsidR="00A92E19">
              <w:rPr>
                <w:lang w:val="en-US"/>
              </w:rPr>
              <w:t xml:space="preserve">can </w:t>
            </w:r>
            <w:proofErr w:type="spellStart"/>
            <w:r w:rsidR="00A92E19">
              <w:rPr>
                <w:lang w:val="en-US"/>
              </w:rPr>
              <w:t>brefily</w:t>
            </w:r>
            <w:proofErr w:type="spellEnd"/>
            <w:r w:rsidR="00A92E19">
              <w:rPr>
                <w:lang w:val="en-US"/>
              </w:rPr>
              <w:t xml:space="preserve"> describe what is being assumed for the presented results, as well as the results, similar to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77777777"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sidR="001015CB">
              <w:rPr>
                <w:rFonts w:ascii="Times New Roman" w:hAnsi="Times New Roman"/>
                <w:vertAlign w:val="subscript"/>
                <w:lang w:val="en-GB"/>
              </w:rPr>
              <w:t xml:space="preserve"> </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 xml:space="preserve">in section 5.4 TS 38.214 </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587456" w:rsidRPr="00ED3FEA" w14:paraId="6B58B6EB" w14:textId="77777777" w:rsidTr="00B246A5">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w:t>
            </w:r>
            <w:proofErr w:type="spellStart"/>
            <w:r>
              <w:rPr>
                <w:lang w:val="en-US"/>
              </w:rPr>
              <w:t>technqiues</w:t>
            </w:r>
            <w:proofErr w:type="spellEnd"/>
            <w:r>
              <w:rPr>
                <w:lang w:val="en-US"/>
              </w:rPr>
              <w:t>” where short descriptions of / observations about other techniques could be captured.</w:t>
            </w:r>
          </w:p>
        </w:tc>
      </w:tr>
      <w:tr w:rsidR="00347012" w:rsidRPr="00ED3FEA" w14:paraId="00F04978" w14:textId="77777777" w:rsidTr="00B246A5">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246A5">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E65996">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E65996">
        <w:tc>
          <w:tcPr>
            <w:tcW w:w="1479" w:type="dxa"/>
          </w:tcPr>
          <w:p w14:paraId="772332F2" w14:textId="252C737F" w:rsidR="00256C29" w:rsidRDefault="00256C29" w:rsidP="00256C29">
            <w:pPr>
              <w:jc w:val="both"/>
              <w:rPr>
                <w:rFonts w:eastAsia="DengXian"/>
                <w:lang w:val="en-US" w:eastAsia="zh-CN"/>
              </w:rPr>
            </w:pPr>
            <w:r>
              <w:rPr>
                <w:rFonts w:eastAsia="Yu Mincho"/>
                <w:lang w:val="en-US" w:eastAsia="ja-JP"/>
              </w:rPr>
              <w:t>Intel</w:t>
            </w:r>
          </w:p>
        </w:tc>
        <w:tc>
          <w:tcPr>
            <w:tcW w:w="8155" w:type="dxa"/>
          </w:tcPr>
          <w:p w14:paraId="1C6671B7" w14:textId="3557A47B" w:rsidR="00256C29" w:rsidRDefault="00256C29" w:rsidP="00256C29">
            <w:pPr>
              <w:jc w:val="both"/>
              <w:rPr>
                <w:lang w:val="en-US"/>
              </w:rPr>
            </w:pPr>
            <w:r>
              <w:rPr>
                <w:rFonts w:eastAsia="Yu Mincho"/>
                <w:lang w:val="en-US" w:eastAsia="ja-JP"/>
              </w:rPr>
              <w:t>Support the proposal from Huawei.</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302" w:name="_Toc42165616"/>
      <w:bookmarkStart w:id="303" w:name="_Toc51768551"/>
      <w:bookmarkStart w:id="304" w:name="_Toc51771058"/>
      <w:bookmarkEnd w:id="301"/>
      <w:r>
        <w:t>7</w:t>
      </w:r>
      <w:r w:rsidRPr="000E647A">
        <w:t>.5.2</w:t>
      </w:r>
      <w:r w:rsidRPr="000E647A">
        <w:tab/>
        <w:t>Analysis of UE complexity reduction</w:t>
      </w:r>
      <w:bookmarkEnd w:id="302"/>
      <w:bookmarkEnd w:id="303"/>
      <w:bookmarkEnd w:id="304"/>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4B12DCB0"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lastRenderedPageBreak/>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 xml:space="preserve">awei, </w:t>
            </w:r>
            <w:proofErr w:type="spellStart"/>
            <w:r>
              <w:rPr>
                <w:rFonts w:eastAsia="DengXian"/>
                <w:lang w:eastAsia="zh-CN"/>
              </w:rPr>
              <w:t>HiSilicon</w:t>
            </w:r>
            <w:proofErr w:type="spellEnd"/>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49321C7"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can live with the FL </w:t>
            </w:r>
            <w:proofErr w:type="spellStart"/>
            <w:r>
              <w:rPr>
                <w:rFonts w:eastAsia="DengXian"/>
                <w:lang w:val="en-US" w:eastAsia="zh-CN"/>
              </w:rPr>
              <w:t>hanlding</w:t>
            </w:r>
            <w:proofErr w:type="spellEnd"/>
            <w:r>
              <w:rPr>
                <w:rFonts w:eastAsia="DengXian"/>
                <w:lang w:val="en-US" w:eastAsia="zh-CN"/>
              </w:rPr>
              <w:t xml:space="preserve">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DengXian"/>
                <w:lang w:val="en-US" w:eastAsia="zh-CN"/>
              </w:rPr>
              <w:lastRenderedPageBreak/>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 xml:space="preserve">Additional, add the </w:t>
            </w:r>
            <w:proofErr w:type="spellStart"/>
            <w:r>
              <w:rPr>
                <w:rFonts w:eastAsia="DengXian"/>
                <w:lang w:val="en-US" w:eastAsia="zh-CN"/>
              </w:rPr>
              <w:t>senteces</w:t>
            </w:r>
            <w:proofErr w:type="spellEnd"/>
            <w:r>
              <w:rPr>
                <w:rFonts w:eastAsia="DengXian"/>
                <w:lang w:val="en-US" w:eastAsia="zh-CN"/>
              </w:rPr>
              <w:t xml:space="preserve">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64A5AC2" w14:textId="4D40D529"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3D887328" w14:textId="77777777" w:rsidR="000773FA" w:rsidRPr="00DD75C8" w:rsidRDefault="000773FA" w:rsidP="000773FA">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Heading3"/>
      </w:pPr>
      <w:bookmarkStart w:id="305" w:name="_Toc42165617"/>
      <w:bookmarkStart w:id="306" w:name="_Toc51768552"/>
      <w:bookmarkStart w:id="307" w:name="_Toc51771059"/>
      <w:r>
        <w:t>7</w:t>
      </w:r>
      <w:r w:rsidRPr="000E647A">
        <w:t>.5.3</w:t>
      </w:r>
      <w:r w:rsidRPr="000E647A">
        <w:tab/>
        <w:t xml:space="preserve">Analysis of </w:t>
      </w:r>
      <w:r>
        <w:t>performance impacts</w:t>
      </w:r>
      <w:bookmarkEnd w:id="305"/>
      <w:bookmarkEnd w:id="306"/>
      <w:bookmarkEnd w:id="307"/>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bl>
    <w:p w14:paraId="03FE1048" w14:textId="77777777" w:rsidR="006C1DF6" w:rsidRDefault="006C1DF6" w:rsidP="00206A96">
      <w:pPr>
        <w:pStyle w:val="BodyText"/>
        <w:jc w:val="center"/>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lastRenderedPageBreak/>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 xml:space="preserve">No significant impact on network capacity or spectral efficiency is expected from a more relaxed UE processing time, since it is up to </w:t>
            </w:r>
            <w:proofErr w:type="spellStart"/>
            <w:r>
              <w:t>gNB</w:t>
            </w:r>
            <w:proofErr w:type="spellEnd"/>
            <w:r>
              <w:t xml:space="preserve"> to schedule other UEs on available resources.</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 xml:space="preserve">since it is up to </w:t>
            </w:r>
            <w:proofErr w:type="spellStart"/>
            <w:r>
              <w:t>gNB</w:t>
            </w:r>
            <w:proofErr w:type="spellEnd"/>
            <w:r>
              <w:t xml:space="preserve">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lastRenderedPageBreak/>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P2: Contributions [1, 3, 4, 5, 16, 21, 23, 24]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w:t>
            </w:r>
            <w:proofErr w:type="spellStart"/>
            <w:r>
              <w:t>RedCap</w:t>
            </w:r>
            <w:proofErr w:type="spellEnd"/>
            <w:r>
              <w:t xml:space="preserve"> use cases, some </w:t>
            </w:r>
            <w:r w:rsidRPr="002C4A15">
              <w:t>safety</w:t>
            </w:r>
            <w:r>
              <w:t>-</w:t>
            </w:r>
            <w:r w:rsidRPr="002C4A15">
              <w:t>related sensor</w:t>
            </w:r>
            <w:r>
              <w:t xml:space="preserve"> use cases may have rather strict latency requirements, for which relaxed UE processing time may not be feasible. For the other </w:t>
            </w:r>
            <w:proofErr w:type="spellStart"/>
            <w:r>
              <w:t>RedCap</w:t>
            </w:r>
            <w:proofErr w:type="spellEnd"/>
            <w:r>
              <w:t xml:space="preserve">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w:t>
            </w:r>
            <w:proofErr w:type="spellStart"/>
            <w:r w:rsidRPr="00706F23">
              <w:rPr>
                <w:lang w:val="en-US"/>
              </w:rPr>
              <w:t>RedCap</w:t>
            </w:r>
            <w:proofErr w:type="spellEnd"/>
            <w:r w:rsidRPr="00706F23">
              <w:rPr>
                <w:lang w:val="en-US"/>
              </w:rPr>
              <w:t xml:space="preserve"> use cases, some safety-related sensor use cases may have rather strict latency requirements, for which relaxed UE processing time may not be feasible. </w:t>
            </w:r>
            <w:r w:rsidRPr="00706F23">
              <w:rPr>
                <w:dstrike/>
                <w:color w:val="FF0000"/>
                <w:lang w:val="en-US"/>
              </w:rPr>
              <w:t xml:space="preserve">For the other </w:t>
            </w:r>
            <w:proofErr w:type="spellStart"/>
            <w:r w:rsidRPr="00706F23">
              <w:rPr>
                <w:dstrike/>
                <w:color w:val="FF0000"/>
                <w:lang w:val="en-US"/>
              </w:rPr>
              <w:t>RedCap</w:t>
            </w:r>
            <w:proofErr w:type="spellEnd"/>
            <w:r w:rsidRPr="00706F23">
              <w:rPr>
                <w:dstrike/>
                <w:color w:val="FF0000"/>
                <w:lang w:val="en-US"/>
              </w:rPr>
              <w:t xml:space="preserve">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w:t>
            </w:r>
            <w:proofErr w:type="spellStart"/>
            <w:r>
              <w:t>RedCap</w:t>
            </w:r>
            <w:proofErr w:type="spellEnd"/>
            <w:r>
              <w:t xml:space="preserve">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w:t>
            </w:r>
            <w:proofErr w:type="spellStart"/>
            <w:r w:rsidRPr="009236A2">
              <w:rPr>
                <w:szCs w:val="22"/>
              </w:rPr>
              <w:t>ms</w:t>
            </w:r>
            <w:proofErr w:type="spellEnd"/>
            <w:r w:rsidRPr="009236A2">
              <w:rPr>
                <w:szCs w:val="22"/>
              </w:rPr>
              <w:t xml:space="preserve">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bl>
    <w:p w14:paraId="55BB9E4D" w14:textId="77777777" w:rsidR="006C1DF6" w:rsidRDefault="006C1DF6" w:rsidP="006C1DF6">
      <w:pPr>
        <w:pStyle w:val="BodyText"/>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308" w:author="Author">
              <w:r>
                <w:delText>HD-FDD</w:delText>
              </w:r>
              <w:r>
                <w:rPr>
                  <w:rFonts w:eastAsia="SimSun"/>
                  <w:lang w:val="en-US" w:eastAsia="zh-CN"/>
                </w:rPr>
                <w:delText xml:space="preserve"> </w:delText>
              </w:r>
            </w:del>
            <w:ins w:id="309"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w:t>
            </w:r>
            <w:r w:rsidRPr="003E2778">
              <w:rPr>
                <w:strike/>
                <w:u w:val="single"/>
              </w:rPr>
              <w:lastRenderedPageBreak/>
              <w:t xml:space="preserve">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2296385C" w14:textId="77777777" w:rsidR="006E0249"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p w14:paraId="16E2610A" w14:textId="77777777" w:rsidR="006E0249" w:rsidRDefault="006E0249" w:rsidP="006E0249">
            <w:pPr>
              <w:jc w:val="both"/>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310" w:name="_Toc42165618"/>
      <w:bookmarkStart w:id="311" w:name="_Toc51768553"/>
      <w:bookmarkStart w:id="312" w:name="_Toc51771060"/>
      <w:r>
        <w:t>7</w:t>
      </w:r>
      <w:r w:rsidRPr="000E647A">
        <w:t>.</w:t>
      </w:r>
      <w:r>
        <w:t>5</w:t>
      </w:r>
      <w:r w:rsidRPr="000E647A">
        <w:t>.4</w:t>
      </w:r>
      <w:r w:rsidRPr="000E647A">
        <w:tab/>
        <w:t xml:space="preserve">Analysis of </w:t>
      </w:r>
      <w:r>
        <w:t xml:space="preserve">coexistence with legacy </w:t>
      </w:r>
      <w:r w:rsidR="00790265">
        <w:t>UEs</w:t>
      </w:r>
      <w:bookmarkEnd w:id="310"/>
      <w:bookmarkEnd w:id="311"/>
      <w:bookmarkEnd w:id="31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313" w:name="_Toc42165619"/>
      <w:bookmarkStart w:id="314" w:name="_Toc51768554"/>
      <w:bookmarkStart w:id="315" w:name="_Toc51771061"/>
      <w:r>
        <w:t>7</w:t>
      </w:r>
      <w:r w:rsidRPr="000E647A">
        <w:t>.5.</w:t>
      </w:r>
      <w:r>
        <w:t>5</w:t>
      </w:r>
      <w:r w:rsidRPr="000E647A">
        <w:tab/>
        <w:t>Analysis of specification impacts</w:t>
      </w:r>
      <w:bookmarkEnd w:id="313"/>
      <w:bookmarkEnd w:id="314"/>
      <w:bookmarkEnd w:id="31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316" w:name="_Toc42165621"/>
      <w:bookmarkStart w:id="317" w:name="_Toc51768556"/>
      <w:bookmarkStart w:id="318"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316"/>
      <w:bookmarkEnd w:id="317"/>
      <w:bookmarkEnd w:id="318"/>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319" w:name="_Toc42165622"/>
      <w:bookmarkStart w:id="320" w:name="_Toc51768557"/>
      <w:bookmarkStart w:id="321" w:name="_Toc51771064"/>
      <w:r>
        <w:t>7</w:t>
      </w:r>
      <w:r w:rsidRPr="000E647A">
        <w:t>.6.2</w:t>
      </w:r>
      <w:r w:rsidRPr="000E647A">
        <w:tab/>
        <w:t>Analysis of UE complexity reduction</w:t>
      </w:r>
      <w:bookmarkEnd w:id="319"/>
      <w:bookmarkEnd w:id="320"/>
      <w:bookmarkEnd w:id="321"/>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322" w:name="_Toc42165623"/>
      <w:bookmarkStart w:id="323" w:name="_Toc51768558"/>
      <w:bookmarkStart w:id="324" w:name="_Toc51771065"/>
      <w:r>
        <w:t>7</w:t>
      </w:r>
      <w:r w:rsidRPr="000E647A">
        <w:t>.6.3</w:t>
      </w:r>
      <w:r w:rsidRPr="000E647A">
        <w:tab/>
        <w:t xml:space="preserve">Analysis of </w:t>
      </w:r>
      <w:r>
        <w:t>performance impacts</w:t>
      </w:r>
      <w:bookmarkEnd w:id="322"/>
      <w:bookmarkEnd w:id="323"/>
      <w:bookmarkEnd w:id="324"/>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peak data rates will be reduced but it can still adequately achieve the data rate requirements for all </w:t>
      </w:r>
      <w:proofErr w:type="spellStart"/>
      <w:r w:rsidRPr="00ED3FEA">
        <w:rPr>
          <w:rFonts w:ascii="Times New Roman" w:hAnsi="Times New Roman"/>
        </w:rPr>
        <w:t>RedCap</w:t>
      </w:r>
      <w:proofErr w:type="spellEnd"/>
      <w:r w:rsidRPr="00ED3FEA">
        <w:rPr>
          <w:rFonts w:ascii="Times New Roman" w:hAnsi="Times New Roman"/>
        </w:rPr>
        <w:t xml:space="preserve">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 xml:space="preserve">Despite this reduction in peak data rate, the UE will be able to sufficiently fulfil the peak data rate requirements for the </w:t>
            </w:r>
            <w:proofErr w:type="spellStart"/>
            <w:r>
              <w:t>RedCap</w:t>
            </w:r>
            <w:proofErr w:type="spellEnd"/>
            <w:r>
              <w:t xml:space="preserve"> uses cases.</w:t>
            </w:r>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highest peak data rate requirement is not satisfied with 1 layer. We suggest to modify to “</w:t>
            </w:r>
            <w:r>
              <w:t xml:space="preserve">Despite this reduction in </w:t>
            </w:r>
            <w:r>
              <w:lastRenderedPageBreak/>
              <w:t xml:space="preserve">peak data rate, the UE will be able to sufficiently fulfil the peak data rate requirements for </w:t>
            </w:r>
            <w:r w:rsidRPr="00B44069">
              <w:rPr>
                <w:color w:val="FF0000"/>
                <w:u w:val="single"/>
              </w:rPr>
              <w:t>most of</w:t>
            </w:r>
            <w:r>
              <w:t xml:space="preserve"> the </w:t>
            </w:r>
            <w:proofErr w:type="spellStart"/>
            <w:r>
              <w:t>RedCap</w:t>
            </w:r>
            <w:proofErr w:type="spellEnd"/>
            <w:r>
              <w:t xml:space="preserve">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lastRenderedPageBreak/>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 xml:space="preserve">data rate of ~80 Mbps can be achieved with 20 MHz with 64QAM per MIMO layer in FR1.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maximum number of MIMO layers can still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uggest to add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w:t>
            </w:r>
            <w:proofErr w:type="spellStart"/>
            <w:r w:rsidRPr="003E2778">
              <w:rPr>
                <w:u w:val="single"/>
              </w:rPr>
              <w:t>RedCap</w:t>
            </w:r>
            <w:proofErr w:type="spellEnd"/>
            <w:r w:rsidRPr="003E2778">
              <w:rPr>
                <w:u w:val="single"/>
              </w:rPr>
              <w:t xml:space="preserve">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 xml:space="preserve">Also fine with </w:t>
            </w:r>
            <w:proofErr w:type="spellStart"/>
            <w:r>
              <w:rPr>
                <w:lang w:val="en-US"/>
              </w:rPr>
              <w:t>Vivo’s</w:t>
            </w:r>
            <w:proofErr w:type="spellEnd"/>
            <w:r>
              <w:rPr>
                <w:lang w:val="en-US"/>
              </w:rPr>
              <w:t xml:space="preserve">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Pr="00526248">
        <w:rPr>
          <w:rFonts w:ascii="Times New Roman" w:hAnsi="Times New Roman"/>
        </w:rPr>
        <w:t>RedCap</w:t>
      </w:r>
      <w:proofErr w:type="spellEnd"/>
      <w:r w:rsidRPr="00526248">
        <w:rPr>
          <w:rFonts w:ascii="Times New Roman" w:hAnsi="Times New Roman"/>
        </w:rPr>
        <w:t xml:space="preserve">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w:t>
      </w:r>
      <w:proofErr w:type="spellStart"/>
      <w:r w:rsidRPr="00526248">
        <w:rPr>
          <w:rFonts w:ascii="Times New Roman" w:hAnsi="Times New Roman"/>
        </w:rPr>
        <w:t>RedCap</w:t>
      </w:r>
      <w:proofErr w:type="spellEnd"/>
      <w:r w:rsidRPr="00526248">
        <w:rPr>
          <w:rFonts w:ascii="Times New Roman" w:hAnsi="Times New Roman"/>
        </w:rPr>
        <w:t xml:space="preserve"> uses cases. In many use cases, long transmission times for large TB sizes are not expected to occur frequently for </w:t>
      </w:r>
      <w:proofErr w:type="spellStart"/>
      <w:r w:rsidRPr="00526248">
        <w:rPr>
          <w:rFonts w:ascii="Times New Roman" w:hAnsi="Times New Roman"/>
        </w:rPr>
        <w:t>RedCap</w:t>
      </w:r>
      <w:proofErr w:type="spellEnd"/>
      <w:r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agreed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w:t>
            </w:r>
            <w:proofErr w:type="spellStart"/>
            <w:r>
              <w:rPr>
                <w:lang w:val="en-US"/>
              </w:rPr>
              <w:t>RedCap</w:t>
            </w:r>
            <w:proofErr w:type="spellEnd"/>
            <w:r>
              <w:rPr>
                <w:lang w:val="en-US"/>
              </w:rPr>
              <w:t xml:space="preserve"> use-cases. Thus, to SONY’s comment, the UE need not be “ON” for longer only if the traffic demands dictate such, and we do not see such for the targeted data rates and traffic models considered for </w:t>
            </w:r>
            <w:proofErr w:type="spellStart"/>
            <w:r>
              <w:rPr>
                <w:lang w:val="en-US"/>
              </w:rPr>
              <w:t>RedCap</w:t>
            </w:r>
            <w:proofErr w:type="spellEnd"/>
            <w:r>
              <w:rPr>
                <w:lang w:val="en-US"/>
              </w:rPr>
              <w:t xml:space="preserve">. </w:t>
            </w: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25" w:name="_Toc42165624"/>
      <w:bookmarkStart w:id="326" w:name="_Toc51768559"/>
      <w:bookmarkStart w:id="327" w:name="_Toc51771066"/>
      <w:r>
        <w:lastRenderedPageBreak/>
        <w:t>7</w:t>
      </w:r>
      <w:r w:rsidRPr="000E647A">
        <w:t>.</w:t>
      </w:r>
      <w:r>
        <w:t>6</w:t>
      </w:r>
      <w:r w:rsidRPr="000E647A">
        <w:t>.4</w:t>
      </w:r>
      <w:r w:rsidRPr="000E647A">
        <w:tab/>
        <w:t xml:space="preserve">Analysis of </w:t>
      </w:r>
      <w:r>
        <w:t xml:space="preserve">coexistence with legacy </w:t>
      </w:r>
      <w:r w:rsidR="00790265">
        <w:t>UEs</w:t>
      </w:r>
      <w:bookmarkEnd w:id="325"/>
      <w:bookmarkEnd w:id="326"/>
      <w:bookmarkEnd w:id="327"/>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28" w:name="_Toc42165625"/>
      <w:bookmarkStart w:id="329" w:name="_Toc51768560"/>
      <w:bookmarkStart w:id="330" w:name="_Toc51771067"/>
      <w:r>
        <w:t>7</w:t>
      </w:r>
      <w:r w:rsidRPr="000E647A">
        <w:t>.6.</w:t>
      </w:r>
      <w:r>
        <w:t>5</w:t>
      </w:r>
      <w:r w:rsidRPr="000E647A">
        <w:tab/>
        <w:t>Analysis of specification impacts</w:t>
      </w:r>
      <w:bookmarkEnd w:id="328"/>
      <w:bookmarkEnd w:id="329"/>
      <w:bookmarkEnd w:id="330"/>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331" w:name="_Toc42165626"/>
      <w:bookmarkStart w:id="332" w:name="_Toc51768561"/>
      <w:bookmarkStart w:id="333" w:name="_Toc51771068"/>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6"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lastRenderedPageBreak/>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7"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036BCEC"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.3-2?</w:t>
            </w: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lastRenderedPageBreak/>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5640C751"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.3-3?</w:t>
            </w: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peak data rates will be reduced but it can still adequately achieve the data rate requirements for all </w:t>
      </w:r>
      <w:proofErr w:type="spellStart"/>
      <w:r w:rsidRPr="00ED3FEA">
        <w:rPr>
          <w:rFonts w:ascii="Times New Roman" w:hAnsi="Times New Roman"/>
        </w:rPr>
        <w:t>RedCap</w:t>
      </w:r>
      <w:proofErr w:type="spellEnd"/>
      <w:r w:rsidRPr="00ED3FEA">
        <w:rPr>
          <w:rFonts w:ascii="Times New Roman" w:hAnsi="Times New Roman"/>
        </w:rPr>
        <w:t xml:space="preserve">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lastRenderedPageBreak/>
              <w:t>Red</w:t>
            </w:r>
            <w:r>
              <w:rPr>
                <w:sz w:val="20"/>
                <w:szCs w:val="22"/>
              </w:rPr>
              <w:t>uction from 64QAM to 16QAM decreases the downlink peak rate by ~33%.</w:t>
            </w:r>
          </w:p>
          <w:p w14:paraId="778BE73B" w14:textId="77777777" w:rsidR="000A5CA9" w:rsidRPr="00F02E4B" w:rsidRDefault="000A5CA9" w:rsidP="00305863">
            <w:pPr>
              <w:jc w:val="both"/>
            </w:pPr>
            <w:r>
              <w:t xml:space="preserve">Despite this reduction in peak data rate, the UE will be able to sufficiently fulfil the peak data rate requirements for the </w:t>
            </w:r>
            <w:proofErr w:type="spellStart"/>
            <w:r>
              <w:t>RedCap</w:t>
            </w:r>
            <w:proofErr w:type="spellEnd"/>
            <w:r>
              <w:t xml:space="preserve"> uses cases.</w:t>
            </w:r>
          </w:p>
        </w:tc>
      </w:tr>
    </w:tbl>
    <w:p w14:paraId="2DA14D23" w14:textId="77777777" w:rsidR="000A5CA9" w:rsidRDefault="000A5CA9" w:rsidP="000A5CA9">
      <w:pPr>
        <w:jc w:val="both"/>
        <w:rPr>
          <w:b/>
          <w:bCs/>
          <w:highlight w:val="cyan"/>
        </w:rPr>
      </w:pPr>
    </w:p>
    <w:p w14:paraId="20190EC9"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23626C5"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.3-4?</w:t>
            </w: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 xml:space="preserve">estricting the DL/UL maximum modulation orders may increase latency. However, the end-to-end latency requirements of </w:t>
      </w:r>
      <w:proofErr w:type="spellStart"/>
      <w:r w:rsidRPr="00D10A9B">
        <w:rPr>
          <w:rFonts w:ascii="Times New Roman" w:hAnsi="Times New Roman"/>
        </w:rPr>
        <w:t>RedCap</w:t>
      </w:r>
      <w:proofErr w:type="spellEnd"/>
      <w:r w:rsidRPr="00D10A9B">
        <w:rPr>
          <w:rFonts w:ascii="Times New Roman" w:hAnsi="Times New Roman"/>
        </w:rPr>
        <w:t xml:space="preserve"> use cases are relaxed (e.g. less than 100 </w:t>
      </w:r>
      <w:proofErr w:type="spellStart"/>
      <w:r w:rsidRPr="00D10A9B">
        <w:rPr>
          <w:rFonts w:ascii="Times New Roman" w:hAnsi="Times New Roman"/>
        </w:rPr>
        <w:t>ms</w:t>
      </w:r>
      <w:proofErr w:type="spellEnd"/>
      <w:r w:rsidRPr="00D10A9B">
        <w:rPr>
          <w:rFonts w:ascii="Times New Roman" w:hAnsi="Times New Roman"/>
        </w:rPr>
        <w:t xml:space="preserve"> for industrial wireless sensors and 500 </w:t>
      </w:r>
      <w:proofErr w:type="spellStart"/>
      <w:r w:rsidRPr="00D10A9B">
        <w:rPr>
          <w:rFonts w:ascii="Times New Roman" w:hAnsi="Times New Roman"/>
        </w:rPr>
        <w:t>ms</w:t>
      </w:r>
      <w:proofErr w:type="spellEnd"/>
      <w:r w:rsidRPr="00D10A9B">
        <w:rPr>
          <w:rFonts w:ascii="Times New Roman" w:hAnsi="Times New Roman"/>
        </w:rPr>
        <w:t xml:space="preserve"> for video surveillance), except the 5-10 </w:t>
      </w:r>
      <w:proofErr w:type="spellStart"/>
      <w:r w:rsidRPr="00D10A9B">
        <w:rPr>
          <w:rFonts w:ascii="Times New Roman" w:hAnsi="Times New Roman"/>
        </w:rPr>
        <w:t>ms</w:t>
      </w:r>
      <w:proofErr w:type="spellEnd"/>
      <w:r w:rsidRPr="00D10A9B">
        <w:rPr>
          <w:rFonts w:ascii="Times New Roman" w:hAnsi="Times New Roman"/>
        </w:rPr>
        <w:t xml:space="preserve">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 xml:space="preserve">P5: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 xml:space="preserve">Relaxing the maximum modulation orders may increase the latency slightly. Nevertheless, all the latency and reliability requirements for the </w:t>
            </w:r>
            <w:proofErr w:type="spellStart"/>
            <w:r>
              <w:t>RedCap</w:t>
            </w:r>
            <w:proofErr w:type="spellEnd"/>
            <w:r>
              <w:t xml:space="preserve">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lastRenderedPageBreak/>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F28E31E"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.3-5?</w:t>
            </w: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0773FA">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Pr="00727E90">
        <w:rPr>
          <w:rFonts w:ascii="Times New Roman" w:hAnsi="Times New Roman"/>
        </w:rPr>
        <w:t>RedCap</w:t>
      </w:r>
      <w:proofErr w:type="spellEnd"/>
      <w:r w:rsidRPr="00727E90">
        <w:rPr>
          <w:rFonts w:ascii="Times New Roman" w:hAnsi="Times New Roman"/>
        </w:rPr>
        <w:t xml:space="preserve">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w:t>
      </w:r>
      <w:proofErr w:type="spellStart"/>
      <w:r w:rsidRPr="00727E90">
        <w:rPr>
          <w:rFonts w:ascii="Times New Roman" w:hAnsi="Times New Roman"/>
        </w:rPr>
        <w:t>RedCap</w:t>
      </w:r>
      <w:proofErr w:type="spellEnd"/>
      <w:r w:rsidRPr="00727E90">
        <w:rPr>
          <w:rFonts w:ascii="Times New Roman" w:hAnsi="Times New Roman"/>
        </w:rPr>
        <w:t xml:space="preserve"> uses cases. In many use cases, long transmission times for large TB sizes are not expected to occur frequently for </w:t>
      </w:r>
      <w:proofErr w:type="spellStart"/>
      <w:r w:rsidRPr="00727E90">
        <w:rPr>
          <w:rFonts w:ascii="Times New Roman" w:hAnsi="Times New Roman"/>
        </w:rPr>
        <w:t>RedCap</w:t>
      </w:r>
      <w:proofErr w:type="spellEnd"/>
      <w:r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28592374" w14:textId="77777777" w:rsidR="00D15E13" w:rsidRDefault="00D15E13" w:rsidP="00D15E13">
            <w:pPr>
              <w:jc w:val="both"/>
              <w:rPr>
                <w:lang w:val="en-US"/>
              </w:rPr>
            </w:pPr>
            <w:r>
              <w:rPr>
                <w:lang w:val="en-US"/>
              </w:rPr>
              <w:t>The power consumption reduction would be marginal, but we are OK with the text proposal.</w:t>
            </w:r>
          </w:p>
          <w:p w14:paraId="0A14C974" w14:textId="0B795486"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.3-6?</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DengXian"/>
                <w:lang w:val="en-US" w:eastAsia="zh-CN"/>
              </w:rPr>
            </w:pPr>
            <w:r>
              <w:rPr>
                <w:rFonts w:eastAsia="DengXian"/>
                <w:lang w:val="en-US" w:eastAsia="zh-CN"/>
              </w:rPr>
              <w:t>Ericsson</w:t>
            </w:r>
          </w:p>
        </w:tc>
        <w:tc>
          <w:tcPr>
            <w:tcW w:w="1372" w:type="dxa"/>
          </w:tcPr>
          <w:p w14:paraId="272BFD56" w14:textId="77777777" w:rsidR="007D0C94" w:rsidRPr="00E24021" w:rsidRDefault="007D0C94" w:rsidP="000773FA">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DengXian"/>
                <w:lang w:val="en-US" w:eastAsia="zh-CN"/>
              </w:rPr>
            </w:pPr>
            <w:r>
              <w:rPr>
                <w:rFonts w:eastAsia="DengXian"/>
                <w:lang w:val="en-US" w:eastAsia="zh-CN"/>
              </w:rPr>
              <w:t>Intel</w:t>
            </w:r>
          </w:p>
        </w:tc>
        <w:tc>
          <w:tcPr>
            <w:tcW w:w="1372" w:type="dxa"/>
          </w:tcPr>
          <w:p w14:paraId="16646454" w14:textId="04B882FE" w:rsidR="00ED66B3" w:rsidRDefault="00ED66B3" w:rsidP="000773FA">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0773FA">
            <w:pPr>
              <w:jc w:val="both"/>
              <w:rPr>
                <w:lang w:val="en-US"/>
              </w:rPr>
            </w:pP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12634499" w:rsidR="00090EF0" w:rsidRPr="000E647A" w:rsidRDefault="00090EF0" w:rsidP="00090EF0">
      <w:pPr>
        <w:pStyle w:val="Heading2"/>
      </w:pPr>
      <w:r>
        <w:t>7</w:t>
      </w:r>
      <w:r w:rsidRPr="000E647A">
        <w:t>.</w:t>
      </w:r>
      <w:r w:rsidR="00307832">
        <w:t>8</w:t>
      </w:r>
      <w:r w:rsidRPr="000E647A">
        <w:tab/>
        <w:t>Combinations of UE complexity reduction features</w:t>
      </w:r>
      <w:bookmarkEnd w:id="331"/>
      <w:bookmarkEnd w:id="332"/>
      <w:bookmarkEnd w:id="333"/>
    </w:p>
    <w:p w14:paraId="74D88359" w14:textId="36245EEA" w:rsidR="00090EF0" w:rsidRDefault="00090EF0" w:rsidP="00090EF0">
      <w:pPr>
        <w:pStyle w:val="Heading3"/>
      </w:pPr>
      <w:bookmarkStart w:id="334" w:name="_Toc42165627"/>
      <w:bookmarkStart w:id="335" w:name="_Toc51768562"/>
      <w:bookmarkStart w:id="336" w:name="_Toc51771069"/>
      <w:r>
        <w:t>7</w:t>
      </w:r>
      <w:r w:rsidRPr="000E647A">
        <w:t>.</w:t>
      </w:r>
      <w:r w:rsidR="00307832">
        <w:t>8</w:t>
      </w:r>
      <w:r w:rsidRPr="000E647A">
        <w:t>.1</w:t>
      </w:r>
      <w:r w:rsidRPr="000E647A">
        <w:tab/>
        <w:t>Description of feature combinations</w:t>
      </w:r>
      <w:bookmarkEnd w:id="334"/>
      <w:bookmarkEnd w:id="335"/>
      <w:bookmarkEnd w:id="336"/>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6A076E95" w14:textId="371D8E81" w:rsidR="00C91867" w:rsidRPr="00C91867" w:rsidRDefault="00C91867" w:rsidP="00C91867">
      <w:pPr>
        <w:jc w:val="both"/>
        <w:rPr>
          <w:rFonts w:eastAsia="Times New Roman"/>
          <w:szCs w:val="22"/>
        </w:rPr>
      </w:pPr>
      <w:r>
        <w:rPr>
          <w:rFonts w:eastAsia="Times New Roman"/>
          <w:szCs w:val="22"/>
        </w:rPr>
        <w:t>Draft TPs will be provided once the collection of cost estimates for these combinations has progressed a bit further in the email discussion</w:t>
      </w:r>
      <w:r>
        <w:rPr>
          <w:szCs w:val="22"/>
          <w:lang w:val="en-US"/>
        </w:rPr>
        <w:t xml:space="preserve"> </w:t>
      </w:r>
      <w:r w:rsidRPr="00D037C5">
        <w:rPr>
          <w:szCs w:val="22"/>
          <w:lang w:val="en-US"/>
        </w:rPr>
        <w:t>[103-e-NR-RedCap-EvaluationResults]</w:t>
      </w:r>
      <w:r>
        <w:rPr>
          <w:szCs w:val="22"/>
          <w:lang w:val="en-US"/>
        </w:rPr>
        <w:t>.</w:t>
      </w:r>
    </w:p>
    <w:p w14:paraId="314905CA" w14:textId="1DC5725C" w:rsidR="00090EF0" w:rsidRDefault="00090EF0" w:rsidP="00090EF0">
      <w:pPr>
        <w:pStyle w:val="Heading3"/>
      </w:pPr>
      <w:bookmarkStart w:id="337" w:name="_Toc42165629"/>
      <w:bookmarkStart w:id="338" w:name="_Toc51768564"/>
      <w:bookmarkStart w:id="339" w:name="_Toc51771071"/>
      <w:r>
        <w:lastRenderedPageBreak/>
        <w:t>7</w:t>
      </w:r>
      <w:r w:rsidRPr="000E647A">
        <w:t>.</w:t>
      </w:r>
      <w:r w:rsidR="00307832">
        <w:t>8</w:t>
      </w:r>
      <w:r w:rsidRPr="000E647A">
        <w:t>.3</w:t>
      </w:r>
      <w:r w:rsidRPr="000E647A">
        <w:tab/>
        <w:t xml:space="preserve">Analysis of </w:t>
      </w:r>
      <w:r>
        <w:t>performance impacts</w:t>
      </w:r>
      <w:bookmarkEnd w:id="337"/>
      <w:bookmarkEnd w:id="338"/>
      <w:bookmarkEnd w:id="339"/>
    </w:p>
    <w:p w14:paraId="6E9D5FDC" w14:textId="75D5D2CA"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596FE55B" w14:textId="338FFF90" w:rsidR="00090EF0" w:rsidRPr="000E647A" w:rsidRDefault="00090EF0" w:rsidP="00090EF0">
      <w:pPr>
        <w:pStyle w:val="Heading3"/>
      </w:pPr>
      <w:bookmarkStart w:id="340" w:name="_Toc42165630"/>
      <w:bookmarkStart w:id="341" w:name="_Toc51768565"/>
      <w:bookmarkStart w:id="342" w:name="_Toc51771072"/>
      <w:r>
        <w:t>7</w:t>
      </w:r>
      <w:r w:rsidRPr="000E647A">
        <w:t>.</w:t>
      </w:r>
      <w:r w:rsidR="00307832">
        <w:t>8</w:t>
      </w:r>
      <w:r w:rsidRPr="000E647A">
        <w:t>.4</w:t>
      </w:r>
      <w:r w:rsidRPr="000E647A">
        <w:tab/>
        <w:t xml:space="preserve">Analysis of </w:t>
      </w:r>
      <w:r>
        <w:t>coexistence with legacy UEs</w:t>
      </w:r>
      <w:bookmarkEnd w:id="340"/>
      <w:bookmarkEnd w:id="341"/>
      <w:bookmarkEnd w:id="342"/>
    </w:p>
    <w:p w14:paraId="11B4DD30" w14:textId="77777777" w:rsidR="00836FDF" w:rsidRPr="00C91867" w:rsidRDefault="00836FDF" w:rsidP="00836FDF">
      <w:pPr>
        <w:jc w:val="both"/>
        <w:rPr>
          <w:rFonts w:eastAsia="Times New Roman"/>
          <w:szCs w:val="22"/>
        </w:rPr>
      </w:pPr>
      <w:bookmarkStart w:id="343" w:name="_Toc42165631"/>
      <w:bookmarkStart w:id="344" w:name="_Toc51768566"/>
      <w:bookmarkStart w:id="345"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343"/>
      <w:bookmarkEnd w:id="344"/>
      <w:bookmarkEnd w:id="345"/>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 xml:space="preserve">Capture the recommendation that maximum bandwidth of an FR1 </w:t>
      </w:r>
      <w:proofErr w:type="spellStart"/>
      <w:r w:rsidRPr="00BF10BB">
        <w:rPr>
          <w:rFonts w:ascii="Times New Roman" w:hAnsi="Times New Roman"/>
        </w:rPr>
        <w:t>RedCap</w:t>
      </w:r>
      <w:proofErr w:type="spellEnd"/>
      <w:r w:rsidRPr="00BF10BB">
        <w:rPr>
          <w:rFonts w:ascii="Times New Roman" w:hAnsi="Times New Roman"/>
        </w:rPr>
        <w:t xml:space="preserve">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 xml:space="preserve">FFS: Whether an FR1 </w:t>
      </w:r>
      <w:proofErr w:type="spellStart"/>
      <w:r w:rsidRPr="00BF10BB">
        <w:rPr>
          <w:rFonts w:ascii="Times New Roman" w:hAnsi="Times New Roman"/>
        </w:rPr>
        <w:t>RedCap</w:t>
      </w:r>
      <w:proofErr w:type="spellEnd"/>
      <w:r w:rsidRPr="00BF10BB">
        <w:rPr>
          <w:rFonts w:ascii="Times New Roman" w:hAnsi="Times New Roman"/>
        </w:rPr>
        <w:t xml:space="preserve">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 xml:space="preserve">Working assumption: Support that the maximum bandwidth of an FR2 </w:t>
      </w:r>
      <w:proofErr w:type="spellStart"/>
      <w:r w:rsidRPr="0039335F">
        <w:rPr>
          <w:rFonts w:ascii="Times New Roman" w:hAnsi="Times New Roman"/>
        </w:rPr>
        <w:t>RedCap</w:t>
      </w:r>
      <w:proofErr w:type="spellEnd"/>
      <w:r w:rsidRPr="0039335F">
        <w:rPr>
          <w:rFonts w:ascii="Times New Roman" w:hAnsi="Times New Roman"/>
        </w:rPr>
        <w:t xml:space="preserve">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 xml:space="preserve">Support that the maximum bandwidth of an FR2 </w:t>
      </w:r>
      <w:proofErr w:type="spellStart"/>
      <w:r w:rsidRPr="00782678">
        <w:rPr>
          <w:b/>
          <w:bCs/>
        </w:rPr>
        <w:t>RedCap</w:t>
      </w:r>
      <w:proofErr w:type="spellEnd"/>
      <w:r w:rsidRPr="00782678">
        <w:rPr>
          <w:b/>
          <w:bCs/>
        </w:rPr>
        <w:t xml:space="preserve">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05863">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05863">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05863">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05863">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05863">
        <w:tc>
          <w:tcPr>
            <w:tcW w:w="1479" w:type="dxa"/>
          </w:tcPr>
          <w:p w14:paraId="2B9809A8" w14:textId="3EE4AE1B" w:rsidR="00036041" w:rsidRDefault="00036041" w:rsidP="00B865B1">
            <w:pPr>
              <w:rPr>
                <w:rFonts w:eastAsia="Yu Mincho"/>
                <w:lang w:eastAsia="ja-JP"/>
              </w:rPr>
            </w:pPr>
            <w:proofErr w:type="spellStart"/>
            <w:r>
              <w:rPr>
                <w:rFonts w:eastAsia="Yu Mincho"/>
                <w:lang w:eastAsia="ja-JP"/>
              </w:rPr>
              <w:t>InterDigital</w:t>
            </w:r>
            <w:proofErr w:type="spellEnd"/>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05863">
        <w:tc>
          <w:tcPr>
            <w:tcW w:w="1479" w:type="dxa"/>
          </w:tcPr>
          <w:p w14:paraId="7CF26ABB" w14:textId="22A3D1CB" w:rsidR="0043298D" w:rsidRDefault="0043298D" w:rsidP="0043298D">
            <w:pPr>
              <w:rPr>
                <w:rFonts w:eastAsia="Yu Mincho"/>
                <w:lang w:eastAsia="ja-JP"/>
              </w:rPr>
            </w:pPr>
            <w:r>
              <w:rPr>
                <w:rFonts w:eastAsia="DengXian"/>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206A96">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7D0C94">
        <w:tc>
          <w:tcPr>
            <w:tcW w:w="1479" w:type="dxa"/>
          </w:tcPr>
          <w:p w14:paraId="4E0395D5"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EF49AB">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EF49AB">
        <w:tc>
          <w:tcPr>
            <w:tcW w:w="1479" w:type="dxa"/>
          </w:tcPr>
          <w:p w14:paraId="4B1EF21A" w14:textId="6344EAF7" w:rsidR="00ED66B3" w:rsidRDefault="00ED66B3" w:rsidP="00ED66B3">
            <w:pPr>
              <w:rPr>
                <w:rFonts w:eastAsia="Yu Mincho"/>
                <w:lang w:val="en-US" w:eastAsia="ja-JP"/>
              </w:rPr>
            </w:pPr>
            <w:r>
              <w:rPr>
                <w:rFonts w:eastAsia="Yu Mincho"/>
                <w:lang w:val="en-US" w:eastAsia="ja-JP"/>
              </w:rPr>
              <w:lastRenderedPageBreak/>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EF49AB">
        <w:tc>
          <w:tcPr>
            <w:tcW w:w="1479" w:type="dxa"/>
          </w:tcPr>
          <w:p w14:paraId="11B81DAE" w14:textId="3F5465C2" w:rsidR="006C14B7" w:rsidRDefault="006C14B7" w:rsidP="006C14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F574725" w14:textId="23D08FAE"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251335B" w14:textId="77777777" w:rsidR="006C14B7" w:rsidRPr="00DD75C8" w:rsidRDefault="006C14B7" w:rsidP="006C14B7">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 xml:space="preserve">Support that the minimum number of Rx branches of a </w:t>
      </w:r>
      <w:proofErr w:type="spellStart"/>
      <w:r w:rsidR="0034750B" w:rsidRPr="00782678">
        <w:rPr>
          <w:rFonts w:ascii="Times New Roman" w:hAnsi="Times New Roman"/>
          <w:b/>
          <w:bCs/>
        </w:rPr>
        <w:t>RedCap</w:t>
      </w:r>
      <w:proofErr w:type="spellEnd"/>
      <w:r w:rsidR="0034750B" w:rsidRPr="00782678">
        <w:rPr>
          <w:rFonts w:ascii="Times New Roman" w:hAnsi="Times New Roman"/>
          <w:b/>
          <w:bCs/>
        </w:rPr>
        <w:t xml:space="preserve"> UE is 1 for FR1 FDD bands where a non-</w:t>
      </w:r>
      <w:proofErr w:type="spellStart"/>
      <w:r w:rsidR="0034750B" w:rsidRPr="00782678">
        <w:rPr>
          <w:rFonts w:ascii="Times New Roman" w:hAnsi="Times New Roman"/>
          <w:b/>
          <w:bCs/>
        </w:rPr>
        <w:t>RedCap</w:t>
      </w:r>
      <w:proofErr w:type="spellEnd"/>
      <w:r w:rsidR="0034750B" w:rsidRPr="00782678">
        <w:rPr>
          <w:rFonts w:ascii="Times New Roman" w:hAnsi="Times New Roman"/>
          <w:b/>
          <w:bCs/>
        </w:rPr>
        <w:t xml:space="preserve">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 xml:space="preserve">ait. We envision that the support 2Rx&amp;2Layers in FDD FR1 for </w:t>
            </w:r>
            <w:proofErr w:type="spellStart"/>
            <w:r>
              <w:rPr>
                <w:rFonts w:eastAsia="DengXian"/>
                <w:lang w:val="en-US" w:eastAsia="zh-CN"/>
              </w:rPr>
              <w:t>RedCap</w:t>
            </w:r>
            <w:proofErr w:type="spellEnd"/>
            <w:r>
              <w:rPr>
                <w:rFonts w:eastAsia="DengXian"/>
                <w:lang w:val="en-US" w:eastAsia="zh-CN"/>
              </w:rPr>
              <w:t xml:space="preserve">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proofErr w:type="spellStart"/>
            <w:r>
              <w:rPr>
                <w:rFonts w:eastAsia="Yu Mincho"/>
                <w:lang w:eastAsia="ja-JP"/>
              </w:rPr>
              <w:t>InterDigital</w:t>
            </w:r>
            <w:proofErr w:type="spellEnd"/>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5F8405" w14:textId="25A742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158990B" w14:textId="77777777" w:rsidR="006C14B7" w:rsidRDefault="006C14B7" w:rsidP="006C14B7">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 xml:space="preserve">Should RAN1 make a recommendation also regarding the minimum number of Rx branches of a </w:t>
      </w:r>
      <w:proofErr w:type="spellStart"/>
      <w:r w:rsidR="00825504" w:rsidRPr="00782678">
        <w:rPr>
          <w:rFonts w:ascii="Times New Roman" w:hAnsi="Times New Roman"/>
          <w:b/>
          <w:bCs/>
        </w:rPr>
        <w:t>RedCap</w:t>
      </w:r>
      <w:proofErr w:type="spellEnd"/>
      <w:r w:rsidR="00825504" w:rsidRPr="00782678">
        <w:rPr>
          <w:rFonts w:ascii="Times New Roman" w:hAnsi="Times New Roman"/>
          <w:b/>
          <w:bCs/>
        </w:rPr>
        <w:t xml:space="preserve"> UE for FR1 FDD bands where a non-</w:t>
      </w:r>
      <w:proofErr w:type="spellStart"/>
      <w:r w:rsidR="00825504" w:rsidRPr="00782678">
        <w:rPr>
          <w:rFonts w:ascii="Times New Roman" w:hAnsi="Times New Roman"/>
          <w:b/>
          <w:bCs/>
        </w:rPr>
        <w:t>RedCap</w:t>
      </w:r>
      <w:proofErr w:type="spellEnd"/>
      <w:r w:rsidR="00825504" w:rsidRPr="00782678">
        <w:rPr>
          <w:rFonts w:ascii="Times New Roman" w:hAnsi="Times New Roman"/>
          <w:b/>
          <w:bCs/>
        </w:rPr>
        <w:t xml:space="preserve">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lastRenderedPageBreak/>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proofErr w:type="spellStart"/>
            <w:r>
              <w:rPr>
                <w:rFonts w:eastAsia="Yu Mincho"/>
                <w:lang w:eastAsia="ja-JP"/>
              </w:rPr>
              <w:t>InterDigital</w:t>
            </w:r>
            <w:proofErr w:type="spellEnd"/>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 xml:space="preserve">1 Rx can be </w:t>
            </w:r>
            <w:proofErr w:type="spellStart"/>
            <w:r>
              <w:rPr>
                <w:rFonts w:eastAsia="Yu Mincho"/>
                <w:lang w:val="en-US" w:eastAsia="ja-JP"/>
              </w:rPr>
              <w:t>recomnended</w:t>
            </w:r>
            <w:proofErr w:type="spellEnd"/>
            <w:r>
              <w:rPr>
                <w:rFonts w:eastAsia="Yu Mincho"/>
                <w:lang w:val="en-US" w:eastAsia="ja-JP"/>
              </w:rPr>
              <w:t>.</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 xml:space="preserve">Agree with </w:t>
            </w:r>
            <w:proofErr w:type="spellStart"/>
            <w:r>
              <w:rPr>
                <w:lang w:val="en-US"/>
              </w:rPr>
              <w:t>Futurewei</w:t>
            </w:r>
            <w:proofErr w:type="spellEnd"/>
            <w:r>
              <w:rPr>
                <w:lang w:val="en-US"/>
              </w:rPr>
              <w:t xml:space="preserve">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 xml:space="preserve">On a related note, we propose to define 1 MIMO layer for this case (i.e., 2Rx) and support of max 2 DL MIMO layers can be optional </w:t>
            </w:r>
            <w:proofErr w:type="spellStart"/>
            <w:r>
              <w:rPr>
                <w:lang w:val="en-US"/>
              </w:rPr>
              <w:t>RedCap</w:t>
            </w:r>
            <w:proofErr w:type="spellEnd"/>
            <w:r>
              <w:rPr>
                <w:lang w:val="en-US"/>
              </w:rPr>
              <w:t xml:space="preserve">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proofErr w:type="spellStart"/>
            <w:r w:rsidRPr="0077623C">
              <w:rPr>
                <w:rFonts w:eastAsia="DengXian" w:hint="eastAsia"/>
                <w:lang w:eastAsia="zh-CN"/>
              </w:rPr>
              <w:t>Spr</w:t>
            </w:r>
            <w:r w:rsidRPr="0077623C">
              <w:rPr>
                <w:rFonts w:eastAsia="DengXian"/>
                <w:lang w:eastAsia="zh-CN"/>
              </w:rPr>
              <w:t>e</w:t>
            </w:r>
            <w:r w:rsidRPr="0077623C">
              <w:rPr>
                <w:rFonts w:eastAsia="DengXian" w:hint="eastAsia"/>
                <w:lang w:eastAsia="zh-CN"/>
              </w:rPr>
              <w:t>adtrum</w:t>
            </w:r>
            <w:proofErr w:type="spellEnd"/>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DengXian"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 xml:space="preserve">1 Rx can be </w:t>
            </w:r>
            <w:proofErr w:type="spellStart"/>
            <w:r w:rsidRPr="0077623C">
              <w:rPr>
                <w:lang w:val="en-US"/>
              </w:rPr>
              <w:t>recomnended</w:t>
            </w:r>
            <w:proofErr w:type="spellEnd"/>
            <w:r w:rsidRPr="0077623C">
              <w:rPr>
                <w:lang w:val="en-US"/>
              </w:rPr>
              <w:t>.</w:t>
            </w: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 xml:space="preserve">Support that the minimum number of Rx branches of a </w:t>
      </w:r>
      <w:proofErr w:type="spellStart"/>
      <w:r w:rsidRPr="00782678">
        <w:rPr>
          <w:rFonts w:ascii="Times New Roman" w:hAnsi="Times New Roman"/>
          <w:b/>
          <w:bCs/>
        </w:rPr>
        <w:t>RedCap</w:t>
      </w:r>
      <w:proofErr w:type="spellEnd"/>
      <w:r w:rsidRPr="00782678">
        <w:rPr>
          <w:rFonts w:ascii="Times New Roman" w:hAnsi="Times New Roman"/>
          <w:b/>
          <w:bCs/>
        </w:rPr>
        <w:t xml:space="preserve"> UE is at least reduced from 4 to 2 for FR1 TDD bands where a non-</w:t>
      </w:r>
      <w:proofErr w:type="spellStart"/>
      <w:r w:rsidRPr="00782678">
        <w:rPr>
          <w:rFonts w:ascii="Times New Roman" w:hAnsi="Times New Roman"/>
          <w:b/>
          <w:bCs/>
        </w:rPr>
        <w:t>RedCap</w:t>
      </w:r>
      <w:proofErr w:type="spellEnd"/>
      <w:r w:rsidRPr="00782678">
        <w:rPr>
          <w:rFonts w:ascii="Times New Roman" w:hAnsi="Times New Roman"/>
          <w:b/>
          <w:bCs/>
        </w:rPr>
        <w:t xml:space="preserve">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w:t>
            </w:r>
            <w:proofErr w:type="spellStart"/>
            <w:r w:rsidRPr="00782678">
              <w:rPr>
                <w:b/>
                <w:bCs/>
              </w:rPr>
              <w:t>RedCap</w:t>
            </w:r>
            <w:proofErr w:type="spellEnd"/>
            <w:r w:rsidRPr="00782678">
              <w:rPr>
                <w:b/>
                <w:bCs/>
              </w:rPr>
              <w:t xml:space="preserve">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w:t>
            </w:r>
            <w:proofErr w:type="spellStart"/>
            <w:r w:rsidRPr="00782678">
              <w:rPr>
                <w:b/>
                <w:bCs/>
              </w:rPr>
              <w:t>RedCap</w:t>
            </w:r>
            <w:proofErr w:type="spellEnd"/>
            <w:r w:rsidRPr="00782678">
              <w:rPr>
                <w:b/>
                <w:bCs/>
              </w:rPr>
              <w:t xml:space="preserve">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r>
              <w:rPr>
                <w:rFonts w:eastAsia="DengXian"/>
                <w:lang w:val="en-US" w:eastAsia="zh-CN"/>
              </w:rPr>
              <w:t>Min(1, 2)=1. Therefore,</w:t>
            </w:r>
            <w:r w:rsidR="00EC03A6" w:rsidRPr="00EC03A6">
              <w:rPr>
                <w:rFonts w:eastAsia="DengXian"/>
                <w:lang w:val="en-US" w:eastAsia="zh-CN"/>
              </w:rPr>
              <w:t xml:space="preserve">1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 xml:space="preserve">2 RX branches can be supported as an optional UE capability for </w:t>
            </w:r>
            <w:proofErr w:type="spellStart"/>
            <w:r w:rsidRPr="008A4774">
              <w:rPr>
                <w:rFonts w:eastAsia="DengXian"/>
                <w:lang w:val="en-US" w:eastAsia="zh-CN"/>
              </w:rPr>
              <w:t>RedCap</w:t>
            </w:r>
            <w:proofErr w:type="spellEnd"/>
            <w:r w:rsidRPr="008A4774">
              <w:rPr>
                <w:rFonts w:eastAsia="DengXian"/>
                <w:lang w:val="en-US" w:eastAsia="zh-CN"/>
              </w:rPr>
              <w:t xml:space="preserve">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lastRenderedPageBreak/>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proofErr w:type="spellStart"/>
            <w:r>
              <w:rPr>
                <w:rFonts w:eastAsia="Yu Mincho"/>
                <w:lang w:eastAsia="ja-JP"/>
              </w:rPr>
              <w:t>InterDigital</w:t>
            </w:r>
            <w:proofErr w:type="spellEnd"/>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Also, this case can be handled the same way as FR1 FDD bands with non-</w:t>
            </w:r>
            <w:proofErr w:type="spellStart"/>
            <w:r>
              <w:rPr>
                <w:lang w:val="en-US"/>
              </w:rPr>
              <w:t>RedCap</w:t>
            </w:r>
            <w:proofErr w:type="spellEnd"/>
            <w:r>
              <w:rPr>
                <w:lang w:val="en-US"/>
              </w:rPr>
              <w:t xml:space="preserve"> UE requirement of 4Rx (Question 12-30). </w:t>
            </w: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 xml:space="preserve">Should RAN1 make a recommendation also regarding the minimum number of Rx branches of a </w:t>
      </w:r>
      <w:proofErr w:type="spellStart"/>
      <w:r w:rsidR="00510B40" w:rsidRPr="00782678">
        <w:rPr>
          <w:rFonts w:ascii="Times New Roman" w:hAnsi="Times New Roman"/>
          <w:b/>
          <w:bCs/>
        </w:rPr>
        <w:t>RedCap</w:t>
      </w:r>
      <w:proofErr w:type="spellEnd"/>
      <w:r w:rsidR="00510B40" w:rsidRPr="00782678">
        <w:rPr>
          <w:rFonts w:ascii="Times New Roman" w:hAnsi="Times New Roman"/>
          <w:b/>
          <w:bCs/>
        </w:rPr>
        <w:t xml:space="preserve"> UE for FR1 TDD bands where a non-</w:t>
      </w:r>
      <w:proofErr w:type="spellStart"/>
      <w:r w:rsidR="00510B40" w:rsidRPr="00782678">
        <w:rPr>
          <w:rFonts w:ascii="Times New Roman" w:hAnsi="Times New Roman"/>
          <w:b/>
          <w:bCs/>
        </w:rPr>
        <w:t>RedCap</w:t>
      </w:r>
      <w:proofErr w:type="spellEnd"/>
      <w:r w:rsidR="00510B40" w:rsidRPr="00782678">
        <w:rPr>
          <w:rFonts w:ascii="Times New Roman" w:hAnsi="Times New Roman"/>
          <w:b/>
          <w:bCs/>
        </w:rPr>
        <w:t xml:space="preserve">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 xml:space="preserve">Agree with </w:t>
            </w:r>
            <w:proofErr w:type="spellStart"/>
            <w:r>
              <w:rPr>
                <w:lang w:val="en-US"/>
              </w:rPr>
              <w:t>Futurewei</w:t>
            </w:r>
            <w:proofErr w:type="spellEnd"/>
            <w:r>
              <w:rPr>
                <w:lang w:val="en-US"/>
              </w:rPr>
              <w:t xml:space="preserve">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7E89B8A8" w14:textId="4E63D2C5"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 xml:space="preserve">Support that the minimum number of Rx branches of an FR2 </w:t>
      </w:r>
      <w:proofErr w:type="spellStart"/>
      <w:r w:rsidR="00E4602B" w:rsidRPr="00782678">
        <w:rPr>
          <w:rFonts w:ascii="Times New Roman" w:hAnsi="Times New Roman"/>
          <w:b/>
          <w:bCs/>
          <w:sz w:val="20"/>
          <w:szCs w:val="20"/>
          <w:lang w:val="en-US"/>
        </w:rPr>
        <w:t>RedCap</w:t>
      </w:r>
      <w:proofErr w:type="spellEnd"/>
      <w:r w:rsidR="00E4602B" w:rsidRPr="00782678">
        <w:rPr>
          <w:rFonts w:ascii="Times New Roman" w:hAnsi="Times New Roman"/>
          <w:b/>
          <w:bCs/>
          <w:sz w:val="20"/>
          <w:szCs w:val="20"/>
          <w:lang w:val="en-US"/>
        </w:rPr>
        <w:t xml:space="preserve">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lastRenderedPageBreak/>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proofErr w:type="spellStart"/>
            <w:r>
              <w:rPr>
                <w:rFonts w:eastAsia="DengXian" w:hint="eastAsia"/>
                <w:lang w:eastAsia="zh-CN"/>
              </w:rPr>
              <w:t>Spreadtrum</w:t>
            </w:r>
            <w:proofErr w:type="spellEnd"/>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Support that the minimum number of supported DL MIMO layers of an FR1 FDD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 xml:space="preserve">We envision that the support 2Rx&amp;2Layers in FDD FR1 for </w:t>
            </w:r>
            <w:proofErr w:type="spellStart"/>
            <w:r>
              <w:rPr>
                <w:rFonts w:eastAsia="DengXian"/>
                <w:lang w:val="en-US" w:eastAsia="zh-CN"/>
              </w:rPr>
              <w:t>RedCap</w:t>
            </w:r>
            <w:proofErr w:type="spellEnd"/>
            <w:r>
              <w:rPr>
                <w:rFonts w:eastAsia="DengXian"/>
                <w:lang w:val="en-US" w:eastAsia="zh-CN"/>
              </w:rPr>
              <w:t xml:space="preserve">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proofErr w:type="spellStart"/>
            <w:r>
              <w:rPr>
                <w:rFonts w:eastAsia="DengXian" w:hint="eastAsia"/>
                <w:lang w:eastAsia="zh-CN"/>
              </w:rPr>
              <w:t>Spreadtrum</w:t>
            </w:r>
            <w:proofErr w:type="spellEnd"/>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bookmarkStart w:id="346" w:name="_GoBack"/>
            <w:bookmarkEnd w:id="346"/>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 xml:space="preserve">We are fine to support 2 RX branches and 2 DL MIMO layers as optional instead of minimum UE capabilities for </w:t>
            </w:r>
            <w:proofErr w:type="spellStart"/>
            <w:r w:rsidRPr="0030497B">
              <w:rPr>
                <w:rFonts w:eastAsia="DengXian"/>
                <w:lang w:val="en-US" w:eastAsia="zh-CN"/>
              </w:rPr>
              <w:t>RedCap</w:t>
            </w:r>
            <w:proofErr w:type="spellEnd"/>
            <w:r w:rsidRPr="0030497B">
              <w:rPr>
                <w:rFonts w:eastAsia="DengXian"/>
                <w:lang w:val="en-US" w:eastAsia="zh-CN"/>
              </w:rPr>
              <w:t xml:space="preserve">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proofErr w:type="spellStart"/>
            <w:r w:rsidRPr="0077623C">
              <w:rPr>
                <w:rFonts w:eastAsia="DengXian" w:hint="eastAsia"/>
                <w:lang w:eastAsia="zh-CN"/>
              </w:rPr>
              <w:t>Spreadtrum</w:t>
            </w:r>
            <w:proofErr w:type="spellEnd"/>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Support that the minimum number of supported DL MIMO layers of an FR2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lastRenderedPageBreak/>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Recommend that HD-FDD type B is not supported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Recommend that HD-FDD type A is optionally supported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w:t>
            </w:r>
            <w:proofErr w:type="spellStart"/>
            <w:r w:rsidRPr="00C00F6F">
              <w:rPr>
                <w:rFonts w:eastAsia="DengXian"/>
                <w:lang w:val="en-US" w:eastAsia="zh-CN"/>
              </w:rPr>
              <w:t>RedCap</w:t>
            </w:r>
            <w:proofErr w:type="spellEnd"/>
            <w:r w:rsidRPr="00C00F6F">
              <w:rPr>
                <w:rFonts w:eastAsia="DengXian"/>
                <w:lang w:val="en-US" w:eastAsia="zh-CN"/>
              </w:rPr>
              <w:t xml:space="preserve">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 xml:space="preserve">The cost saving of HD-FDD for a real-world device that operates in multiple bands is significant. The single band analysis that is used in this study does not accurately </w:t>
            </w:r>
            <w:r>
              <w:rPr>
                <w:lang w:val="en-US" w:eastAsia="ko-KR"/>
              </w:rPr>
              <w:lastRenderedPageBreak/>
              <w:t>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 xml:space="preserve">No strong view. However, if HD-FDD type A is supported in the specification for </w:t>
            </w:r>
            <w:proofErr w:type="spellStart"/>
            <w:r>
              <w:rPr>
                <w:lang w:val="en-US"/>
              </w:rPr>
              <w:t>RedCap</w:t>
            </w:r>
            <w:proofErr w:type="spellEnd"/>
            <w:r>
              <w:rPr>
                <w:lang w:val="en-US"/>
              </w:rPr>
              <w:t xml:space="preserve"> UEs, then FD-FDD should also be supported in the specification for </w:t>
            </w:r>
            <w:proofErr w:type="spellStart"/>
            <w:r>
              <w:rPr>
                <w:lang w:val="en-US"/>
              </w:rPr>
              <w:t>RedCap</w:t>
            </w:r>
            <w:proofErr w:type="spellEnd"/>
            <w:r>
              <w:rPr>
                <w:lang w:val="en-US"/>
              </w:rPr>
              <w:t xml:space="preserve"> UEs, and then it is probably FD-FDD that should be considered the optional feature rather than HD-FDD type A (since </w:t>
            </w:r>
            <w:proofErr w:type="spellStart"/>
            <w:r>
              <w:rPr>
                <w:lang w:val="en-US"/>
              </w:rPr>
              <w:t>gNB</w:t>
            </w:r>
            <w:proofErr w:type="spellEnd"/>
            <w:r>
              <w:rPr>
                <w:lang w:val="en-US"/>
              </w:rPr>
              <w:t xml:space="preserve">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65F62008"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proofErr w:type="spellStart"/>
            <w:r w:rsidRPr="0077623C">
              <w:rPr>
                <w:rFonts w:eastAsia="DengXian" w:hint="eastAsia"/>
                <w:lang w:eastAsia="zh-CN"/>
              </w:rPr>
              <w:t>Spreadtrum</w:t>
            </w:r>
            <w:proofErr w:type="spellEnd"/>
          </w:p>
        </w:tc>
        <w:tc>
          <w:tcPr>
            <w:tcW w:w="1372" w:type="dxa"/>
          </w:tcPr>
          <w:p w14:paraId="4086E6EE" w14:textId="5F8DF249"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Should the TR recommend relaxed UE processing time in terms of N1/N2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w:t>
            </w:r>
            <w:proofErr w:type="spellStart"/>
            <w:r w:rsidR="00594549">
              <w:rPr>
                <w:rFonts w:eastAsia="DengXian"/>
                <w:lang w:val="en-US" w:eastAsia="zh-CN"/>
              </w:rPr>
              <w:t>RedCap</w:t>
            </w:r>
            <w:proofErr w:type="spellEnd"/>
            <w:r w:rsidR="00594549">
              <w:rPr>
                <w:rFonts w:eastAsia="DengXian"/>
                <w:lang w:val="en-US" w:eastAsia="zh-CN"/>
              </w:rPr>
              <w:t xml:space="preserve">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 xml:space="preserve">t the cost of increasing the scheduling complexity of </w:t>
            </w:r>
            <w:proofErr w:type="spellStart"/>
            <w:r w:rsidR="006D0755">
              <w:rPr>
                <w:rFonts w:eastAsia="DengXian" w:hint="eastAsia"/>
                <w:lang w:val="en-US" w:eastAsia="zh-CN"/>
              </w:rPr>
              <w:t>gNB</w:t>
            </w:r>
            <w:proofErr w:type="spellEnd"/>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 xml:space="preserve">Have negative and complex impact on Msg2/3/4 scheduling, if </w:t>
            </w:r>
            <w:proofErr w:type="spellStart"/>
            <w:r w:rsidR="00D4387C">
              <w:rPr>
                <w:rFonts w:eastAsia="DengXian" w:hint="eastAsia"/>
                <w:lang w:val="en-US" w:eastAsia="zh-CN"/>
              </w:rPr>
              <w:t>RedCap</w:t>
            </w:r>
            <w:proofErr w:type="spellEnd"/>
            <w:r w:rsidR="00D4387C">
              <w:rPr>
                <w:rFonts w:eastAsia="DengXian" w:hint="eastAsia"/>
                <w:lang w:val="en-US" w:eastAsia="zh-CN"/>
              </w:rPr>
              <w:t xml:space="preserve">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lastRenderedPageBreak/>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w:t>
            </w:r>
            <w:proofErr w:type="spellStart"/>
            <w:r>
              <w:rPr>
                <w:lang w:val="en-US"/>
              </w:rPr>
              <w:t>gNB</w:t>
            </w:r>
            <w:proofErr w:type="spellEnd"/>
            <w:r>
              <w:rPr>
                <w:lang w:val="en-US"/>
              </w:rPr>
              <w:t xml:space="preserve">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 xml:space="preserve">On </w:t>
            </w:r>
            <w:proofErr w:type="spellStart"/>
            <w:r>
              <w:rPr>
                <w:lang w:val="en-US"/>
              </w:rPr>
              <w:t>RedCap</w:t>
            </w:r>
            <w:proofErr w:type="spellEnd"/>
            <w:r>
              <w:rPr>
                <w:lang w:val="en-US"/>
              </w:rPr>
              <w:t xml:space="preserve">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 xml:space="preserve">On the gain margins, in isolation this technique offers similar (if not higher) gains </w:t>
            </w:r>
            <w:proofErr w:type="spellStart"/>
            <w:r>
              <w:rPr>
                <w:lang w:val="en-US"/>
              </w:rPr>
              <w:t>w.r.t.</w:t>
            </w:r>
            <w:proofErr w:type="spellEnd"/>
            <w:r>
              <w:rPr>
                <w:lang w:val="en-US"/>
              </w:rPr>
              <w:t xml:space="preserve">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proofErr w:type="spellStart"/>
            <w:r>
              <w:rPr>
                <w:rFonts w:eastAsia="DengXian" w:hint="eastAsia"/>
                <w:lang w:eastAsia="zh-CN"/>
              </w:rPr>
              <w:t>Spreadtrum</w:t>
            </w:r>
            <w:proofErr w:type="spellEnd"/>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DL modulation (from 256QAM to 64QAM) for FR1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UL modulation (from 64QAM to 16QAM) for FR1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 xml:space="preserve">We do not want to make the </w:t>
            </w:r>
            <w:proofErr w:type="spellStart"/>
            <w:r>
              <w:rPr>
                <w:rFonts w:eastAsia="DengXian" w:hint="eastAsia"/>
                <w:lang w:val="en-US" w:eastAsia="zh-CN"/>
              </w:rPr>
              <w:t>RedCap</w:t>
            </w:r>
            <w:proofErr w:type="spellEnd"/>
            <w:r>
              <w:rPr>
                <w:rFonts w:eastAsia="DengXian" w:hint="eastAsia"/>
                <w:lang w:val="en-US" w:eastAsia="zh-CN"/>
              </w:rPr>
              <w:t xml:space="preserve">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lastRenderedPageBreak/>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proofErr w:type="spellStart"/>
            <w:r>
              <w:rPr>
                <w:rFonts w:eastAsia="Yu Mincho"/>
                <w:lang w:eastAsia="ja-JP"/>
              </w:rPr>
              <w:t>InterDigital</w:t>
            </w:r>
            <w:proofErr w:type="spellEnd"/>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DL modulation (from 64QAM to 16QAM) for FR2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w:t>
            </w:r>
            <w:proofErr w:type="spellStart"/>
            <w:r>
              <w:rPr>
                <w:rFonts w:eastAsia="DengXian" w:hint="eastAsia"/>
                <w:lang w:val="en-US" w:eastAsia="zh-CN"/>
              </w:rPr>
              <w:t>RedCap</w:t>
            </w:r>
            <w:proofErr w:type="spellEnd"/>
            <w:r>
              <w:rPr>
                <w:rFonts w:eastAsia="DengXian" w:hint="eastAsia"/>
                <w:lang w:val="en-US" w:eastAsia="zh-CN"/>
              </w:rPr>
              <w:t xml:space="preserve">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UL modulation (from 64QAM to 16QAM) for FR2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w:t>
            </w:r>
            <w:proofErr w:type="spellStart"/>
            <w:r>
              <w:rPr>
                <w:rFonts w:eastAsia="DengXian" w:hint="eastAsia"/>
                <w:lang w:val="en-US" w:eastAsia="zh-CN"/>
              </w:rPr>
              <w:t>RedCap</w:t>
            </w:r>
            <w:proofErr w:type="spellEnd"/>
            <w:r>
              <w:rPr>
                <w:rFonts w:eastAsia="DengXian" w:hint="eastAsia"/>
                <w:lang w:val="en-US" w:eastAsia="zh-CN"/>
              </w:rPr>
              <w:t xml:space="preserve">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bl>
    <w:p w14:paraId="731DA019" w14:textId="77777777" w:rsidR="00C940E1" w:rsidRDefault="00C940E1" w:rsidP="00C940E1"/>
    <w:p w14:paraId="61E8A30F" w14:textId="77777777" w:rsidR="00010432" w:rsidRDefault="002703F5">
      <w:pPr>
        <w:pStyle w:val="Heading1"/>
      </w:pPr>
      <w:bookmarkStart w:id="347" w:name="_Toc42034927"/>
      <w:bookmarkStart w:id="348" w:name="_Toc42211937"/>
      <w:bookmarkStart w:id="349" w:name="_Hlk41391803"/>
      <w:r>
        <w:t>References</w:t>
      </w:r>
      <w:bookmarkEnd w:id="347"/>
      <w:bookmarkEnd w:id="34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49"/>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06742D" w:rsidP="00903501">
            <w:pPr>
              <w:rPr>
                <w:color w:val="0000FF"/>
                <w:u w:val="single"/>
              </w:rPr>
            </w:pPr>
            <w:hyperlink r:id="rId28"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29"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06742D" w:rsidP="00903501">
            <w:pPr>
              <w:rPr>
                <w:color w:val="0000FF"/>
                <w:u w:val="single"/>
              </w:rPr>
            </w:pPr>
            <w:hyperlink r:id="rId30"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06742D" w:rsidP="00903501">
            <w:pPr>
              <w:rPr>
                <w:color w:val="0000FF"/>
                <w:u w:val="single"/>
              </w:rPr>
            </w:pPr>
            <w:hyperlink r:id="rId31"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06742D" w:rsidP="00903501">
            <w:pPr>
              <w:rPr>
                <w:color w:val="0000FF"/>
                <w:u w:val="single"/>
              </w:rPr>
            </w:pPr>
            <w:hyperlink r:id="rId33"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06742D" w:rsidP="00903501">
            <w:pPr>
              <w:rPr>
                <w:color w:val="0000FF"/>
                <w:u w:val="single"/>
              </w:rPr>
            </w:pPr>
            <w:hyperlink r:id="rId35"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06742D" w:rsidP="00903501">
            <w:pPr>
              <w:rPr>
                <w:color w:val="0000FF"/>
                <w:u w:val="single"/>
              </w:rPr>
            </w:pPr>
            <w:hyperlink r:id="rId36"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06742D" w:rsidP="00903501">
            <w:pPr>
              <w:rPr>
                <w:color w:val="0000FF"/>
                <w:u w:val="single"/>
              </w:rPr>
            </w:pPr>
            <w:hyperlink r:id="rId37"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06742D" w:rsidP="00903501">
            <w:pPr>
              <w:rPr>
                <w:color w:val="0000FF"/>
                <w:u w:val="single"/>
              </w:rPr>
            </w:pPr>
            <w:hyperlink r:id="rId38"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39"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06742D" w:rsidP="00903501">
            <w:pPr>
              <w:rPr>
                <w:color w:val="0000FF"/>
                <w:u w:val="single"/>
              </w:rPr>
            </w:pPr>
            <w:hyperlink r:id="rId40"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lastRenderedPageBreak/>
              <w:t>[10]</w:t>
            </w:r>
          </w:p>
        </w:tc>
        <w:tc>
          <w:tcPr>
            <w:tcW w:w="1456" w:type="dxa"/>
            <w:tcMar>
              <w:top w:w="0" w:type="dxa"/>
              <w:left w:w="70" w:type="dxa"/>
              <w:bottom w:w="0" w:type="dxa"/>
              <w:right w:w="70" w:type="dxa"/>
            </w:tcMar>
            <w:hideMark/>
          </w:tcPr>
          <w:p w14:paraId="14EFE05E" w14:textId="0C963231" w:rsidR="00903501" w:rsidRPr="00903501" w:rsidRDefault="0006742D" w:rsidP="00903501">
            <w:pPr>
              <w:rPr>
                <w:color w:val="0000FF"/>
                <w:u w:val="single"/>
              </w:rPr>
            </w:pPr>
            <w:hyperlink r:id="rId41"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06742D" w:rsidP="00903501">
            <w:pPr>
              <w:rPr>
                <w:color w:val="0000FF"/>
                <w:u w:val="single"/>
              </w:rPr>
            </w:pPr>
            <w:hyperlink r:id="rId42"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06742D" w:rsidP="00903501">
            <w:pPr>
              <w:rPr>
                <w:color w:val="0000FF"/>
                <w:u w:val="single"/>
              </w:rPr>
            </w:pPr>
            <w:hyperlink r:id="rId43"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06742D" w:rsidP="00903501">
            <w:pPr>
              <w:rPr>
                <w:color w:val="0000FF"/>
                <w:u w:val="single"/>
              </w:rPr>
            </w:pPr>
            <w:hyperlink r:id="rId45"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06742D" w:rsidP="00903501">
            <w:pPr>
              <w:rPr>
                <w:color w:val="0000FF"/>
                <w:u w:val="single"/>
              </w:rPr>
            </w:pPr>
            <w:hyperlink r:id="rId46"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06742D" w:rsidP="00903501">
            <w:pPr>
              <w:rPr>
                <w:color w:val="0000FF"/>
                <w:u w:val="single"/>
              </w:rPr>
            </w:pPr>
            <w:hyperlink r:id="rId47"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06742D" w:rsidP="00903501">
            <w:pPr>
              <w:rPr>
                <w:color w:val="0000FF"/>
                <w:u w:val="single"/>
              </w:rPr>
            </w:pPr>
            <w:hyperlink r:id="rId49"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06742D" w:rsidP="00903501">
            <w:pPr>
              <w:rPr>
                <w:color w:val="0000FF"/>
                <w:u w:val="single"/>
              </w:rPr>
            </w:pPr>
            <w:hyperlink r:id="rId50"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06742D" w:rsidP="00903501">
            <w:pPr>
              <w:rPr>
                <w:color w:val="0000FF"/>
                <w:u w:val="single"/>
              </w:rPr>
            </w:pPr>
            <w:hyperlink r:id="rId51"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06742D" w:rsidP="00903501">
            <w:pPr>
              <w:rPr>
                <w:color w:val="0000FF"/>
                <w:u w:val="single"/>
              </w:rPr>
            </w:pPr>
            <w:hyperlink r:id="rId52"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06742D" w:rsidP="00903501">
            <w:pPr>
              <w:rPr>
                <w:color w:val="0000FF"/>
                <w:u w:val="single"/>
              </w:rPr>
            </w:pPr>
            <w:hyperlink r:id="rId53"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06742D" w:rsidP="00903501">
            <w:pPr>
              <w:rPr>
                <w:color w:val="0000FF"/>
                <w:u w:val="single"/>
              </w:rPr>
            </w:pPr>
            <w:hyperlink r:id="rId54"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06742D" w:rsidP="00903501">
            <w:pPr>
              <w:rPr>
                <w:color w:val="0000FF"/>
                <w:u w:val="single"/>
              </w:rPr>
            </w:pPr>
            <w:hyperlink r:id="rId55"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06742D" w:rsidP="00903501">
            <w:pPr>
              <w:rPr>
                <w:color w:val="0000FF"/>
                <w:u w:val="single"/>
              </w:rPr>
            </w:pPr>
            <w:hyperlink r:id="rId56"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r w:rsidR="00155602">
              <w:t xml:space="preserve"> (revision of </w:t>
            </w:r>
            <w:hyperlink r:id="rId57"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06742D" w:rsidP="00903501">
            <w:pPr>
              <w:rPr>
                <w:color w:val="0000FF"/>
                <w:u w:val="single"/>
              </w:rPr>
            </w:pPr>
            <w:hyperlink r:id="rId5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06742D" w:rsidP="00903501">
            <w:pPr>
              <w:rPr>
                <w:color w:val="0000FF"/>
                <w:u w:val="single"/>
              </w:rPr>
            </w:pPr>
            <w:hyperlink r:id="rId5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06742D" w:rsidP="00903501">
            <w:pPr>
              <w:rPr>
                <w:color w:val="0000FF"/>
                <w:u w:val="single"/>
              </w:rPr>
            </w:pPr>
            <w:hyperlink r:id="rId6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06742D" w:rsidP="00903501">
            <w:pPr>
              <w:rPr>
                <w:color w:val="0000FF"/>
                <w:u w:val="single"/>
              </w:rPr>
            </w:pPr>
            <w:hyperlink r:id="rId6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06742D" w:rsidP="00903501">
            <w:pPr>
              <w:rPr>
                <w:color w:val="0000FF"/>
                <w:u w:val="single"/>
              </w:rPr>
            </w:pPr>
            <w:hyperlink r:id="rId6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06742D" w:rsidP="00711D4B">
            <w:pPr>
              <w:rPr>
                <w:color w:val="0000FF"/>
                <w:u w:val="single"/>
              </w:rPr>
            </w:pPr>
            <w:hyperlink r:id="rId6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06742D" w:rsidP="00711D4B">
            <w:pPr>
              <w:rPr>
                <w:color w:val="0000FF"/>
                <w:u w:val="single"/>
              </w:rPr>
            </w:pPr>
            <w:hyperlink r:id="rId6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06742D" w:rsidP="00711D4B">
            <w:pPr>
              <w:rPr>
                <w:color w:val="0000FF"/>
                <w:u w:val="single"/>
              </w:rPr>
            </w:pPr>
            <w:hyperlink r:id="rId6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06742D" w:rsidP="00711D4B">
            <w:pPr>
              <w:rPr>
                <w:color w:val="0000FF"/>
                <w:u w:val="single"/>
              </w:rPr>
            </w:pPr>
            <w:hyperlink r:id="rId6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06742D" w:rsidP="00711D4B">
            <w:pPr>
              <w:rPr>
                <w:color w:val="0000FF"/>
                <w:u w:val="single"/>
              </w:rPr>
            </w:pPr>
            <w:hyperlink r:id="rId6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06742D" w:rsidP="00711D4B">
            <w:pPr>
              <w:rPr>
                <w:color w:val="0000FF"/>
                <w:u w:val="single"/>
              </w:rPr>
            </w:pPr>
            <w:hyperlink r:id="rId6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06742D" w:rsidP="002C3FEA">
            <w:pPr>
              <w:rPr>
                <w:rStyle w:val="Hyperlink"/>
                <w:color w:val="0000FF"/>
              </w:rPr>
            </w:pPr>
            <w:hyperlink r:id="rId6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lastRenderedPageBreak/>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06742D" w:rsidP="000506FD">
            <w:pPr>
              <w:rPr>
                <w:rStyle w:val="Hyperlink"/>
                <w:color w:val="0000FF"/>
              </w:rPr>
            </w:pPr>
            <w:hyperlink r:id="rId7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06742D" w:rsidP="000506FD">
            <w:pPr>
              <w:rPr>
                <w:rStyle w:val="Hyperlink"/>
                <w:color w:val="auto"/>
                <w:u w:val="none"/>
              </w:rPr>
            </w:pPr>
            <w:hyperlink r:id="rId7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06742D" w:rsidP="000D6B63">
            <w:pPr>
              <w:rPr>
                <w:rStyle w:val="Hyperlink"/>
                <w:color w:val="auto"/>
                <w:u w:val="none"/>
              </w:rPr>
            </w:pPr>
            <w:hyperlink r:id="rId7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B48DC" w14:textId="77777777" w:rsidR="0006742D" w:rsidRDefault="0006742D" w:rsidP="00581A60">
      <w:pPr>
        <w:spacing w:after="0"/>
      </w:pPr>
      <w:r>
        <w:separator/>
      </w:r>
    </w:p>
  </w:endnote>
  <w:endnote w:type="continuationSeparator" w:id="0">
    <w:p w14:paraId="7B7D0007" w14:textId="77777777" w:rsidR="0006742D" w:rsidRDefault="0006742D" w:rsidP="00581A60">
      <w:pPr>
        <w:spacing w:after="0"/>
      </w:pPr>
      <w:r>
        <w:continuationSeparator/>
      </w:r>
    </w:p>
  </w:endnote>
  <w:endnote w:type="continuationNotice" w:id="1">
    <w:p w14:paraId="3FD833AC" w14:textId="77777777" w:rsidR="0006742D" w:rsidRDefault="000674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7DD7D" w14:textId="77777777" w:rsidR="0006742D" w:rsidRDefault="0006742D" w:rsidP="00581A60">
      <w:pPr>
        <w:spacing w:after="0"/>
      </w:pPr>
      <w:r>
        <w:separator/>
      </w:r>
    </w:p>
  </w:footnote>
  <w:footnote w:type="continuationSeparator" w:id="0">
    <w:p w14:paraId="2FB3870D" w14:textId="77777777" w:rsidR="0006742D" w:rsidRDefault="0006742D" w:rsidP="00581A60">
      <w:pPr>
        <w:spacing w:after="0"/>
      </w:pPr>
      <w:r>
        <w:continuationSeparator/>
      </w:r>
    </w:p>
  </w:footnote>
  <w:footnote w:type="continuationNotice" w:id="1">
    <w:p w14:paraId="572B9AD9" w14:textId="77777777" w:rsidR="0006742D" w:rsidRDefault="0006742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5E9D"/>
    <w:rsid w:val="00016C29"/>
    <w:rsid w:val="000170BE"/>
    <w:rsid w:val="0001729E"/>
    <w:rsid w:val="000174E4"/>
    <w:rsid w:val="0001757B"/>
    <w:rsid w:val="0001767F"/>
    <w:rsid w:val="00017A75"/>
    <w:rsid w:val="000205D5"/>
    <w:rsid w:val="00020E8A"/>
    <w:rsid w:val="0002232B"/>
    <w:rsid w:val="00022427"/>
    <w:rsid w:val="00022969"/>
    <w:rsid w:val="00022BB3"/>
    <w:rsid w:val="000237B2"/>
    <w:rsid w:val="000239E2"/>
    <w:rsid w:val="000256F1"/>
    <w:rsid w:val="00025B0C"/>
    <w:rsid w:val="00025B85"/>
    <w:rsid w:val="00026632"/>
    <w:rsid w:val="00026B7F"/>
    <w:rsid w:val="00026B89"/>
    <w:rsid w:val="00026DAD"/>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703D"/>
    <w:rsid w:val="000E72BF"/>
    <w:rsid w:val="000E7742"/>
    <w:rsid w:val="000E7CCA"/>
    <w:rsid w:val="000F008B"/>
    <w:rsid w:val="000F06E7"/>
    <w:rsid w:val="000F09EB"/>
    <w:rsid w:val="000F0F91"/>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5C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6271"/>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46"/>
    <w:rsid w:val="0014398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456"/>
    <w:rsid w:val="00175BCE"/>
    <w:rsid w:val="00176255"/>
    <w:rsid w:val="0017688A"/>
    <w:rsid w:val="00176F9E"/>
    <w:rsid w:val="001773A3"/>
    <w:rsid w:val="0017765C"/>
    <w:rsid w:val="00177672"/>
    <w:rsid w:val="0017770D"/>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F94"/>
    <w:rsid w:val="0018716B"/>
    <w:rsid w:val="00187401"/>
    <w:rsid w:val="001877F7"/>
    <w:rsid w:val="00187D01"/>
    <w:rsid w:val="001904E9"/>
    <w:rsid w:val="001905E1"/>
    <w:rsid w:val="001906D4"/>
    <w:rsid w:val="001907BF"/>
    <w:rsid w:val="00190A8A"/>
    <w:rsid w:val="00190B02"/>
    <w:rsid w:val="001918F4"/>
    <w:rsid w:val="0019247F"/>
    <w:rsid w:val="00192A29"/>
    <w:rsid w:val="00192A69"/>
    <w:rsid w:val="001934C3"/>
    <w:rsid w:val="001940F4"/>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7D4"/>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238"/>
    <w:rsid w:val="001D156B"/>
    <w:rsid w:val="001D1D86"/>
    <w:rsid w:val="001D27C6"/>
    <w:rsid w:val="001D2A09"/>
    <w:rsid w:val="001D2A40"/>
    <w:rsid w:val="001D3221"/>
    <w:rsid w:val="001D3805"/>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1F7F7A"/>
    <w:rsid w:val="002000FE"/>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3C3F"/>
    <w:rsid w:val="0024448C"/>
    <w:rsid w:val="00244670"/>
    <w:rsid w:val="00244B4E"/>
    <w:rsid w:val="00244C41"/>
    <w:rsid w:val="002450B6"/>
    <w:rsid w:val="002454B9"/>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63F"/>
    <w:rsid w:val="00252F59"/>
    <w:rsid w:val="00252F71"/>
    <w:rsid w:val="00252FE4"/>
    <w:rsid w:val="00253DFB"/>
    <w:rsid w:val="00254118"/>
    <w:rsid w:val="002541F5"/>
    <w:rsid w:val="002549D9"/>
    <w:rsid w:val="0025568E"/>
    <w:rsid w:val="00255C12"/>
    <w:rsid w:val="002564A8"/>
    <w:rsid w:val="00256953"/>
    <w:rsid w:val="00256C29"/>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6D16"/>
    <w:rsid w:val="0029704F"/>
    <w:rsid w:val="00297826"/>
    <w:rsid w:val="002979D0"/>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D0F"/>
    <w:rsid w:val="002A5FEF"/>
    <w:rsid w:val="002A7585"/>
    <w:rsid w:val="002A766C"/>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FC2"/>
    <w:rsid w:val="002C30D2"/>
    <w:rsid w:val="002C342F"/>
    <w:rsid w:val="002C3FEA"/>
    <w:rsid w:val="002C45F7"/>
    <w:rsid w:val="002C491E"/>
    <w:rsid w:val="002C4CE0"/>
    <w:rsid w:val="002C56A1"/>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438"/>
    <w:rsid w:val="002E37B3"/>
    <w:rsid w:val="002E38D1"/>
    <w:rsid w:val="002E40C2"/>
    <w:rsid w:val="002E40D6"/>
    <w:rsid w:val="002E474C"/>
    <w:rsid w:val="002E47F1"/>
    <w:rsid w:val="002E4CAD"/>
    <w:rsid w:val="002E557D"/>
    <w:rsid w:val="002E5A03"/>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97B"/>
    <w:rsid w:val="00304C77"/>
    <w:rsid w:val="003051BB"/>
    <w:rsid w:val="0030528B"/>
    <w:rsid w:val="00305587"/>
    <w:rsid w:val="00305863"/>
    <w:rsid w:val="00305D54"/>
    <w:rsid w:val="00306868"/>
    <w:rsid w:val="00306F31"/>
    <w:rsid w:val="003071AE"/>
    <w:rsid w:val="0030782C"/>
    <w:rsid w:val="00307832"/>
    <w:rsid w:val="00307C8F"/>
    <w:rsid w:val="00307F79"/>
    <w:rsid w:val="0031088A"/>
    <w:rsid w:val="00310ED8"/>
    <w:rsid w:val="003110E4"/>
    <w:rsid w:val="00311CA3"/>
    <w:rsid w:val="00311E22"/>
    <w:rsid w:val="003129B5"/>
    <w:rsid w:val="00312A82"/>
    <w:rsid w:val="00312B2F"/>
    <w:rsid w:val="00312E70"/>
    <w:rsid w:val="003147BE"/>
    <w:rsid w:val="00314C36"/>
    <w:rsid w:val="0031609B"/>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42AA"/>
    <w:rsid w:val="003646B9"/>
    <w:rsid w:val="003646F2"/>
    <w:rsid w:val="00364817"/>
    <w:rsid w:val="0036490A"/>
    <w:rsid w:val="00364B75"/>
    <w:rsid w:val="00364BBD"/>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2BE"/>
    <w:rsid w:val="003A7F9E"/>
    <w:rsid w:val="003B02CC"/>
    <w:rsid w:val="003B04CE"/>
    <w:rsid w:val="003B0797"/>
    <w:rsid w:val="003B0BB0"/>
    <w:rsid w:val="003B0D0A"/>
    <w:rsid w:val="003B10A1"/>
    <w:rsid w:val="003B1280"/>
    <w:rsid w:val="003B15E0"/>
    <w:rsid w:val="003B1639"/>
    <w:rsid w:val="003B1A68"/>
    <w:rsid w:val="003B1F39"/>
    <w:rsid w:val="003B2400"/>
    <w:rsid w:val="003B3C61"/>
    <w:rsid w:val="003B3EF5"/>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4A2"/>
    <w:rsid w:val="003D0BB8"/>
    <w:rsid w:val="003D0CAA"/>
    <w:rsid w:val="003D185C"/>
    <w:rsid w:val="003D1A1D"/>
    <w:rsid w:val="003D1BC8"/>
    <w:rsid w:val="003D1CBD"/>
    <w:rsid w:val="003D2226"/>
    <w:rsid w:val="003D28EB"/>
    <w:rsid w:val="003D2B81"/>
    <w:rsid w:val="003D2C5F"/>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ED6"/>
    <w:rsid w:val="003F18AB"/>
    <w:rsid w:val="003F1ED7"/>
    <w:rsid w:val="003F1FA1"/>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14E8"/>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58"/>
    <w:rsid w:val="004346DF"/>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4B9"/>
    <w:rsid w:val="004544B2"/>
    <w:rsid w:val="004544F9"/>
    <w:rsid w:val="004549A0"/>
    <w:rsid w:val="004559A2"/>
    <w:rsid w:val="00455BBC"/>
    <w:rsid w:val="00455D13"/>
    <w:rsid w:val="00455F67"/>
    <w:rsid w:val="004564C5"/>
    <w:rsid w:val="00456E12"/>
    <w:rsid w:val="00456F35"/>
    <w:rsid w:val="0045746C"/>
    <w:rsid w:val="004574D2"/>
    <w:rsid w:val="0045791E"/>
    <w:rsid w:val="00457B85"/>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76B70"/>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FE7"/>
    <w:rsid w:val="00510B40"/>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32A"/>
    <w:rsid w:val="005255A3"/>
    <w:rsid w:val="00525B00"/>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AFD"/>
    <w:rsid w:val="005432B0"/>
    <w:rsid w:val="005437A8"/>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6141"/>
    <w:rsid w:val="005868E9"/>
    <w:rsid w:val="00587456"/>
    <w:rsid w:val="005879D3"/>
    <w:rsid w:val="005900ED"/>
    <w:rsid w:val="00590DDD"/>
    <w:rsid w:val="0059180B"/>
    <w:rsid w:val="00591811"/>
    <w:rsid w:val="00591B65"/>
    <w:rsid w:val="00591D70"/>
    <w:rsid w:val="00591FD3"/>
    <w:rsid w:val="00592FEF"/>
    <w:rsid w:val="00593150"/>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CCD"/>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38C"/>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37"/>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09E3"/>
    <w:rsid w:val="00631035"/>
    <w:rsid w:val="006316C6"/>
    <w:rsid w:val="00631776"/>
    <w:rsid w:val="006319AD"/>
    <w:rsid w:val="00631E81"/>
    <w:rsid w:val="006321D1"/>
    <w:rsid w:val="006328AB"/>
    <w:rsid w:val="00632D16"/>
    <w:rsid w:val="006330F5"/>
    <w:rsid w:val="00633C5B"/>
    <w:rsid w:val="00633EB8"/>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1A5"/>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98C"/>
    <w:rsid w:val="00677A18"/>
    <w:rsid w:val="006800E5"/>
    <w:rsid w:val="00680666"/>
    <w:rsid w:val="00680867"/>
    <w:rsid w:val="00680D00"/>
    <w:rsid w:val="00680DE1"/>
    <w:rsid w:val="0068191E"/>
    <w:rsid w:val="0068267A"/>
    <w:rsid w:val="00682F67"/>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25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2002"/>
    <w:rsid w:val="006D2575"/>
    <w:rsid w:val="006D34C0"/>
    <w:rsid w:val="006D3A3B"/>
    <w:rsid w:val="006D3AAE"/>
    <w:rsid w:val="006D42F1"/>
    <w:rsid w:val="006D4870"/>
    <w:rsid w:val="006D5021"/>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6F23"/>
    <w:rsid w:val="007070EC"/>
    <w:rsid w:val="0070729C"/>
    <w:rsid w:val="00707850"/>
    <w:rsid w:val="00710394"/>
    <w:rsid w:val="00710BF8"/>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AB9"/>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678"/>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4C1"/>
    <w:rsid w:val="007B79CA"/>
    <w:rsid w:val="007B7ADD"/>
    <w:rsid w:val="007B7E63"/>
    <w:rsid w:val="007C0292"/>
    <w:rsid w:val="007C0427"/>
    <w:rsid w:val="007C0EF3"/>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E61"/>
    <w:rsid w:val="007C61B0"/>
    <w:rsid w:val="007C6545"/>
    <w:rsid w:val="007C6688"/>
    <w:rsid w:val="007C6B4F"/>
    <w:rsid w:val="007C7363"/>
    <w:rsid w:val="007C74A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F01A1"/>
    <w:rsid w:val="007F01FF"/>
    <w:rsid w:val="007F0AD5"/>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429"/>
    <w:rsid w:val="00825504"/>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76C"/>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774"/>
    <w:rsid w:val="008A4FE3"/>
    <w:rsid w:val="008A50CF"/>
    <w:rsid w:val="008A513E"/>
    <w:rsid w:val="008A56A5"/>
    <w:rsid w:val="008A5A7D"/>
    <w:rsid w:val="008A5AB2"/>
    <w:rsid w:val="008A5C4F"/>
    <w:rsid w:val="008A5D12"/>
    <w:rsid w:val="008A622D"/>
    <w:rsid w:val="008A657D"/>
    <w:rsid w:val="008A6B94"/>
    <w:rsid w:val="008A7090"/>
    <w:rsid w:val="008A7FB1"/>
    <w:rsid w:val="008B0096"/>
    <w:rsid w:val="008B047D"/>
    <w:rsid w:val="008B0B50"/>
    <w:rsid w:val="008B0D58"/>
    <w:rsid w:val="008B12D5"/>
    <w:rsid w:val="008B1C6C"/>
    <w:rsid w:val="008B1F19"/>
    <w:rsid w:val="008B2126"/>
    <w:rsid w:val="008B22AE"/>
    <w:rsid w:val="008B2D06"/>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093"/>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360"/>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A08"/>
    <w:rsid w:val="00921D8C"/>
    <w:rsid w:val="009226FD"/>
    <w:rsid w:val="00922DB3"/>
    <w:rsid w:val="00923B8F"/>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39F7"/>
    <w:rsid w:val="009B42D2"/>
    <w:rsid w:val="009B4D79"/>
    <w:rsid w:val="009B6613"/>
    <w:rsid w:val="009B7145"/>
    <w:rsid w:val="009B758D"/>
    <w:rsid w:val="009B78F0"/>
    <w:rsid w:val="009C00A0"/>
    <w:rsid w:val="009C0700"/>
    <w:rsid w:val="009C08BD"/>
    <w:rsid w:val="009C11F8"/>
    <w:rsid w:val="009C159D"/>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12C"/>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52F3"/>
    <w:rsid w:val="00A265A8"/>
    <w:rsid w:val="00A27148"/>
    <w:rsid w:val="00A2734A"/>
    <w:rsid w:val="00A279BE"/>
    <w:rsid w:val="00A3057A"/>
    <w:rsid w:val="00A3086E"/>
    <w:rsid w:val="00A308BA"/>
    <w:rsid w:val="00A30C60"/>
    <w:rsid w:val="00A30F52"/>
    <w:rsid w:val="00A31D55"/>
    <w:rsid w:val="00A31FDA"/>
    <w:rsid w:val="00A32744"/>
    <w:rsid w:val="00A32A5E"/>
    <w:rsid w:val="00A32F7A"/>
    <w:rsid w:val="00A3351D"/>
    <w:rsid w:val="00A33535"/>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9DB"/>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DDD"/>
    <w:rsid w:val="00B54ECA"/>
    <w:rsid w:val="00B55DF2"/>
    <w:rsid w:val="00B55E0D"/>
    <w:rsid w:val="00B55E15"/>
    <w:rsid w:val="00B55FCF"/>
    <w:rsid w:val="00B56433"/>
    <w:rsid w:val="00B56DFD"/>
    <w:rsid w:val="00B573D0"/>
    <w:rsid w:val="00B576FE"/>
    <w:rsid w:val="00B6013D"/>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78E"/>
    <w:rsid w:val="00B64869"/>
    <w:rsid w:val="00B649C8"/>
    <w:rsid w:val="00B6525B"/>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5A"/>
    <w:rsid w:val="00B84903"/>
    <w:rsid w:val="00B84EF5"/>
    <w:rsid w:val="00B856AF"/>
    <w:rsid w:val="00B85F71"/>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3A3"/>
    <w:rsid w:val="00BA44AD"/>
    <w:rsid w:val="00BA4C36"/>
    <w:rsid w:val="00BA4FE3"/>
    <w:rsid w:val="00BA5A0B"/>
    <w:rsid w:val="00BA5C94"/>
    <w:rsid w:val="00BA5D3E"/>
    <w:rsid w:val="00BA60E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BA"/>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1D2"/>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CF4"/>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CC5"/>
    <w:rsid w:val="00C92CEE"/>
    <w:rsid w:val="00C93067"/>
    <w:rsid w:val="00C93150"/>
    <w:rsid w:val="00C93A63"/>
    <w:rsid w:val="00C93D07"/>
    <w:rsid w:val="00C9406A"/>
    <w:rsid w:val="00C940E1"/>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27E"/>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3AC"/>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C66"/>
    <w:rsid w:val="00D25C6A"/>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B0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3981"/>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02B"/>
    <w:rsid w:val="00E4641E"/>
    <w:rsid w:val="00E466F3"/>
    <w:rsid w:val="00E4685D"/>
    <w:rsid w:val="00E46E37"/>
    <w:rsid w:val="00E502A7"/>
    <w:rsid w:val="00E511F0"/>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51A7"/>
    <w:rsid w:val="00E657A0"/>
    <w:rsid w:val="00E65996"/>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49B"/>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B4F"/>
    <w:rsid w:val="00EE1FE6"/>
    <w:rsid w:val="00EE2B9A"/>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F003AB"/>
    <w:rsid w:val="00F006F7"/>
    <w:rsid w:val="00F00E94"/>
    <w:rsid w:val="00F00FCA"/>
    <w:rsid w:val="00F01BC0"/>
    <w:rsid w:val="00F01DFD"/>
    <w:rsid w:val="00F02600"/>
    <w:rsid w:val="00F026E5"/>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905"/>
    <w:rsid w:val="00F30C0D"/>
    <w:rsid w:val="00F30D57"/>
    <w:rsid w:val="00F322EA"/>
    <w:rsid w:val="00F32819"/>
    <w:rsid w:val="00F32C3E"/>
    <w:rsid w:val="00F32C45"/>
    <w:rsid w:val="00F33657"/>
    <w:rsid w:val="00F33A4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4D0B"/>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0CF"/>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2F8A"/>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44E"/>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394.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4.zip" TargetMode="External"/><Relationship Id="rId39" Type="http://schemas.openxmlformats.org/officeDocument/2006/relationships/hyperlink" Target="https://www.3gpp.org/ftp/TSG_RAN/WG1_RL1/TSGR1_103-e/Docs/R1-2007947.zip" TargetMode="External"/><Relationship Id="rId21" Type="http://schemas.openxmlformats.org/officeDocument/2006/relationships/hyperlink" Target="https://www.3gpp.org/ftp/tsg_ran/WG1_RL1/TSGR1_103-e/Inbox/drafts/8.6/EvaluationResults/RedCapCost/RedCapCost-v024-FL-Si02-SONY2.xlsx" TargetMode="External"/><Relationship Id="rId34" Type="http://schemas.openxmlformats.org/officeDocument/2006/relationships/hyperlink" Target="https://www.3gpp.org/ftp/TSG_RAN/WG1_RL1/TSGR1_103-e/Docs/R1-2007668.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61"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4.zip" TargetMode="External"/><Relationship Id="rId27" Type="http://schemas.openxmlformats.org/officeDocument/2006/relationships/hyperlink" Target="https://www.3gpp.org/ftp/tsg_ran/WG1_RL1/TSGR1_103-e/Docs/R1-2009393.zip"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394.zip"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7D60B9A3-C0E1-49BA-A704-5C28C235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24736</Words>
  <Characters>141001</Characters>
  <Application>Microsoft Office Word</Application>
  <DocSecurity>0</DocSecurity>
  <Lines>1175</Lines>
  <Paragraphs>330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165407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2020-11-10T03:01:00Z</dcterms:created>
  <dcterms:modified xsi:type="dcterms:W3CDTF">2020-11-10T03:04:00Z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