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proofErr w:type="gramStart"/>
            <w:r>
              <w:rPr>
                <w:rFonts w:eastAsia="DengXian"/>
                <w:lang w:val="en-US" w:eastAsia="zh-CN"/>
              </w:rPr>
              <w:t>”, or</w:t>
            </w:r>
            <w:proofErr w:type="gramEnd"/>
            <w:r>
              <w:rPr>
                <w:rFonts w:eastAsia="DengXian"/>
                <w:lang w:val="en-US" w:eastAsia="zh-CN"/>
              </w:rPr>
              <w:t xml:space="preserve">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hint="eastAsia"/>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hint="eastAsia"/>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hint="eastAsia"/>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hint="eastAsia"/>
                <w:lang w:val="en-US" w:eastAsia="zh-CN"/>
              </w:rPr>
            </w:pPr>
            <w:r>
              <w:rPr>
                <w:rFonts w:eastAsia="DengXian"/>
                <w:lang w:val="en-US" w:eastAsia="zh-CN"/>
              </w:rPr>
              <w:t>Given the large number of results, we think A is sufficient.</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hint="eastAsia"/>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hint="eastAsia"/>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77777777" w:rsidR="00564CBE" w:rsidRPr="008E3AB5" w:rsidRDefault="00564CBE" w:rsidP="00564CBE">
            <w:pPr>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DengXian"/>
                <w:lang w:val="en-US" w:eastAsia="zh-CN"/>
              </w:rPr>
            </w:pPr>
          </w:p>
        </w:tc>
        <w:tc>
          <w:tcPr>
            <w:tcW w:w="1372" w:type="dxa"/>
          </w:tcPr>
          <w:p w14:paraId="418529B4" w14:textId="77777777" w:rsidR="00564CBE" w:rsidRPr="00674BD0" w:rsidRDefault="00564CBE" w:rsidP="00564CBE">
            <w:pPr>
              <w:tabs>
                <w:tab w:val="left" w:pos="551"/>
              </w:tabs>
              <w:rPr>
                <w:rFonts w:eastAsia="DengXian"/>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DengXian"/>
                <w:lang w:val="en-US" w:eastAsia="zh-CN"/>
              </w:rPr>
            </w:pPr>
          </w:p>
        </w:tc>
        <w:tc>
          <w:tcPr>
            <w:tcW w:w="1372" w:type="dxa"/>
          </w:tcPr>
          <w:p w14:paraId="3FB04309" w14:textId="77777777" w:rsidR="00564CBE" w:rsidRPr="00674BD0" w:rsidRDefault="00564CBE" w:rsidP="00564CBE">
            <w:pPr>
              <w:tabs>
                <w:tab w:val="left" w:pos="551"/>
              </w:tabs>
              <w:rPr>
                <w:rFonts w:eastAsia="DengXian"/>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AE79EA" w:rsidRPr="008E3AB5" w14:paraId="66DFF3B6" w14:textId="77777777" w:rsidTr="00305863">
        <w:tc>
          <w:tcPr>
            <w:tcW w:w="1479" w:type="dxa"/>
          </w:tcPr>
          <w:p w14:paraId="5BF4F754" w14:textId="77777777" w:rsidR="00AE79EA" w:rsidRPr="00E24021" w:rsidRDefault="00AE79EA" w:rsidP="00305863">
            <w:pPr>
              <w:jc w:val="both"/>
              <w:rPr>
                <w:rFonts w:eastAsia="DengXian"/>
                <w:lang w:val="en-US" w:eastAsia="zh-CN"/>
              </w:rPr>
            </w:pPr>
          </w:p>
        </w:tc>
        <w:tc>
          <w:tcPr>
            <w:tcW w:w="1372" w:type="dxa"/>
          </w:tcPr>
          <w:p w14:paraId="5FC12908" w14:textId="77777777" w:rsidR="00AE79EA" w:rsidRPr="00E24021" w:rsidRDefault="00AE79EA" w:rsidP="00305863">
            <w:pPr>
              <w:tabs>
                <w:tab w:val="left" w:pos="551"/>
              </w:tabs>
              <w:jc w:val="both"/>
              <w:rPr>
                <w:rFonts w:eastAsia="DengXian"/>
                <w:lang w:val="en-US" w:eastAsia="zh-CN"/>
              </w:rPr>
            </w:pPr>
          </w:p>
        </w:tc>
        <w:tc>
          <w:tcPr>
            <w:tcW w:w="6780" w:type="dxa"/>
          </w:tcPr>
          <w:p w14:paraId="104FF7BE" w14:textId="77777777" w:rsidR="00AE79EA" w:rsidRPr="008E3AB5" w:rsidRDefault="00AE79EA" w:rsidP="00305863">
            <w:pPr>
              <w:jc w:val="both"/>
              <w:rPr>
                <w:lang w:val="en-US"/>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AE79EA" w:rsidRPr="008E3AB5" w14:paraId="7B7F01DC" w14:textId="77777777" w:rsidTr="00305863">
        <w:tc>
          <w:tcPr>
            <w:tcW w:w="1479" w:type="dxa"/>
          </w:tcPr>
          <w:p w14:paraId="0EDFC8E8" w14:textId="77777777" w:rsidR="00AE79EA" w:rsidRPr="00E24021" w:rsidRDefault="00AE79EA" w:rsidP="00305863">
            <w:pPr>
              <w:jc w:val="both"/>
              <w:rPr>
                <w:rFonts w:eastAsia="DengXian"/>
                <w:lang w:val="en-US" w:eastAsia="zh-CN"/>
              </w:rPr>
            </w:pPr>
          </w:p>
        </w:tc>
        <w:tc>
          <w:tcPr>
            <w:tcW w:w="1372" w:type="dxa"/>
          </w:tcPr>
          <w:p w14:paraId="3A2B1664" w14:textId="77777777" w:rsidR="00AE79EA" w:rsidRPr="00E24021" w:rsidRDefault="00AE79EA" w:rsidP="00305863">
            <w:pPr>
              <w:tabs>
                <w:tab w:val="left" w:pos="551"/>
              </w:tabs>
              <w:jc w:val="both"/>
              <w:rPr>
                <w:rFonts w:eastAsia="DengXian"/>
                <w:lang w:val="en-US" w:eastAsia="zh-CN"/>
              </w:rPr>
            </w:pPr>
          </w:p>
        </w:tc>
        <w:tc>
          <w:tcPr>
            <w:tcW w:w="6780" w:type="dxa"/>
          </w:tcPr>
          <w:p w14:paraId="2206D751" w14:textId="77777777" w:rsidR="00AE79EA" w:rsidRPr="008E3AB5" w:rsidRDefault="00AE79EA" w:rsidP="00305863">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AE79EA" w:rsidRPr="008E3AB5" w14:paraId="6323FC28" w14:textId="77777777" w:rsidTr="00305863">
        <w:tc>
          <w:tcPr>
            <w:tcW w:w="1479" w:type="dxa"/>
          </w:tcPr>
          <w:p w14:paraId="14E6FD3E" w14:textId="77777777" w:rsidR="00AE79EA" w:rsidRPr="00E24021" w:rsidRDefault="00AE79EA" w:rsidP="00305863">
            <w:pPr>
              <w:jc w:val="both"/>
              <w:rPr>
                <w:rFonts w:eastAsia="DengXian"/>
                <w:lang w:val="en-US" w:eastAsia="zh-CN"/>
              </w:rPr>
            </w:pPr>
          </w:p>
        </w:tc>
        <w:tc>
          <w:tcPr>
            <w:tcW w:w="1372" w:type="dxa"/>
          </w:tcPr>
          <w:p w14:paraId="7C8DE98B" w14:textId="77777777" w:rsidR="00AE79EA" w:rsidRPr="00E24021" w:rsidRDefault="00AE79EA" w:rsidP="00305863">
            <w:pPr>
              <w:tabs>
                <w:tab w:val="left" w:pos="551"/>
              </w:tabs>
              <w:jc w:val="both"/>
              <w:rPr>
                <w:rFonts w:eastAsia="DengXian"/>
                <w:lang w:val="en-US" w:eastAsia="zh-CN"/>
              </w:rPr>
            </w:pPr>
          </w:p>
        </w:tc>
        <w:tc>
          <w:tcPr>
            <w:tcW w:w="6780" w:type="dxa"/>
          </w:tcPr>
          <w:p w14:paraId="6B457846" w14:textId="77777777" w:rsidR="00AE79EA" w:rsidRPr="008E3AB5" w:rsidRDefault="00AE79EA" w:rsidP="00305863">
            <w:pPr>
              <w:jc w:val="both"/>
              <w:rPr>
                <w:lang w:val="en-US"/>
              </w:rPr>
            </w:pP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CB62E5" w:rsidRPr="008E3AB5" w14:paraId="001CF61F" w14:textId="77777777" w:rsidTr="00305863">
        <w:tc>
          <w:tcPr>
            <w:tcW w:w="1479" w:type="dxa"/>
          </w:tcPr>
          <w:p w14:paraId="187E8F15" w14:textId="77777777" w:rsidR="00CB62E5" w:rsidRPr="00E24021" w:rsidRDefault="00CB62E5" w:rsidP="00305863">
            <w:pPr>
              <w:jc w:val="both"/>
              <w:rPr>
                <w:rFonts w:eastAsia="DengXian"/>
                <w:lang w:val="en-US" w:eastAsia="zh-CN"/>
              </w:rPr>
            </w:pPr>
          </w:p>
        </w:tc>
        <w:tc>
          <w:tcPr>
            <w:tcW w:w="1372" w:type="dxa"/>
          </w:tcPr>
          <w:p w14:paraId="4A43C489" w14:textId="77777777" w:rsidR="00CB62E5" w:rsidRPr="00E24021" w:rsidRDefault="00CB62E5" w:rsidP="00305863">
            <w:pPr>
              <w:tabs>
                <w:tab w:val="left" w:pos="551"/>
              </w:tabs>
              <w:jc w:val="both"/>
              <w:rPr>
                <w:rFonts w:eastAsia="DengXian"/>
                <w:lang w:val="en-US" w:eastAsia="zh-CN"/>
              </w:rPr>
            </w:pPr>
          </w:p>
        </w:tc>
        <w:tc>
          <w:tcPr>
            <w:tcW w:w="6780" w:type="dxa"/>
          </w:tcPr>
          <w:p w14:paraId="24D7A68B" w14:textId="77777777" w:rsidR="00CB62E5" w:rsidRPr="008E3AB5" w:rsidRDefault="00CB62E5" w:rsidP="00305863">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CB62E5" w:rsidRPr="008E3AB5" w14:paraId="53988EF7" w14:textId="77777777" w:rsidTr="00305863">
        <w:tc>
          <w:tcPr>
            <w:tcW w:w="1479" w:type="dxa"/>
          </w:tcPr>
          <w:p w14:paraId="32CBC240" w14:textId="77777777" w:rsidR="00CB62E5" w:rsidRPr="00E24021" w:rsidRDefault="00CB62E5" w:rsidP="00305863">
            <w:pPr>
              <w:jc w:val="both"/>
              <w:rPr>
                <w:rFonts w:eastAsia="DengXian"/>
                <w:lang w:val="en-US" w:eastAsia="zh-CN"/>
              </w:rPr>
            </w:pPr>
          </w:p>
        </w:tc>
        <w:tc>
          <w:tcPr>
            <w:tcW w:w="1372" w:type="dxa"/>
          </w:tcPr>
          <w:p w14:paraId="4DE7EC70" w14:textId="77777777" w:rsidR="00CB62E5" w:rsidRPr="00E24021" w:rsidRDefault="00CB62E5" w:rsidP="00305863">
            <w:pPr>
              <w:tabs>
                <w:tab w:val="left" w:pos="551"/>
              </w:tabs>
              <w:jc w:val="both"/>
              <w:rPr>
                <w:rFonts w:eastAsia="DengXian"/>
                <w:lang w:val="en-US" w:eastAsia="zh-CN"/>
              </w:rPr>
            </w:pPr>
          </w:p>
        </w:tc>
        <w:tc>
          <w:tcPr>
            <w:tcW w:w="6780" w:type="dxa"/>
          </w:tcPr>
          <w:p w14:paraId="556660B3" w14:textId="77777777" w:rsidR="00CB62E5" w:rsidRPr="008E3AB5" w:rsidRDefault="00CB62E5" w:rsidP="00305863">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CB62E5" w:rsidRPr="008E3AB5" w14:paraId="7D0231BC" w14:textId="77777777" w:rsidTr="00305863">
        <w:tc>
          <w:tcPr>
            <w:tcW w:w="1479" w:type="dxa"/>
          </w:tcPr>
          <w:p w14:paraId="2ACB98FF" w14:textId="77777777" w:rsidR="00CB62E5" w:rsidRPr="00E24021" w:rsidRDefault="00CB62E5" w:rsidP="00305863">
            <w:pPr>
              <w:jc w:val="both"/>
              <w:rPr>
                <w:rFonts w:eastAsia="DengXian"/>
                <w:lang w:val="en-US" w:eastAsia="zh-CN"/>
              </w:rPr>
            </w:pPr>
          </w:p>
        </w:tc>
        <w:tc>
          <w:tcPr>
            <w:tcW w:w="1372" w:type="dxa"/>
          </w:tcPr>
          <w:p w14:paraId="5FB94241" w14:textId="77777777" w:rsidR="00CB62E5" w:rsidRPr="00E24021" w:rsidRDefault="00CB62E5" w:rsidP="00305863">
            <w:pPr>
              <w:tabs>
                <w:tab w:val="left" w:pos="551"/>
              </w:tabs>
              <w:jc w:val="both"/>
              <w:rPr>
                <w:rFonts w:eastAsia="DengXian"/>
                <w:lang w:val="en-US" w:eastAsia="zh-CN"/>
              </w:rPr>
            </w:pPr>
          </w:p>
        </w:tc>
        <w:tc>
          <w:tcPr>
            <w:tcW w:w="6780" w:type="dxa"/>
          </w:tcPr>
          <w:p w14:paraId="612FACB9" w14:textId="77777777" w:rsidR="00CB62E5" w:rsidRPr="008E3AB5" w:rsidRDefault="00CB62E5" w:rsidP="00305863">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CB62E5" w:rsidRPr="008E3AB5" w14:paraId="5E9EA7B4" w14:textId="77777777" w:rsidTr="00305863">
        <w:tc>
          <w:tcPr>
            <w:tcW w:w="1479" w:type="dxa"/>
          </w:tcPr>
          <w:p w14:paraId="7C2B5AD5" w14:textId="77777777" w:rsidR="00CB62E5" w:rsidRPr="00E24021" w:rsidRDefault="00CB62E5" w:rsidP="00305863">
            <w:pPr>
              <w:jc w:val="both"/>
              <w:rPr>
                <w:rFonts w:eastAsia="DengXian"/>
                <w:lang w:val="en-US" w:eastAsia="zh-CN"/>
              </w:rPr>
            </w:pPr>
          </w:p>
        </w:tc>
        <w:tc>
          <w:tcPr>
            <w:tcW w:w="1372" w:type="dxa"/>
          </w:tcPr>
          <w:p w14:paraId="2648A5D3" w14:textId="77777777" w:rsidR="00CB62E5" w:rsidRPr="00E24021" w:rsidRDefault="00CB62E5" w:rsidP="00305863">
            <w:pPr>
              <w:tabs>
                <w:tab w:val="left" w:pos="551"/>
              </w:tabs>
              <w:jc w:val="both"/>
              <w:rPr>
                <w:rFonts w:eastAsia="DengXian"/>
                <w:lang w:val="en-US" w:eastAsia="zh-CN"/>
              </w:rPr>
            </w:pPr>
          </w:p>
        </w:tc>
        <w:tc>
          <w:tcPr>
            <w:tcW w:w="6780" w:type="dxa"/>
          </w:tcPr>
          <w:p w14:paraId="4C0E60A6" w14:textId="77777777" w:rsidR="00CB62E5" w:rsidRPr="008E3AB5" w:rsidRDefault="00CB62E5" w:rsidP="00305863">
            <w:pPr>
              <w:jc w:val="both"/>
              <w:rPr>
                <w:lang w:val="en-US"/>
              </w:rPr>
            </w:pP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CB62E5" w:rsidRPr="008E3AB5" w14:paraId="156BC0A7" w14:textId="77777777" w:rsidTr="00305863">
        <w:tc>
          <w:tcPr>
            <w:tcW w:w="1479" w:type="dxa"/>
          </w:tcPr>
          <w:p w14:paraId="36F7D2B9" w14:textId="77777777" w:rsidR="00CB62E5" w:rsidRPr="00E24021" w:rsidRDefault="00CB62E5" w:rsidP="00305863">
            <w:pPr>
              <w:jc w:val="both"/>
              <w:rPr>
                <w:rFonts w:eastAsia="DengXian"/>
                <w:lang w:val="en-US" w:eastAsia="zh-CN"/>
              </w:rPr>
            </w:pPr>
          </w:p>
        </w:tc>
        <w:tc>
          <w:tcPr>
            <w:tcW w:w="1372" w:type="dxa"/>
          </w:tcPr>
          <w:p w14:paraId="5C5BCFC8" w14:textId="77777777" w:rsidR="00CB62E5" w:rsidRPr="00E24021" w:rsidRDefault="00CB62E5" w:rsidP="00305863">
            <w:pPr>
              <w:tabs>
                <w:tab w:val="left" w:pos="551"/>
              </w:tabs>
              <w:jc w:val="both"/>
              <w:rPr>
                <w:rFonts w:eastAsia="DengXian"/>
                <w:lang w:val="en-US" w:eastAsia="zh-CN"/>
              </w:rPr>
            </w:pPr>
          </w:p>
        </w:tc>
        <w:tc>
          <w:tcPr>
            <w:tcW w:w="6780" w:type="dxa"/>
          </w:tcPr>
          <w:p w14:paraId="493F1DEC" w14:textId="77777777" w:rsidR="00CB62E5" w:rsidRPr="008E3AB5" w:rsidRDefault="00CB62E5" w:rsidP="00305863">
            <w:pPr>
              <w:jc w:val="both"/>
              <w:rPr>
                <w:lang w:val="en-US"/>
              </w:rPr>
            </w:pP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C37D9E">
        <w:tc>
          <w:tcPr>
            <w:tcW w:w="1479" w:type="dxa"/>
            <w:shd w:val="clear" w:color="auto" w:fill="D9D9D9" w:themeFill="background1" w:themeFillShade="D9"/>
          </w:tcPr>
          <w:p w14:paraId="21D3F85C" w14:textId="77777777" w:rsidR="00CE727E" w:rsidRDefault="00CE727E" w:rsidP="00C37D9E">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C37D9E">
            <w:pPr>
              <w:jc w:val="both"/>
              <w:rPr>
                <w:b/>
                <w:bCs/>
              </w:rPr>
            </w:pPr>
            <w:r>
              <w:rPr>
                <w:b/>
                <w:bCs/>
              </w:rPr>
              <w:t>Y/N</w:t>
            </w:r>
          </w:p>
        </w:tc>
        <w:tc>
          <w:tcPr>
            <w:tcW w:w="6780" w:type="dxa"/>
            <w:shd w:val="clear" w:color="auto" w:fill="D9D9D9" w:themeFill="background1" w:themeFillShade="D9"/>
          </w:tcPr>
          <w:p w14:paraId="7D0E8FEC" w14:textId="77777777" w:rsidR="00CE727E" w:rsidRDefault="00CE727E" w:rsidP="00C37D9E">
            <w:pPr>
              <w:jc w:val="both"/>
              <w:rPr>
                <w:b/>
                <w:bCs/>
              </w:rPr>
            </w:pPr>
            <w:r>
              <w:rPr>
                <w:b/>
                <w:bCs/>
              </w:rPr>
              <w:t>Comments or suggested revisions</w:t>
            </w:r>
          </w:p>
        </w:tc>
      </w:tr>
      <w:tr w:rsidR="00962772" w14:paraId="1A058C20" w14:textId="77777777" w:rsidTr="00C37D9E">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8E3AB5" w14:paraId="614C2901" w14:textId="77777777" w:rsidTr="00C37D9E">
        <w:tc>
          <w:tcPr>
            <w:tcW w:w="1479" w:type="dxa"/>
          </w:tcPr>
          <w:p w14:paraId="61DD6331" w14:textId="1C51B590" w:rsidR="00962772" w:rsidRPr="0049703D" w:rsidRDefault="00962772" w:rsidP="00962772">
            <w:pPr>
              <w:jc w:val="both"/>
              <w:rPr>
                <w:rFonts w:eastAsia="DengXian"/>
                <w:lang w:val="en-US" w:eastAsia="zh-CN"/>
              </w:rPr>
            </w:pPr>
          </w:p>
        </w:tc>
        <w:tc>
          <w:tcPr>
            <w:tcW w:w="1372" w:type="dxa"/>
          </w:tcPr>
          <w:p w14:paraId="05333827" w14:textId="15CAB36A" w:rsidR="00962772" w:rsidRPr="0049703D" w:rsidRDefault="00962772" w:rsidP="00962772">
            <w:pPr>
              <w:tabs>
                <w:tab w:val="left" w:pos="551"/>
              </w:tabs>
              <w:jc w:val="both"/>
              <w:rPr>
                <w:rFonts w:eastAsia="DengXian"/>
                <w:lang w:val="en-US" w:eastAsia="zh-CN"/>
              </w:rPr>
            </w:pPr>
          </w:p>
        </w:tc>
        <w:tc>
          <w:tcPr>
            <w:tcW w:w="6780" w:type="dxa"/>
          </w:tcPr>
          <w:p w14:paraId="18FDF27B" w14:textId="77777777" w:rsidR="00962772" w:rsidRPr="008E3AB5" w:rsidRDefault="00962772" w:rsidP="00962772">
            <w:pPr>
              <w:jc w:val="both"/>
              <w:rPr>
                <w:lang w:val="en-US"/>
              </w:rPr>
            </w:pPr>
          </w:p>
        </w:tc>
      </w:tr>
      <w:tr w:rsidR="00962772" w:rsidRPr="008E3AB5" w14:paraId="11D2A03D" w14:textId="77777777" w:rsidTr="00C37D9E">
        <w:tc>
          <w:tcPr>
            <w:tcW w:w="1479" w:type="dxa"/>
          </w:tcPr>
          <w:p w14:paraId="41CE00C7" w14:textId="77777777" w:rsidR="00962772" w:rsidRPr="00E24021" w:rsidRDefault="00962772" w:rsidP="00962772">
            <w:pPr>
              <w:jc w:val="both"/>
              <w:rPr>
                <w:rFonts w:eastAsia="DengXian"/>
                <w:lang w:val="en-US" w:eastAsia="zh-CN"/>
              </w:rPr>
            </w:pPr>
          </w:p>
        </w:tc>
        <w:tc>
          <w:tcPr>
            <w:tcW w:w="1372" w:type="dxa"/>
          </w:tcPr>
          <w:p w14:paraId="17009DF9" w14:textId="77777777" w:rsidR="00962772" w:rsidRPr="00E24021" w:rsidRDefault="00962772" w:rsidP="00962772">
            <w:pPr>
              <w:tabs>
                <w:tab w:val="left" w:pos="551"/>
              </w:tabs>
              <w:jc w:val="both"/>
              <w:rPr>
                <w:rFonts w:eastAsia="DengXian"/>
                <w:lang w:val="en-US" w:eastAsia="zh-CN"/>
              </w:rPr>
            </w:pPr>
          </w:p>
        </w:tc>
        <w:tc>
          <w:tcPr>
            <w:tcW w:w="6780" w:type="dxa"/>
          </w:tcPr>
          <w:p w14:paraId="0DB91E78" w14:textId="77777777" w:rsidR="00962772" w:rsidRPr="008E3AB5" w:rsidRDefault="00962772" w:rsidP="00962772">
            <w:pPr>
              <w:jc w:val="both"/>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271650" w:rsidRPr="008E3AB5" w14:paraId="28A8B6A5" w14:textId="77777777" w:rsidTr="00305863">
        <w:tc>
          <w:tcPr>
            <w:tcW w:w="1479" w:type="dxa"/>
          </w:tcPr>
          <w:p w14:paraId="736205C2" w14:textId="77777777" w:rsidR="00271650" w:rsidRPr="00E24021" w:rsidRDefault="00271650" w:rsidP="00305863">
            <w:pPr>
              <w:jc w:val="both"/>
              <w:rPr>
                <w:rFonts w:eastAsia="DengXian"/>
                <w:lang w:val="en-US" w:eastAsia="zh-CN"/>
              </w:rPr>
            </w:pPr>
          </w:p>
        </w:tc>
        <w:tc>
          <w:tcPr>
            <w:tcW w:w="1372" w:type="dxa"/>
          </w:tcPr>
          <w:p w14:paraId="1283E63B" w14:textId="77777777" w:rsidR="00271650" w:rsidRPr="00E24021" w:rsidRDefault="00271650" w:rsidP="00305863">
            <w:pPr>
              <w:tabs>
                <w:tab w:val="left" w:pos="551"/>
              </w:tabs>
              <w:jc w:val="both"/>
              <w:rPr>
                <w:rFonts w:eastAsia="DengXian"/>
                <w:lang w:val="en-US" w:eastAsia="zh-CN"/>
              </w:rPr>
            </w:pPr>
          </w:p>
        </w:tc>
        <w:tc>
          <w:tcPr>
            <w:tcW w:w="6780" w:type="dxa"/>
          </w:tcPr>
          <w:p w14:paraId="6924178F" w14:textId="77777777" w:rsidR="00271650" w:rsidRPr="008E3AB5" w:rsidRDefault="00271650" w:rsidP="00305863">
            <w:pPr>
              <w:jc w:val="both"/>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3" w:name="_Toc42165611"/>
      <w:bookmarkStart w:id="284" w:name="_Toc51768546"/>
      <w:bookmarkStart w:id="285" w:name="_Toc51771053"/>
      <w:r>
        <w:t>7</w:t>
      </w:r>
      <w:r w:rsidRPr="000E647A">
        <w:t>.4.3</w:t>
      </w:r>
      <w:r w:rsidRPr="000E647A">
        <w:tab/>
        <w:t xml:space="preserve">Analysis of </w:t>
      </w:r>
      <w:r>
        <w:t>performance impacts</w:t>
      </w:r>
      <w:bookmarkEnd w:id="283"/>
      <w:bookmarkEnd w:id="284"/>
      <w:bookmarkEnd w:id="285"/>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A86752" w:rsidRPr="008E3AB5" w14:paraId="12092C08" w14:textId="77777777" w:rsidTr="00305863">
        <w:tc>
          <w:tcPr>
            <w:tcW w:w="1479" w:type="dxa"/>
          </w:tcPr>
          <w:p w14:paraId="0AA59A39" w14:textId="77777777" w:rsidR="00A86752" w:rsidRPr="00E24021" w:rsidRDefault="00A86752" w:rsidP="00305863">
            <w:pPr>
              <w:jc w:val="both"/>
              <w:rPr>
                <w:rFonts w:eastAsia="DengXian"/>
                <w:lang w:val="en-US" w:eastAsia="zh-CN"/>
              </w:rPr>
            </w:pPr>
          </w:p>
        </w:tc>
        <w:tc>
          <w:tcPr>
            <w:tcW w:w="1372" w:type="dxa"/>
          </w:tcPr>
          <w:p w14:paraId="0E1A362E" w14:textId="77777777" w:rsidR="00A86752" w:rsidRPr="00E24021" w:rsidRDefault="00A86752" w:rsidP="00305863">
            <w:pPr>
              <w:tabs>
                <w:tab w:val="left" w:pos="551"/>
              </w:tabs>
              <w:jc w:val="both"/>
              <w:rPr>
                <w:rFonts w:eastAsia="DengXian"/>
                <w:lang w:val="en-US" w:eastAsia="zh-CN"/>
              </w:rPr>
            </w:pPr>
          </w:p>
        </w:tc>
        <w:tc>
          <w:tcPr>
            <w:tcW w:w="6780" w:type="dxa"/>
          </w:tcPr>
          <w:p w14:paraId="1E9D4267" w14:textId="77777777" w:rsidR="00A86752" w:rsidRPr="008E3AB5" w:rsidRDefault="00A86752" w:rsidP="00305863">
            <w:pPr>
              <w:jc w:val="both"/>
              <w:rPr>
                <w:lang w:val="en-US"/>
              </w:rPr>
            </w:pP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A86752" w:rsidRPr="008E3AB5" w14:paraId="16A77748" w14:textId="77777777" w:rsidTr="00305863">
        <w:tc>
          <w:tcPr>
            <w:tcW w:w="1479" w:type="dxa"/>
          </w:tcPr>
          <w:p w14:paraId="24552AE1" w14:textId="77777777" w:rsidR="00A86752" w:rsidRPr="00E24021" w:rsidRDefault="00A86752" w:rsidP="00305863">
            <w:pPr>
              <w:jc w:val="both"/>
              <w:rPr>
                <w:rFonts w:eastAsia="DengXian"/>
                <w:lang w:val="en-US" w:eastAsia="zh-CN"/>
              </w:rPr>
            </w:pPr>
          </w:p>
        </w:tc>
        <w:tc>
          <w:tcPr>
            <w:tcW w:w="1372" w:type="dxa"/>
          </w:tcPr>
          <w:p w14:paraId="725ABE4C" w14:textId="77777777" w:rsidR="00A86752" w:rsidRPr="00E24021" w:rsidRDefault="00A86752" w:rsidP="00305863">
            <w:pPr>
              <w:tabs>
                <w:tab w:val="left" w:pos="551"/>
              </w:tabs>
              <w:jc w:val="both"/>
              <w:rPr>
                <w:rFonts w:eastAsia="DengXian"/>
                <w:lang w:val="en-US" w:eastAsia="zh-CN"/>
              </w:rPr>
            </w:pPr>
          </w:p>
        </w:tc>
        <w:tc>
          <w:tcPr>
            <w:tcW w:w="6780" w:type="dxa"/>
          </w:tcPr>
          <w:p w14:paraId="1E434B2B" w14:textId="77777777" w:rsidR="00A86752" w:rsidRPr="008E3AB5" w:rsidRDefault="00A86752" w:rsidP="00305863">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A86752" w:rsidRPr="008E3AB5" w14:paraId="5BEDBAB6" w14:textId="77777777" w:rsidTr="00305863">
        <w:tc>
          <w:tcPr>
            <w:tcW w:w="1479" w:type="dxa"/>
          </w:tcPr>
          <w:p w14:paraId="64F9B065" w14:textId="77777777" w:rsidR="00A86752" w:rsidRPr="00E24021" w:rsidRDefault="00A86752" w:rsidP="00305863">
            <w:pPr>
              <w:jc w:val="both"/>
              <w:rPr>
                <w:rFonts w:eastAsia="DengXian"/>
                <w:lang w:val="en-US" w:eastAsia="zh-CN"/>
              </w:rPr>
            </w:pPr>
          </w:p>
        </w:tc>
        <w:tc>
          <w:tcPr>
            <w:tcW w:w="1372" w:type="dxa"/>
          </w:tcPr>
          <w:p w14:paraId="59F101BC" w14:textId="77777777" w:rsidR="00A86752" w:rsidRPr="00E24021" w:rsidRDefault="00A86752" w:rsidP="00305863">
            <w:pPr>
              <w:tabs>
                <w:tab w:val="left" w:pos="551"/>
              </w:tabs>
              <w:jc w:val="both"/>
              <w:rPr>
                <w:rFonts w:eastAsia="DengXian"/>
                <w:lang w:val="en-US" w:eastAsia="zh-CN"/>
              </w:rPr>
            </w:pPr>
          </w:p>
        </w:tc>
        <w:tc>
          <w:tcPr>
            <w:tcW w:w="6780" w:type="dxa"/>
          </w:tcPr>
          <w:p w14:paraId="0DDC6A7B" w14:textId="77777777" w:rsidR="00A86752" w:rsidRPr="008E3AB5" w:rsidRDefault="00A86752" w:rsidP="00305863">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A86752" w:rsidRPr="008E3AB5" w14:paraId="0C30346C" w14:textId="77777777" w:rsidTr="00305863">
        <w:tc>
          <w:tcPr>
            <w:tcW w:w="1479" w:type="dxa"/>
          </w:tcPr>
          <w:p w14:paraId="667C7891" w14:textId="77777777" w:rsidR="00A86752" w:rsidRPr="00E24021" w:rsidRDefault="00A86752" w:rsidP="00305863">
            <w:pPr>
              <w:jc w:val="both"/>
              <w:rPr>
                <w:rFonts w:eastAsia="DengXian"/>
                <w:lang w:val="en-US" w:eastAsia="zh-CN"/>
              </w:rPr>
            </w:pPr>
          </w:p>
        </w:tc>
        <w:tc>
          <w:tcPr>
            <w:tcW w:w="1372" w:type="dxa"/>
          </w:tcPr>
          <w:p w14:paraId="502A495D" w14:textId="77777777" w:rsidR="00A86752" w:rsidRPr="00E24021" w:rsidRDefault="00A86752" w:rsidP="00305863">
            <w:pPr>
              <w:tabs>
                <w:tab w:val="left" w:pos="551"/>
              </w:tabs>
              <w:jc w:val="both"/>
              <w:rPr>
                <w:rFonts w:eastAsia="DengXian"/>
                <w:lang w:val="en-US" w:eastAsia="zh-CN"/>
              </w:rPr>
            </w:pPr>
          </w:p>
        </w:tc>
        <w:tc>
          <w:tcPr>
            <w:tcW w:w="6780" w:type="dxa"/>
          </w:tcPr>
          <w:p w14:paraId="014D43D7" w14:textId="77777777" w:rsidR="00A86752" w:rsidRPr="008E3AB5" w:rsidRDefault="00A86752" w:rsidP="00305863">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A86752" w:rsidRPr="008E3AB5" w14:paraId="23EBD48B" w14:textId="77777777" w:rsidTr="00305863">
        <w:tc>
          <w:tcPr>
            <w:tcW w:w="1479" w:type="dxa"/>
          </w:tcPr>
          <w:p w14:paraId="0A758B65" w14:textId="77777777" w:rsidR="00A86752" w:rsidRPr="00E24021" w:rsidRDefault="00A86752" w:rsidP="00305863">
            <w:pPr>
              <w:jc w:val="both"/>
              <w:rPr>
                <w:rFonts w:eastAsia="DengXian"/>
                <w:lang w:val="en-US" w:eastAsia="zh-CN"/>
              </w:rPr>
            </w:pPr>
          </w:p>
        </w:tc>
        <w:tc>
          <w:tcPr>
            <w:tcW w:w="1372" w:type="dxa"/>
          </w:tcPr>
          <w:p w14:paraId="5A71511F" w14:textId="77777777" w:rsidR="00A86752" w:rsidRPr="00E24021" w:rsidRDefault="00A86752" w:rsidP="00305863">
            <w:pPr>
              <w:tabs>
                <w:tab w:val="left" w:pos="551"/>
              </w:tabs>
              <w:jc w:val="both"/>
              <w:rPr>
                <w:rFonts w:eastAsia="DengXian"/>
                <w:lang w:val="en-US" w:eastAsia="zh-CN"/>
              </w:rPr>
            </w:pPr>
          </w:p>
        </w:tc>
        <w:tc>
          <w:tcPr>
            <w:tcW w:w="6780" w:type="dxa"/>
          </w:tcPr>
          <w:p w14:paraId="4841EB47" w14:textId="77777777" w:rsidR="00A86752" w:rsidRPr="008E3AB5" w:rsidRDefault="00A86752" w:rsidP="00305863">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A86752" w:rsidRPr="008E3AB5" w14:paraId="60F90B60" w14:textId="77777777" w:rsidTr="00305863">
        <w:tc>
          <w:tcPr>
            <w:tcW w:w="1479" w:type="dxa"/>
          </w:tcPr>
          <w:p w14:paraId="68BD7152" w14:textId="77777777" w:rsidR="00A86752" w:rsidRPr="00E24021" w:rsidRDefault="00A86752" w:rsidP="00305863">
            <w:pPr>
              <w:jc w:val="both"/>
              <w:rPr>
                <w:rFonts w:eastAsia="DengXian"/>
                <w:lang w:val="en-US" w:eastAsia="zh-CN"/>
              </w:rPr>
            </w:pPr>
          </w:p>
        </w:tc>
        <w:tc>
          <w:tcPr>
            <w:tcW w:w="1372" w:type="dxa"/>
          </w:tcPr>
          <w:p w14:paraId="46B150C6" w14:textId="77777777" w:rsidR="00A86752" w:rsidRPr="00E24021" w:rsidRDefault="00A86752" w:rsidP="00305863">
            <w:pPr>
              <w:tabs>
                <w:tab w:val="left" w:pos="551"/>
              </w:tabs>
              <w:jc w:val="both"/>
              <w:rPr>
                <w:rFonts w:eastAsia="DengXian"/>
                <w:lang w:val="en-US" w:eastAsia="zh-CN"/>
              </w:rPr>
            </w:pPr>
          </w:p>
        </w:tc>
        <w:tc>
          <w:tcPr>
            <w:tcW w:w="6780" w:type="dxa"/>
          </w:tcPr>
          <w:p w14:paraId="1B748AAF" w14:textId="77777777" w:rsidR="00A86752" w:rsidRPr="008E3AB5" w:rsidRDefault="00A86752" w:rsidP="00305863">
            <w:pPr>
              <w:jc w:val="both"/>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6" w:name="_Toc42165612"/>
      <w:bookmarkStart w:id="287" w:name="_Toc51768547"/>
      <w:bookmarkStart w:id="288" w:name="_Toc51771054"/>
      <w:r>
        <w:t>7</w:t>
      </w:r>
      <w:r w:rsidRPr="000E647A">
        <w:t>.</w:t>
      </w:r>
      <w:r>
        <w:t>4</w:t>
      </w:r>
      <w:r w:rsidRPr="000E647A">
        <w:t>.4</w:t>
      </w:r>
      <w:r w:rsidRPr="000E647A">
        <w:tab/>
        <w:t xml:space="preserve">Analysis of </w:t>
      </w:r>
      <w:r>
        <w:t xml:space="preserve">coexistence with legacy </w:t>
      </w:r>
      <w:r w:rsidR="00790265">
        <w:t>UEs</w:t>
      </w:r>
      <w:bookmarkEnd w:id="286"/>
      <w:bookmarkEnd w:id="287"/>
      <w:bookmarkEnd w:id="288"/>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89" w:name="_Toc42165613"/>
      <w:bookmarkStart w:id="290" w:name="_Toc51768548"/>
      <w:bookmarkStart w:id="291" w:name="_Toc51771055"/>
      <w:r>
        <w:t>7</w:t>
      </w:r>
      <w:r w:rsidRPr="000E647A">
        <w:t>.4.</w:t>
      </w:r>
      <w:r>
        <w:t>5</w:t>
      </w:r>
      <w:r w:rsidRPr="000E647A">
        <w:tab/>
        <w:t>Analysis of specification impacts</w:t>
      </w:r>
      <w:bookmarkEnd w:id="289"/>
      <w:bookmarkEnd w:id="290"/>
      <w:bookmarkEnd w:id="29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2" w:name="_Toc42165614"/>
      <w:bookmarkStart w:id="293" w:name="_Toc51768549"/>
      <w:bookmarkStart w:id="294" w:name="_Toc51771056"/>
      <w:r>
        <w:t>7</w:t>
      </w:r>
      <w:r w:rsidRPr="000E647A">
        <w:t>.5</w:t>
      </w:r>
      <w:r w:rsidRPr="000E647A">
        <w:tab/>
        <w:t>Relaxed UE processing time</w:t>
      </w:r>
      <w:bookmarkEnd w:id="292"/>
      <w:bookmarkEnd w:id="293"/>
      <w:bookmarkEnd w:id="294"/>
    </w:p>
    <w:p w14:paraId="4D81A5C9" w14:textId="3C1076B4" w:rsidR="00090EF0" w:rsidRPr="000E647A" w:rsidRDefault="00090EF0" w:rsidP="00090EF0">
      <w:pPr>
        <w:pStyle w:val="Heading3"/>
      </w:pPr>
      <w:bookmarkStart w:id="295" w:name="_Toc42165615"/>
      <w:bookmarkStart w:id="296" w:name="_Toc51768550"/>
      <w:bookmarkStart w:id="297" w:name="_Toc51771057"/>
      <w:r>
        <w:t>7</w:t>
      </w:r>
      <w:r w:rsidRPr="000E647A">
        <w:t>.5.1</w:t>
      </w:r>
      <w:r w:rsidRPr="000E647A">
        <w:tab/>
        <w:t>Description of feature</w:t>
      </w:r>
      <w:bookmarkEnd w:id="295"/>
      <w:bookmarkEnd w:id="296"/>
      <w:bookmarkEnd w:id="297"/>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8"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hint="eastAsia"/>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299"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B246A5" w:rsidRPr="00ED3FEA" w14:paraId="6B58B6EB" w14:textId="77777777" w:rsidTr="00B246A5">
        <w:tc>
          <w:tcPr>
            <w:tcW w:w="1479" w:type="dxa"/>
          </w:tcPr>
          <w:p w14:paraId="1E0CF7F5" w14:textId="315883C9" w:rsidR="00B246A5" w:rsidRPr="00ED3FEA" w:rsidRDefault="00B246A5" w:rsidP="003147BE">
            <w:pPr>
              <w:jc w:val="both"/>
              <w:rPr>
                <w:lang w:val="en-US" w:eastAsia="ko-KR"/>
              </w:rPr>
            </w:pPr>
          </w:p>
        </w:tc>
        <w:tc>
          <w:tcPr>
            <w:tcW w:w="8155" w:type="dxa"/>
          </w:tcPr>
          <w:p w14:paraId="481511CD" w14:textId="4BEFCAF4" w:rsidR="00B246A5" w:rsidRPr="00ED3FEA" w:rsidRDefault="00B246A5" w:rsidP="003147BE">
            <w:pPr>
              <w:jc w:val="both"/>
              <w:rPr>
                <w:lang w:val="en-US"/>
              </w:rPr>
            </w:pPr>
          </w:p>
        </w:tc>
      </w:tr>
      <w:tr w:rsidR="00B246A5" w:rsidRPr="00ED3FEA" w14:paraId="00F04978" w14:textId="77777777" w:rsidTr="00B246A5">
        <w:tc>
          <w:tcPr>
            <w:tcW w:w="1479" w:type="dxa"/>
          </w:tcPr>
          <w:p w14:paraId="456E4038" w14:textId="2C62D888" w:rsidR="00B246A5" w:rsidRPr="00ED3FEA" w:rsidRDefault="00B246A5" w:rsidP="001E32CC">
            <w:pPr>
              <w:jc w:val="both"/>
              <w:rPr>
                <w:lang w:val="en-US" w:eastAsia="ko-KR"/>
              </w:rPr>
            </w:pPr>
          </w:p>
        </w:tc>
        <w:tc>
          <w:tcPr>
            <w:tcW w:w="8155" w:type="dxa"/>
          </w:tcPr>
          <w:p w14:paraId="41F22132" w14:textId="77777777" w:rsidR="00B246A5" w:rsidRPr="00ED3FEA" w:rsidRDefault="00B246A5" w:rsidP="001E32CC">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0" w:name="_Toc42165616"/>
      <w:bookmarkStart w:id="301" w:name="_Toc51768551"/>
      <w:bookmarkStart w:id="302" w:name="_Toc51771058"/>
      <w:bookmarkEnd w:id="299"/>
      <w:r>
        <w:t>7</w:t>
      </w:r>
      <w:r w:rsidRPr="000E647A">
        <w:t>.5.2</w:t>
      </w:r>
      <w:r w:rsidRPr="000E647A">
        <w:tab/>
        <w:t>Analysis of UE complexity reduction</w:t>
      </w:r>
      <w:bookmarkEnd w:id="300"/>
      <w:bookmarkEnd w:id="301"/>
      <w:bookmarkEnd w:id="302"/>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hint="eastAsia"/>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3" w:name="_Toc42165617"/>
      <w:bookmarkStart w:id="304" w:name="_Toc51768552"/>
      <w:bookmarkStart w:id="305" w:name="_Toc51771059"/>
      <w:r>
        <w:t>7</w:t>
      </w:r>
      <w:r w:rsidRPr="000E647A">
        <w:t>.5.3</w:t>
      </w:r>
      <w:r w:rsidRPr="000E647A">
        <w:tab/>
        <w:t xml:space="preserve">Analysis of </w:t>
      </w:r>
      <w:r>
        <w:t>performance impacts</w:t>
      </w:r>
      <w:bookmarkEnd w:id="303"/>
      <w:bookmarkEnd w:id="304"/>
      <w:bookmarkEnd w:id="305"/>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6C1DF6" w:rsidRPr="008E3AB5" w14:paraId="3E209B99" w14:textId="77777777" w:rsidTr="00305863">
        <w:tc>
          <w:tcPr>
            <w:tcW w:w="1479" w:type="dxa"/>
          </w:tcPr>
          <w:p w14:paraId="7567D713" w14:textId="77777777" w:rsidR="006C1DF6" w:rsidRPr="00E24021" w:rsidRDefault="006C1DF6" w:rsidP="00305863">
            <w:pPr>
              <w:jc w:val="both"/>
              <w:rPr>
                <w:rFonts w:eastAsia="DengXian"/>
                <w:lang w:val="en-US" w:eastAsia="zh-CN"/>
              </w:rPr>
            </w:pPr>
          </w:p>
        </w:tc>
        <w:tc>
          <w:tcPr>
            <w:tcW w:w="1372" w:type="dxa"/>
          </w:tcPr>
          <w:p w14:paraId="2BB2D828" w14:textId="77777777" w:rsidR="006C1DF6" w:rsidRPr="00E24021" w:rsidRDefault="006C1DF6" w:rsidP="00305863">
            <w:pPr>
              <w:tabs>
                <w:tab w:val="left" w:pos="551"/>
              </w:tabs>
              <w:jc w:val="both"/>
              <w:rPr>
                <w:rFonts w:eastAsia="DengXian"/>
                <w:lang w:val="en-US" w:eastAsia="zh-CN"/>
              </w:rPr>
            </w:pPr>
          </w:p>
        </w:tc>
        <w:tc>
          <w:tcPr>
            <w:tcW w:w="6780" w:type="dxa"/>
          </w:tcPr>
          <w:p w14:paraId="071B51DF" w14:textId="77777777" w:rsidR="006C1DF6" w:rsidRPr="008E3AB5" w:rsidRDefault="006C1DF6" w:rsidP="00305863">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6C1DF6" w:rsidRPr="008E3AB5" w14:paraId="3D8821F8" w14:textId="77777777" w:rsidTr="00305863">
        <w:tc>
          <w:tcPr>
            <w:tcW w:w="1479" w:type="dxa"/>
          </w:tcPr>
          <w:p w14:paraId="5A58AAAA" w14:textId="77777777" w:rsidR="006C1DF6" w:rsidRPr="00E24021" w:rsidRDefault="006C1DF6" w:rsidP="00305863">
            <w:pPr>
              <w:jc w:val="both"/>
              <w:rPr>
                <w:rFonts w:eastAsia="DengXian"/>
                <w:lang w:val="en-US" w:eastAsia="zh-CN"/>
              </w:rPr>
            </w:pPr>
          </w:p>
        </w:tc>
        <w:tc>
          <w:tcPr>
            <w:tcW w:w="1372" w:type="dxa"/>
          </w:tcPr>
          <w:p w14:paraId="16983059" w14:textId="77777777" w:rsidR="006C1DF6" w:rsidRPr="00E24021" w:rsidRDefault="006C1DF6" w:rsidP="00305863">
            <w:pPr>
              <w:tabs>
                <w:tab w:val="left" w:pos="551"/>
              </w:tabs>
              <w:jc w:val="both"/>
              <w:rPr>
                <w:rFonts w:eastAsia="DengXian"/>
                <w:lang w:val="en-US" w:eastAsia="zh-CN"/>
              </w:rPr>
            </w:pPr>
          </w:p>
        </w:tc>
        <w:tc>
          <w:tcPr>
            <w:tcW w:w="6780" w:type="dxa"/>
          </w:tcPr>
          <w:p w14:paraId="67839215" w14:textId="77777777" w:rsidR="006C1DF6" w:rsidRPr="008E3AB5" w:rsidRDefault="006C1DF6" w:rsidP="00305863">
            <w:pPr>
              <w:jc w:val="both"/>
              <w:rPr>
                <w:lang w:val="en-US"/>
              </w:rPr>
            </w:pP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6C1DF6" w:rsidRPr="008E3AB5" w14:paraId="70D1A346" w14:textId="77777777" w:rsidTr="00305863">
        <w:tc>
          <w:tcPr>
            <w:tcW w:w="1479" w:type="dxa"/>
          </w:tcPr>
          <w:p w14:paraId="7AFC2DCD" w14:textId="77777777" w:rsidR="006C1DF6" w:rsidRDefault="006C1DF6" w:rsidP="00305863">
            <w:pPr>
              <w:jc w:val="both"/>
              <w:rPr>
                <w:lang w:val="en-US" w:eastAsia="ko-KR"/>
              </w:rPr>
            </w:pPr>
          </w:p>
        </w:tc>
        <w:tc>
          <w:tcPr>
            <w:tcW w:w="1372" w:type="dxa"/>
          </w:tcPr>
          <w:p w14:paraId="3775FF78" w14:textId="77777777" w:rsidR="006C1DF6" w:rsidRDefault="006C1DF6" w:rsidP="00305863">
            <w:pPr>
              <w:tabs>
                <w:tab w:val="left" w:pos="551"/>
              </w:tabs>
              <w:jc w:val="both"/>
              <w:rPr>
                <w:lang w:val="en-US" w:eastAsia="ko-KR"/>
              </w:rPr>
            </w:pPr>
          </w:p>
        </w:tc>
        <w:tc>
          <w:tcPr>
            <w:tcW w:w="6780" w:type="dxa"/>
          </w:tcPr>
          <w:p w14:paraId="44D66AF2" w14:textId="77777777" w:rsidR="006C1DF6" w:rsidRPr="008E3AB5" w:rsidRDefault="006C1DF6" w:rsidP="00305863">
            <w:pPr>
              <w:jc w:val="both"/>
              <w:rPr>
                <w:lang w:val="en-US"/>
              </w:rPr>
            </w:pPr>
          </w:p>
        </w:tc>
      </w:tr>
      <w:tr w:rsidR="006C1DF6" w:rsidRPr="008E3AB5" w14:paraId="292C5680" w14:textId="77777777" w:rsidTr="00305863">
        <w:tc>
          <w:tcPr>
            <w:tcW w:w="1479" w:type="dxa"/>
          </w:tcPr>
          <w:p w14:paraId="35719AB5" w14:textId="77777777" w:rsidR="006C1DF6" w:rsidRPr="00E24021" w:rsidRDefault="006C1DF6" w:rsidP="00305863">
            <w:pPr>
              <w:jc w:val="both"/>
              <w:rPr>
                <w:rFonts w:eastAsia="DengXian"/>
                <w:lang w:val="en-US" w:eastAsia="zh-CN"/>
              </w:rPr>
            </w:pPr>
          </w:p>
        </w:tc>
        <w:tc>
          <w:tcPr>
            <w:tcW w:w="1372" w:type="dxa"/>
          </w:tcPr>
          <w:p w14:paraId="6248E958" w14:textId="77777777" w:rsidR="006C1DF6" w:rsidRPr="00E24021" w:rsidRDefault="006C1DF6" w:rsidP="00305863">
            <w:pPr>
              <w:tabs>
                <w:tab w:val="left" w:pos="551"/>
              </w:tabs>
              <w:jc w:val="both"/>
              <w:rPr>
                <w:rFonts w:eastAsia="DengXian"/>
                <w:lang w:val="en-US" w:eastAsia="zh-CN"/>
              </w:rPr>
            </w:pPr>
          </w:p>
        </w:tc>
        <w:tc>
          <w:tcPr>
            <w:tcW w:w="6780" w:type="dxa"/>
          </w:tcPr>
          <w:p w14:paraId="222CBBC6" w14:textId="77777777" w:rsidR="006C1DF6" w:rsidRPr="008E3AB5" w:rsidRDefault="006C1DF6" w:rsidP="00305863">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6C1DF6" w:rsidRPr="008E3AB5" w14:paraId="3F5DAF3B" w14:textId="77777777" w:rsidTr="00305863">
        <w:tc>
          <w:tcPr>
            <w:tcW w:w="1479" w:type="dxa"/>
          </w:tcPr>
          <w:p w14:paraId="4D98B987" w14:textId="77777777" w:rsidR="006C1DF6" w:rsidRDefault="006C1DF6" w:rsidP="00305863">
            <w:pPr>
              <w:jc w:val="both"/>
              <w:rPr>
                <w:lang w:val="en-US" w:eastAsia="ko-KR"/>
              </w:rPr>
            </w:pPr>
          </w:p>
        </w:tc>
        <w:tc>
          <w:tcPr>
            <w:tcW w:w="1372" w:type="dxa"/>
          </w:tcPr>
          <w:p w14:paraId="77125BDD" w14:textId="77777777" w:rsidR="006C1DF6" w:rsidRDefault="006C1DF6" w:rsidP="00305863">
            <w:pPr>
              <w:tabs>
                <w:tab w:val="left" w:pos="551"/>
              </w:tabs>
              <w:jc w:val="both"/>
              <w:rPr>
                <w:lang w:val="en-US" w:eastAsia="ko-KR"/>
              </w:rPr>
            </w:pPr>
          </w:p>
        </w:tc>
        <w:tc>
          <w:tcPr>
            <w:tcW w:w="6780" w:type="dxa"/>
          </w:tcPr>
          <w:p w14:paraId="165B15BD" w14:textId="77777777" w:rsidR="006C1DF6" w:rsidRPr="008E3AB5" w:rsidRDefault="006C1DF6" w:rsidP="00305863">
            <w:pPr>
              <w:jc w:val="both"/>
              <w:rPr>
                <w:lang w:val="en-US"/>
              </w:rPr>
            </w:pPr>
          </w:p>
        </w:tc>
      </w:tr>
      <w:tr w:rsidR="006C1DF6" w:rsidRPr="008E3AB5" w14:paraId="13C3B320" w14:textId="77777777" w:rsidTr="00305863">
        <w:tc>
          <w:tcPr>
            <w:tcW w:w="1479" w:type="dxa"/>
          </w:tcPr>
          <w:p w14:paraId="08182D6C" w14:textId="77777777" w:rsidR="006C1DF6" w:rsidRPr="00E24021" w:rsidRDefault="006C1DF6" w:rsidP="00305863">
            <w:pPr>
              <w:jc w:val="both"/>
              <w:rPr>
                <w:rFonts w:eastAsia="DengXian"/>
                <w:lang w:val="en-US" w:eastAsia="zh-CN"/>
              </w:rPr>
            </w:pPr>
          </w:p>
        </w:tc>
        <w:tc>
          <w:tcPr>
            <w:tcW w:w="1372" w:type="dxa"/>
          </w:tcPr>
          <w:p w14:paraId="22934A8C" w14:textId="77777777" w:rsidR="006C1DF6" w:rsidRPr="00E24021" w:rsidRDefault="006C1DF6" w:rsidP="00305863">
            <w:pPr>
              <w:tabs>
                <w:tab w:val="left" w:pos="551"/>
              </w:tabs>
              <w:jc w:val="both"/>
              <w:rPr>
                <w:rFonts w:eastAsia="DengXian"/>
                <w:lang w:val="en-US" w:eastAsia="zh-CN"/>
              </w:rPr>
            </w:pPr>
          </w:p>
        </w:tc>
        <w:tc>
          <w:tcPr>
            <w:tcW w:w="6780" w:type="dxa"/>
          </w:tcPr>
          <w:p w14:paraId="079FAD30" w14:textId="77777777" w:rsidR="006C1DF6" w:rsidRPr="008E3AB5" w:rsidRDefault="006C1DF6" w:rsidP="00305863">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6" w:author="Author">
              <w:r>
                <w:delText>HD-FDD</w:delText>
              </w:r>
              <w:r>
                <w:rPr>
                  <w:rFonts w:eastAsia="SimSun"/>
                  <w:lang w:val="en-US" w:eastAsia="zh-CN"/>
                </w:rPr>
                <w:delText xml:space="preserve"> </w:delText>
              </w:r>
            </w:del>
            <w:ins w:id="30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6C1DF6" w:rsidRPr="008E3AB5" w14:paraId="408E2850" w14:textId="77777777" w:rsidTr="00305863">
        <w:tc>
          <w:tcPr>
            <w:tcW w:w="1479" w:type="dxa"/>
          </w:tcPr>
          <w:p w14:paraId="6B32A3F8" w14:textId="77777777" w:rsidR="006C1DF6" w:rsidRPr="00E24021" w:rsidRDefault="006C1DF6" w:rsidP="00305863">
            <w:pPr>
              <w:jc w:val="both"/>
              <w:rPr>
                <w:rFonts w:eastAsia="DengXian"/>
                <w:lang w:val="en-US" w:eastAsia="zh-CN"/>
              </w:rPr>
            </w:pPr>
          </w:p>
        </w:tc>
        <w:tc>
          <w:tcPr>
            <w:tcW w:w="1372" w:type="dxa"/>
          </w:tcPr>
          <w:p w14:paraId="10C960C6" w14:textId="77777777" w:rsidR="006C1DF6" w:rsidRPr="00E24021" w:rsidRDefault="006C1DF6" w:rsidP="00305863">
            <w:pPr>
              <w:tabs>
                <w:tab w:val="left" w:pos="551"/>
              </w:tabs>
              <w:jc w:val="both"/>
              <w:rPr>
                <w:rFonts w:eastAsia="DengXian"/>
                <w:lang w:val="en-US" w:eastAsia="zh-CN"/>
              </w:rPr>
            </w:pPr>
          </w:p>
        </w:tc>
        <w:tc>
          <w:tcPr>
            <w:tcW w:w="6780" w:type="dxa"/>
          </w:tcPr>
          <w:p w14:paraId="18925330" w14:textId="77777777" w:rsidR="006C1DF6" w:rsidRPr="008E3AB5" w:rsidRDefault="006C1DF6" w:rsidP="00305863">
            <w:pPr>
              <w:jc w:val="both"/>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8" w:name="_Toc42165618"/>
      <w:bookmarkStart w:id="309" w:name="_Toc51768553"/>
      <w:bookmarkStart w:id="310" w:name="_Toc51771060"/>
      <w:r>
        <w:t>7</w:t>
      </w:r>
      <w:r w:rsidRPr="000E647A">
        <w:t>.</w:t>
      </w:r>
      <w:r>
        <w:t>5</w:t>
      </w:r>
      <w:r w:rsidRPr="000E647A">
        <w:t>.4</w:t>
      </w:r>
      <w:r w:rsidRPr="000E647A">
        <w:tab/>
        <w:t xml:space="preserve">Analysis of </w:t>
      </w:r>
      <w:r>
        <w:t xml:space="preserve">coexistence with legacy </w:t>
      </w:r>
      <w:r w:rsidR="00790265">
        <w:t>UEs</w:t>
      </w:r>
      <w:bookmarkEnd w:id="308"/>
      <w:bookmarkEnd w:id="309"/>
      <w:bookmarkEnd w:id="310"/>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26] observe negative impacts of relaxed UE processing time on scheduling complexity, especially when </w:t>
      </w:r>
      <w:proofErr w:type="gramStart"/>
      <w:r w:rsidRPr="00ED3FEA">
        <w:rPr>
          <w:rFonts w:ascii="Times New Roman" w:hAnsi="Times New Roman"/>
        </w:rPr>
        <w:t>taking into account</w:t>
      </w:r>
      <w:proofErr w:type="gramEnd"/>
      <w:r w:rsidRPr="00ED3FEA">
        <w:rPr>
          <w:rFonts w:ascii="Times New Roman" w:hAnsi="Times New Roman"/>
        </w:rPr>
        <w:t xml:space="preserve">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1" w:name="_Toc42165619"/>
      <w:bookmarkStart w:id="312" w:name="_Toc51768554"/>
      <w:bookmarkStart w:id="313" w:name="_Toc51771061"/>
      <w:r>
        <w:t>7</w:t>
      </w:r>
      <w:r w:rsidRPr="000E647A">
        <w:t>.5.</w:t>
      </w:r>
      <w:r>
        <w:t>5</w:t>
      </w:r>
      <w:r w:rsidRPr="000E647A">
        <w:tab/>
        <w:t>Analysis of specification impacts</w:t>
      </w:r>
      <w:bookmarkEnd w:id="311"/>
      <w:bookmarkEnd w:id="312"/>
      <w:bookmarkEnd w:id="313"/>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4" w:name="_Toc42165621"/>
      <w:bookmarkStart w:id="315" w:name="_Toc51768556"/>
      <w:bookmarkStart w:id="316"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4"/>
      <w:bookmarkEnd w:id="315"/>
      <w:bookmarkEnd w:id="316"/>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7" w:name="_Toc42165622"/>
      <w:bookmarkStart w:id="318" w:name="_Toc51768557"/>
      <w:bookmarkStart w:id="319" w:name="_Toc51771064"/>
      <w:r>
        <w:t>7</w:t>
      </w:r>
      <w:r w:rsidRPr="000E647A">
        <w:t>.6.2</w:t>
      </w:r>
      <w:r w:rsidRPr="000E647A">
        <w:tab/>
        <w:t>Analysis of UE complexity reduction</w:t>
      </w:r>
      <w:bookmarkEnd w:id="317"/>
      <w:bookmarkEnd w:id="318"/>
      <w:bookmarkEnd w:id="319"/>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0" w:name="_Toc42165623"/>
      <w:bookmarkStart w:id="321" w:name="_Toc51768558"/>
      <w:bookmarkStart w:id="322" w:name="_Toc51771065"/>
      <w:r>
        <w:t>7</w:t>
      </w:r>
      <w:r w:rsidRPr="000E647A">
        <w:t>.6.3</w:t>
      </w:r>
      <w:r w:rsidRPr="000E647A">
        <w:tab/>
        <w:t xml:space="preserve">Analysis of </w:t>
      </w:r>
      <w:r>
        <w:t>performance impacts</w:t>
      </w:r>
      <w:bookmarkEnd w:id="320"/>
      <w:bookmarkEnd w:id="321"/>
      <w:bookmarkEnd w:id="322"/>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067EE0" w:rsidRPr="008E3AB5" w14:paraId="4A227E84" w14:textId="77777777" w:rsidTr="00305863">
        <w:tc>
          <w:tcPr>
            <w:tcW w:w="1479" w:type="dxa"/>
          </w:tcPr>
          <w:p w14:paraId="0870B1BA" w14:textId="77777777" w:rsidR="00067EE0" w:rsidRPr="00E24021" w:rsidRDefault="00067EE0" w:rsidP="00305863">
            <w:pPr>
              <w:jc w:val="both"/>
              <w:rPr>
                <w:rFonts w:eastAsia="DengXian"/>
                <w:lang w:val="en-US" w:eastAsia="zh-CN"/>
              </w:rPr>
            </w:pPr>
          </w:p>
        </w:tc>
        <w:tc>
          <w:tcPr>
            <w:tcW w:w="1372" w:type="dxa"/>
          </w:tcPr>
          <w:p w14:paraId="665EDFE5" w14:textId="77777777" w:rsidR="00067EE0" w:rsidRPr="00E24021" w:rsidRDefault="00067EE0" w:rsidP="00305863">
            <w:pPr>
              <w:tabs>
                <w:tab w:val="left" w:pos="551"/>
              </w:tabs>
              <w:jc w:val="both"/>
              <w:rPr>
                <w:rFonts w:eastAsia="DengXian"/>
                <w:lang w:val="en-US" w:eastAsia="zh-CN"/>
              </w:rPr>
            </w:pPr>
          </w:p>
        </w:tc>
        <w:tc>
          <w:tcPr>
            <w:tcW w:w="6780" w:type="dxa"/>
          </w:tcPr>
          <w:p w14:paraId="60C03E4A" w14:textId="77777777" w:rsidR="00067EE0" w:rsidRPr="008E3AB5" w:rsidRDefault="00067EE0" w:rsidP="00305863">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067EE0" w:rsidRPr="008E3AB5" w14:paraId="654D570A" w14:textId="77777777" w:rsidTr="00305863">
        <w:tc>
          <w:tcPr>
            <w:tcW w:w="1479" w:type="dxa"/>
          </w:tcPr>
          <w:p w14:paraId="49E144E3" w14:textId="77777777" w:rsidR="00067EE0" w:rsidRPr="00E24021" w:rsidRDefault="00067EE0" w:rsidP="00305863">
            <w:pPr>
              <w:jc w:val="both"/>
              <w:rPr>
                <w:rFonts w:eastAsia="DengXian"/>
                <w:lang w:val="en-US" w:eastAsia="zh-CN"/>
              </w:rPr>
            </w:pPr>
          </w:p>
        </w:tc>
        <w:tc>
          <w:tcPr>
            <w:tcW w:w="1372" w:type="dxa"/>
          </w:tcPr>
          <w:p w14:paraId="621C9885" w14:textId="77777777" w:rsidR="00067EE0" w:rsidRPr="00E24021" w:rsidRDefault="00067EE0" w:rsidP="00305863">
            <w:pPr>
              <w:tabs>
                <w:tab w:val="left" w:pos="551"/>
              </w:tabs>
              <w:jc w:val="both"/>
              <w:rPr>
                <w:rFonts w:eastAsia="DengXian"/>
                <w:lang w:val="en-US" w:eastAsia="zh-CN"/>
              </w:rPr>
            </w:pPr>
          </w:p>
        </w:tc>
        <w:tc>
          <w:tcPr>
            <w:tcW w:w="6780" w:type="dxa"/>
          </w:tcPr>
          <w:p w14:paraId="7E142145" w14:textId="77777777" w:rsidR="00067EE0" w:rsidRPr="008E3AB5" w:rsidRDefault="00067EE0" w:rsidP="00305863">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067EE0" w:rsidRPr="008E3AB5" w14:paraId="5E096FDA" w14:textId="77777777" w:rsidTr="00305863">
        <w:tc>
          <w:tcPr>
            <w:tcW w:w="1479" w:type="dxa"/>
          </w:tcPr>
          <w:p w14:paraId="590960F5" w14:textId="77777777" w:rsidR="00067EE0" w:rsidRPr="00E24021" w:rsidRDefault="00067EE0" w:rsidP="00305863">
            <w:pPr>
              <w:jc w:val="both"/>
              <w:rPr>
                <w:rFonts w:eastAsia="DengXian"/>
                <w:lang w:val="en-US" w:eastAsia="zh-CN"/>
              </w:rPr>
            </w:pPr>
          </w:p>
        </w:tc>
        <w:tc>
          <w:tcPr>
            <w:tcW w:w="1372" w:type="dxa"/>
          </w:tcPr>
          <w:p w14:paraId="57D985D2" w14:textId="77777777" w:rsidR="00067EE0" w:rsidRPr="00E24021" w:rsidRDefault="00067EE0" w:rsidP="00305863">
            <w:pPr>
              <w:tabs>
                <w:tab w:val="left" w:pos="551"/>
              </w:tabs>
              <w:jc w:val="both"/>
              <w:rPr>
                <w:rFonts w:eastAsia="DengXian"/>
                <w:lang w:val="en-US" w:eastAsia="zh-CN"/>
              </w:rPr>
            </w:pPr>
          </w:p>
        </w:tc>
        <w:tc>
          <w:tcPr>
            <w:tcW w:w="6780" w:type="dxa"/>
          </w:tcPr>
          <w:p w14:paraId="4EEFBBEE" w14:textId="77777777" w:rsidR="00067EE0" w:rsidRPr="008E3AB5" w:rsidRDefault="00067EE0" w:rsidP="00305863">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 xml:space="preserve">uggest </w:t>
            </w:r>
            <w:proofErr w:type="gramStart"/>
            <w:r>
              <w:rPr>
                <w:rFonts w:eastAsia="DengXian"/>
                <w:lang w:val="en-US" w:eastAsia="zh-CN"/>
              </w:rPr>
              <w:t>to add</w:t>
            </w:r>
            <w:proofErr w:type="gramEnd"/>
            <w:r>
              <w:rPr>
                <w:rFonts w:eastAsia="DengXian"/>
                <w:lang w:val="en-US" w:eastAsia="zh-CN"/>
              </w:rPr>
              <w:t xml:space="preserve">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067EE0" w:rsidRPr="008E3AB5" w14:paraId="1C2AE703" w14:textId="77777777" w:rsidTr="00305863">
        <w:tc>
          <w:tcPr>
            <w:tcW w:w="1479" w:type="dxa"/>
          </w:tcPr>
          <w:p w14:paraId="593C507C" w14:textId="77777777" w:rsidR="00067EE0" w:rsidRPr="00E24021" w:rsidRDefault="00067EE0" w:rsidP="00305863">
            <w:pPr>
              <w:jc w:val="both"/>
              <w:rPr>
                <w:rFonts w:eastAsia="DengXian"/>
                <w:lang w:val="en-US" w:eastAsia="zh-CN"/>
              </w:rPr>
            </w:pPr>
          </w:p>
        </w:tc>
        <w:tc>
          <w:tcPr>
            <w:tcW w:w="1372" w:type="dxa"/>
          </w:tcPr>
          <w:p w14:paraId="79E87FA2" w14:textId="77777777" w:rsidR="00067EE0" w:rsidRPr="00E24021" w:rsidRDefault="00067EE0" w:rsidP="00305863">
            <w:pPr>
              <w:tabs>
                <w:tab w:val="left" w:pos="551"/>
              </w:tabs>
              <w:jc w:val="both"/>
              <w:rPr>
                <w:rFonts w:eastAsia="DengXian"/>
                <w:lang w:val="en-US" w:eastAsia="zh-CN"/>
              </w:rPr>
            </w:pPr>
          </w:p>
        </w:tc>
        <w:tc>
          <w:tcPr>
            <w:tcW w:w="6780" w:type="dxa"/>
          </w:tcPr>
          <w:p w14:paraId="67755AD7" w14:textId="77777777" w:rsidR="00067EE0" w:rsidRPr="008E3AB5" w:rsidRDefault="00067EE0" w:rsidP="00305863">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067EE0" w:rsidRPr="008E3AB5" w14:paraId="4BA0C00D" w14:textId="77777777" w:rsidTr="00305863">
        <w:tc>
          <w:tcPr>
            <w:tcW w:w="1479" w:type="dxa"/>
          </w:tcPr>
          <w:p w14:paraId="594D6FB0" w14:textId="77777777" w:rsidR="00067EE0" w:rsidRPr="00E24021" w:rsidRDefault="00067EE0" w:rsidP="00305863">
            <w:pPr>
              <w:jc w:val="both"/>
              <w:rPr>
                <w:rFonts w:eastAsia="DengXian"/>
                <w:lang w:val="en-US" w:eastAsia="zh-CN"/>
              </w:rPr>
            </w:pPr>
          </w:p>
        </w:tc>
        <w:tc>
          <w:tcPr>
            <w:tcW w:w="1372" w:type="dxa"/>
          </w:tcPr>
          <w:p w14:paraId="0AC2A163" w14:textId="77777777" w:rsidR="00067EE0" w:rsidRPr="00E24021" w:rsidRDefault="00067EE0" w:rsidP="00305863">
            <w:pPr>
              <w:tabs>
                <w:tab w:val="left" w:pos="551"/>
              </w:tabs>
              <w:jc w:val="both"/>
              <w:rPr>
                <w:rFonts w:eastAsia="DengXian"/>
                <w:lang w:val="en-US" w:eastAsia="zh-CN"/>
              </w:rPr>
            </w:pPr>
          </w:p>
        </w:tc>
        <w:tc>
          <w:tcPr>
            <w:tcW w:w="6780" w:type="dxa"/>
          </w:tcPr>
          <w:p w14:paraId="67B5FC66" w14:textId="77777777" w:rsidR="00067EE0" w:rsidRPr="008E3AB5" w:rsidRDefault="00067EE0" w:rsidP="00305863">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3" w:name="_Toc42165624"/>
      <w:bookmarkStart w:id="324" w:name="_Toc51768559"/>
      <w:bookmarkStart w:id="325" w:name="_Toc51771066"/>
      <w:r>
        <w:t>7</w:t>
      </w:r>
      <w:r w:rsidRPr="000E647A">
        <w:t>.</w:t>
      </w:r>
      <w:r>
        <w:t>6</w:t>
      </w:r>
      <w:r w:rsidRPr="000E647A">
        <w:t>.4</w:t>
      </w:r>
      <w:r w:rsidRPr="000E647A">
        <w:tab/>
        <w:t xml:space="preserve">Analysis of </w:t>
      </w:r>
      <w:r>
        <w:t xml:space="preserve">coexistence with legacy </w:t>
      </w:r>
      <w:r w:rsidR="00790265">
        <w:t>UEs</w:t>
      </w:r>
      <w:bookmarkEnd w:id="323"/>
      <w:bookmarkEnd w:id="324"/>
      <w:bookmarkEnd w:id="325"/>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6" w:name="_Toc42165625"/>
      <w:bookmarkStart w:id="327" w:name="_Toc51768560"/>
      <w:bookmarkStart w:id="328" w:name="_Toc51771067"/>
      <w:r>
        <w:t>7</w:t>
      </w:r>
      <w:r w:rsidRPr="000E647A">
        <w:t>.6.</w:t>
      </w:r>
      <w:r>
        <w:t>5</w:t>
      </w:r>
      <w:r w:rsidRPr="000E647A">
        <w:tab/>
        <w:t>Analysis of specification impacts</w:t>
      </w:r>
      <w:bookmarkEnd w:id="326"/>
      <w:bookmarkEnd w:id="327"/>
      <w:bookmarkEnd w:id="328"/>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29" w:name="_Toc42165626"/>
      <w:bookmarkStart w:id="330" w:name="_Toc51768561"/>
      <w:bookmarkStart w:id="331"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0A5CA9" w:rsidRPr="008E3AB5" w14:paraId="1906BBA2" w14:textId="77777777" w:rsidTr="00305863">
        <w:tc>
          <w:tcPr>
            <w:tcW w:w="1479" w:type="dxa"/>
          </w:tcPr>
          <w:p w14:paraId="3B6518E8" w14:textId="77777777" w:rsidR="000A5CA9" w:rsidRPr="00E24021" w:rsidRDefault="000A5CA9" w:rsidP="00305863">
            <w:pPr>
              <w:jc w:val="both"/>
              <w:rPr>
                <w:rFonts w:eastAsia="DengXian"/>
                <w:lang w:val="en-US" w:eastAsia="zh-CN"/>
              </w:rPr>
            </w:pPr>
          </w:p>
        </w:tc>
        <w:tc>
          <w:tcPr>
            <w:tcW w:w="1372" w:type="dxa"/>
          </w:tcPr>
          <w:p w14:paraId="30794B8F" w14:textId="77777777" w:rsidR="000A5CA9" w:rsidRPr="00E24021" w:rsidRDefault="000A5CA9" w:rsidP="00305863">
            <w:pPr>
              <w:tabs>
                <w:tab w:val="left" w:pos="551"/>
              </w:tabs>
              <w:jc w:val="both"/>
              <w:rPr>
                <w:rFonts w:eastAsia="DengXian"/>
                <w:lang w:val="en-US" w:eastAsia="zh-CN"/>
              </w:rPr>
            </w:pPr>
          </w:p>
        </w:tc>
        <w:tc>
          <w:tcPr>
            <w:tcW w:w="6780" w:type="dxa"/>
          </w:tcPr>
          <w:p w14:paraId="3854672B" w14:textId="77777777" w:rsidR="000A5CA9" w:rsidRPr="008E3AB5" w:rsidRDefault="000A5CA9" w:rsidP="0030586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0A5CA9" w:rsidRPr="008E3AB5" w14:paraId="5A81185E" w14:textId="77777777" w:rsidTr="00305863">
        <w:tc>
          <w:tcPr>
            <w:tcW w:w="1479" w:type="dxa"/>
          </w:tcPr>
          <w:p w14:paraId="3EBE3836" w14:textId="2D814C0F" w:rsidR="000A5CA9" w:rsidRPr="006413BE" w:rsidRDefault="000A5CA9" w:rsidP="00305863">
            <w:pPr>
              <w:jc w:val="both"/>
              <w:rPr>
                <w:rFonts w:eastAsia="DengXian"/>
                <w:lang w:val="en-US" w:eastAsia="zh-CN"/>
              </w:rPr>
            </w:pPr>
          </w:p>
        </w:tc>
        <w:tc>
          <w:tcPr>
            <w:tcW w:w="1372" w:type="dxa"/>
          </w:tcPr>
          <w:p w14:paraId="227F560C" w14:textId="77777777" w:rsidR="000A5CA9" w:rsidRDefault="000A5CA9" w:rsidP="00305863">
            <w:pPr>
              <w:tabs>
                <w:tab w:val="left" w:pos="551"/>
              </w:tabs>
              <w:jc w:val="both"/>
              <w:rPr>
                <w:lang w:val="en-US" w:eastAsia="ko-KR"/>
              </w:rPr>
            </w:pPr>
          </w:p>
        </w:tc>
        <w:tc>
          <w:tcPr>
            <w:tcW w:w="6780" w:type="dxa"/>
          </w:tcPr>
          <w:p w14:paraId="0A14C974" w14:textId="77777777" w:rsidR="000A5CA9" w:rsidRPr="008E3AB5" w:rsidRDefault="000A5CA9" w:rsidP="00305863">
            <w:pPr>
              <w:jc w:val="both"/>
              <w:rPr>
                <w:lang w:val="en-US"/>
              </w:rPr>
            </w:pPr>
          </w:p>
        </w:tc>
      </w:tr>
      <w:tr w:rsidR="000A5CA9" w:rsidRPr="008E3AB5" w14:paraId="21575E9F" w14:textId="77777777" w:rsidTr="00305863">
        <w:tc>
          <w:tcPr>
            <w:tcW w:w="1479" w:type="dxa"/>
          </w:tcPr>
          <w:p w14:paraId="2590B4F4" w14:textId="77777777" w:rsidR="000A5CA9" w:rsidRPr="00E24021" w:rsidRDefault="000A5CA9" w:rsidP="00305863">
            <w:pPr>
              <w:jc w:val="both"/>
              <w:rPr>
                <w:rFonts w:eastAsia="DengXian"/>
                <w:lang w:val="en-US" w:eastAsia="zh-CN"/>
              </w:rPr>
            </w:pPr>
          </w:p>
        </w:tc>
        <w:tc>
          <w:tcPr>
            <w:tcW w:w="1372" w:type="dxa"/>
          </w:tcPr>
          <w:p w14:paraId="3B7AB036" w14:textId="77777777" w:rsidR="000A5CA9" w:rsidRPr="00E24021" w:rsidRDefault="000A5CA9" w:rsidP="00305863">
            <w:pPr>
              <w:tabs>
                <w:tab w:val="left" w:pos="551"/>
              </w:tabs>
              <w:jc w:val="both"/>
              <w:rPr>
                <w:rFonts w:eastAsia="DengXian"/>
                <w:lang w:val="en-US" w:eastAsia="zh-CN"/>
              </w:rPr>
            </w:pPr>
          </w:p>
        </w:tc>
        <w:tc>
          <w:tcPr>
            <w:tcW w:w="6780" w:type="dxa"/>
          </w:tcPr>
          <w:p w14:paraId="6CC6CA9A" w14:textId="77777777" w:rsidR="000A5CA9" w:rsidRPr="008E3AB5" w:rsidRDefault="000A5CA9" w:rsidP="00305863">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29"/>
      <w:bookmarkEnd w:id="330"/>
      <w:bookmarkEnd w:id="331"/>
    </w:p>
    <w:p w14:paraId="74D88359" w14:textId="36245EEA" w:rsidR="00090EF0" w:rsidRDefault="00090EF0" w:rsidP="00090EF0">
      <w:pPr>
        <w:pStyle w:val="Heading3"/>
      </w:pPr>
      <w:bookmarkStart w:id="332" w:name="_Toc42165627"/>
      <w:bookmarkStart w:id="333" w:name="_Toc51768562"/>
      <w:bookmarkStart w:id="334" w:name="_Toc51771069"/>
      <w:r>
        <w:t>7</w:t>
      </w:r>
      <w:r w:rsidRPr="000E647A">
        <w:t>.</w:t>
      </w:r>
      <w:r w:rsidR="00307832">
        <w:t>8</w:t>
      </w:r>
      <w:r w:rsidRPr="000E647A">
        <w:t>.1</w:t>
      </w:r>
      <w:r w:rsidRPr="000E647A">
        <w:tab/>
        <w:t>Description of feature combinations</w:t>
      </w:r>
      <w:bookmarkEnd w:id="332"/>
      <w:bookmarkEnd w:id="333"/>
      <w:bookmarkEnd w:id="334"/>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5" w:name="_Toc42165629"/>
      <w:bookmarkStart w:id="336" w:name="_Toc51768564"/>
      <w:bookmarkStart w:id="337" w:name="_Toc51771071"/>
      <w:r>
        <w:t>7</w:t>
      </w:r>
      <w:r w:rsidRPr="000E647A">
        <w:t>.</w:t>
      </w:r>
      <w:r w:rsidR="00307832">
        <w:t>8</w:t>
      </w:r>
      <w:r w:rsidRPr="000E647A">
        <w:t>.3</w:t>
      </w:r>
      <w:r w:rsidRPr="000E647A">
        <w:tab/>
        <w:t xml:space="preserve">Analysis of </w:t>
      </w:r>
      <w:r>
        <w:t>performance impacts</w:t>
      </w:r>
      <w:bookmarkEnd w:id="335"/>
      <w:bookmarkEnd w:id="336"/>
      <w:bookmarkEnd w:id="337"/>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8" w:name="_Toc42165630"/>
      <w:bookmarkStart w:id="339" w:name="_Toc51768565"/>
      <w:bookmarkStart w:id="340" w:name="_Toc51771072"/>
      <w:r>
        <w:t>7</w:t>
      </w:r>
      <w:r w:rsidRPr="000E647A">
        <w:t>.</w:t>
      </w:r>
      <w:r w:rsidR="00307832">
        <w:t>8</w:t>
      </w:r>
      <w:r w:rsidRPr="000E647A">
        <w:t>.4</w:t>
      </w:r>
      <w:r w:rsidRPr="000E647A">
        <w:tab/>
        <w:t xml:space="preserve">Analysis of </w:t>
      </w:r>
      <w:r>
        <w:t>coexistence with legacy UEs</w:t>
      </w:r>
      <w:bookmarkEnd w:id="338"/>
      <w:bookmarkEnd w:id="339"/>
      <w:bookmarkEnd w:id="340"/>
    </w:p>
    <w:p w14:paraId="11B4DD30" w14:textId="77777777" w:rsidR="00836FDF" w:rsidRPr="00C91867" w:rsidRDefault="00836FDF" w:rsidP="00836FDF">
      <w:pPr>
        <w:jc w:val="both"/>
        <w:rPr>
          <w:rFonts w:eastAsia="Times New Roman"/>
          <w:szCs w:val="22"/>
        </w:rPr>
      </w:pPr>
      <w:bookmarkStart w:id="341" w:name="_Toc42165631"/>
      <w:bookmarkStart w:id="342" w:name="_Toc51768566"/>
      <w:bookmarkStart w:id="343"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1"/>
      <w:bookmarkEnd w:id="342"/>
      <w:bookmarkEnd w:id="343"/>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hint="eastAsia"/>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hint="eastAsia"/>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34750B" w14:paraId="28BE0023" w14:textId="77777777" w:rsidTr="00305863">
        <w:tc>
          <w:tcPr>
            <w:tcW w:w="1479" w:type="dxa"/>
          </w:tcPr>
          <w:p w14:paraId="52E182E4" w14:textId="77777777" w:rsidR="0034750B" w:rsidRPr="00D91B79" w:rsidRDefault="0034750B" w:rsidP="00305863">
            <w:pPr>
              <w:rPr>
                <w:rFonts w:eastAsia="Yu Mincho"/>
                <w:lang w:eastAsia="ja-JP"/>
              </w:rPr>
            </w:pPr>
          </w:p>
        </w:tc>
        <w:tc>
          <w:tcPr>
            <w:tcW w:w="1372" w:type="dxa"/>
          </w:tcPr>
          <w:p w14:paraId="30673EAB" w14:textId="77777777" w:rsidR="0034750B" w:rsidRPr="00D91B79" w:rsidRDefault="0034750B" w:rsidP="00305863">
            <w:pPr>
              <w:tabs>
                <w:tab w:val="left" w:pos="551"/>
              </w:tabs>
              <w:rPr>
                <w:rFonts w:eastAsia="Yu Mincho"/>
                <w:lang w:val="en-US" w:eastAsia="ja-JP"/>
              </w:rPr>
            </w:pPr>
          </w:p>
        </w:tc>
        <w:tc>
          <w:tcPr>
            <w:tcW w:w="6780" w:type="dxa"/>
          </w:tcPr>
          <w:p w14:paraId="03DBF7CC" w14:textId="77777777" w:rsidR="0034750B" w:rsidRPr="00DD75C8" w:rsidRDefault="0034750B" w:rsidP="00305863">
            <w:pPr>
              <w:jc w:val="both"/>
              <w:rPr>
                <w:lang w:val="en-US"/>
              </w:rPr>
            </w:pP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hint="eastAsia"/>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hint="eastAsia"/>
                <w:lang w:val="en-US" w:eastAsia="zh-CN"/>
              </w:rPr>
            </w:pP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34750B" w14:paraId="28B86F66" w14:textId="77777777" w:rsidTr="00305863">
        <w:tc>
          <w:tcPr>
            <w:tcW w:w="1479" w:type="dxa"/>
          </w:tcPr>
          <w:p w14:paraId="799C1741" w14:textId="77777777" w:rsidR="0034750B" w:rsidRPr="00D91B79" w:rsidRDefault="0034750B" w:rsidP="00305863">
            <w:pPr>
              <w:rPr>
                <w:rFonts w:eastAsia="Yu Mincho"/>
                <w:lang w:eastAsia="ja-JP"/>
              </w:rPr>
            </w:pPr>
          </w:p>
        </w:tc>
        <w:tc>
          <w:tcPr>
            <w:tcW w:w="1372" w:type="dxa"/>
          </w:tcPr>
          <w:p w14:paraId="74351657" w14:textId="77777777" w:rsidR="0034750B" w:rsidRPr="00D91B79" w:rsidRDefault="0034750B" w:rsidP="00305863">
            <w:pPr>
              <w:tabs>
                <w:tab w:val="left" w:pos="551"/>
              </w:tabs>
              <w:rPr>
                <w:rFonts w:eastAsia="Yu Mincho"/>
                <w:lang w:val="en-US" w:eastAsia="ja-JP"/>
              </w:rPr>
            </w:pPr>
          </w:p>
        </w:tc>
        <w:tc>
          <w:tcPr>
            <w:tcW w:w="6780" w:type="dxa"/>
          </w:tcPr>
          <w:p w14:paraId="33A70004" w14:textId="77777777" w:rsidR="0034750B" w:rsidRPr="00DD75C8" w:rsidRDefault="0034750B" w:rsidP="00305863">
            <w:pPr>
              <w:jc w:val="both"/>
              <w:rPr>
                <w:lang w:val="en-US"/>
              </w:rPr>
            </w:pP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hint="eastAsia"/>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hint="eastAsia"/>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hint="eastAsia"/>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hint="eastAsia"/>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hint="eastAsia"/>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hint="eastAsia"/>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hint="eastAsia"/>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hint="eastAsia"/>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hint="eastAsia"/>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w:t>
            </w:r>
            <w:proofErr w:type="gramStart"/>
            <w:r>
              <w:rPr>
                <w:rFonts w:eastAsia="DengXian"/>
                <w:lang w:val="en-US" w:eastAsia="zh-CN"/>
              </w:rPr>
              <w:t>a</w:t>
            </w:r>
            <w:proofErr w:type="gramEnd"/>
            <w:r>
              <w:rPr>
                <w:rFonts w:eastAsia="DengXian"/>
                <w:lang w:val="en-US" w:eastAsia="zh-CN"/>
              </w:rPr>
              <w:t xml:space="preserve">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hint="eastAsia"/>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hint="eastAsia"/>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hint="eastAsia"/>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hint="eastAsia"/>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hint="eastAsia"/>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hint="eastAsia"/>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hint="eastAsia"/>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hint="eastAsia"/>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hint="eastAsia"/>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hint="eastAsia"/>
                <w:lang w:eastAsia="zh-CN"/>
              </w:rPr>
            </w:pPr>
            <w:bookmarkStart w:id="344" w:name="_GoBack" w:colFirst="0" w:colLast="0"/>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hint="eastAsia"/>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bookmarkEnd w:id="344"/>
    </w:tbl>
    <w:p w14:paraId="731DA019" w14:textId="77777777" w:rsidR="00C940E1" w:rsidRDefault="00C940E1" w:rsidP="00C940E1"/>
    <w:p w14:paraId="61E8A30F" w14:textId="77777777" w:rsidR="00010432" w:rsidRDefault="002703F5">
      <w:pPr>
        <w:pStyle w:val="Heading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D64E7C"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D64E7C"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D64E7C"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D64E7C"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D64E7C"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D64E7C"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D64E7C"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D64E7C"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D64E7C"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D64E7C"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D64E7C"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D64E7C"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D64E7C"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D64E7C"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D64E7C"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D64E7C"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D64E7C"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D64E7C"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D64E7C"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D64E7C"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D64E7C"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D64E7C"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D64E7C"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D64E7C"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D64E7C"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D64E7C"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D64E7C"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D64E7C"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D64E7C"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D64E7C"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D64E7C"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D64E7C"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D64E7C"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D64E7C"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D64E7C"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D64E7C"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D64E7C"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D64E7C"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33A24" w14:textId="77777777" w:rsidR="00D64E7C" w:rsidRDefault="00D64E7C" w:rsidP="00581A60">
      <w:pPr>
        <w:spacing w:after="0"/>
      </w:pPr>
      <w:r>
        <w:separator/>
      </w:r>
    </w:p>
  </w:endnote>
  <w:endnote w:type="continuationSeparator" w:id="0">
    <w:p w14:paraId="0D6A9887" w14:textId="77777777" w:rsidR="00D64E7C" w:rsidRDefault="00D64E7C" w:rsidP="00581A60">
      <w:pPr>
        <w:spacing w:after="0"/>
      </w:pPr>
      <w:r>
        <w:continuationSeparator/>
      </w:r>
    </w:p>
  </w:endnote>
  <w:endnote w:type="continuationNotice" w:id="1">
    <w:p w14:paraId="7F9068BD" w14:textId="77777777" w:rsidR="00D64E7C" w:rsidRDefault="00D64E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DF28C" w14:textId="77777777" w:rsidR="00D64E7C" w:rsidRDefault="00D64E7C" w:rsidP="00581A60">
      <w:pPr>
        <w:spacing w:after="0"/>
      </w:pPr>
      <w:r>
        <w:separator/>
      </w:r>
    </w:p>
  </w:footnote>
  <w:footnote w:type="continuationSeparator" w:id="0">
    <w:p w14:paraId="23C8FDA4" w14:textId="77777777" w:rsidR="00D64E7C" w:rsidRDefault="00D64E7C" w:rsidP="00581A60">
      <w:pPr>
        <w:spacing w:after="0"/>
      </w:pPr>
      <w:r>
        <w:continuationSeparator/>
      </w:r>
    </w:p>
  </w:footnote>
  <w:footnote w:type="continuationNotice" w:id="1">
    <w:p w14:paraId="3F877193" w14:textId="77777777" w:rsidR="00D64E7C" w:rsidRDefault="00D64E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styleId="UnresolvedMention">
    <w:name w:val="Unresolved Mention"/>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72ABAAE1-C8EC-45B7-AC83-D2CF497D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19884</Words>
  <Characters>113343</Characters>
  <Application>Microsoft Office Word</Application>
  <DocSecurity>0</DocSecurity>
  <Lines>944</Lines>
  <Paragraphs>265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2020-11-09T20:09:00Z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