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 xml:space="preserve">None or A with addressing individual questions </w:t>
            </w:r>
            <w:r>
              <w:lastRenderedPageBreak/>
              <w:t>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lastRenderedPageBreak/>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lastRenderedPageBreak/>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lastRenderedPageBreak/>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lastRenderedPageBreak/>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77777777" w:rsidR="00564CBE" w:rsidRPr="008E3AB5" w:rsidRDefault="00564CBE" w:rsidP="00564CBE">
            <w:pPr>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7777777" w:rsidR="00564CBE" w:rsidRPr="00674BD0" w:rsidRDefault="00564CBE" w:rsidP="00564CBE">
            <w:pPr>
              <w:rPr>
                <w:rFonts w:eastAsia="DengXian"/>
                <w:lang w:val="en-US" w:eastAsia="zh-CN"/>
              </w:rPr>
            </w:pPr>
          </w:p>
        </w:tc>
        <w:tc>
          <w:tcPr>
            <w:tcW w:w="1372" w:type="dxa"/>
          </w:tcPr>
          <w:p w14:paraId="418529B4" w14:textId="77777777" w:rsidR="00564CBE" w:rsidRPr="00674BD0" w:rsidRDefault="00564CBE" w:rsidP="00564CBE">
            <w:pPr>
              <w:tabs>
                <w:tab w:val="left" w:pos="551"/>
              </w:tabs>
              <w:rPr>
                <w:rFonts w:eastAsia="DengXian"/>
                <w:lang w:val="en-US" w:eastAsia="zh-CN"/>
              </w:rPr>
            </w:pP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DengXian"/>
                <w:lang w:val="en-US" w:eastAsia="zh-CN"/>
              </w:rPr>
            </w:pPr>
          </w:p>
        </w:tc>
        <w:tc>
          <w:tcPr>
            <w:tcW w:w="1372" w:type="dxa"/>
          </w:tcPr>
          <w:p w14:paraId="3FB04309" w14:textId="77777777" w:rsidR="00564CBE" w:rsidRPr="00674BD0" w:rsidRDefault="00564CBE" w:rsidP="00564CBE">
            <w:pPr>
              <w:tabs>
                <w:tab w:val="left" w:pos="551"/>
              </w:tabs>
              <w:rPr>
                <w:rFonts w:eastAsia="DengXian"/>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w:t>
      </w:r>
      <w:r w:rsidRPr="000962AC">
        <w:rPr>
          <w:rFonts w:ascii="Times New Roman" w:hAnsi="Times New Roman"/>
        </w:rPr>
        <w:lastRenderedPageBreak/>
        <w:t xml:space="preserve">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lastRenderedPageBreak/>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 xml:space="preserve">n some cases, the reliability can </w:t>
            </w:r>
            <w:r>
              <w:lastRenderedPageBreak/>
              <w:t>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DengXian"/>
                <w:lang w:val="en-US" w:eastAsia="zh-CN"/>
              </w:rPr>
            </w:pPr>
          </w:p>
        </w:tc>
        <w:tc>
          <w:tcPr>
            <w:tcW w:w="1372" w:type="dxa"/>
          </w:tcPr>
          <w:p w14:paraId="5FC12908" w14:textId="77777777" w:rsidR="00AE79EA" w:rsidRPr="00E24021" w:rsidRDefault="00AE79EA" w:rsidP="00305863">
            <w:pPr>
              <w:tabs>
                <w:tab w:val="left" w:pos="551"/>
              </w:tabs>
              <w:jc w:val="both"/>
              <w:rPr>
                <w:rFonts w:eastAsia="DengXian"/>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DengXian"/>
                <w:lang w:val="en-US" w:eastAsia="zh-CN"/>
              </w:rPr>
            </w:pPr>
          </w:p>
        </w:tc>
        <w:tc>
          <w:tcPr>
            <w:tcW w:w="1372" w:type="dxa"/>
          </w:tcPr>
          <w:p w14:paraId="3A2B1664" w14:textId="77777777" w:rsidR="00AE79EA" w:rsidRPr="00E24021" w:rsidRDefault="00AE79EA" w:rsidP="00305863">
            <w:pPr>
              <w:tabs>
                <w:tab w:val="left" w:pos="551"/>
              </w:tabs>
              <w:jc w:val="both"/>
              <w:rPr>
                <w:rFonts w:eastAsia="DengXian"/>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lastRenderedPageBreak/>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DengXian"/>
                <w:lang w:val="en-US" w:eastAsia="zh-CN"/>
              </w:rPr>
            </w:pPr>
          </w:p>
        </w:tc>
        <w:tc>
          <w:tcPr>
            <w:tcW w:w="1372" w:type="dxa"/>
          </w:tcPr>
          <w:p w14:paraId="7C8DE98B" w14:textId="77777777" w:rsidR="00AE79EA" w:rsidRPr="00E24021" w:rsidRDefault="00AE79EA" w:rsidP="00305863">
            <w:pPr>
              <w:tabs>
                <w:tab w:val="left" w:pos="551"/>
              </w:tabs>
              <w:jc w:val="both"/>
              <w:rPr>
                <w:rFonts w:eastAsia="DengXian"/>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lastRenderedPageBreak/>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Heading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lastRenderedPageBreak/>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DengXian"/>
                <w:lang w:val="en-US" w:eastAsia="zh-CN"/>
              </w:rPr>
            </w:pPr>
          </w:p>
        </w:tc>
        <w:tc>
          <w:tcPr>
            <w:tcW w:w="1372" w:type="dxa"/>
          </w:tcPr>
          <w:p w14:paraId="4A43C489" w14:textId="77777777" w:rsidR="00CB62E5" w:rsidRPr="00E24021" w:rsidRDefault="00CB62E5" w:rsidP="00305863">
            <w:pPr>
              <w:tabs>
                <w:tab w:val="left" w:pos="551"/>
              </w:tabs>
              <w:jc w:val="both"/>
              <w:rPr>
                <w:rFonts w:eastAsia="DengXian"/>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DengXian"/>
                <w:lang w:val="en-US" w:eastAsia="zh-CN"/>
              </w:rPr>
            </w:pPr>
          </w:p>
        </w:tc>
        <w:tc>
          <w:tcPr>
            <w:tcW w:w="1372" w:type="dxa"/>
          </w:tcPr>
          <w:p w14:paraId="4DE7EC70" w14:textId="77777777" w:rsidR="00CB62E5" w:rsidRPr="00E24021" w:rsidRDefault="00CB62E5" w:rsidP="00305863">
            <w:pPr>
              <w:tabs>
                <w:tab w:val="left" w:pos="551"/>
              </w:tabs>
              <w:jc w:val="both"/>
              <w:rPr>
                <w:rFonts w:eastAsia="DengXian"/>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DengXian"/>
                <w:lang w:val="en-US" w:eastAsia="zh-CN"/>
              </w:rPr>
            </w:pPr>
          </w:p>
        </w:tc>
        <w:tc>
          <w:tcPr>
            <w:tcW w:w="1372" w:type="dxa"/>
          </w:tcPr>
          <w:p w14:paraId="5FB94241" w14:textId="77777777" w:rsidR="00CB62E5" w:rsidRPr="00E24021" w:rsidRDefault="00CB62E5" w:rsidP="00305863">
            <w:pPr>
              <w:tabs>
                <w:tab w:val="left" w:pos="551"/>
              </w:tabs>
              <w:jc w:val="both"/>
              <w:rPr>
                <w:rFonts w:eastAsia="DengXian"/>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DengXian"/>
                <w:lang w:val="en-US" w:eastAsia="zh-CN"/>
              </w:rPr>
            </w:pPr>
          </w:p>
        </w:tc>
        <w:tc>
          <w:tcPr>
            <w:tcW w:w="1372" w:type="dxa"/>
          </w:tcPr>
          <w:p w14:paraId="2648A5D3" w14:textId="77777777" w:rsidR="00CB62E5" w:rsidRPr="00E24021" w:rsidRDefault="00CB62E5" w:rsidP="00305863">
            <w:pPr>
              <w:tabs>
                <w:tab w:val="left" w:pos="551"/>
              </w:tabs>
              <w:jc w:val="both"/>
              <w:rPr>
                <w:rFonts w:eastAsia="DengXian"/>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DengXian"/>
                <w:lang w:val="en-US" w:eastAsia="zh-CN"/>
              </w:rPr>
            </w:pPr>
          </w:p>
        </w:tc>
        <w:tc>
          <w:tcPr>
            <w:tcW w:w="1372" w:type="dxa"/>
          </w:tcPr>
          <w:p w14:paraId="5C5BCFC8" w14:textId="77777777" w:rsidR="00CB62E5" w:rsidRPr="00E24021" w:rsidRDefault="00CB62E5" w:rsidP="00305863">
            <w:pPr>
              <w:tabs>
                <w:tab w:val="left" w:pos="551"/>
              </w:tabs>
              <w:jc w:val="both"/>
              <w:rPr>
                <w:rFonts w:eastAsia="DengXian"/>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lastRenderedPageBreak/>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Heading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554C3269" w14:textId="77777777" w:rsidR="004D14FE" w:rsidRDefault="004D14FE" w:rsidP="004D14FE">
      <w:pPr>
        <w:jc w:val="both"/>
        <w:rPr>
          <w:szCs w:val="22"/>
          <w:lang w:val="en-US"/>
        </w:rPr>
      </w:pPr>
      <w:bookmarkStart w:id="283" w:name="_GoBack"/>
      <w:bookmarkEnd w:id="283"/>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 xml:space="preserve">Phase 1: </w:t>
      </w:r>
      <w:r>
        <w:rPr>
          <w:b/>
          <w:bCs/>
          <w:highlight w:val="yellow"/>
        </w:rPr>
        <w:t>Proposal 7.4.2-1</w:t>
      </w:r>
      <w:r>
        <w:rPr>
          <w:b/>
          <w:bCs/>
          <w:highlight w:val="yellow"/>
        </w:rPr>
        <w:t>d</w:t>
      </w:r>
      <w:r>
        <w:rPr>
          <w:b/>
          <w:bCs/>
        </w:rPr>
        <w:t>:</w:t>
      </w:r>
      <w:r>
        <w:t xml:space="preserve"> Adopt the TP </w:t>
      </w:r>
      <w:r>
        <w:t xml:space="preserve">above </w:t>
      </w:r>
      <w:r>
        <w:t>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C37D9E">
        <w:tc>
          <w:tcPr>
            <w:tcW w:w="1479" w:type="dxa"/>
            <w:shd w:val="clear" w:color="auto" w:fill="D9D9D9" w:themeFill="background1" w:themeFillShade="D9"/>
          </w:tcPr>
          <w:p w14:paraId="21D3F85C" w14:textId="77777777" w:rsidR="00CE727E" w:rsidRDefault="00CE727E" w:rsidP="00C37D9E">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C37D9E">
            <w:pPr>
              <w:jc w:val="both"/>
              <w:rPr>
                <w:b/>
                <w:bCs/>
              </w:rPr>
            </w:pPr>
            <w:r>
              <w:rPr>
                <w:b/>
                <w:bCs/>
              </w:rPr>
              <w:t>Y/N</w:t>
            </w:r>
          </w:p>
        </w:tc>
        <w:tc>
          <w:tcPr>
            <w:tcW w:w="6780" w:type="dxa"/>
            <w:shd w:val="clear" w:color="auto" w:fill="D9D9D9" w:themeFill="background1" w:themeFillShade="D9"/>
          </w:tcPr>
          <w:p w14:paraId="7D0E8FEC" w14:textId="77777777" w:rsidR="00CE727E" w:rsidRDefault="00CE727E" w:rsidP="00C37D9E">
            <w:pPr>
              <w:jc w:val="both"/>
              <w:rPr>
                <w:b/>
                <w:bCs/>
              </w:rPr>
            </w:pPr>
            <w:r>
              <w:rPr>
                <w:b/>
                <w:bCs/>
              </w:rPr>
              <w:t>Comments or suggested revisions</w:t>
            </w:r>
          </w:p>
        </w:tc>
      </w:tr>
      <w:tr w:rsidR="00CE727E" w14:paraId="1A058C20" w14:textId="77777777" w:rsidTr="00C37D9E">
        <w:tc>
          <w:tcPr>
            <w:tcW w:w="1479" w:type="dxa"/>
          </w:tcPr>
          <w:p w14:paraId="4AF95447" w14:textId="29A40E70" w:rsidR="00CE727E" w:rsidRDefault="00CE727E" w:rsidP="00C37D9E">
            <w:pPr>
              <w:jc w:val="both"/>
              <w:rPr>
                <w:lang w:val="en-US" w:eastAsia="ko-KR"/>
              </w:rPr>
            </w:pPr>
          </w:p>
        </w:tc>
        <w:tc>
          <w:tcPr>
            <w:tcW w:w="1372" w:type="dxa"/>
          </w:tcPr>
          <w:p w14:paraId="5A230D3F" w14:textId="16D94E78" w:rsidR="00CE727E" w:rsidRDefault="00CE727E" w:rsidP="00C37D9E">
            <w:pPr>
              <w:tabs>
                <w:tab w:val="left" w:pos="551"/>
              </w:tabs>
              <w:jc w:val="both"/>
              <w:rPr>
                <w:lang w:val="en-US" w:eastAsia="ko-KR"/>
              </w:rPr>
            </w:pPr>
          </w:p>
        </w:tc>
        <w:tc>
          <w:tcPr>
            <w:tcW w:w="6780" w:type="dxa"/>
          </w:tcPr>
          <w:p w14:paraId="0DC0017B" w14:textId="77777777" w:rsidR="00CE727E" w:rsidRPr="008E3AB5" w:rsidRDefault="00CE727E" w:rsidP="00C37D9E">
            <w:pPr>
              <w:jc w:val="both"/>
              <w:rPr>
                <w:lang w:val="en-US"/>
              </w:rPr>
            </w:pPr>
          </w:p>
        </w:tc>
      </w:tr>
      <w:tr w:rsidR="00CE727E" w:rsidRPr="008E3AB5" w14:paraId="614C2901" w14:textId="77777777" w:rsidTr="00C37D9E">
        <w:tc>
          <w:tcPr>
            <w:tcW w:w="1479" w:type="dxa"/>
          </w:tcPr>
          <w:p w14:paraId="61DD6331" w14:textId="1C51B590" w:rsidR="00CE727E" w:rsidRPr="0049703D" w:rsidRDefault="00CE727E" w:rsidP="00C37D9E">
            <w:pPr>
              <w:jc w:val="both"/>
              <w:rPr>
                <w:rFonts w:eastAsia="DengXian"/>
                <w:lang w:val="en-US" w:eastAsia="zh-CN"/>
              </w:rPr>
            </w:pPr>
          </w:p>
        </w:tc>
        <w:tc>
          <w:tcPr>
            <w:tcW w:w="1372" w:type="dxa"/>
          </w:tcPr>
          <w:p w14:paraId="05333827" w14:textId="15CAB36A" w:rsidR="00CE727E" w:rsidRPr="0049703D" w:rsidRDefault="00CE727E" w:rsidP="00C37D9E">
            <w:pPr>
              <w:tabs>
                <w:tab w:val="left" w:pos="551"/>
              </w:tabs>
              <w:jc w:val="both"/>
              <w:rPr>
                <w:rFonts w:eastAsia="DengXian"/>
                <w:lang w:val="en-US" w:eastAsia="zh-CN"/>
              </w:rPr>
            </w:pPr>
          </w:p>
        </w:tc>
        <w:tc>
          <w:tcPr>
            <w:tcW w:w="6780" w:type="dxa"/>
          </w:tcPr>
          <w:p w14:paraId="18FDF27B" w14:textId="77777777" w:rsidR="00CE727E" w:rsidRPr="008E3AB5" w:rsidRDefault="00CE727E" w:rsidP="00C37D9E">
            <w:pPr>
              <w:jc w:val="both"/>
              <w:rPr>
                <w:lang w:val="en-US"/>
              </w:rPr>
            </w:pPr>
          </w:p>
        </w:tc>
      </w:tr>
      <w:tr w:rsidR="00CE727E" w:rsidRPr="008E3AB5" w14:paraId="11D2A03D" w14:textId="77777777" w:rsidTr="00C37D9E">
        <w:tc>
          <w:tcPr>
            <w:tcW w:w="1479" w:type="dxa"/>
          </w:tcPr>
          <w:p w14:paraId="41CE00C7" w14:textId="77777777" w:rsidR="00CE727E" w:rsidRPr="00E24021" w:rsidRDefault="00CE727E" w:rsidP="00C37D9E">
            <w:pPr>
              <w:jc w:val="both"/>
              <w:rPr>
                <w:rFonts w:eastAsia="DengXian"/>
                <w:lang w:val="en-US" w:eastAsia="zh-CN"/>
              </w:rPr>
            </w:pPr>
          </w:p>
        </w:tc>
        <w:tc>
          <w:tcPr>
            <w:tcW w:w="1372" w:type="dxa"/>
          </w:tcPr>
          <w:p w14:paraId="17009DF9" w14:textId="77777777" w:rsidR="00CE727E" w:rsidRPr="00E24021" w:rsidRDefault="00CE727E" w:rsidP="00C37D9E">
            <w:pPr>
              <w:tabs>
                <w:tab w:val="left" w:pos="551"/>
              </w:tabs>
              <w:jc w:val="both"/>
              <w:rPr>
                <w:rFonts w:eastAsia="DengXian"/>
                <w:lang w:val="en-US" w:eastAsia="zh-CN"/>
              </w:rPr>
            </w:pPr>
          </w:p>
        </w:tc>
        <w:tc>
          <w:tcPr>
            <w:tcW w:w="6780" w:type="dxa"/>
          </w:tcPr>
          <w:p w14:paraId="0DB91E78" w14:textId="77777777" w:rsidR="00CE727E" w:rsidRPr="008E3AB5" w:rsidRDefault="00CE727E" w:rsidP="00C37D9E">
            <w:pPr>
              <w:jc w:val="both"/>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DengXian"/>
                <w:lang w:val="en-US" w:eastAsia="zh-CN"/>
              </w:rPr>
            </w:pPr>
          </w:p>
        </w:tc>
        <w:tc>
          <w:tcPr>
            <w:tcW w:w="1372" w:type="dxa"/>
          </w:tcPr>
          <w:p w14:paraId="1283E63B" w14:textId="77777777" w:rsidR="00271650" w:rsidRPr="00E24021" w:rsidRDefault="00271650" w:rsidP="00305863">
            <w:pPr>
              <w:tabs>
                <w:tab w:val="left" w:pos="551"/>
              </w:tabs>
              <w:jc w:val="both"/>
              <w:rPr>
                <w:rFonts w:eastAsia="DengXian"/>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4" w:name="_Toc42165611"/>
      <w:bookmarkStart w:id="285" w:name="_Toc51768546"/>
      <w:bookmarkStart w:id="286" w:name="_Toc51771053"/>
      <w:r>
        <w:t>7</w:t>
      </w:r>
      <w:r w:rsidRPr="000E647A">
        <w:t>.4.3</w:t>
      </w:r>
      <w:r w:rsidRPr="000E647A">
        <w:tab/>
        <w:t xml:space="preserve">Analysis of </w:t>
      </w:r>
      <w:r>
        <w:t>performance impacts</w:t>
      </w:r>
      <w:bookmarkEnd w:id="284"/>
      <w:bookmarkEnd w:id="285"/>
      <w:bookmarkEnd w:id="286"/>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lastRenderedPageBreak/>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DengXian"/>
                <w:lang w:val="en-US" w:eastAsia="zh-CN"/>
              </w:rPr>
            </w:pPr>
          </w:p>
        </w:tc>
        <w:tc>
          <w:tcPr>
            <w:tcW w:w="1372" w:type="dxa"/>
          </w:tcPr>
          <w:p w14:paraId="0E1A362E" w14:textId="77777777" w:rsidR="00A86752" w:rsidRPr="00E24021" w:rsidRDefault="00A86752" w:rsidP="00305863">
            <w:pPr>
              <w:tabs>
                <w:tab w:val="left" w:pos="551"/>
              </w:tabs>
              <w:jc w:val="both"/>
              <w:rPr>
                <w:rFonts w:eastAsia="DengXian"/>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DengXian"/>
                <w:lang w:val="en-US" w:eastAsia="zh-CN"/>
              </w:rPr>
            </w:pPr>
          </w:p>
        </w:tc>
        <w:tc>
          <w:tcPr>
            <w:tcW w:w="1372" w:type="dxa"/>
          </w:tcPr>
          <w:p w14:paraId="725ABE4C" w14:textId="77777777" w:rsidR="00A86752" w:rsidRPr="00E24021" w:rsidRDefault="00A86752" w:rsidP="00305863">
            <w:pPr>
              <w:tabs>
                <w:tab w:val="left" w:pos="551"/>
              </w:tabs>
              <w:jc w:val="both"/>
              <w:rPr>
                <w:rFonts w:eastAsia="DengXian"/>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DengXian"/>
                <w:lang w:val="en-US" w:eastAsia="zh-CN"/>
              </w:rPr>
            </w:pPr>
          </w:p>
        </w:tc>
        <w:tc>
          <w:tcPr>
            <w:tcW w:w="1372" w:type="dxa"/>
          </w:tcPr>
          <w:p w14:paraId="59F101BC" w14:textId="77777777" w:rsidR="00A86752" w:rsidRPr="00E24021" w:rsidRDefault="00A86752" w:rsidP="00305863">
            <w:pPr>
              <w:tabs>
                <w:tab w:val="left" w:pos="551"/>
              </w:tabs>
              <w:jc w:val="both"/>
              <w:rPr>
                <w:rFonts w:eastAsia="DengXian"/>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DengXian"/>
                <w:lang w:val="en-US" w:eastAsia="zh-CN"/>
              </w:rPr>
            </w:pPr>
          </w:p>
        </w:tc>
        <w:tc>
          <w:tcPr>
            <w:tcW w:w="1372" w:type="dxa"/>
          </w:tcPr>
          <w:p w14:paraId="502A495D" w14:textId="77777777" w:rsidR="00A86752" w:rsidRPr="00E24021" w:rsidRDefault="00A86752" w:rsidP="00305863">
            <w:pPr>
              <w:tabs>
                <w:tab w:val="left" w:pos="551"/>
              </w:tabs>
              <w:jc w:val="both"/>
              <w:rPr>
                <w:rFonts w:eastAsia="DengXian"/>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DengXian"/>
                <w:lang w:val="en-US" w:eastAsia="zh-CN"/>
              </w:rPr>
            </w:pPr>
          </w:p>
        </w:tc>
        <w:tc>
          <w:tcPr>
            <w:tcW w:w="1372" w:type="dxa"/>
          </w:tcPr>
          <w:p w14:paraId="5A71511F" w14:textId="77777777" w:rsidR="00A86752" w:rsidRPr="00E24021" w:rsidRDefault="00A86752" w:rsidP="00305863">
            <w:pPr>
              <w:tabs>
                <w:tab w:val="left" w:pos="551"/>
              </w:tabs>
              <w:jc w:val="both"/>
              <w:rPr>
                <w:rFonts w:eastAsia="DengXian"/>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lastRenderedPageBreak/>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DengXian"/>
                <w:lang w:val="en-US" w:eastAsia="zh-CN"/>
              </w:rPr>
            </w:pPr>
          </w:p>
        </w:tc>
        <w:tc>
          <w:tcPr>
            <w:tcW w:w="1372" w:type="dxa"/>
          </w:tcPr>
          <w:p w14:paraId="46B150C6" w14:textId="77777777" w:rsidR="00A86752" w:rsidRPr="00E24021" w:rsidRDefault="00A86752" w:rsidP="00305863">
            <w:pPr>
              <w:tabs>
                <w:tab w:val="left" w:pos="551"/>
              </w:tabs>
              <w:jc w:val="both"/>
              <w:rPr>
                <w:rFonts w:eastAsia="DengXian"/>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7" w:name="_Toc42165612"/>
      <w:bookmarkStart w:id="288" w:name="_Toc51768547"/>
      <w:bookmarkStart w:id="289" w:name="_Toc51771054"/>
      <w:r>
        <w:t>7</w:t>
      </w:r>
      <w:r w:rsidRPr="000E647A">
        <w:t>.</w:t>
      </w:r>
      <w:r>
        <w:t>4</w:t>
      </w:r>
      <w:r w:rsidRPr="000E647A">
        <w:t>.4</w:t>
      </w:r>
      <w:r w:rsidRPr="000E647A">
        <w:tab/>
        <w:t xml:space="preserve">Analysis of </w:t>
      </w:r>
      <w:r>
        <w:t xml:space="preserve">coexistence with legacy </w:t>
      </w:r>
      <w:r w:rsidR="00790265">
        <w:t>UEs</w:t>
      </w:r>
      <w:bookmarkEnd w:id="287"/>
      <w:bookmarkEnd w:id="288"/>
      <w:bookmarkEnd w:id="28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90" w:name="_Toc42165613"/>
      <w:bookmarkStart w:id="291" w:name="_Toc51768548"/>
      <w:bookmarkStart w:id="292" w:name="_Toc51771055"/>
      <w:r>
        <w:t>7</w:t>
      </w:r>
      <w:r w:rsidRPr="000E647A">
        <w:t>.4.</w:t>
      </w:r>
      <w:r>
        <w:t>5</w:t>
      </w:r>
      <w:r w:rsidRPr="000E647A">
        <w:tab/>
        <w:t>Analysis of specification impacts</w:t>
      </w:r>
      <w:bookmarkEnd w:id="290"/>
      <w:bookmarkEnd w:id="291"/>
      <w:bookmarkEnd w:id="29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lastRenderedPageBreak/>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3" w:name="_Toc42165614"/>
      <w:bookmarkStart w:id="294" w:name="_Toc51768549"/>
      <w:bookmarkStart w:id="295" w:name="_Toc51771056"/>
      <w:r>
        <w:t>7</w:t>
      </w:r>
      <w:r w:rsidRPr="000E647A">
        <w:t>.5</w:t>
      </w:r>
      <w:r w:rsidRPr="000E647A">
        <w:tab/>
        <w:t>Relaxed UE processing time</w:t>
      </w:r>
      <w:bookmarkEnd w:id="293"/>
      <w:bookmarkEnd w:id="294"/>
      <w:bookmarkEnd w:id="295"/>
    </w:p>
    <w:p w14:paraId="4D81A5C9" w14:textId="3C1076B4" w:rsidR="00090EF0" w:rsidRPr="000E647A" w:rsidRDefault="00090EF0" w:rsidP="00090EF0">
      <w:pPr>
        <w:pStyle w:val="Heading3"/>
      </w:pPr>
      <w:bookmarkStart w:id="296" w:name="_Toc42165615"/>
      <w:bookmarkStart w:id="297" w:name="_Toc51768550"/>
      <w:bookmarkStart w:id="298" w:name="_Toc51771057"/>
      <w:r>
        <w:t>7</w:t>
      </w:r>
      <w:r w:rsidRPr="000E647A">
        <w:t>.5.1</w:t>
      </w:r>
      <w:r w:rsidRPr="000E647A">
        <w:tab/>
        <w:t>Description of feature</w:t>
      </w:r>
      <w:bookmarkEnd w:id="296"/>
      <w:bookmarkEnd w:id="297"/>
      <w:bookmarkEnd w:id="29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9"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0"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1" w:name="_Toc42165616"/>
      <w:bookmarkStart w:id="302" w:name="_Toc51768551"/>
      <w:bookmarkStart w:id="303" w:name="_Toc51771058"/>
      <w:bookmarkEnd w:id="300"/>
      <w:r>
        <w:t>7</w:t>
      </w:r>
      <w:r w:rsidRPr="000E647A">
        <w:t>.5.2</w:t>
      </w:r>
      <w:r w:rsidRPr="000E647A">
        <w:tab/>
        <w:t>Analysis of UE complexity reduction</w:t>
      </w:r>
      <w:bookmarkEnd w:id="301"/>
      <w:bookmarkEnd w:id="302"/>
      <w:bookmarkEnd w:id="303"/>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4" w:name="_Toc42165617"/>
      <w:bookmarkStart w:id="305" w:name="_Toc51768552"/>
      <w:bookmarkStart w:id="306" w:name="_Toc51771059"/>
      <w:r>
        <w:lastRenderedPageBreak/>
        <w:t>7</w:t>
      </w:r>
      <w:r w:rsidRPr="000E647A">
        <w:t>.5.3</w:t>
      </w:r>
      <w:r w:rsidRPr="000E647A">
        <w:tab/>
        <w:t xml:space="preserve">Analysis of </w:t>
      </w:r>
      <w:r>
        <w:t>performance impacts</w:t>
      </w:r>
      <w:bookmarkEnd w:id="304"/>
      <w:bookmarkEnd w:id="305"/>
      <w:bookmarkEnd w:id="306"/>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DengXian"/>
                <w:lang w:val="en-US" w:eastAsia="zh-CN"/>
              </w:rPr>
            </w:pPr>
          </w:p>
        </w:tc>
        <w:tc>
          <w:tcPr>
            <w:tcW w:w="1372" w:type="dxa"/>
          </w:tcPr>
          <w:p w14:paraId="2BB2D828" w14:textId="77777777" w:rsidR="006C1DF6" w:rsidRPr="00E24021" w:rsidRDefault="006C1DF6" w:rsidP="00305863">
            <w:pPr>
              <w:tabs>
                <w:tab w:val="left" w:pos="551"/>
              </w:tabs>
              <w:jc w:val="both"/>
              <w:rPr>
                <w:rFonts w:eastAsia="DengXian"/>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DengXian"/>
                <w:lang w:val="en-US" w:eastAsia="zh-CN"/>
              </w:rPr>
            </w:pPr>
          </w:p>
        </w:tc>
        <w:tc>
          <w:tcPr>
            <w:tcW w:w="1372" w:type="dxa"/>
          </w:tcPr>
          <w:p w14:paraId="16983059" w14:textId="77777777" w:rsidR="006C1DF6" w:rsidRPr="00E24021" w:rsidRDefault="006C1DF6" w:rsidP="00305863">
            <w:pPr>
              <w:tabs>
                <w:tab w:val="left" w:pos="551"/>
              </w:tabs>
              <w:jc w:val="both"/>
              <w:rPr>
                <w:rFonts w:eastAsia="DengXian"/>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lastRenderedPageBreak/>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DengXian"/>
                <w:lang w:val="en-US" w:eastAsia="zh-CN"/>
              </w:rPr>
            </w:pPr>
          </w:p>
        </w:tc>
        <w:tc>
          <w:tcPr>
            <w:tcW w:w="1372" w:type="dxa"/>
          </w:tcPr>
          <w:p w14:paraId="6248E958" w14:textId="77777777" w:rsidR="006C1DF6" w:rsidRPr="00E24021" w:rsidRDefault="006C1DF6" w:rsidP="00305863">
            <w:pPr>
              <w:tabs>
                <w:tab w:val="left" w:pos="551"/>
              </w:tabs>
              <w:jc w:val="both"/>
              <w:rPr>
                <w:rFonts w:eastAsia="DengXian"/>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DengXian"/>
                <w:lang w:val="en-US" w:eastAsia="zh-CN"/>
              </w:rPr>
            </w:pPr>
          </w:p>
        </w:tc>
        <w:tc>
          <w:tcPr>
            <w:tcW w:w="1372" w:type="dxa"/>
          </w:tcPr>
          <w:p w14:paraId="22934A8C" w14:textId="77777777" w:rsidR="006C1DF6" w:rsidRPr="00E24021" w:rsidRDefault="006C1DF6" w:rsidP="00305863">
            <w:pPr>
              <w:tabs>
                <w:tab w:val="left" w:pos="551"/>
              </w:tabs>
              <w:jc w:val="both"/>
              <w:rPr>
                <w:rFonts w:eastAsia="DengXian"/>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7" w:author="Author">
              <w:r>
                <w:delText>HD-FDD</w:delText>
              </w:r>
              <w:r>
                <w:rPr>
                  <w:rFonts w:eastAsia="SimSun"/>
                  <w:lang w:val="en-US" w:eastAsia="zh-CN"/>
                </w:rPr>
                <w:delText xml:space="preserve"> </w:delText>
              </w:r>
            </w:del>
            <w:ins w:id="308"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DengXian"/>
                <w:lang w:val="en-US" w:eastAsia="zh-CN"/>
              </w:rPr>
            </w:pPr>
          </w:p>
        </w:tc>
        <w:tc>
          <w:tcPr>
            <w:tcW w:w="1372" w:type="dxa"/>
          </w:tcPr>
          <w:p w14:paraId="10C960C6" w14:textId="77777777" w:rsidR="006C1DF6" w:rsidRPr="00E24021" w:rsidRDefault="006C1DF6" w:rsidP="00305863">
            <w:pPr>
              <w:tabs>
                <w:tab w:val="left" w:pos="551"/>
              </w:tabs>
              <w:jc w:val="both"/>
              <w:rPr>
                <w:rFonts w:eastAsia="DengXian"/>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9" w:name="_Toc42165618"/>
      <w:bookmarkStart w:id="310" w:name="_Toc51768553"/>
      <w:bookmarkStart w:id="311" w:name="_Toc51771060"/>
      <w:r>
        <w:t>7</w:t>
      </w:r>
      <w:r w:rsidRPr="000E647A">
        <w:t>.</w:t>
      </w:r>
      <w:r>
        <w:t>5</w:t>
      </w:r>
      <w:r w:rsidRPr="000E647A">
        <w:t>.4</w:t>
      </w:r>
      <w:r w:rsidRPr="000E647A">
        <w:tab/>
        <w:t xml:space="preserve">Analysis of </w:t>
      </w:r>
      <w:r>
        <w:t xml:space="preserve">coexistence with legacy </w:t>
      </w:r>
      <w:r w:rsidR="00790265">
        <w:t>UEs</w:t>
      </w:r>
      <w:bookmarkEnd w:id="309"/>
      <w:bookmarkEnd w:id="310"/>
      <w:bookmarkEnd w:id="3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lastRenderedPageBreak/>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2" w:name="_Toc42165619"/>
      <w:bookmarkStart w:id="313" w:name="_Toc51768554"/>
      <w:bookmarkStart w:id="314" w:name="_Toc51771061"/>
      <w:r>
        <w:t>7</w:t>
      </w:r>
      <w:r w:rsidRPr="000E647A">
        <w:t>.5.</w:t>
      </w:r>
      <w:r>
        <w:t>5</w:t>
      </w:r>
      <w:r w:rsidRPr="000E647A">
        <w:tab/>
        <w:t>Analysis of specification impacts</w:t>
      </w:r>
      <w:bookmarkEnd w:id="312"/>
      <w:bookmarkEnd w:id="313"/>
      <w:bookmarkEnd w:id="3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5" w:name="_Toc42165621"/>
      <w:bookmarkStart w:id="316" w:name="_Toc51768556"/>
      <w:bookmarkStart w:id="317"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5"/>
      <w:bookmarkEnd w:id="316"/>
      <w:bookmarkEnd w:id="317"/>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8" w:name="_Toc42165622"/>
      <w:bookmarkStart w:id="319" w:name="_Toc51768557"/>
      <w:bookmarkStart w:id="320" w:name="_Toc51771064"/>
      <w:r>
        <w:t>7</w:t>
      </w:r>
      <w:r w:rsidRPr="000E647A">
        <w:t>.6.2</w:t>
      </w:r>
      <w:r w:rsidRPr="000E647A">
        <w:tab/>
        <w:t>Analysis of UE complexity reduction</w:t>
      </w:r>
      <w:bookmarkEnd w:id="318"/>
      <w:bookmarkEnd w:id="319"/>
      <w:bookmarkEnd w:id="320"/>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1" w:name="_Toc42165623"/>
      <w:bookmarkStart w:id="322" w:name="_Toc51768558"/>
      <w:bookmarkStart w:id="323" w:name="_Toc51771065"/>
      <w:r>
        <w:t>7</w:t>
      </w:r>
      <w:r w:rsidRPr="000E647A">
        <w:t>.6.3</w:t>
      </w:r>
      <w:r w:rsidRPr="000E647A">
        <w:tab/>
        <w:t xml:space="preserve">Analysis of </w:t>
      </w:r>
      <w:r>
        <w:t>performance impacts</w:t>
      </w:r>
      <w:bookmarkEnd w:id="321"/>
      <w:bookmarkEnd w:id="322"/>
      <w:bookmarkEnd w:id="323"/>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DengXian"/>
                <w:lang w:val="en-US" w:eastAsia="zh-CN"/>
              </w:rPr>
            </w:pPr>
          </w:p>
        </w:tc>
        <w:tc>
          <w:tcPr>
            <w:tcW w:w="1372" w:type="dxa"/>
          </w:tcPr>
          <w:p w14:paraId="665EDFE5" w14:textId="77777777" w:rsidR="00067EE0" w:rsidRPr="00E24021" w:rsidRDefault="00067EE0" w:rsidP="00305863">
            <w:pPr>
              <w:tabs>
                <w:tab w:val="left" w:pos="551"/>
              </w:tabs>
              <w:jc w:val="both"/>
              <w:rPr>
                <w:rFonts w:eastAsia="DengXian"/>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DengXian"/>
                <w:lang w:val="en-US" w:eastAsia="zh-CN"/>
              </w:rPr>
            </w:pPr>
          </w:p>
        </w:tc>
        <w:tc>
          <w:tcPr>
            <w:tcW w:w="1372" w:type="dxa"/>
          </w:tcPr>
          <w:p w14:paraId="621C9885" w14:textId="77777777" w:rsidR="00067EE0" w:rsidRPr="00E24021" w:rsidRDefault="00067EE0" w:rsidP="00305863">
            <w:pPr>
              <w:tabs>
                <w:tab w:val="left" w:pos="551"/>
              </w:tabs>
              <w:jc w:val="both"/>
              <w:rPr>
                <w:rFonts w:eastAsia="DengXian"/>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DengXian"/>
                <w:lang w:val="en-US" w:eastAsia="zh-CN"/>
              </w:rPr>
            </w:pPr>
          </w:p>
        </w:tc>
        <w:tc>
          <w:tcPr>
            <w:tcW w:w="1372" w:type="dxa"/>
          </w:tcPr>
          <w:p w14:paraId="57D985D2" w14:textId="77777777" w:rsidR="00067EE0" w:rsidRPr="00E24021" w:rsidRDefault="00067EE0" w:rsidP="00305863">
            <w:pPr>
              <w:tabs>
                <w:tab w:val="left" w:pos="551"/>
              </w:tabs>
              <w:jc w:val="both"/>
              <w:rPr>
                <w:rFonts w:eastAsia="DengXian"/>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DengXian"/>
                <w:lang w:val="en-US" w:eastAsia="zh-CN"/>
              </w:rPr>
            </w:pPr>
          </w:p>
        </w:tc>
        <w:tc>
          <w:tcPr>
            <w:tcW w:w="1372" w:type="dxa"/>
          </w:tcPr>
          <w:p w14:paraId="79E87FA2" w14:textId="77777777" w:rsidR="00067EE0" w:rsidRPr="00E24021" w:rsidRDefault="00067EE0" w:rsidP="00305863">
            <w:pPr>
              <w:tabs>
                <w:tab w:val="left" w:pos="551"/>
              </w:tabs>
              <w:jc w:val="both"/>
              <w:rPr>
                <w:rFonts w:eastAsia="DengXian"/>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lastRenderedPageBreak/>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DengXian"/>
                <w:lang w:val="en-US" w:eastAsia="zh-CN"/>
              </w:rPr>
            </w:pPr>
          </w:p>
        </w:tc>
        <w:tc>
          <w:tcPr>
            <w:tcW w:w="1372" w:type="dxa"/>
          </w:tcPr>
          <w:p w14:paraId="0AC2A163" w14:textId="77777777" w:rsidR="00067EE0" w:rsidRPr="00E24021" w:rsidRDefault="00067EE0" w:rsidP="00305863">
            <w:pPr>
              <w:tabs>
                <w:tab w:val="left" w:pos="551"/>
              </w:tabs>
              <w:jc w:val="both"/>
              <w:rPr>
                <w:rFonts w:eastAsia="DengXian"/>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4" w:name="_Toc42165624"/>
      <w:bookmarkStart w:id="325" w:name="_Toc51768559"/>
      <w:bookmarkStart w:id="326" w:name="_Toc51771066"/>
      <w:r>
        <w:t>7</w:t>
      </w:r>
      <w:r w:rsidRPr="000E647A">
        <w:t>.</w:t>
      </w:r>
      <w:r>
        <w:t>6</w:t>
      </w:r>
      <w:r w:rsidRPr="000E647A">
        <w:t>.4</w:t>
      </w:r>
      <w:r w:rsidRPr="000E647A">
        <w:tab/>
        <w:t xml:space="preserve">Analysis of </w:t>
      </w:r>
      <w:r>
        <w:t xml:space="preserve">coexistence with legacy </w:t>
      </w:r>
      <w:r w:rsidR="00790265">
        <w:t>UEs</w:t>
      </w:r>
      <w:bookmarkEnd w:id="324"/>
      <w:bookmarkEnd w:id="325"/>
      <w:bookmarkEnd w:id="326"/>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7" w:name="_Toc42165625"/>
      <w:bookmarkStart w:id="328" w:name="_Toc51768560"/>
      <w:bookmarkStart w:id="329" w:name="_Toc51771067"/>
      <w:r>
        <w:t>7</w:t>
      </w:r>
      <w:r w:rsidRPr="000E647A">
        <w:t>.6.</w:t>
      </w:r>
      <w:r>
        <w:t>5</w:t>
      </w:r>
      <w:r w:rsidRPr="000E647A">
        <w:tab/>
        <w:t>Analysis of specification impacts</w:t>
      </w:r>
      <w:bookmarkEnd w:id="327"/>
      <w:bookmarkEnd w:id="328"/>
      <w:bookmarkEnd w:id="329"/>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30" w:name="_Toc42165626"/>
      <w:bookmarkStart w:id="331" w:name="_Toc51768561"/>
      <w:bookmarkStart w:id="332" w:name="_Toc51771068"/>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w:t>
        </w:r>
        <w:r w:rsidRPr="00A975BD">
          <w:rPr>
            <w:rStyle w:val="Hyperlink"/>
            <w:rFonts w:ascii="Times New Roman" w:hAnsi="Times New Roman"/>
          </w:rPr>
          <w:t>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DengXian"/>
                <w:lang w:val="en-US" w:eastAsia="zh-CN"/>
              </w:rPr>
            </w:pPr>
          </w:p>
        </w:tc>
        <w:tc>
          <w:tcPr>
            <w:tcW w:w="1372" w:type="dxa"/>
          </w:tcPr>
          <w:p w14:paraId="30794B8F" w14:textId="77777777" w:rsidR="000A5CA9" w:rsidRPr="00E24021" w:rsidRDefault="000A5CA9" w:rsidP="00305863">
            <w:pPr>
              <w:tabs>
                <w:tab w:val="left" w:pos="551"/>
              </w:tabs>
              <w:jc w:val="both"/>
              <w:rPr>
                <w:rFonts w:eastAsia="DengXian"/>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lastRenderedPageBreak/>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0A5CA9" w:rsidRPr="008E3AB5" w14:paraId="5A81185E" w14:textId="77777777" w:rsidTr="00305863">
        <w:tc>
          <w:tcPr>
            <w:tcW w:w="1479" w:type="dxa"/>
          </w:tcPr>
          <w:p w14:paraId="3EBE3836" w14:textId="2D814C0F" w:rsidR="000A5CA9" w:rsidRPr="006413BE" w:rsidRDefault="000A5CA9" w:rsidP="00305863">
            <w:pPr>
              <w:jc w:val="both"/>
              <w:rPr>
                <w:rFonts w:eastAsia="DengXian"/>
                <w:lang w:val="en-US" w:eastAsia="zh-CN"/>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DengXian"/>
                <w:lang w:val="en-US" w:eastAsia="zh-CN"/>
              </w:rPr>
            </w:pPr>
          </w:p>
        </w:tc>
        <w:tc>
          <w:tcPr>
            <w:tcW w:w="1372" w:type="dxa"/>
          </w:tcPr>
          <w:p w14:paraId="3B7AB036" w14:textId="77777777" w:rsidR="000A5CA9" w:rsidRPr="00E24021" w:rsidRDefault="000A5CA9" w:rsidP="00305863">
            <w:pPr>
              <w:tabs>
                <w:tab w:val="left" w:pos="551"/>
              </w:tabs>
              <w:jc w:val="both"/>
              <w:rPr>
                <w:rFonts w:eastAsia="DengXian"/>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lastRenderedPageBreak/>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30"/>
      <w:bookmarkEnd w:id="331"/>
      <w:bookmarkEnd w:id="332"/>
    </w:p>
    <w:p w14:paraId="74D88359" w14:textId="36245EEA" w:rsidR="00090EF0" w:rsidRDefault="00090EF0" w:rsidP="00090EF0">
      <w:pPr>
        <w:pStyle w:val="Heading3"/>
      </w:pPr>
      <w:bookmarkStart w:id="333" w:name="_Toc42165627"/>
      <w:bookmarkStart w:id="334" w:name="_Toc51768562"/>
      <w:bookmarkStart w:id="335" w:name="_Toc51771069"/>
      <w:r>
        <w:t>7</w:t>
      </w:r>
      <w:r w:rsidRPr="000E647A">
        <w:t>.</w:t>
      </w:r>
      <w:r w:rsidR="00307832">
        <w:t>8</w:t>
      </w:r>
      <w:r w:rsidRPr="000E647A">
        <w:t>.1</w:t>
      </w:r>
      <w:r w:rsidRPr="000E647A">
        <w:tab/>
        <w:t>Description of feature combinations</w:t>
      </w:r>
      <w:bookmarkEnd w:id="333"/>
      <w:bookmarkEnd w:id="334"/>
      <w:bookmarkEnd w:id="335"/>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lastRenderedPageBreak/>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6" w:name="_Toc42165629"/>
      <w:bookmarkStart w:id="337" w:name="_Toc51768564"/>
      <w:bookmarkStart w:id="338" w:name="_Toc51771071"/>
      <w:r>
        <w:t>7</w:t>
      </w:r>
      <w:r w:rsidRPr="000E647A">
        <w:t>.</w:t>
      </w:r>
      <w:r w:rsidR="00307832">
        <w:t>8</w:t>
      </w:r>
      <w:r w:rsidRPr="000E647A">
        <w:t>.3</w:t>
      </w:r>
      <w:r w:rsidRPr="000E647A">
        <w:tab/>
        <w:t xml:space="preserve">Analysis of </w:t>
      </w:r>
      <w:r>
        <w:t>performance impacts</w:t>
      </w:r>
      <w:bookmarkEnd w:id="336"/>
      <w:bookmarkEnd w:id="337"/>
      <w:bookmarkEnd w:id="338"/>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9" w:name="_Toc42165630"/>
      <w:bookmarkStart w:id="340" w:name="_Toc51768565"/>
      <w:bookmarkStart w:id="341" w:name="_Toc51771072"/>
      <w:r>
        <w:t>7</w:t>
      </w:r>
      <w:r w:rsidRPr="000E647A">
        <w:t>.</w:t>
      </w:r>
      <w:r w:rsidR="00307832">
        <w:t>8</w:t>
      </w:r>
      <w:r w:rsidRPr="000E647A">
        <w:t>.4</w:t>
      </w:r>
      <w:r w:rsidRPr="000E647A">
        <w:tab/>
        <w:t xml:space="preserve">Analysis of </w:t>
      </w:r>
      <w:r>
        <w:t>coexistence with legacy UEs</w:t>
      </w:r>
      <w:bookmarkEnd w:id="339"/>
      <w:bookmarkEnd w:id="340"/>
      <w:bookmarkEnd w:id="341"/>
    </w:p>
    <w:p w14:paraId="11B4DD30" w14:textId="77777777" w:rsidR="00836FDF" w:rsidRPr="00C91867" w:rsidRDefault="00836FDF" w:rsidP="00836FDF">
      <w:pPr>
        <w:jc w:val="both"/>
        <w:rPr>
          <w:rFonts w:eastAsia="Times New Roman"/>
          <w:szCs w:val="22"/>
        </w:rPr>
      </w:pPr>
      <w:bookmarkStart w:id="342" w:name="_Toc42165631"/>
      <w:bookmarkStart w:id="343" w:name="_Toc51768566"/>
      <w:bookmarkStart w:id="344"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2"/>
      <w:bookmarkEnd w:id="343"/>
      <w:bookmarkEnd w:id="344"/>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lastRenderedPageBreak/>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lastRenderedPageBreak/>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w:t>
            </w:r>
            <w:r>
              <w:rPr>
                <w:rFonts w:eastAsia="DengXian" w:hint="eastAsia"/>
                <w:lang w:val="en-US" w:eastAsia="zh-CN"/>
              </w:rPr>
              <w:lastRenderedPageBreak/>
              <w:t xml:space="preserve">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bl>
    <w:p w14:paraId="731DA019" w14:textId="77777777" w:rsidR="00C940E1" w:rsidRDefault="00C940E1" w:rsidP="00C940E1"/>
    <w:p w14:paraId="61E8A30F" w14:textId="77777777" w:rsidR="00010432" w:rsidRDefault="002703F5">
      <w:pPr>
        <w:pStyle w:val="Heading1"/>
      </w:pPr>
      <w:bookmarkStart w:id="345" w:name="_Toc42034927"/>
      <w:bookmarkStart w:id="346" w:name="_Toc42211937"/>
      <w:bookmarkStart w:id="347" w:name="_Hlk41391803"/>
      <w:r>
        <w:t>References</w:t>
      </w:r>
      <w:bookmarkEnd w:id="345"/>
      <w:bookmarkEnd w:id="3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30F52"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30F52"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30F52"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30F52"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lastRenderedPageBreak/>
              <w:t>[5]</w:t>
            </w:r>
          </w:p>
        </w:tc>
        <w:tc>
          <w:tcPr>
            <w:tcW w:w="1456" w:type="dxa"/>
            <w:tcMar>
              <w:top w:w="0" w:type="dxa"/>
              <w:left w:w="70" w:type="dxa"/>
              <w:bottom w:w="0" w:type="dxa"/>
              <w:right w:w="70" w:type="dxa"/>
            </w:tcMar>
            <w:hideMark/>
          </w:tcPr>
          <w:p w14:paraId="7D54A91C" w14:textId="79FF0216" w:rsidR="00903501" w:rsidRPr="00903501" w:rsidRDefault="00A30F52"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30F52"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30F52"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30F52"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30F52"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30F52"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30F52"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30F52"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30F52"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30F52"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30F52"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30F52"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30F52"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30F52"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30F52"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30F52"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30F52"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30F52"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30F52"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30F52"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30F52"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30F52"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30F52"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30F52"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30F52"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30F52"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30F52"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lastRenderedPageBreak/>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30F52"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30F52"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30F52"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30F52"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30F52"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30F52"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30F52"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DC067" w14:textId="77777777" w:rsidR="00A30F52" w:rsidRDefault="00A30F52" w:rsidP="00581A60">
      <w:pPr>
        <w:spacing w:after="0"/>
      </w:pPr>
      <w:r>
        <w:separator/>
      </w:r>
    </w:p>
  </w:endnote>
  <w:endnote w:type="continuationSeparator" w:id="0">
    <w:p w14:paraId="7939F799" w14:textId="77777777" w:rsidR="00A30F52" w:rsidRDefault="00A30F52" w:rsidP="00581A60">
      <w:pPr>
        <w:spacing w:after="0"/>
      </w:pPr>
      <w:r>
        <w:continuationSeparator/>
      </w:r>
    </w:p>
  </w:endnote>
  <w:endnote w:type="continuationNotice" w:id="1">
    <w:p w14:paraId="0E8EE0D8" w14:textId="77777777" w:rsidR="00A30F52" w:rsidRDefault="00A30F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39C3C" w14:textId="77777777" w:rsidR="00A30F52" w:rsidRDefault="00A30F52" w:rsidP="00581A60">
      <w:pPr>
        <w:spacing w:after="0"/>
      </w:pPr>
      <w:r>
        <w:separator/>
      </w:r>
    </w:p>
  </w:footnote>
  <w:footnote w:type="continuationSeparator" w:id="0">
    <w:p w14:paraId="02828C27" w14:textId="77777777" w:rsidR="00A30F52" w:rsidRDefault="00A30F52" w:rsidP="00581A60">
      <w:pPr>
        <w:spacing w:after="0"/>
      </w:pPr>
      <w:r>
        <w:continuationSeparator/>
      </w:r>
    </w:p>
  </w:footnote>
  <w:footnote w:type="continuationNotice" w:id="1">
    <w:p w14:paraId="7F0553B1" w14:textId="77777777" w:rsidR="00A30F52" w:rsidRDefault="00A30F5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styleId="UnresolvedMention">
    <w:name w:val="Unresolved Mention"/>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4.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1A7F4BF-AFAD-4C06-AB8F-54F949D6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21029</Words>
  <Characters>111458</Characters>
  <Application>Microsoft Office Word</Application>
  <DocSecurity>0</DocSecurity>
  <Lines>928</Lines>
  <Paragraphs>264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2020-11-09T19:49:00Z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