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w:t>
            </w:r>
            <w:proofErr w:type="spellStart"/>
            <w:r w:rsidR="007D2A9A">
              <w:rPr>
                <w:rFonts w:eastAsia="DengXian"/>
                <w:lang w:val="en-US" w:eastAsia="zh-CN"/>
              </w:rPr>
              <w:t>RedCap</w:t>
            </w:r>
            <w:proofErr w:type="spellEnd"/>
            <w:r w:rsidR="007D2A9A">
              <w:rPr>
                <w:rFonts w:eastAsia="DengXian"/>
                <w:lang w:val="en-US" w:eastAsia="zh-CN"/>
              </w:rPr>
              <w:t xml:space="preserve">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w:t>
            </w:r>
            <w:proofErr w:type="spellStart"/>
            <w:r w:rsidR="003A5870">
              <w:rPr>
                <w:rFonts w:eastAsia="DengXian"/>
                <w:lang w:val="en-US" w:eastAsia="zh-CN"/>
              </w:rPr>
              <w:t>RedCap</w:t>
            </w:r>
            <w:proofErr w:type="spellEnd"/>
            <w:r w:rsidR="003A5870">
              <w:rPr>
                <w:rFonts w:eastAsia="DengXian"/>
                <w:lang w:val="en-US" w:eastAsia="zh-CN"/>
              </w:rPr>
              <w:t xml:space="preserve">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w:t>
            </w:r>
            <w:proofErr w:type="spellStart"/>
            <w:r w:rsidR="0001074B">
              <w:rPr>
                <w:rFonts w:eastAsia="DengXian"/>
                <w:lang w:val="en-US" w:eastAsia="zh-CN"/>
              </w:rPr>
              <w:t>RedCap</w:t>
            </w:r>
            <w:proofErr w:type="spellEnd"/>
            <w:r w:rsidR="0001074B">
              <w:rPr>
                <w:rFonts w:eastAsia="DengXian"/>
                <w:lang w:val="en-US" w:eastAsia="zh-CN"/>
              </w:rPr>
              <w:t xml:space="preserve">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 xml:space="preserve">To </w:t>
            </w:r>
            <w:proofErr w:type="spellStart"/>
            <w:r>
              <w:rPr>
                <w:rFonts w:eastAsia="DengXian"/>
                <w:lang w:val="en-US" w:eastAsia="zh-CN"/>
              </w:rPr>
              <w:t>Futurewei</w:t>
            </w:r>
            <w:proofErr w:type="spellEnd"/>
            <w:r>
              <w:rPr>
                <w:rFonts w:eastAsia="DengXian"/>
                <w:lang w:val="en-US" w:eastAsia="zh-CN"/>
              </w:rPr>
              <w:t>:</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lastRenderedPageBreak/>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ListParagraph"/>
              <w:numPr>
                <w:ilvl w:val="0"/>
                <w:numId w:val="86"/>
              </w:numPr>
              <w:spacing w:after="160" w:line="259" w:lineRule="auto"/>
            </w:pPr>
            <w:r>
              <w:t>P1, P5, P8, P10, P11</w:t>
            </w:r>
          </w:p>
          <w:p w14:paraId="2E24D4D2" w14:textId="77777777" w:rsidR="00C012B6" w:rsidRDefault="00C012B6" w:rsidP="00C012B6">
            <w:pPr>
              <w:pStyle w:val="ListParagraph"/>
              <w:numPr>
                <w:ilvl w:val="0"/>
                <w:numId w:val="86"/>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ListParagraph"/>
              <w:numPr>
                <w:ilvl w:val="0"/>
                <w:numId w:val="86"/>
              </w:numPr>
              <w:spacing w:after="160" w:line="259" w:lineRule="auto"/>
            </w:pPr>
            <w:r>
              <w:lastRenderedPageBreak/>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ListParagraph"/>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ListParagraph"/>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ListParagraph"/>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ListParagraph"/>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9E4B0B">
            <w:pPr>
              <w:rPr>
                <w:rFonts w:eastAsia="DengXian"/>
                <w:lang w:val="en-US" w:eastAsia="zh-CN"/>
              </w:rPr>
            </w:pPr>
            <w:r>
              <w:rPr>
                <w:rFonts w:eastAsia="DengXian"/>
                <w:lang w:val="en-US" w:eastAsia="zh-CN"/>
              </w:rPr>
              <w:t>Ericsson</w:t>
            </w:r>
          </w:p>
        </w:tc>
        <w:tc>
          <w:tcPr>
            <w:tcW w:w="1372" w:type="dxa"/>
          </w:tcPr>
          <w:p w14:paraId="66019CEA" w14:textId="77777777" w:rsidR="002905F9" w:rsidRDefault="002905F9" w:rsidP="009E4B0B">
            <w:pPr>
              <w:tabs>
                <w:tab w:val="left" w:pos="551"/>
              </w:tabs>
              <w:rPr>
                <w:rFonts w:eastAsia="DengXian"/>
                <w:lang w:val="en-US" w:eastAsia="zh-CN"/>
              </w:rPr>
            </w:pPr>
            <w:r>
              <w:rPr>
                <w:rFonts w:eastAsia="DengXian"/>
                <w:lang w:val="en-US" w:eastAsia="zh-CN"/>
              </w:rPr>
              <w:t>Y, partially</w:t>
            </w:r>
          </w:p>
        </w:tc>
        <w:tc>
          <w:tcPr>
            <w:tcW w:w="6780" w:type="dxa"/>
            <w:hideMark/>
          </w:tcPr>
          <w:p w14:paraId="66EDB15F" w14:textId="77777777" w:rsidR="002905F9" w:rsidRDefault="002905F9" w:rsidP="009E4B0B">
            <w:pPr>
              <w:rPr>
                <w:rFonts w:eastAsia="SimSun"/>
                <w:lang w:val="en-US" w:eastAsia="zh-CN"/>
              </w:rPr>
            </w:pPr>
            <w:r>
              <w:rPr>
                <w:rFonts w:eastAsia="SimSun"/>
                <w:lang w:val="en-US" w:eastAsia="zh-CN"/>
              </w:rPr>
              <w:t>Agree to capture: P0, P1, P3, P5, P7, P10</w:t>
            </w:r>
          </w:p>
          <w:p w14:paraId="47BA66B9" w14:textId="77777777" w:rsidR="002905F9" w:rsidRDefault="002905F9" w:rsidP="009E4B0B">
            <w:pPr>
              <w:rPr>
                <w:rFonts w:eastAsia="SimSun"/>
                <w:lang w:val="en-US" w:eastAsia="zh-CN"/>
              </w:rPr>
            </w:pPr>
            <w:r>
              <w:rPr>
                <w:rFonts w:eastAsia="SimSun"/>
                <w:lang w:val="en-US" w:eastAsia="zh-CN"/>
              </w:rPr>
              <w:t>We are fine with capturing qualitative statements on P0 (coverage) and P7 (Spectral efficiency/network capacity loss) although these are currently under discussion in AI 8.6.3. Note that AI 8.6.3 considers a combination of complexity reduction techniques, i.e., reduced UE Rx and reduced UE BW, and not just reduced UE Rx.</w:t>
            </w:r>
          </w:p>
          <w:p w14:paraId="55039F8C" w14:textId="501BC8C9" w:rsidR="002905F9" w:rsidRDefault="002905F9" w:rsidP="009E4B0B">
            <w:pPr>
              <w:rPr>
                <w:rFonts w:eastAsia="SimSun"/>
                <w:lang w:val="en-US" w:eastAsia="zh-CN"/>
              </w:rPr>
            </w:pPr>
            <w:r>
              <w:rPr>
                <w:rFonts w:eastAsia="SimSun"/>
                <w:lang w:val="en-US" w:eastAsia="zh-CN"/>
              </w:rPr>
              <w:t>Note P1</w:t>
            </w:r>
            <w:r>
              <w:rPr>
                <w:rFonts w:eastAsia="SimSun"/>
                <w:lang w:val="en-US" w:eastAsia="zh-CN"/>
              </w:rPr>
              <w:t xml:space="preserve"> and </w:t>
            </w:r>
            <w:r>
              <w:rPr>
                <w:rFonts w:eastAsia="SimSun"/>
                <w:lang w:val="en-US" w:eastAsia="zh-CN"/>
              </w:rPr>
              <w:t>P7 also accounts for reduction in MIMO layers.</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lastRenderedPageBreak/>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lastRenderedPageBreak/>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lastRenderedPageBreak/>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w:t>
            </w:r>
            <w:proofErr w:type="spellStart"/>
            <w:r>
              <w:rPr>
                <w:rFonts w:eastAsia="DengXian" w:hint="eastAsia"/>
                <w:lang w:val="en-US" w:eastAsia="zh-CN"/>
              </w:rPr>
              <w:t>RedCap</w:t>
            </w:r>
            <w:proofErr w:type="spell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w:t>
            </w:r>
            <w:r>
              <w:rPr>
                <w:rFonts w:eastAsia="DengXian" w:hint="eastAsia"/>
                <w:lang w:val="en-US" w:eastAsia="zh-CN"/>
              </w:rPr>
              <w:lastRenderedPageBreak/>
              <w:t xml:space="preserve">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lastRenderedPageBreak/>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w:t>
            </w:r>
            <w:r w:rsidRPr="00950AA9">
              <w:rPr>
                <w:sz w:val="20"/>
                <w:szCs w:val="20"/>
                <w:lang w:val="en-US"/>
              </w:rPr>
              <w:lastRenderedPageBreak/>
              <w:t xml:space="preserve">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w:t>
            </w:r>
            <w:proofErr w:type="spellStart"/>
            <w:r>
              <w:rPr>
                <w:rFonts w:eastAsia="DengXian"/>
                <w:lang w:val="en-US" w:eastAsia="zh-CN"/>
              </w:rPr>
              <w:t>RedCap</w:t>
            </w:r>
            <w:proofErr w:type="spellEnd"/>
            <w:r>
              <w:rPr>
                <w:rFonts w:eastAsia="DengXian"/>
                <w:lang w:val="en-US" w:eastAsia="zh-CN"/>
              </w:rPr>
              <w:t xml:space="preserve">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 xml:space="preserve">We support N=1 as the minimum number of RX for </w:t>
            </w:r>
            <w:proofErr w:type="spellStart"/>
            <w:r>
              <w:rPr>
                <w:rFonts w:eastAsia="DengXian"/>
                <w:lang w:val="en-US" w:eastAsia="zh-CN"/>
              </w:rPr>
              <w:t>RedCap</w:t>
            </w:r>
            <w:proofErr w:type="spellEnd"/>
            <w:r>
              <w:rPr>
                <w:rFonts w:eastAsia="DengXian"/>
                <w:lang w:val="en-US" w:eastAsia="zh-CN"/>
              </w:rPr>
              <w:t xml:space="preserve">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 xml:space="preserve">Given the results so far, there are too </w:t>
            </w:r>
            <w:proofErr w:type="spellStart"/>
            <w:r>
              <w:rPr>
                <w:rFonts w:eastAsia="DengXian"/>
                <w:lang w:val="en-US" w:eastAsia="zh-CN"/>
              </w:rPr>
              <w:t>manu</w:t>
            </w:r>
            <w:proofErr w:type="spellEnd"/>
            <w:r>
              <w:rPr>
                <w:rFonts w:eastAsia="DengXian"/>
                <w:lang w:val="en-US" w:eastAsia="zh-CN"/>
              </w:rPr>
              <w:t xml:space="preserve"> negative impacts for 1RX in this band. So 2RX is recommended.</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lastRenderedPageBreak/>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w:t>
            </w:r>
            <w:r>
              <w:rPr>
                <w:lang w:val="en-US"/>
              </w:rPr>
              <w:lastRenderedPageBreak/>
              <w:t>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w:t>
            </w:r>
            <w:r>
              <w:rPr>
                <w:rFonts w:eastAsia="DengXian"/>
                <w:lang w:val="en-US" w:eastAsia="zh-CN"/>
              </w:rPr>
              <w:lastRenderedPageBreak/>
              <w:t xml:space="preserve">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 xml:space="preserve">ing the cost estimates </w:t>
            </w:r>
            <w:r>
              <w:rPr>
                <w:lang w:val="en-US"/>
              </w:rPr>
              <w:lastRenderedPageBreak/>
              <w:t>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lastRenderedPageBreak/>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lastRenderedPageBreak/>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lastRenderedPageBreak/>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ListParagraph"/>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ListParagraph"/>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9E4B0B">
            <w:pPr>
              <w:rPr>
                <w:lang w:val="en-US" w:eastAsia="ko-KR"/>
              </w:rPr>
            </w:pPr>
            <w:r>
              <w:rPr>
                <w:lang w:val="en-US" w:eastAsia="ko-KR"/>
              </w:rPr>
              <w:t>Ericsson</w:t>
            </w:r>
          </w:p>
        </w:tc>
        <w:tc>
          <w:tcPr>
            <w:tcW w:w="1372" w:type="dxa"/>
          </w:tcPr>
          <w:p w14:paraId="7F02463F" w14:textId="77777777" w:rsidR="008813C5" w:rsidRDefault="008813C5" w:rsidP="009E4B0B">
            <w:pPr>
              <w:tabs>
                <w:tab w:val="left" w:pos="551"/>
              </w:tabs>
              <w:rPr>
                <w:lang w:val="en-US" w:eastAsia="ko-KR"/>
              </w:rPr>
            </w:pPr>
            <w:r>
              <w:rPr>
                <w:lang w:val="en-US" w:eastAsia="ko-KR"/>
              </w:rPr>
              <w:t>Y, partially</w:t>
            </w:r>
          </w:p>
        </w:tc>
        <w:tc>
          <w:tcPr>
            <w:tcW w:w="6780" w:type="dxa"/>
          </w:tcPr>
          <w:p w14:paraId="154DD593" w14:textId="77777777" w:rsidR="008813C5" w:rsidRDefault="008813C5" w:rsidP="009E4B0B">
            <w:pPr>
              <w:rPr>
                <w:lang w:val="en-US"/>
              </w:rPr>
            </w:pPr>
            <w:r>
              <w:rPr>
                <w:lang w:val="en-US"/>
              </w:rPr>
              <w:t>We are okay to capture P1-P9, P12-P17, P19, P20, P23, P24, P27-P35.</w:t>
            </w:r>
          </w:p>
          <w:p w14:paraId="66073773" w14:textId="77777777" w:rsidR="008813C5" w:rsidRDefault="008813C5" w:rsidP="009E4B0B">
            <w:pPr>
              <w:rPr>
                <w:lang w:val="en-US"/>
              </w:rPr>
            </w:pPr>
            <w:r>
              <w:rPr>
                <w:lang w:val="en-US"/>
              </w:rPr>
              <w:t>We are also okay with P18 with revision.</w:t>
            </w:r>
          </w:p>
          <w:p w14:paraId="3DE728D2" w14:textId="695AF921" w:rsidR="008813C5" w:rsidRPr="008E3AB5" w:rsidRDefault="008B34CA" w:rsidP="009E4B0B">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lastRenderedPageBreak/>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lastRenderedPageBreak/>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lastRenderedPageBreak/>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lastRenderedPageBreak/>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lastRenderedPageBreak/>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lastRenderedPageBreak/>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lastRenderedPageBreak/>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w:t>
            </w:r>
            <w:proofErr w:type="spellStart"/>
            <w:r w:rsidRPr="00DA32E1">
              <w:rPr>
                <w:bCs/>
                <w:sz w:val="20"/>
                <w:szCs w:val="20"/>
                <w:lang w:val="en-US"/>
              </w:rPr>
              <w:t>RedCap</w:t>
            </w:r>
            <w:proofErr w:type="spellEnd"/>
            <w:r w:rsidRPr="00DA32E1">
              <w:rPr>
                <w:bCs/>
                <w:sz w:val="20"/>
                <w:szCs w:val="20"/>
                <w:lang w:val="en-US"/>
              </w:rPr>
              <w:t xml:space="preserve">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proofErr w:type="spellStart"/>
            <w:r w:rsidR="00DA32E1" w:rsidRPr="00DA32E1">
              <w:rPr>
                <w:bCs/>
                <w:sz w:val="20"/>
                <w:szCs w:val="20"/>
                <w:lang w:val="en-US"/>
              </w:rPr>
              <w:t>RedCap</w:t>
            </w:r>
            <w:proofErr w:type="spellEnd"/>
            <w:r w:rsidR="00DA32E1" w:rsidRPr="00DA32E1">
              <w:rPr>
                <w:bCs/>
                <w:sz w:val="20"/>
                <w:szCs w:val="20"/>
                <w:lang w:val="en-US"/>
              </w:rPr>
              <w:t xml:space="preserve">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w:t>
            </w:r>
            <w:r w:rsidRPr="002C0538">
              <w:rPr>
                <w:lang w:val="en-US"/>
              </w:rPr>
              <w:lastRenderedPageBreak/>
              <w:t xml:space="preserve">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lastRenderedPageBreak/>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So our preference is to hold the discussion </w:t>
            </w:r>
            <w:r>
              <w:rPr>
                <w:rFonts w:eastAsia="Malgun Gothic"/>
                <w:lang w:val="en-US" w:eastAsia="ko-KR"/>
              </w:rPr>
              <w:lastRenderedPageBreak/>
              <w:t>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lastRenderedPageBreak/>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w:t>
            </w:r>
            <w:proofErr w:type="spellStart"/>
            <w:r w:rsidRPr="00340770">
              <w:rPr>
                <w:bCs/>
                <w:sz w:val="20"/>
                <w:szCs w:val="20"/>
                <w:lang w:val="en-US"/>
              </w:rPr>
              <w:t>RedCap</w:t>
            </w:r>
            <w:proofErr w:type="spellEnd"/>
            <w:r w:rsidRPr="00340770">
              <w:rPr>
                <w:bCs/>
                <w:sz w:val="20"/>
                <w:szCs w:val="20"/>
                <w:lang w:val="en-US"/>
              </w:rPr>
              <w:t xml:space="preserve">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w:t>
            </w:r>
            <w:proofErr w:type="spellStart"/>
            <w:r w:rsidRPr="00494995">
              <w:rPr>
                <w:rFonts w:eastAsia="DengXian" w:hint="eastAsia"/>
                <w:lang w:val="en-US" w:eastAsia="zh-CN"/>
              </w:rPr>
              <w:t>RedCap</w:t>
            </w:r>
            <w:proofErr w:type="spellEnd"/>
            <w:r w:rsidRPr="00494995">
              <w:rPr>
                <w:rFonts w:eastAsia="DengXian" w:hint="eastAsia"/>
                <w:lang w:val="en-US" w:eastAsia="zh-CN"/>
              </w:rPr>
              <w:t xml:space="preserve">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w:t>
            </w:r>
            <w:proofErr w:type="spellStart"/>
            <w:r>
              <w:rPr>
                <w:rFonts w:eastAsia="DengXian" w:hint="eastAsia"/>
                <w:lang w:val="en-US" w:eastAsia="zh-CN"/>
              </w:rPr>
              <w:t>RedCap</w:t>
            </w:r>
            <w:proofErr w:type="spellEnd"/>
            <w:r>
              <w:rPr>
                <w:rFonts w:eastAsia="DengXian" w:hint="eastAsia"/>
                <w:lang w:val="en-US" w:eastAsia="zh-CN"/>
              </w:rPr>
              <w:t xml:space="preserve">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 xml:space="preserve">&gt; 100 MHz options were not studied for </w:t>
            </w:r>
            <w:proofErr w:type="spellStart"/>
            <w:r w:rsidRPr="00133A01">
              <w:rPr>
                <w:rFonts w:eastAsia="DengXian"/>
                <w:lang w:val="en-US" w:eastAsia="zh-CN"/>
              </w:rPr>
              <w:t>RedCap</w:t>
            </w:r>
            <w:proofErr w:type="spellEnd"/>
            <w:r w:rsidRPr="00133A01">
              <w:rPr>
                <w:rFonts w:eastAsia="DengXian"/>
                <w:lang w:val="en-US" w:eastAsia="zh-CN"/>
              </w:rPr>
              <w:t xml:space="preserve"> UE, so the 2nd sub-bullet may not be applicable. Hence, we prefer the original proposal: “Capture the recommendation that maximum bandwidth of a </w:t>
            </w:r>
            <w:proofErr w:type="spellStart"/>
            <w:r w:rsidRPr="00133A01">
              <w:rPr>
                <w:rFonts w:eastAsia="DengXian"/>
                <w:lang w:val="en-US" w:eastAsia="zh-CN"/>
              </w:rPr>
              <w:t>RedCap</w:t>
            </w:r>
            <w:proofErr w:type="spellEnd"/>
            <w:r w:rsidRPr="00133A01">
              <w:rPr>
                <w:rFonts w:eastAsia="DengXian"/>
                <w:lang w:val="en-US" w:eastAsia="zh-CN"/>
              </w:rPr>
              <w:t xml:space="preserve">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lastRenderedPageBreak/>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 xml:space="preserve">This is the likely the most important first phase decision (as impacts the </w:t>
            </w:r>
            <w:proofErr w:type="spellStart"/>
            <w:r>
              <w:rPr>
                <w:rFonts w:eastAsia="DengXian"/>
                <w:lang w:val="en-US" w:eastAsia="zh-CN"/>
              </w:rPr>
              <w:t>RedCap</w:t>
            </w:r>
            <w:proofErr w:type="spellEnd"/>
            <w:r>
              <w:rPr>
                <w:rFonts w:eastAsia="DengXian"/>
                <w:lang w:val="en-US" w:eastAsia="zh-CN"/>
              </w:rPr>
              <w:t xml:space="preserve">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 xml:space="preserve">Capture the recommendation that maximum bandwidth of an FR2 </w:t>
            </w:r>
            <w:proofErr w:type="spellStart"/>
            <w:r w:rsidR="00E80B06" w:rsidRPr="00E80B06">
              <w:rPr>
                <w:bCs/>
                <w:sz w:val="20"/>
                <w:szCs w:val="20"/>
                <w:lang w:val="en-US"/>
              </w:rPr>
              <w:t>RedCap</w:t>
            </w:r>
            <w:proofErr w:type="spellEnd"/>
            <w:r w:rsidR="00E80B06" w:rsidRPr="00E80B06">
              <w:rPr>
                <w:bCs/>
                <w:sz w:val="20"/>
                <w:szCs w:val="20"/>
                <w:lang w:val="en-US"/>
              </w:rPr>
              <w:t xml:space="preserve">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w:t>
            </w:r>
            <w:proofErr w:type="spellStart"/>
            <w:r w:rsidRPr="00E80B06">
              <w:rPr>
                <w:bCs/>
                <w:lang w:val="en-US"/>
              </w:rPr>
              <w:t>RedCap</w:t>
            </w:r>
            <w:proofErr w:type="spellEnd"/>
            <w:r w:rsidRPr="00E80B06">
              <w:rPr>
                <w:bCs/>
                <w:lang w:val="en-US"/>
              </w:rPr>
              <w:t xml:space="preserve">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lastRenderedPageBreak/>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lastRenderedPageBreak/>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w:t>
            </w:r>
            <w:proofErr w:type="spellStart"/>
            <w:r w:rsidRPr="00C5543F">
              <w:rPr>
                <w:rFonts w:eastAsia="DengXian"/>
                <w:lang w:val="en-US" w:eastAsia="zh-CN"/>
              </w:rPr>
              <w:t>RedCap</w:t>
            </w:r>
            <w:proofErr w:type="spellEnd"/>
            <w:r w:rsidRPr="00C5543F">
              <w:rPr>
                <w:rFonts w:eastAsia="DengXian"/>
                <w:lang w:val="en-US" w:eastAsia="zh-CN"/>
              </w:rPr>
              <w:t xml:space="preserve">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lastRenderedPageBreak/>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lastRenderedPageBreak/>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lastRenderedPageBreak/>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lastRenderedPageBreak/>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lastRenderedPageBreak/>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lastRenderedPageBreak/>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lastRenderedPageBreak/>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lastRenderedPageBreak/>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lastRenderedPageBreak/>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lastRenderedPageBreak/>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lastRenderedPageBreak/>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lastRenderedPageBreak/>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9E4B0B">
            <w:pPr>
              <w:rPr>
                <w:lang w:val="en-US" w:eastAsia="ko-KR"/>
              </w:rPr>
            </w:pPr>
            <w:r>
              <w:rPr>
                <w:lang w:val="en-US" w:eastAsia="ko-KR"/>
              </w:rPr>
              <w:t xml:space="preserve">Ericsson </w:t>
            </w:r>
          </w:p>
        </w:tc>
        <w:tc>
          <w:tcPr>
            <w:tcW w:w="1372" w:type="dxa"/>
          </w:tcPr>
          <w:p w14:paraId="3136636F" w14:textId="1B7D1F69" w:rsidR="00F00FCA" w:rsidRDefault="00F00FCA" w:rsidP="009E4B0B">
            <w:pPr>
              <w:tabs>
                <w:tab w:val="left" w:pos="551"/>
              </w:tabs>
              <w:rPr>
                <w:lang w:val="en-US" w:eastAsia="ko-KR"/>
              </w:rPr>
            </w:pPr>
            <w:r>
              <w:rPr>
                <w:lang w:val="en-US" w:eastAsia="ko-KR"/>
              </w:rPr>
              <w:t>Y</w:t>
            </w:r>
            <w:r>
              <w:rPr>
                <w:lang w:val="en-US" w:eastAsia="ko-KR"/>
              </w:rPr>
              <w:t>, partially</w:t>
            </w:r>
          </w:p>
        </w:tc>
        <w:tc>
          <w:tcPr>
            <w:tcW w:w="6780" w:type="dxa"/>
          </w:tcPr>
          <w:p w14:paraId="0E916561" w14:textId="77777777" w:rsidR="00F00FCA" w:rsidRDefault="00F00FCA" w:rsidP="009E4B0B">
            <w:pPr>
              <w:rPr>
                <w:lang w:val="en-US"/>
              </w:rPr>
            </w:pPr>
            <w:r>
              <w:rPr>
                <w:lang w:val="en-US"/>
              </w:rPr>
              <w:t>We are fine with P1-P6, P8-P10, P13-P16, P18, P19.</w:t>
            </w:r>
          </w:p>
          <w:p w14:paraId="7AEAFBB9" w14:textId="77777777" w:rsidR="00F00FCA" w:rsidRDefault="00F00FCA" w:rsidP="009E4B0B">
            <w:pPr>
              <w:rPr>
                <w:lang w:val="en-US"/>
              </w:rPr>
            </w:pPr>
            <w:r>
              <w:rPr>
                <w:lang w:val="en-US"/>
              </w:rPr>
              <w:t>We are okay with the ones below with revision.</w:t>
            </w:r>
          </w:p>
          <w:p w14:paraId="23C7DEF8" w14:textId="67F6F9FC" w:rsidR="00F00FCA" w:rsidRDefault="00F00FCA" w:rsidP="009E4B0B">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9E4B0B">
            <w:pPr>
              <w:rPr>
                <w:lang w:val="en-US"/>
              </w:rPr>
            </w:pPr>
            <w:r>
              <w:rPr>
                <w:lang w:val="en-US"/>
              </w:rPr>
              <w:t xml:space="preserve">Revised </w:t>
            </w:r>
            <w:r>
              <w:rPr>
                <w:lang w:val="en-US"/>
              </w:rPr>
              <w:t xml:space="preserve">P21: </w:t>
            </w:r>
            <w:r w:rsidRPr="002E585B">
              <w:rPr>
                <w:lang w:val="en-US"/>
              </w:rPr>
              <w:t xml:space="preserve">BWP adaptation may have an impact on </w:t>
            </w:r>
            <w:r>
              <w:rPr>
                <w:lang w:val="en-US"/>
              </w:rPr>
              <w:t xml:space="preserve">Type B </w:t>
            </w:r>
            <w:r w:rsidRPr="002E585B">
              <w:rPr>
                <w:lang w:val="en-US"/>
              </w:rPr>
              <w:t>HD-FDD operation</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lastRenderedPageBreak/>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 xml:space="preserve">We think one conclusion can be made is at least FD-HDD is supported for </w:t>
            </w:r>
            <w:proofErr w:type="spellStart"/>
            <w:r>
              <w:rPr>
                <w:rFonts w:eastAsia="DengXian"/>
                <w:sz w:val="20"/>
                <w:szCs w:val="20"/>
                <w:lang w:eastAsia="zh-CN"/>
              </w:rPr>
              <w:t>RedCap</w:t>
            </w:r>
            <w:proofErr w:type="spellEnd"/>
            <w:r>
              <w:rPr>
                <w:rFonts w:eastAsia="DengXian"/>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w:t>
              </w:r>
              <w:proofErr w:type="spellStart"/>
              <w:r>
                <w:t>RedCap</w:t>
              </w:r>
              <w:proofErr w:type="spellEnd"/>
              <w:r>
                <w:t xml:space="preserve">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refer back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lastRenderedPageBreak/>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w:t>
            </w:r>
            <w:proofErr w:type="spellStart"/>
            <w:r w:rsidRPr="00ED3FEA">
              <w:t>RedCap</w:t>
            </w:r>
            <w:proofErr w:type="spellEnd"/>
            <w:r w:rsidRPr="00ED3FEA">
              <w:t xml:space="preserve">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proofErr w:type="spellStart"/>
            <w:r>
              <w:rPr>
                <w:rFonts w:eastAsia="DengXian" w:hint="eastAsia"/>
                <w:lang w:val="en-US" w:eastAsia="zh-CN"/>
              </w:rPr>
              <w:t>Spreadtru</w:t>
            </w:r>
            <w:r>
              <w:rPr>
                <w:rFonts w:eastAsia="DengXian"/>
                <w:lang w:val="en-US" w:eastAsia="zh-CN"/>
              </w:rPr>
              <w:t>m</w:t>
            </w:r>
            <w:proofErr w:type="spellEnd"/>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ja-JP"/>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ListParagraph"/>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xml:space="preserve">), other BWs are mentioned in proposed TPs. There is no reason to NOT capture CSI </w:t>
            </w:r>
            <w:r>
              <w:rPr>
                <w:rFonts w:eastAsia="DengXian"/>
                <w:lang w:val="en-US" w:eastAsia="zh-CN"/>
              </w:rPr>
              <w:lastRenderedPageBreak/>
              <w:t>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lastRenderedPageBreak/>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w:t>
            </w:r>
            <w:r>
              <w:lastRenderedPageBreak/>
              <w:t>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w:t>
            </w:r>
            <w:r w:rsidRPr="00A737E6">
              <w:rPr>
                <w:rFonts w:eastAsia="DengXian"/>
                <w:lang w:val="en-US" w:eastAsia="zh-CN"/>
              </w:rPr>
              <w:lastRenderedPageBreak/>
              <w:t xml:space="preserve">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proofErr w:type="spellStart"/>
            <w:r>
              <w:rPr>
                <w:rFonts w:eastAsia="DengXian" w:hint="eastAsia"/>
                <w:lang w:val="en-US" w:eastAsia="zh-CN"/>
              </w:rPr>
              <w:t>Spreadtrum</w:t>
            </w:r>
            <w:proofErr w:type="spellEnd"/>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lastRenderedPageBreak/>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w:t>
            </w:r>
            <w:r w:rsidR="006C62B1">
              <w:rPr>
                <w:lang w:val="en-US"/>
              </w:rPr>
              <w:lastRenderedPageBreak/>
              <w:t>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lastRenderedPageBreak/>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9E4B0B">
            <w:pPr>
              <w:rPr>
                <w:lang w:val="en-US" w:eastAsia="ko-KR"/>
              </w:rPr>
            </w:pPr>
            <w:r>
              <w:rPr>
                <w:lang w:val="en-US" w:eastAsia="ko-KR"/>
              </w:rPr>
              <w:t>Ericsson</w:t>
            </w:r>
          </w:p>
        </w:tc>
        <w:tc>
          <w:tcPr>
            <w:tcW w:w="1372" w:type="dxa"/>
          </w:tcPr>
          <w:p w14:paraId="27299D39" w14:textId="77777777" w:rsidR="00154BA7" w:rsidRDefault="00154BA7" w:rsidP="009E4B0B">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9E4B0B">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9E4B0B">
            <w:pPr>
              <w:rPr>
                <w:lang w:val="en-US"/>
              </w:rPr>
            </w:pPr>
            <w:r w:rsidRPr="00154BA7">
              <w:rPr>
                <w:lang w:val="en-US"/>
              </w:rPr>
              <w:t>P1-P7, P8 and P10 can be used as a baseline for the TP drafting for TR section 7.5.3.</w:t>
            </w:r>
          </w:p>
          <w:p w14:paraId="0FCE7899" w14:textId="77777777" w:rsidR="00154BA7" w:rsidRPr="002C15F3" w:rsidRDefault="00154BA7" w:rsidP="009E4B0B">
            <w:pPr>
              <w:rPr>
                <w:color w:val="FF0000"/>
                <w:lang w:val="en-US"/>
              </w:rPr>
            </w:pPr>
            <w:r w:rsidRPr="00154BA7">
              <w:rPr>
                <w:lang w:val="en-US"/>
              </w:rPr>
              <w:t>P9 and P11 can be excluded as they are more related to cross-slot scheduling which does not necessarily depend on UE relaxed processing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lastRenderedPageBreak/>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lastRenderedPageBreak/>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lastRenderedPageBreak/>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lastRenderedPageBreak/>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lastRenderedPageBreak/>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lastRenderedPageBreak/>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w:t>
            </w:r>
            <w:proofErr w:type="spellStart"/>
            <w:r>
              <w:rPr>
                <w:rFonts w:eastAsia="DengXian"/>
                <w:lang w:val="en-US" w:eastAsia="zh-CN"/>
              </w:rPr>
              <w:t>RedCap</w:t>
            </w:r>
            <w:proofErr w:type="spellEnd"/>
            <w:r>
              <w:rPr>
                <w:rFonts w:eastAsia="DengXian"/>
                <w:lang w:val="en-US" w:eastAsia="zh-CN"/>
              </w:rPr>
              <w:t xml:space="preserve">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 xml:space="preserve">For a </w:t>
            </w:r>
            <w:proofErr w:type="spellStart"/>
            <w:r w:rsidRPr="003F2E93">
              <w:rPr>
                <w:rFonts w:eastAsia="DengXian"/>
                <w:color w:val="C00000"/>
                <w:lang w:val="en-US" w:eastAsia="zh-CN"/>
              </w:rPr>
              <w:t>RedCap</w:t>
            </w:r>
            <w:proofErr w:type="spellEnd"/>
            <w:r w:rsidRPr="003F2E93">
              <w:rPr>
                <w:rFonts w:eastAsia="DengXian"/>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 xml:space="preserve">The comment above about </w:t>
            </w:r>
            <w:proofErr w:type="spellStart"/>
            <w:r>
              <w:rPr>
                <w:lang w:val="en-US"/>
              </w:rPr>
              <w:t>RedCap</w:t>
            </w:r>
            <w:proofErr w:type="spellEnd"/>
            <w:r>
              <w:rPr>
                <w:lang w:val="en-US"/>
              </w:rPr>
              <w:t xml:space="preserve">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lastRenderedPageBreak/>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9E4B0B">
            <w:pPr>
              <w:rPr>
                <w:lang w:val="en-US" w:eastAsia="ko-KR"/>
              </w:rPr>
            </w:pPr>
            <w:r>
              <w:rPr>
                <w:lang w:val="en-US" w:eastAsia="ko-KR"/>
              </w:rPr>
              <w:t>Ericsson</w:t>
            </w:r>
          </w:p>
        </w:tc>
        <w:tc>
          <w:tcPr>
            <w:tcW w:w="1372" w:type="dxa"/>
          </w:tcPr>
          <w:p w14:paraId="6ABA1955" w14:textId="77777777" w:rsidR="00154BA7" w:rsidRDefault="00154BA7" w:rsidP="009E4B0B">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9E4B0B">
            <w:pPr>
              <w:rPr>
                <w:lang w:val="en-US"/>
              </w:rPr>
            </w:pPr>
            <w:r>
              <w:rPr>
                <w:lang w:val="en-US"/>
              </w:rPr>
              <w:t>P1, P2, P5-P8, P9, P10, P11 can be considered.</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lastRenderedPageBreak/>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lastRenderedPageBreak/>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lastRenderedPageBreak/>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lastRenderedPageBreak/>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lastRenderedPageBreak/>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lastRenderedPageBreak/>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9E4B0B">
            <w:pPr>
              <w:rPr>
                <w:lang w:val="en-US" w:eastAsia="ko-KR"/>
              </w:rPr>
            </w:pPr>
            <w:r>
              <w:rPr>
                <w:lang w:val="en-US" w:eastAsia="ko-KR"/>
              </w:rPr>
              <w:t>Ericsson</w:t>
            </w:r>
          </w:p>
        </w:tc>
        <w:tc>
          <w:tcPr>
            <w:tcW w:w="1372" w:type="dxa"/>
          </w:tcPr>
          <w:p w14:paraId="7FA61E7E" w14:textId="18A45A2D" w:rsidR="00154BA7" w:rsidRDefault="00154BA7" w:rsidP="009E4B0B">
            <w:pPr>
              <w:tabs>
                <w:tab w:val="left" w:pos="551"/>
              </w:tabs>
              <w:rPr>
                <w:lang w:val="en-US" w:eastAsia="ko-KR"/>
              </w:rPr>
            </w:pPr>
            <w:r>
              <w:rPr>
                <w:lang w:val="en-US" w:eastAsia="ko-KR"/>
              </w:rPr>
              <w:t>Y, partially</w:t>
            </w:r>
            <w:bookmarkStart w:id="376" w:name="_GoBack"/>
            <w:bookmarkEnd w:id="376"/>
          </w:p>
        </w:tc>
        <w:tc>
          <w:tcPr>
            <w:tcW w:w="6780" w:type="dxa"/>
          </w:tcPr>
          <w:p w14:paraId="22ECCD26" w14:textId="77777777" w:rsidR="00154BA7" w:rsidRPr="008E3AB5" w:rsidRDefault="00154BA7" w:rsidP="009E4B0B">
            <w:pPr>
              <w:rPr>
                <w:lang w:val="en-US"/>
              </w:rPr>
            </w:pPr>
            <w:r>
              <w:rPr>
                <w:lang w:val="en-US"/>
              </w:rPr>
              <w:t>P1, P3, P6, P7, P11, P12 can be included.</w:t>
            </w: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lastRenderedPageBreak/>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lastRenderedPageBreak/>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lastRenderedPageBreak/>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lastRenderedPageBreak/>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w:t>
      </w:r>
      <w:r w:rsidR="00381F68" w:rsidRPr="00ED3FEA">
        <w:rPr>
          <w:rFonts w:ascii="Times New Roman" w:hAnsi="Times New Roman"/>
        </w:rPr>
        <w:lastRenderedPageBreak/>
        <w:t xml:space="preserve">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w:t>
            </w:r>
            <w:proofErr w:type="spellStart"/>
            <w:r>
              <w:rPr>
                <w:rFonts w:ascii="Times New Roman" w:eastAsia="DengXian" w:hAnsi="Times New Roman"/>
              </w:rPr>
              <w:t>RedCap</w:t>
            </w:r>
            <w:proofErr w:type="spellEnd"/>
            <w:r>
              <w:rPr>
                <w:rFonts w:ascii="Times New Roman" w:eastAsia="DengXian" w:hAnsi="Times New Roman"/>
              </w:rPr>
              <w:t xml:space="preserve">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w:t>
            </w:r>
            <w:proofErr w:type="spellStart"/>
            <w:r>
              <w:rPr>
                <w:rFonts w:ascii="Times New Roman" w:eastAsia="DengXian" w:hAnsi="Times New Roman"/>
              </w:rPr>
              <w:t>RedCap</w:t>
            </w:r>
            <w:proofErr w:type="spellEnd"/>
            <w:r>
              <w:rPr>
                <w:rFonts w:ascii="Times New Roman" w:eastAsia="DengXian" w:hAnsi="Times New Roman"/>
              </w:rPr>
              <w:t xml:space="preserve"> UE, it means only </w:t>
            </w:r>
            <w:proofErr w:type="spellStart"/>
            <w:r>
              <w:rPr>
                <w:rFonts w:ascii="Times New Roman" w:eastAsia="DengXian" w:hAnsi="Times New Roman"/>
              </w:rPr>
              <w:t>RedCap</w:t>
            </w:r>
            <w:proofErr w:type="spellEnd"/>
            <w:r>
              <w:rPr>
                <w:rFonts w:ascii="Times New Roman" w:eastAsia="DengXian" w:hAnsi="Times New Roman"/>
              </w:rPr>
              <w:t xml:space="preserve"> UE for FR1 TDD can support 150Mbps peak data rate, but </w:t>
            </w:r>
            <w:proofErr w:type="spellStart"/>
            <w:r>
              <w:rPr>
                <w:rFonts w:ascii="Times New Roman" w:eastAsia="DengXian" w:hAnsi="Times New Roman"/>
              </w:rPr>
              <w:t>RedCap</w:t>
            </w:r>
            <w:proofErr w:type="spellEnd"/>
            <w:r>
              <w:rPr>
                <w:rFonts w:ascii="Times New Roman" w:eastAsia="DengXian" w:hAnsi="Times New Roman"/>
              </w:rPr>
              <w:t xml:space="preserve">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w:t>
            </w:r>
            <w:proofErr w:type="spellStart"/>
            <w:r>
              <w:rPr>
                <w:rFonts w:eastAsia="DengXian"/>
                <w:iCs/>
                <w:lang w:val="en-US"/>
              </w:rPr>
              <w:t>RedCap</w:t>
            </w:r>
            <w:proofErr w:type="spellEnd"/>
            <w:r>
              <w:rPr>
                <w:rFonts w:eastAsia="DengXian"/>
                <w:iCs/>
                <w:lang w:val="en-US"/>
              </w:rPr>
              <w:t xml:space="preserve">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to  1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w:t>
            </w:r>
            <w:proofErr w:type="spellStart"/>
            <w:r>
              <w:rPr>
                <w:rFonts w:eastAsia="DengXian"/>
                <w:lang w:val="en-US" w:eastAsia="zh-CN"/>
              </w:rPr>
              <w:t>oppo</w:t>
            </w:r>
            <w:proofErr w:type="spellEnd"/>
            <w:r>
              <w:rPr>
                <w:rFonts w:eastAsia="DengXian"/>
                <w:lang w:val="en-US" w:eastAsia="zh-CN"/>
              </w:rPr>
              <w:t xml:space="preserve">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 xml:space="preserve">Update after RAN1 </w:t>
            </w:r>
            <w:proofErr w:type="spellStart"/>
            <w:r w:rsidRPr="009F6756">
              <w:rPr>
                <w:rFonts w:eastAsia="DengXian"/>
                <w:b/>
                <w:bCs/>
                <w:iCs/>
                <w:lang w:val="en-US"/>
              </w:rPr>
              <w:t>RedCap</w:t>
            </w:r>
            <w:proofErr w:type="spellEnd"/>
            <w:r w:rsidRPr="009F6756">
              <w:rPr>
                <w:rFonts w:eastAsia="DengXian"/>
                <w:b/>
                <w:bCs/>
                <w:iCs/>
                <w:lang w:val="en-US"/>
              </w:rPr>
              <w:t xml:space="preserve">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C342F"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C342F"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C342F"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C342F"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C342F"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C342F"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C342F"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C342F"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C342F"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C342F"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C342F"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C342F"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C342F"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C342F"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C342F"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C342F"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C342F"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C342F"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C342F"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C342F"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C342F"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2C342F"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2C342F"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C342F"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C342F"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C342F"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C342F"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C342F"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C342F"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C342F"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C342F"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C342F"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C342F"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C342F"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C342F"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C342F"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C342F"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C342F"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21285" w14:textId="77777777" w:rsidR="002C342F" w:rsidRDefault="002C342F" w:rsidP="00581A60">
      <w:pPr>
        <w:spacing w:after="0"/>
      </w:pPr>
      <w:r>
        <w:separator/>
      </w:r>
    </w:p>
  </w:endnote>
  <w:endnote w:type="continuationSeparator" w:id="0">
    <w:p w14:paraId="78CA56C8" w14:textId="77777777" w:rsidR="002C342F" w:rsidRDefault="002C342F" w:rsidP="00581A60">
      <w:pPr>
        <w:spacing w:after="0"/>
      </w:pPr>
      <w:r>
        <w:continuationSeparator/>
      </w:r>
    </w:p>
  </w:endnote>
  <w:endnote w:type="continuationNotice" w:id="1">
    <w:p w14:paraId="3B68B984" w14:textId="77777777" w:rsidR="002C342F" w:rsidRDefault="002C34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7826" w14:textId="77777777" w:rsidR="002C342F" w:rsidRDefault="002C342F" w:rsidP="00581A60">
      <w:pPr>
        <w:spacing w:after="0"/>
      </w:pPr>
      <w:r>
        <w:separator/>
      </w:r>
    </w:p>
  </w:footnote>
  <w:footnote w:type="continuationSeparator" w:id="0">
    <w:p w14:paraId="32CBB17D" w14:textId="77777777" w:rsidR="002C342F" w:rsidRDefault="002C342F" w:rsidP="00581A60">
      <w:pPr>
        <w:spacing w:after="0"/>
      </w:pPr>
      <w:r>
        <w:continuationSeparator/>
      </w:r>
    </w:p>
  </w:footnote>
  <w:footnote w:type="continuationNotice" w:id="1">
    <w:p w14:paraId="747FCE80" w14:textId="77777777" w:rsidR="002C342F" w:rsidRDefault="002C342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4166E1E-B53D-461C-A602-4A35A0FF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53520</Words>
  <Characters>305067</Characters>
  <Application>Microsoft Office Word</Application>
  <DocSecurity>0</DocSecurity>
  <Lines>2542</Lines>
  <Paragraphs>715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2020-11-05T20:25:00Z</dcterms:created>
  <dcterms:modified xsi:type="dcterms:W3CDTF">2020-11-05T23:20:00Z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