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ListParagraph"/>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ListParagraph"/>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ListParagraph"/>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Author"/>
                <w:rFonts w:eastAsia="DengXian"/>
                <w:lang w:eastAsia="zh-CN"/>
              </w:rPr>
            </w:pPr>
            <w:r>
              <w:rPr>
                <w:rFonts w:eastAsia="DengXian"/>
                <w:lang w:val="en-US" w:eastAsia="zh-CN"/>
              </w:rPr>
              <w:t xml:space="preserve">Single carrier operation is assumed in the cost evaluation assumption. Non-CA operation is not clear to us. If companied have no consensus on the wording here. It would be better to remove the whole sentence to avoid confusion. Removing the whole sentence has no impact on the </w:t>
            </w:r>
            <w:proofErr w:type="spellStart"/>
            <w:r>
              <w:rPr>
                <w:rFonts w:eastAsia="DengXian"/>
                <w:lang w:val="en-US" w:eastAsia="zh-CN"/>
              </w:rPr>
              <w:t>ongoning</w:t>
            </w:r>
            <w:proofErr w:type="spellEnd"/>
            <w:r>
              <w:rPr>
                <w:rFonts w:eastAsia="DengXian"/>
                <w:lang w:val="en-US" w:eastAsia="zh-CN"/>
              </w:rPr>
              <w:t xml:space="preserve"> cost evaluation.</w:t>
            </w:r>
          </w:p>
          <w:p w14:paraId="51B02D05" w14:textId="33B7475A" w:rsidR="001A3021" w:rsidRDefault="001A3021" w:rsidP="001A3021">
            <w:pPr>
              <w:rPr>
                <w:rFonts w:eastAsia="DengXian"/>
                <w:lang w:val="en-US" w:eastAsia="zh-CN"/>
              </w:rPr>
            </w:pPr>
            <w:del w:id="18" w:author="Author">
              <w:r w:rsidRPr="00C959EA" w:rsidDel="004149C3">
                <w:rPr>
                  <w:rFonts w:eastAsia="Calibri"/>
                  <w:lang w:val="en-US" w:eastAsia="ja-JP"/>
                </w:rPr>
                <w:delText xml:space="preserve">The study considered impacts on cost/complexity reduction from support of </w:delText>
              </w:r>
            </w:del>
            <w:ins w:id="19" w:author="Author">
              <w:del w:id="20" w:author="Author">
                <w:r w:rsidDel="004149C3">
                  <w:rPr>
                    <w:rFonts w:eastAsia="Calibri"/>
                    <w:lang w:val="en-US" w:eastAsia="ja-JP"/>
                  </w:rPr>
                  <w:delText xml:space="preserve">(non-CA) operation in </w:delText>
                </w:r>
              </w:del>
            </w:ins>
            <w:del w:id="21" w:author="Author">
              <w:r w:rsidRPr="00C959EA" w:rsidDel="004149C3">
                <w:rPr>
                  <w:rFonts w:eastAsia="Calibri"/>
                  <w:lang w:val="en-US" w:eastAsia="ja-JP"/>
                </w:rPr>
                <w:delText>multiple RF bands with FR1 and FR2</w:delText>
              </w:r>
            </w:del>
            <w:ins w:id="22" w:author="Author">
              <w:del w:id="23" w:author="Author">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Author">
              <w:r w:rsidRPr="00C959EA" w:rsidDel="004149C3">
                <w:rPr>
                  <w:rFonts w:eastAsia="Calibri"/>
                  <w:lang w:val="en-US" w:eastAsia="ja-JP"/>
                </w:rPr>
                <w:delText>.</w:delText>
              </w:r>
            </w:del>
            <w:ins w:id="25" w:author="Author">
              <w:del w:id="26" w:author="Author">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proofErr w:type="spellStart"/>
            <w:r>
              <w:rPr>
                <w:rFonts w:eastAsia="DengXian"/>
                <w:lang w:eastAsia="zh-CN"/>
              </w:rPr>
              <w:t>InterDigital</w:t>
            </w:r>
            <w:proofErr w:type="spellEnd"/>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Author">
              <w:r>
                <w:rPr>
                  <w:rFonts w:eastAsia="Calibri"/>
                  <w:lang w:val="en-US" w:eastAsia="ja-JP"/>
                </w:rPr>
                <w:t>(non-CA) operation in</w:t>
              </w:r>
            </w:ins>
            <w:r>
              <w:rPr>
                <w:rFonts w:eastAsia="Calibri"/>
                <w:lang w:val="en-US" w:eastAsia="ja-JP"/>
              </w:rPr>
              <w:t>“ which was added for clarification, but we have no problem without it.</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lastRenderedPageBreak/>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28" w:name="_Toc42165594"/>
      <w:r>
        <w:t>7</w:t>
      </w:r>
      <w:r>
        <w:tab/>
        <w:t>UE complexity reduction features</w:t>
      </w:r>
      <w:bookmarkEnd w:id="28"/>
    </w:p>
    <w:p w14:paraId="20EF26AD" w14:textId="77777777" w:rsidR="00090EF0" w:rsidRPr="000E647A" w:rsidRDefault="00090EF0" w:rsidP="00090EF0">
      <w:pPr>
        <w:pStyle w:val="Heading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Heading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Heading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lastRenderedPageBreak/>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39" w:name="_Toc42165598"/>
      <w:bookmarkStart w:id="40" w:name="_Toc51768533"/>
      <w:bookmarkStart w:id="41" w:name="_Toc51771040"/>
      <w:r>
        <w:lastRenderedPageBreak/>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42" w:author="Author">
              <w:r w:rsidDel="00CF50F3">
                <w:rPr>
                  <w:rFonts w:ascii="Times New Roman" w:hAnsi="Times New Roman"/>
                </w:rPr>
                <w:delText>antennas</w:delText>
              </w:r>
            </w:del>
            <w:ins w:id="43"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Author">
              <w:r w:rsidDel="002B118C">
                <w:rPr>
                  <w:rFonts w:ascii="Times New Roman" w:hAnsi="Times New Roman"/>
                </w:rPr>
                <w:delText>antennas</w:delText>
              </w:r>
            </w:del>
            <w:ins w:id="45"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46" w:author="Author"/>
                <w:rFonts w:ascii="Times New Roman" w:hAnsi="Times New Roman"/>
              </w:rPr>
            </w:pPr>
            <w:del w:id="47"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Author">
              <w:del w:id="49" w:author="Author">
                <w:r w:rsidR="002E07C5" w:rsidDel="00242400">
                  <w:rPr>
                    <w:rFonts w:ascii="Times New Roman" w:hAnsi="Times New Roman"/>
                  </w:rPr>
                  <w:delText>branches</w:delText>
                </w:r>
              </w:del>
            </w:ins>
            <w:del w:id="50" w:author="Author">
              <w:r w:rsidRPr="00846262" w:rsidDel="00242400">
                <w:rPr>
                  <w:rFonts w:ascii="Times New Roman" w:hAnsi="Times New Roman"/>
                </w:rPr>
                <w:delText>. That is, the cost reduction due to the reduced number of downlink MIMO layers resulting from the reduced number of Rx antennas</w:delText>
              </w:r>
            </w:del>
            <w:ins w:id="51" w:author="Author">
              <w:del w:id="52" w:author="Author">
                <w:r w:rsidR="00F20266" w:rsidDel="00242400">
                  <w:rPr>
                    <w:rFonts w:ascii="Times New Roman" w:hAnsi="Times New Roman"/>
                  </w:rPr>
                  <w:delText>branches</w:delText>
                </w:r>
              </w:del>
            </w:ins>
            <w:del w:id="53"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54" w:author="Author"/>
                <w:rFonts w:ascii="Times New Roman" w:hAnsi="Times New Roman"/>
              </w:rPr>
            </w:pPr>
            <w:ins w:id="55"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56" w:author="Author"/>
                <w:rFonts w:ascii="Times New Roman" w:hAnsi="Times New Roman"/>
              </w:rPr>
            </w:pPr>
            <w:ins w:id="57"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58"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Author">
              <w:r w:rsidRPr="00FD50FE" w:rsidDel="00EA057B">
                <w:rPr>
                  <w:rFonts w:ascii="Arial" w:hAnsi="Arial" w:cs="Arial"/>
                  <w:b/>
                  <w:bCs/>
                  <w:sz w:val="20"/>
                  <w:szCs w:val="20"/>
                  <w:lang w:val="en-US"/>
                </w:rPr>
                <w:delText>antennas</w:delText>
              </w:r>
            </w:del>
            <w:ins w:id="60"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Author">
                    <w:r w:rsidRPr="00CC7052" w:rsidDel="00EA057B">
                      <w:rPr>
                        <w:rFonts w:ascii="Calibri" w:eastAsia="Times New Roman" w:hAnsi="Calibri"/>
                        <w:b/>
                        <w:bCs/>
                        <w:sz w:val="16"/>
                        <w:szCs w:val="16"/>
                        <w:lang w:val="en-US"/>
                      </w:rPr>
                      <w:delText>antennas</w:delText>
                    </w:r>
                  </w:del>
                  <w:ins w:id="62"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Author">
                    <w:r>
                      <w:rPr>
                        <w:rFonts w:ascii="Calibri" w:eastAsia="Times New Roman" w:hAnsi="Calibri" w:cs="Calibri"/>
                        <w:b/>
                        <w:bCs/>
                        <w:color w:val="000000"/>
                        <w:sz w:val="16"/>
                        <w:szCs w:val="16"/>
                        <w:lang w:val="en-US"/>
                      </w:rPr>
                      <w:t>1</w:t>
                    </w:r>
                  </w:ins>
                  <w:del w:id="64"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30.4%</w:t>
                    </w:r>
                  </w:ins>
                  <w:del w:id="66"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67.9%</w:t>
                    </w:r>
                  </w:ins>
                  <w:del w:id="68"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Author">
                    <w:r>
                      <w:rPr>
                        <w:rFonts w:ascii="Calibri" w:hAnsi="Calibri" w:cs="Calibri"/>
                        <w:color w:val="000000"/>
                        <w:sz w:val="16"/>
                        <w:szCs w:val="16"/>
                      </w:rPr>
                      <w:t>5.6%</w:t>
                    </w:r>
                  </w:ins>
                  <w:del w:id="70"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15.7%</w:t>
                    </w:r>
                  </w:ins>
                  <w:del w:id="72"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4.0%</w:t>
                    </w:r>
                  </w:ins>
                  <w:del w:id="74"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5.3%</w:t>
                    </w:r>
                  </w:ins>
                  <w:del w:id="76"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7.9%</w:t>
                    </w:r>
                  </w:ins>
                  <w:del w:id="78"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Author">
                    <w:r>
                      <w:rPr>
                        <w:rFonts w:ascii="Calibri" w:hAnsi="Calibri" w:cs="Calibri"/>
                        <w:b/>
                        <w:bCs/>
                        <w:color w:val="000000"/>
                        <w:sz w:val="16"/>
                        <w:szCs w:val="16"/>
                      </w:rPr>
                      <w:t>75.0%</w:t>
                    </w:r>
                  </w:ins>
                  <w:del w:id="80"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70.7%</w:t>
                    </w:r>
                  </w:ins>
                  <w:del w:id="82"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Author">
                    <w:r>
                      <w:rPr>
                        <w:rFonts w:ascii="Calibri" w:hAnsi="Calibri" w:cs="Calibri"/>
                        <w:b/>
                        <w:bCs/>
                        <w:color w:val="000000"/>
                        <w:sz w:val="16"/>
                        <w:szCs w:val="16"/>
                      </w:rPr>
                      <w:t>73.7%</w:t>
                    </w:r>
                  </w:ins>
                  <w:del w:id="84"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69.6%</w:t>
                    </w:r>
                  </w:ins>
                  <w:del w:id="86"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89"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9"/>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0" w:name="_Hlk55138086"/>
            <w:r w:rsidRPr="00BC730D">
              <w:rPr>
                <w:rFonts w:eastAsia="DengXian"/>
                <w:lang w:val="en-US"/>
              </w:rPr>
              <w:t>reduced number of antennas without reduced number of layers</w:t>
            </w:r>
            <w:bookmarkEnd w:id="90"/>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lastRenderedPageBreak/>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1"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2"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2"/>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lastRenderedPageBreak/>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93"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94"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95" w:author="Author"/>
                <w:rFonts w:ascii="Times New Roman" w:hAnsi="Times New Roman"/>
              </w:rPr>
            </w:pPr>
            <w:ins w:id="96"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97"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w:t>
            </w:r>
            <w:r>
              <w:rPr>
                <w:rFonts w:eastAsia="DengXian"/>
                <w:lang w:val="en-US" w:eastAsia="zh-CN"/>
              </w:rPr>
              <w:lastRenderedPageBreak/>
              <w:t xml:space="preserve">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98"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w:t>
            </w:r>
            <w:r>
              <w:rPr>
                <w:lang w:val="en-US"/>
              </w:rPr>
              <w:lastRenderedPageBreak/>
              <w:t>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lastRenderedPageBreak/>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 xml:space="preserve">To </w:t>
            </w:r>
            <w:proofErr w:type="spellStart"/>
            <w:r>
              <w:rPr>
                <w:rFonts w:eastAsia="DengXian"/>
                <w:lang w:val="en-US" w:eastAsia="zh-CN"/>
              </w:rPr>
              <w:t>Futurewei</w:t>
            </w:r>
            <w:proofErr w:type="spellEnd"/>
            <w:r>
              <w:rPr>
                <w:rFonts w:eastAsia="DengXian"/>
                <w:lang w:val="en-US" w:eastAsia="zh-CN"/>
              </w:rPr>
              <w:t>:</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w:t>
            </w:r>
            <w:proofErr w:type="spellStart"/>
            <w:r>
              <w:rPr>
                <w:rFonts w:eastAsia="DengXian"/>
                <w:lang w:val="en-US" w:eastAsia="zh-CN"/>
              </w:rPr>
              <w:t>FLs’s</w:t>
            </w:r>
            <w:proofErr w:type="spellEnd"/>
            <w:r>
              <w:rPr>
                <w:rFonts w:eastAsia="DengXian"/>
                <w:lang w:val="en-US" w:eastAsia="zh-CN"/>
              </w:rPr>
              <w:t xml:space="preserve">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lastRenderedPageBreak/>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DengXian"/>
                <w:lang w:val="en-US" w:eastAsia="zh-CN"/>
              </w:rPr>
            </w:pPr>
            <w:r>
              <w:rPr>
                <w:rFonts w:eastAsia="DengXian"/>
                <w:lang w:val="en-US" w:eastAsia="zh-CN"/>
              </w:rPr>
              <w:t>Qualcomm</w:t>
            </w:r>
          </w:p>
        </w:tc>
        <w:tc>
          <w:tcPr>
            <w:tcW w:w="1372" w:type="dxa"/>
          </w:tcPr>
          <w:p w14:paraId="2737B2BC" w14:textId="303176ED" w:rsidR="0090001A" w:rsidRDefault="0090001A" w:rsidP="008650B7">
            <w:pPr>
              <w:tabs>
                <w:tab w:val="left" w:pos="551"/>
              </w:tabs>
              <w:rPr>
                <w:rFonts w:eastAsia="DengXian"/>
                <w:lang w:val="en-US" w:eastAsia="zh-CN"/>
              </w:rPr>
            </w:pPr>
            <w:r>
              <w:rPr>
                <w:rFonts w:eastAsia="DengXian"/>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lastRenderedPageBreak/>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lastRenderedPageBreak/>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lastRenderedPageBreak/>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DengXian" w:hint="eastAsia"/>
                <w:lang w:val="en-US" w:eastAsia="zh-CN"/>
              </w:rPr>
            </w:pPr>
            <w:r>
              <w:rPr>
                <w:rFonts w:eastAsia="DengXian"/>
                <w:lang w:val="en-US" w:eastAsia="zh-CN"/>
              </w:rPr>
              <w:t>Qualcomm</w:t>
            </w:r>
          </w:p>
        </w:tc>
        <w:tc>
          <w:tcPr>
            <w:tcW w:w="1372" w:type="dxa"/>
          </w:tcPr>
          <w:p w14:paraId="4352C60E" w14:textId="77777777" w:rsidR="00426EA9" w:rsidRPr="00966546" w:rsidRDefault="00426EA9" w:rsidP="009067EA">
            <w:pPr>
              <w:tabs>
                <w:tab w:val="left" w:pos="551"/>
              </w:tabs>
              <w:rPr>
                <w:rFonts w:eastAsia="DengXian"/>
                <w:lang w:val="en-US" w:eastAsia="zh-CN"/>
              </w:rPr>
            </w:pPr>
          </w:p>
        </w:tc>
        <w:tc>
          <w:tcPr>
            <w:tcW w:w="6780" w:type="dxa"/>
          </w:tcPr>
          <w:p w14:paraId="06119124" w14:textId="77777777" w:rsidR="00426EA9" w:rsidRPr="00426EA9" w:rsidRDefault="00426EA9" w:rsidP="00426EA9">
            <w:pPr>
              <w:rPr>
                <w:rFonts w:eastAsia="DengXian"/>
                <w:lang w:val="en-US" w:eastAsia="zh-CN"/>
              </w:rPr>
            </w:pPr>
            <w:r w:rsidRPr="00426EA9">
              <w:rPr>
                <w:rFonts w:eastAsia="DengXian"/>
                <w:lang w:val="en-US" w:eastAsia="zh-CN"/>
              </w:rPr>
              <w:t>According to the agreed TR skeleton, the  performance impacts of reduced number of RX antennas/branches can be mentioned in 7.2.3, 8.2.3 and 9.2.3.</w:t>
            </w:r>
          </w:p>
          <w:p w14:paraId="6AF9CA0C" w14:textId="77777777" w:rsidR="00426EA9" w:rsidRPr="00426EA9" w:rsidRDefault="00426EA9" w:rsidP="00426EA9">
            <w:pPr>
              <w:rPr>
                <w:rFonts w:eastAsia="DengXian"/>
                <w:lang w:val="en-US" w:eastAsia="zh-CN"/>
              </w:rPr>
            </w:pPr>
            <w:r w:rsidRPr="00426EA9">
              <w:rPr>
                <w:rFonts w:eastAsia="DengXian"/>
                <w:lang w:val="en-US" w:eastAsia="zh-CN"/>
              </w:rPr>
              <w:t>Based on the status of RAN1 discussion, we are ok to include the following items as baseline TP for Section 7.2.3:</w:t>
            </w:r>
          </w:p>
          <w:p w14:paraId="51579348" w14:textId="77777777" w:rsidR="00426EA9" w:rsidRDefault="00426EA9" w:rsidP="00426EA9">
            <w:pPr>
              <w:rPr>
                <w:rFonts w:eastAsia="DengXian"/>
                <w:lang w:val="en-US" w:eastAsia="zh-CN"/>
              </w:rPr>
            </w:pPr>
            <w:r w:rsidRPr="00426EA9">
              <w:rPr>
                <w:rFonts w:eastAsia="DengXian"/>
                <w:lang w:val="en-US" w:eastAsia="zh-CN"/>
              </w:rPr>
              <w:t>•</w:t>
            </w:r>
            <w:r w:rsidRPr="00426EA9">
              <w:rPr>
                <w:rFonts w:eastAsia="DengXian"/>
                <w:lang w:val="en-US" w:eastAsia="zh-CN"/>
              </w:rPr>
              <w:tab/>
              <w:t>P1, P3, P4, P6</w:t>
            </w:r>
          </w:p>
          <w:p w14:paraId="5984E592" w14:textId="1593E397" w:rsidR="00426EA9" w:rsidRPr="00966546" w:rsidRDefault="00426EA9" w:rsidP="00426EA9">
            <w:pPr>
              <w:rPr>
                <w:rFonts w:eastAsia="DengXian"/>
                <w:lang w:val="en-US" w:eastAsia="zh-CN"/>
              </w:rPr>
            </w:pPr>
            <w:r>
              <w:rPr>
                <w:rFonts w:eastAsia="DengXian"/>
                <w:lang w:val="en-US" w:eastAsia="zh-CN"/>
              </w:rPr>
              <w:t>Regarding P0, P7 to P11, they can be considered pending further progress in AI 8.6.2 and AI 8.6.3.</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lastRenderedPageBreak/>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w:t>
            </w:r>
            <w:r w:rsidRPr="001E18C9">
              <w:rPr>
                <w:rFonts w:ascii="Times New Roman" w:hAnsi="Times New Roman"/>
                <w:color w:val="FF0000"/>
              </w:rPr>
              <w:lastRenderedPageBreak/>
              <w:t xml:space="preserve">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105" w:name="_Toc42165601"/>
      <w:bookmarkStart w:id="106" w:name="_Toc51768536"/>
      <w:bookmarkStart w:id="107" w:name="_Toc51771043"/>
      <w:r>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lastRenderedPageBreak/>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w:t>
            </w:r>
            <w:r>
              <w:rPr>
                <w:rFonts w:eastAsia="DengXian"/>
                <w:lang w:val="en-US" w:eastAsia="zh-CN"/>
              </w:rPr>
              <w:lastRenderedPageBreak/>
              <w:t xml:space="preserve">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9"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lastRenderedPageBreak/>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lastRenderedPageBreak/>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2"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Yu Mincho"/>
                <w:lang w:eastAsia="zh-CN"/>
              </w:rPr>
            </w:pPr>
            <w:r>
              <w:rPr>
                <w:rFonts w:eastAsia="Yu Mincho"/>
                <w:lang w:eastAsia="zh-CN"/>
              </w:rPr>
              <w:t>Qualcomm</w:t>
            </w:r>
          </w:p>
        </w:tc>
        <w:tc>
          <w:tcPr>
            <w:tcW w:w="1372" w:type="dxa"/>
          </w:tcPr>
          <w:p w14:paraId="1A1DFD77" w14:textId="77777777" w:rsidR="00A134B6" w:rsidRDefault="00A134B6" w:rsidP="00A15D9C">
            <w:pPr>
              <w:tabs>
                <w:tab w:val="left" w:pos="551"/>
              </w:tabs>
              <w:jc w:val="both"/>
              <w:rPr>
                <w:rFonts w:eastAsia="Yu Mincho"/>
                <w:lang w:val="en-US" w:eastAsia="zh-CN"/>
              </w:rPr>
            </w:pPr>
          </w:p>
        </w:tc>
        <w:tc>
          <w:tcPr>
            <w:tcW w:w="1397" w:type="dxa"/>
          </w:tcPr>
          <w:p w14:paraId="0B918890" w14:textId="77777777" w:rsidR="00A134B6" w:rsidRPr="00EB7D19" w:rsidRDefault="00A134B6" w:rsidP="00A15D9C">
            <w:pPr>
              <w:jc w:val="both"/>
              <w:rPr>
                <w:rFonts w:eastAsia="DengXian"/>
                <w:lang w:val="en-US" w:eastAsia="zh-CN"/>
              </w:rPr>
            </w:pPr>
          </w:p>
        </w:tc>
        <w:tc>
          <w:tcPr>
            <w:tcW w:w="5383" w:type="dxa"/>
          </w:tcPr>
          <w:p w14:paraId="6930B6FB" w14:textId="34466623" w:rsidR="00A134B6" w:rsidRDefault="00A134B6" w:rsidP="00A15D9C">
            <w:pPr>
              <w:jc w:val="both"/>
              <w:rPr>
                <w:rFonts w:eastAsia="DengXian"/>
                <w:lang w:val="en-US" w:eastAsia="zh-CN"/>
              </w:rPr>
            </w:pPr>
            <w:r>
              <w:rPr>
                <w:rFonts w:eastAsia="DengXian"/>
                <w:lang w:val="en-US" w:eastAsia="zh-CN"/>
              </w:rPr>
              <w:t>Regarding the minimum number of RX antennas</w:t>
            </w:r>
            <w:r w:rsidR="002F1520">
              <w:rPr>
                <w:rFonts w:eastAsia="DengXian"/>
                <w:lang w:val="en-US" w:eastAsia="zh-CN"/>
              </w:rPr>
              <w:t xml:space="preserve"> for FR1 TDD bands (or more precisely, when carrier frequency is greater than 2.496 GHz)</w:t>
            </w:r>
            <w:r>
              <w:rPr>
                <w:rFonts w:eastAsia="DengXian"/>
                <w:lang w:val="en-US" w:eastAsia="zh-CN"/>
              </w:rPr>
              <w:t xml:space="preserve">, </w:t>
            </w:r>
            <w:r w:rsidR="00792A5F">
              <w:rPr>
                <w:rFonts w:eastAsia="DengXian"/>
                <w:lang w:val="en-US" w:eastAsia="zh-CN"/>
              </w:rPr>
              <w:t xml:space="preserve">a single number for N is needed. Therefore, </w:t>
            </w:r>
            <w:r>
              <w:rPr>
                <w:rFonts w:eastAsia="DengXian"/>
                <w:lang w:val="en-US" w:eastAsia="zh-CN"/>
              </w:rPr>
              <w:t>we support N=min (1, 2)=1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RedCap UEs may have a form factor/use case that can have multiple panels supporting 2 Rx antennas (e.g., high end </w:t>
            </w:r>
            <w:r w:rsidRPr="00FB5862">
              <w:rPr>
                <w:lang w:val="en-US"/>
              </w:rPr>
              <w:lastRenderedPageBreak/>
              <w:t>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lastRenderedPageBreak/>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4"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w:t>
            </w:r>
            <w:r>
              <w:rPr>
                <w:lang w:val="en-US"/>
              </w:rPr>
              <w:lastRenderedPageBreak/>
              <w:t xml:space="preserve">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lastRenderedPageBreak/>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DengXian"/>
                <w:lang w:val="en-US" w:eastAsia="zh-CN"/>
              </w:rPr>
            </w:pPr>
          </w:p>
        </w:tc>
        <w:tc>
          <w:tcPr>
            <w:tcW w:w="5383" w:type="dxa"/>
          </w:tcPr>
          <w:p w14:paraId="7B5EAEC0" w14:textId="77777777" w:rsidR="00445212" w:rsidRDefault="00445212" w:rsidP="004D7D71">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Heading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lastRenderedPageBreak/>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22" w:name="_Toc42165604"/>
      <w:bookmarkStart w:id="123" w:name="_Toc51768539"/>
      <w:bookmarkStart w:id="124" w:name="_Toc51771046"/>
      <w:r>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Author">
              <w:r w:rsidRPr="00482371">
                <w:rPr>
                  <w:rFonts w:ascii="Times New Roman" w:hAnsi="Times New Roman"/>
                </w:rPr>
                <w:delText>31</w:delText>
              </w:r>
            </w:del>
            <w:ins w:id="126"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27" w:author="Author"/>
                <w:rFonts w:ascii="Times New Roman" w:hAnsi="Times New Roman"/>
              </w:rPr>
            </w:pPr>
            <w:ins w:id="128"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3.8%</w:t>
                    </w:r>
                  </w:ins>
                  <w:del w:id="130"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3.5%</w:t>
                    </w:r>
                  </w:ins>
                  <w:del w:id="132"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4.2%</w:t>
                    </w:r>
                  </w:ins>
                  <w:del w:id="134"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3.3%</w:t>
                    </w:r>
                  </w:ins>
                  <w:del w:id="13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Author">
                    <w:r>
                      <w:rPr>
                        <w:rFonts w:ascii="Calibri" w:hAnsi="Calibri" w:cs="Calibri"/>
                        <w:b/>
                        <w:bCs/>
                        <w:color w:val="000000"/>
                        <w:sz w:val="16"/>
                        <w:szCs w:val="16"/>
                      </w:rPr>
                      <w:t>48.5%</w:t>
                    </w:r>
                  </w:ins>
                  <w:del w:id="138"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Author">
                    <w:r>
                      <w:rPr>
                        <w:rFonts w:ascii="Calibri" w:hAnsi="Calibri" w:cs="Calibri"/>
                        <w:b/>
                        <w:bCs/>
                        <w:color w:val="000000"/>
                        <w:sz w:val="16"/>
                        <w:szCs w:val="16"/>
                      </w:rPr>
                      <w:t>46.6%</w:t>
                    </w:r>
                  </w:ins>
                  <w:del w:id="140"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68.2%</w:t>
                    </w:r>
                  </w:ins>
                  <w:del w:id="142"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66.5%</w:t>
                    </w:r>
                  </w:ins>
                  <w:del w:id="144"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 xml:space="preserve">Two companies suggest that the TR can capture that PA cost can be reduced for Tx BW reduction from 100MHz to 20MHz. According to the cost estimates that have been submitted by all </w:t>
            </w:r>
            <w:r w:rsidRPr="0058446E">
              <w:rPr>
                <w:rFonts w:ascii="Times New Roman" w:hAnsi="Times New Roman"/>
              </w:rPr>
              <w:lastRenderedPageBreak/>
              <w:t>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lastRenderedPageBreak/>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5"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lastRenderedPageBreak/>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lastRenderedPageBreak/>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lastRenderedPageBreak/>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52" w:name="_Toc42165607"/>
      <w:bookmarkStart w:id="153" w:name="_Toc51768542"/>
      <w:bookmarkStart w:id="154" w:name="_Toc51771049"/>
      <w:r w:rsidRPr="000E647A">
        <w:lastRenderedPageBreak/>
        <w:t>Analysis of specification impacts</w:t>
      </w:r>
      <w:bookmarkEnd w:id="152"/>
      <w:bookmarkEnd w:id="153"/>
      <w:bookmarkEnd w:id="154"/>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lastRenderedPageBreak/>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lastRenderedPageBreak/>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 xml:space="preserve">Option 2 should NOT even be an option, given only single individual cost estimate is provided and no study is being performed for that in coverage/SE/capacity. 40Mhz BW for FDD also has no practical use since almost no single FDD carrier has </w:t>
            </w:r>
            <w:r>
              <w:rPr>
                <w:lang w:val="en-US"/>
              </w:rPr>
              <w:lastRenderedPageBreak/>
              <w:t>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lastRenderedPageBreak/>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lastRenderedPageBreak/>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lastRenderedPageBreak/>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lastRenderedPageBreak/>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 xml:space="preserve">sub-bullet and the brackets around 100 </w:t>
            </w:r>
            <w:proofErr w:type="spellStart"/>
            <w:r w:rsidR="006240E0">
              <w:rPr>
                <w:rFonts w:eastAsia="DengXian"/>
                <w:lang w:val="en-US" w:eastAsia="zh-CN"/>
              </w:rPr>
              <w:t>MHz.</w:t>
            </w:r>
            <w:proofErr w:type="spellEnd"/>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 xml:space="preserve">We also </w:t>
            </w:r>
            <w:proofErr w:type="spellStart"/>
            <w:r>
              <w:rPr>
                <w:rFonts w:eastAsia="DengXian"/>
                <w:lang w:val="en-US" w:eastAsia="zh-CN"/>
              </w:rPr>
              <w:t>suppor</w:t>
            </w:r>
            <w:proofErr w:type="spellEnd"/>
            <w:r>
              <w:rPr>
                <w:rFonts w:eastAsia="DengXian"/>
                <w:lang w:val="en-US" w:eastAsia="zh-CN"/>
              </w:rPr>
              <w:t xml:space="preserve">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lastRenderedPageBreak/>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proofErr w:type="spellStart"/>
            <w:r>
              <w:rPr>
                <w:rFonts w:eastAsia="DengXian"/>
                <w:lang w:val="en-US" w:eastAsia="zh-CN"/>
              </w:rPr>
              <w:lastRenderedPageBreak/>
              <w:t>InterDigital</w:t>
            </w:r>
            <w:proofErr w:type="spellEnd"/>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DengXian"/>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DengXian"/>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Heading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4" w:author="Author">
              <w:del w:id="165" w:author="Author">
                <w:r w:rsidDel="00D153CF">
                  <w:rPr>
                    <w:rFonts w:ascii="Times New Roman" w:hAnsi="Times New Roman"/>
                  </w:rPr>
                  <w:delText xml:space="preserve">potential </w:delText>
                </w:r>
              </w:del>
            </w:ins>
            <w:del w:id="16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Author">
              <w:r w:rsidRPr="002B0293" w:rsidDel="00D153CF">
                <w:rPr>
                  <w:rFonts w:ascii="Times New Roman" w:hAnsi="Times New Roman"/>
                </w:rPr>
                <w:delText xml:space="preserve">the need for </w:delText>
              </w:r>
            </w:del>
            <w:r w:rsidRPr="002B0293">
              <w:rPr>
                <w:rFonts w:ascii="Times New Roman" w:hAnsi="Times New Roman"/>
              </w:rPr>
              <w:t>a duplexer</w:t>
            </w:r>
            <w:ins w:id="168"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Author">
              <w:del w:id="170"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w:delText>
                </w:r>
                <w:r w:rsidRPr="00087C9A" w:rsidDel="00786FCA">
                  <w:rPr>
                    <w:rFonts w:ascii="Times New Roman" w:hAnsi="Times New Roman"/>
                  </w:rPr>
                  <w:lastRenderedPageBreak/>
                  <w:delText>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Author">
              <w:r>
                <w:rPr>
                  <w:rFonts w:ascii="Times New Roman" w:hAnsi="Times New Roman"/>
                </w:rPr>
                <w:t xml:space="preserve">potential </w:t>
              </w:r>
            </w:ins>
            <w:r w:rsidRPr="002B0293">
              <w:rPr>
                <w:rFonts w:ascii="Times New Roman" w:hAnsi="Times New Roman"/>
              </w:rPr>
              <w:t>UE complexity reduction by removing the need for a duplexer</w:t>
            </w:r>
            <w:ins w:id="172"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3" w:author="Author">
              <w:r>
                <w:rPr>
                  <w:rFonts w:ascii="Times New Roman" w:hAnsi="Times New Roman"/>
                </w:rPr>
                <w:t xml:space="preserve"> </w:t>
              </w:r>
              <w:r w:rsidRPr="00DD4731">
                <w:rPr>
                  <w:rFonts w:ascii="Times New Roman" w:hAnsi="Times New Roman"/>
                  <w:strike/>
                  <w:highlight w:val="yellow"/>
                </w:rPr>
                <w:t xml:space="preserve">Depending on the implementation, removing the duplexer may also reduce the insertion loss in both the Rx and Tx chains and </w:t>
              </w:r>
              <w:r w:rsidRPr="00DD4731">
                <w:rPr>
                  <w:rFonts w:ascii="Times New Roman" w:hAnsi="Times New Roman"/>
                  <w:strike/>
                  <w:highlight w:val="yellow"/>
                </w:rPr>
                <w:lastRenderedPageBreak/>
                <w:t>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Author">
                    <w:del w:id="175" w:author="Author">
                      <w:r w:rsidDel="00D153CF">
                        <w:rPr>
                          <w:rFonts w:ascii="Times New Roman" w:hAnsi="Times New Roman"/>
                        </w:rPr>
                        <w:delText xml:space="preserve">potential </w:delText>
                      </w:r>
                    </w:del>
                  </w:ins>
                  <w:del w:id="17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Author">
                    <w:r w:rsidRPr="002B0293" w:rsidDel="00D153CF">
                      <w:rPr>
                        <w:rFonts w:ascii="Times New Roman" w:hAnsi="Times New Roman"/>
                      </w:rPr>
                      <w:delText xml:space="preserve">the need for </w:delText>
                    </w:r>
                  </w:del>
                  <w:r w:rsidRPr="002B0293">
                    <w:rPr>
                      <w:rFonts w:ascii="Times New Roman" w:hAnsi="Times New Roman"/>
                    </w:rPr>
                    <w:t>a duplexer</w:t>
                  </w:r>
                  <w:ins w:id="178"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lastRenderedPageBreak/>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4"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5"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lastRenderedPageBreak/>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9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Author"/>
                <w:lang w:val="en-US" w:eastAsia="zh-CN"/>
              </w:rPr>
            </w:pPr>
            <w:ins w:id="194"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95"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96" w:author="Author"/>
                <w:rFonts w:ascii="Times New Roman" w:hAnsi="Times New Roman"/>
              </w:rPr>
            </w:pPr>
            <w:ins w:id="197"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Author">
                    <w:r>
                      <w:rPr>
                        <w:rFonts w:ascii="Calibri" w:hAnsi="Calibri" w:cs="Calibri"/>
                        <w:color w:val="000000"/>
                        <w:sz w:val="16"/>
                        <w:szCs w:val="16"/>
                      </w:rPr>
                      <w:t>23.9%</w:t>
                    </w:r>
                  </w:ins>
                  <w:del w:id="19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Author">
                    <w:r>
                      <w:rPr>
                        <w:rFonts w:ascii="Calibri" w:hAnsi="Calibri" w:cs="Calibri"/>
                        <w:color w:val="000000"/>
                        <w:sz w:val="16"/>
                        <w:szCs w:val="16"/>
                      </w:rPr>
                      <w:t>10.7%</w:t>
                    </w:r>
                  </w:ins>
                  <w:del w:id="20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Author">
                    <w:r>
                      <w:rPr>
                        <w:rFonts w:ascii="Calibri" w:hAnsi="Calibri" w:cs="Calibri"/>
                        <w:color w:val="000000"/>
                        <w:sz w:val="16"/>
                        <w:szCs w:val="16"/>
                      </w:rPr>
                      <w:t>37.6%</w:t>
                    </w:r>
                  </w:ins>
                  <w:del w:id="20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Author">
                    <w:r>
                      <w:rPr>
                        <w:rFonts w:ascii="Calibri" w:hAnsi="Calibri" w:cs="Calibri"/>
                        <w:b/>
                        <w:bCs/>
                        <w:color w:val="000000"/>
                        <w:sz w:val="16"/>
                        <w:szCs w:val="16"/>
                      </w:rPr>
                      <w:t>77.1%</w:t>
                    </w:r>
                  </w:ins>
                  <w:del w:id="20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Author">
                    <w:r>
                      <w:rPr>
                        <w:rFonts w:ascii="Calibri" w:hAnsi="Calibri" w:cs="Calibri"/>
                        <w:color w:val="000000"/>
                        <w:sz w:val="16"/>
                        <w:szCs w:val="16"/>
                      </w:rPr>
                      <w:t>3.7%</w:t>
                    </w:r>
                  </w:ins>
                  <w:del w:id="20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Author">
                    <w:r>
                      <w:rPr>
                        <w:rFonts w:ascii="Calibri" w:hAnsi="Calibri" w:cs="Calibri"/>
                        <w:color w:val="000000"/>
                        <w:sz w:val="16"/>
                        <w:szCs w:val="16"/>
                      </w:rPr>
                      <w:t>9.9%</w:t>
                    </w:r>
                  </w:ins>
                  <w:del w:id="20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Author">
                    <w:r>
                      <w:rPr>
                        <w:rFonts w:ascii="Calibri" w:hAnsi="Calibri" w:cs="Calibri"/>
                        <w:b/>
                        <w:bCs/>
                        <w:color w:val="000000"/>
                        <w:sz w:val="16"/>
                        <w:szCs w:val="16"/>
                      </w:rPr>
                      <w:t>99.2%</w:t>
                    </w:r>
                  </w:ins>
                  <w:del w:id="21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Author">
                    <w:r>
                      <w:rPr>
                        <w:rFonts w:ascii="Calibri" w:hAnsi="Calibri" w:cs="Calibri"/>
                        <w:b/>
                        <w:bCs/>
                        <w:color w:val="000000"/>
                        <w:sz w:val="16"/>
                        <w:szCs w:val="16"/>
                      </w:rPr>
                      <w:t>90.3%</w:t>
                    </w:r>
                  </w:ins>
                  <w:del w:id="21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lastRenderedPageBreak/>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lastRenderedPageBreak/>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4" w:name="_Hlk54962530"/>
            <w:r w:rsidRPr="003A4429">
              <w:rPr>
                <w:rFonts w:eastAsia="DengXian"/>
                <w:lang w:val="en-US" w:eastAsia="zh-CN"/>
              </w:rPr>
              <w:t xml:space="preserve">removing one local oscillator </w:t>
            </w:r>
            <w:bookmarkEnd w:id="21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lastRenderedPageBreak/>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5" w:author="Author">
              <w:r w:rsidRPr="00903D31">
                <w:t>it can be observed that the main contributor of the cost reduction is the duplex</w:t>
              </w:r>
            </w:ins>
            <w:r w:rsidRPr="00903D31">
              <w:rPr>
                <w:color w:val="FF0000"/>
              </w:rPr>
              <w:t>er</w:t>
            </w:r>
            <w:ins w:id="21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lastRenderedPageBreak/>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18"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lastRenderedPageBreak/>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proofErr w:type="spellStart"/>
            <w:r>
              <w:rPr>
                <w:rFonts w:eastAsia="DengXian"/>
                <w:lang w:val="en-US" w:eastAsia="zh-CN"/>
              </w:rPr>
              <w:t>InterDigital</w:t>
            </w:r>
            <w:proofErr w:type="spellEnd"/>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r w:rsidR="006E0931" w14:paraId="48A24087" w14:textId="77777777" w:rsidTr="009F02F0">
        <w:tc>
          <w:tcPr>
            <w:tcW w:w="1479" w:type="dxa"/>
          </w:tcPr>
          <w:p w14:paraId="5A6534B2" w14:textId="7E7947B0" w:rsidR="006E0931" w:rsidRDefault="006E0931" w:rsidP="001159CA">
            <w:pPr>
              <w:rPr>
                <w:rFonts w:eastAsia="DengXian"/>
                <w:lang w:val="en-US" w:eastAsia="zh-CN"/>
              </w:rPr>
            </w:pPr>
            <w:r>
              <w:rPr>
                <w:rFonts w:eastAsia="DengXian"/>
                <w:lang w:val="en-US" w:eastAsia="zh-CN"/>
              </w:rPr>
              <w:t>Qualcomm</w:t>
            </w:r>
          </w:p>
        </w:tc>
        <w:tc>
          <w:tcPr>
            <w:tcW w:w="1372" w:type="dxa"/>
          </w:tcPr>
          <w:p w14:paraId="77A36422" w14:textId="0DC02D77" w:rsidR="006E0931" w:rsidRDefault="006E0931" w:rsidP="001159CA">
            <w:pPr>
              <w:tabs>
                <w:tab w:val="left" w:pos="551"/>
              </w:tabs>
              <w:rPr>
                <w:rFonts w:eastAsia="DengXian"/>
                <w:lang w:val="en-US" w:eastAsia="zh-CN"/>
              </w:rPr>
            </w:pPr>
            <w:r>
              <w:rPr>
                <w:rFonts w:eastAsia="DengXian"/>
                <w:lang w:val="en-US" w:eastAsia="zh-CN"/>
              </w:rPr>
              <w:t>Y</w:t>
            </w:r>
          </w:p>
        </w:tc>
        <w:tc>
          <w:tcPr>
            <w:tcW w:w="6780" w:type="dxa"/>
          </w:tcPr>
          <w:p w14:paraId="52455387" w14:textId="26215AEF" w:rsidR="006E0931" w:rsidRDefault="006E0931" w:rsidP="001159CA">
            <w:pPr>
              <w:rPr>
                <w:rFonts w:eastAsia="DengXian"/>
                <w:lang w:val="en-US" w:eastAsia="zh-CN"/>
              </w:rPr>
            </w:pPr>
            <w:r>
              <w:rPr>
                <w:rFonts w:eastAsia="DengXian"/>
                <w:lang w:val="en-US" w:eastAsia="zh-CN"/>
              </w:rPr>
              <w:t>We support the suggested TP of Sierra Wireless.</w:t>
            </w: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DengXian" w:hint="eastAsia"/>
                <w:lang w:val="en-US" w:eastAsia="zh-CN"/>
              </w:rPr>
            </w:pPr>
            <w:r>
              <w:rPr>
                <w:rFonts w:eastAsia="DengXian"/>
                <w:lang w:val="en-US" w:eastAsia="zh-CN"/>
              </w:rPr>
              <w:t>Qualcomm</w:t>
            </w:r>
          </w:p>
        </w:tc>
        <w:tc>
          <w:tcPr>
            <w:tcW w:w="1372" w:type="dxa"/>
          </w:tcPr>
          <w:p w14:paraId="5385B858" w14:textId="68D01067" w:rsidR="00953E96" w:rsidRDefault="00953E96" w:rsidP="004D7D71">
            <w:pPr>
              <w:tabs>
                <w:tab w:val="left" w:pos="551"/>
              </w:tabs>
              <w:rPr>
                <w:rFonts w:eastAsia="DengXian" w:hint="eastAsia"/>
                <w:lang w:val="en-US" w:eastAsia="zh-CN"/>
              </w:rPr>
            </w:pPr>
            <w:r>
              <w:rPr>
                <w:rFonts w:eastAsia="DengXian"/>
                <w:lang w:val="en-US" w:eastAsia="zh-CN"/>
              </w:rPr>
              <w:t>Y</w:t>
            </w:r>
          </w:p>
        </w:tc>
        <w:tc>
          <w:tcPr>
            <w:tcW w:w="6780" w:type="dxa"/>
          </w:tcPr>
          <w:p w14:paraId="4BFDE627" w14:textId="77777777" w:rsidR="00953E96" w:rsidRDefault="00953E96" w:rsidP="004D7D71">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19" w:name="_Toc42165611"/>
      <w:bookmarkStart w:id="220" w:name="_Toc51768546"/>
      <w:bookmarkStart w:id="221" w:name="_Toc51771053"/>
      <w:r>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lastRenderedPageBreak/>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lastRenderedPageBreak/>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25" w:name="_Toc42165613"/>
      <w:bookmarkStart w:id="226" w:name="_Toc51768548"/>
      <w:bookmarkStart w:id="227" w:name="_Toc51771055"/>
      <w:r>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lastRenderedPageBreak/>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28" w:name="_Toc42165614"/>
      <w:bookmarkStart w:id="229" w:name="_Toc51768549"/>
      <w:bookmarkStart w:id="23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w:t>
      </w:r>
      <w:r w:rsidRPr="00A63519">
        <w:rPr>
          <w:rFonts w:ascii="Times New Roman" w:hAnsi="Times New Roman"/>
        </w:rPr>
        <w:lastRenderedPageBreak/>
        <w:t>[4,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lastRenderedPageBreak/>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 xml:space="preserve">As with other conclusions, there is no need to list the “NOT recommended” </w:t>
            </w:r>
            <w:r>
              <w:rPr>
                <w:rFonts w:eastAsia="Malgun Gothic"/>
                <w:lang w:val="en-US" w:eastAsia="ko-KR"/>
              </w:rPr>
              <w:lastRenderedPageBreak/>
              <w:t>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lastRenderedPageBreak/>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lastRenderedPageBreak/>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31" w:author="Author"/>
              </w:rPr>
            </w:pPr>
            <w:r w:rsidRPr="00022427">
              <w:rPr>
                <w:lang w:val="en-US"/>
              </w:rPr>
              <w:t>Capture</w:t>
            </w:r>
            <w:r w:rsidRPr="00022427">
              <w:t xml:space="preserve"> in the Conclusions of TR 38.875 that in FR1 FDD bands, </w:t>
            </w:r>
            <w:del w:id="232"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Author">
              <w:r>
                <w:t xml:space="preserve">specify </w:t>
              </w:r>
            </w:ins>
            <w:r w:rsidRPr="00022427">
              <w:t xml:space="preserve">support </w:t>
            </w:r>
            <w:ins w:id="234" w:author="Author">
              <w:r>
                <w:t xml:space="preserve">for </w:t>
              </w:r>
            </w:ins>
            <w:del w:id="235" w:author="Author">
              <w:r w:rsidDel="005C20B9">
                <w:delText xml:space="preserve">only </w:delText>
              </w:r>
            </w:del>
            <w:r w:rsidRPr="00022427">
              <w:t>HD-FDD operation type A</w:t>
            </w:r>
            <w:ins w:id="236"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37"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Heading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Author">
              <w:r w:rsidRPr="00ED3FEA">
                <w:rPr>
                  <w:rFonts w:ascii="Times New Roman" w:eastAsia="Times New Roman" w:hAnsi="Times New Roman"/>
                </w:rPr>
                <w:delText>if</w:delText>
              </w:r>
            </w:del>
            <w:ins w:id="242"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lastRenderedPageBreak/>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561"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561"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561"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6"/>
          </w:p>
        </w:tc>
      </w:tr>
      <w:tr w:rsidR="00E83CD5" w14:paraId="2AD5279C" w14:textId="77777777" w:rsidTr="00667311">
        <w:tc>
          <w:tcPr>
            <w:tcW w:w="1372"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561" w:type="dxa"/>
          </w:tcPr>
          <w:p w14:paraId="6F79908A" w14:textId="7CC610B3" w:rsidR="00E83CD5" w:rsidRDefault="00E83CD5" w:rsidP="003A0150">
            <w:pPr>
              <w:tabs>
                <w:tab w:val="left" w:pos="551"/>
              </w:tabs>
              <w:jc w:val="both"/>
              <w:rPr>
                <w:rFonts w:eastAsia="DengXian"/>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561" w:type="dxa"/>
          </w:tcPr>
          <w:p w14:paraId="2C4EBB50" w14:textId="77777777" w:rsidR="000F7302" w:rsidRDefault="000F7302" w:rsidP="000F7302">
            <w:pPr>
              <w:tabs>
                <w:tab w:val="left" w:pos="551"/>
              </w:tabs>
              <w:jc w:val="both"/>
              <w:rPr>
                <w:rFonts w:eastAsia="DengXian"/>
                <w:lang w:val="en-US" w:eastAsia="zh-CN"/>
              </w:rPr>
            </w:pPr>
          </w:p>
        </w:tc>
        <w:tc>
          <w:tcPr>
            <w:tcW w:w="8796"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561"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8796"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561"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561"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9357"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0E3005E9" w14:textId="77777777" w:rsidR="001C42E4" w:rsidRDefault="001C42E4" w:rsidP="001C42E4">
            <w:pPr>
              <w:tabs>
                <w:tab w:val="left" w:pos="551"/>
              </w:tabs>
              <w:jc w:val="both"/>
              <w:rPr>
                <w:rFonts w:eastAsia="DengXian"/>
                <w:lang w:val="en-US" w:eastAsia="zh-CN"/>
              </w:rPr>
            </w:pPr>
          </w:p>
        </w:tc>
        <w:tc>
          <w:tcPr>
            <w:tcW w:w="8796"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Author">
              <w:r w:rsidRPr="00ED3FEA">
                <w:rPr>
                  <w:rFonts w:ascii="Times New Roman" w:eastAsia="Times New Roman" w:hAnsi="Times New Roman"/>
                </w:rPr>
                <w:delText>if</w:delText>
              </w:r>
            </w:del>
            <w:ins w:id="248"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667311">
        <w:tc>
          <w:tcPr>
            <w:tcW w:w="1372"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561"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8796" w:type="dxa"/>
          </w:tcPr>
          <w:p w14:paraId="3FEB3BD4" w14:textId="77777777" w:rsidR="00EC4B20" w:rsidRDefault="00EC4B20" w:rsidP="00AF327E">
            <w:pPr>
              <w:rPr>
                <w:rFonts w:eastAsia="DengXian"/>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561"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8796"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561"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8796"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561"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8796"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lastRenderedPageBreak/>
              <w:t>LG</w:t>
            </w:r>
          </w:p>
        </w:tc>
        <w:tc>
          <w:tcPr>
            <w:tcW w:w="561" w:type="dxa"/>
          </w:tcPr>
          <w:p w14:paraId="50BD1076" w14:textId="77777777" w:rsidR="00B90BF4" w:rsidRDefault="00B90BF4" w:rsidP="00B90BF4">
            <w:pPr>
              <w:tabs>
                <w:tab w:val="left" w:pos="551"/>
              </w:tabs>
              <w:jc w:val="both"/>
              <w:rPr>
                <w:rFonts w:eastAsia="DengXian"/>
                <w:lang w:val="en-US" w:eastAsia="zh-CN"/>
              </w:rPr>
            </w:pPr>
          </w:p>
        </w:tc>
        <w:tc>
          <w:tcPr>
            <w:tcW w:w="8796"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0"/>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561"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DengXian"/>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Author">
              <w:r w:rsidRPr="00ED3FEA">
                <w:rPr>
                  <w:rFonts w:eastAsia="Times New Roman"/>
                </w:rPr>
                <w:delText>if</w:delText>
              </w:r>
            </w:del>
            <w:ins w:id="252" w:author="Author">
              <w:r>
                <w:rPr>
                  <w:rFonts w:eastAsia="Times New Roman"/>
                </w:rPr>
                <w:t>of</w:t>
              </w:r>
            </w:ins>
            <w:r w:rsidRPr="00ED3FEA">
              <w:rPr>
                <w:rFonts w:eastAsia="Times New Roman"/>
              </w:rPr>
              <w:t xml:space="preserve"> UE processing time capability </w:t>
            </w:r>
            <w:del w:id="253"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t>Spreadtru</w:t>
            </w:r>
            <w:r>
              <w:rPr>
                <w:rFonts w:eastAsia="DengXian"/>
                <w:lang w:val="en-US" w:eastAsia="zh-CN"/>
              </w:rPr>
              <w:t>m</w:t>
            </w:r>
          </w:p>
        </w:tc>
        <w:tc>
          <w:tcPr>
            <w:tcW w:w="561" w:type="dxa"/>
          </w:tcPr>
          <w:p w14:paraId="5D778CF3" w14:textId="1CEB81B2" w:rsidR="000C68E7" w:rsidRDefault="000C68E7" w:rsidP="000C68E7">
            <w:pPr>
              <w:tabs>
                <w:tab w:val="left" w:pos="551"/>
              </w:tabs>
              <w:jc w:val="both"/>
              <w:rPr>
                <w:rFonts w:eastAsia="DengXian"/>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8796"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561"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8796"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zh-CN"/>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8796"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DengXian"/>
                <w:lang w:val="en-US" w:eastAsia="zh-CN"/>
              </w:rPr>
            </w:pPr>
            <w:proofErr w:type="spellStart"/>
            <w:r>
              <w:rPr>
                <w:rFonts w:eastAsia="DengXian"/>
                <w:lang w:val="en-US" w:eastAsia="zh-CN"/>
              </w:rPr>
              <w:t>InterDigital</w:t>
            </w:r>
            <w:proofErr w:type="spellEnd"/>
          </w:p>
        </w:tc>
        <w:tc>
          <w:tcPr>
            <w:tcW w:w="561"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8796"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DengXian"/>
                <w:lang w:val="en-US" w:eastAsia="zh-CN"/>
              </w:rPr>
            </w:pPr>
            <w:r>
              <w:rPr>
                <w:rFonts w:eastAsia="DengXian"/>
                <w:lang w:val="en-US" w:eastAsia="zh-CN"/>
              </w:rPr>
              <w:t>Intel</w:t>
            </w:r>
          </w:p>
        </w:tc>
        <w:tc>
          <w:tcPr>
            <w:tcW w:w="561" w:type="dxa"/>
          </w:tcPr>
          <w:p w14:paraId="075B1005" w14:textId="77777777" w:rsidR="00667311" w:rsidRDefault="00667311" w:rsidP="00667311">
            <w:pPr>
              <w:tabs>
                <w:tab w:val="left" w:pos="551"/>
              </w:tabs>
              <w:jc w:val="both"/>
              <w:rPr>
                <w:rFonts w:eastAsia="DengXian"/>
                <w:lang w:val="en-US" w:eastAsia="zh-CN"/>
              </w:rPr>
            </w:pPr>
          </w:p>
        </w:tc>
        <w:tc>
          <w:tcPr>
            <w:tcW w:w="8796" w:type="dxa"/>
          </w:tcPr>
          <w:p w14:paraId="4B824251" w14:textId="670BF831" w:rsidR="00667311" w:rsidRDefault="00667311" w:rsidP="00667311">
            <w:pPr>
              <w:jc w:val="both"/>
              <w:rPr>
                <w:rFonts w:eastAsia="DengXian"/>
                <w:iCs/>
                <w:lang w:eastAsia="zh-CN"/>
              </w:rPr>
            </w:pPr>
            <w:r>
              <w:rPr>
                <w:rFonts w:eastAsia="DengXian"/>
                <w:iCs/>
                <w:lang w:eastAsia="zh-CN"/>
              </w:rPr>
              <w:t>We are fine with FL4 proposal. Alternatively, as discussed in the email thread between HW, Samsung, and QC, we can accept the option of keeping only the first sentence here and moving the second sentence to 7.5.2.</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lastRenderedPageBreak/>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w:t>
            </w:r>
            <w:r>
              <w:rPr>
                <w:rFonts w:eastAsia="DengXian"/>
                <w:iCs/>
                <w:lang w:eastAsia="zh-CN"/>
              </w:rPr>
              <w:lastRenderedPageBreak/>
              <w:t>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lastRenderedPageBreak/>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55" w:name="_Toc42165616"/>
      <w:bookmarkStart w:id="256" w:name="_Toc51768551"/>
      <w:bookmarkStart w:id="257" w:name="_Toc51771058"/>
      <w:bookmarkEnd w:id="254"/>
      <w:r>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59" w:author="Author"/>
                <w:rFonts w:ascii="Times New Roman" w:hAnsi="Times New Roman" w:cs="Times New Roman"/>
                <w:sz w:val="20"/>
                <w:szCs w:val="20"/>
                <w:lang w:val="en-US"/>
              </w:rPr>
            </w:pPr>
            <w:ins w:id="260"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61" w:author="Author"/>
                <w:rFonts w:ascii="Times New Roman" w:hAnsi="Times New Roman"/>
              </w:rPr>
            </w:pPr>
            <w:ins w:id="262" w:author="Autho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6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5"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 xml:space="preserve">Companies may have different views on the cost reduction range. If only few companies have very different understanding on the cost reduction value, their </w:t>
            </w:r>
            <w:r>
              <w:rPr>
                <w:rFonts w:eastAsia="DengXian" w:hint="eastAsia"/>
                <w:lang w:val="en-US" w:eastAsia="zh-CN"/>
              </w:rPr>
              <w:lastRenderedPageBreak/>
              <w:t>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lastRenderedPageBreak/>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lastRenderedPageBreak/>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lastRenderedPageBreak/>
                    <w:t>PDSCH</w:t>
                  </w:r>
                </w:p>
                <w:p w14:paraId="53542E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lastRenderedPageBreak/>
                    <w:t>Single carrier / Single BWP / Single TRP</w:t>
                  </w:r>
                </w:p>
                <w:p w14:paraId="4B0FB1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lastRenderedPageBreak/>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proofErr w:type="spellStart"/>
            <w:r>
              <w:rPr>
                <w:rFonts w:eastAsia="DengXian"/>
                <w:lang w:val="en-US" w:eastAsia="zh-CN"/>
              </w:rPr>
              <w:t>InterDigital</w:t>
            </w:r>
            <w:proofErr w:type="spellEnd"/>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DengXian"/>
                <w:lang w:val="en-US" w:eastAsia="zh-CN"/>
              </w:rPr>
            </w:pPr>
            <w:r>
              <w:rPr>
                <w:rFonts w:eastAsia="DengXian"/>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bl>
    <w:p w14:paraId="0843A271" w14:textId="2836B7A2" w:rsidR="00090EF0" w:rsidRPr="000E647A" w:rsidRDefault="00090EF0" w:rsidP="00090EF0">
      <w:pPr>
        <w:pStyle w:val="Heading3"/>
      </w:pPr>
      <w:bookmarkStart w:id="268" w:name="_Toc42165617"/>
      <w:bookmarkStart w:id="269" w:name="_Toc51768552"/>
      <w:bookmarkStart w:id="270" w:name="_Toc51771059"/>
      <w:r>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lastRenderedPageBreak/>
              <w:t>P1, P3, P4, P5, P6, P10, P11</w:t>
            </w: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71" w:name="_Toc42165618"/>
      <w:bookmarkStart w:id="272" w:name="_Toc51768553"/>
      <w:bookmarkStart w:id="273" w:name="_Toc51771060"/>
      <w:r>
        <w:t>7</w:t>
      </w:r>
      <w:r w:rsidRPr="000E647A">
        <w:t>.</w:t>
      </w:r>
      <w:r>
        <w:t>5</w:t>
      </w:r>
      <w:r w:rsidRPr="000E647A">
        <w:t>.4</w:t>
      </w:r>
      <w:r w:rsidRPr="000E647A">
        <w:tab/>
        <w:t xml:space="preserve">Analysis of </w:t>
      </w:r>
      <w:r>
        <w:t xml:space="preserve">coexistence with legacy </w:t>
      </w:r>
      <w:r w:rsidR="00790265">
        <w:t>UEs</w:t>
      </w:r>
      <w:bookmarkEnd w:id="271"/>
      <w:bookmarkEnd w:id="272"/>
      <w:bookmarkEnd w:id="2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74" w:name="_Toc42165619"/>
      <w:bookmarkStart w:id="275" w:name="_Toc51768554"/>
      <w:bookmarkStart w:id="276" w:name="_Toc51771061"/>
      <w:r>
        <w:t>7</w:t>
      </w:r>
      <w:r w:rsidRPr="000E647A">
        <w:t>.5.</w:t>
      </w:r>
      <w:r>
        <w:t>5</w:t>
      </w:r>
      <w:r w:rsidRPr="000E647A">
        <w:tab/>
        <w:t>Analysis of specification impacts</w:t>
      </w:r>
      <w:bookmarkEnd w:id="274"/>
      <w:bookmarkEnd w:id="275"/>
      <w:bookmarkEnd w:id="2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77" w:name="_Toc42165621"/>
      <w:bookmarkStart w:id="278" w:name="_Toc51768556"/>
      <w:bookmarkStart w:id="27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lastRenderedPageBreak/>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77"/>
      <w:bookmarkEnd w:id="278"/>
      <w:bookmarkEnd w:id="27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81" w:author="Author">
              <w:r w:rsidRPr="00ED3FEA" w:rsidDel="00A64271">
                <w:rPr>
                  <w:rFonts w:ascii="Times New Roman" w:hAnsi="Times New Roman"/>
                </w:rPr>
                <w:delText xml:space="preserve"> main </w:delText>
              </w:r>
            </w:del>
            <w:ins w:id="28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3" w:author="Author">
              <w:r w:rsidRPr="00ED3FEA" w:rsidDel="00A64271">
                <w:rPr>
                  <w:rFonts w:ascii="Times New Roman" w:hAnsi="Times New Roman"/>
                </w:rPr>
                <w:delText xml:space="preserve"> considered are</w:delText>
              </w:r>
            </w:del>
            <w:ins w:id="28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8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6" w:author="Author">
              <w:r>
                <w:rPr>
                  <w:rFonts w:ascii="Times New Roman" w:hAnsi="Times New Roman"/>
                </w:rPr>
                <w:t>that were studied and evaluated</w:t>
              </w:r>
              <w:r w:rsidRPr="00ED3FEA">
                <w:rPr>
                  <w:rFonts w:ascii="Times New Roman" w:hAnsi="Times New Roman"/>
                </w:rPr>
                <w:t xml:space="preserve"> </w:t>
              </w:r>
            </w:ins>
            <w:del w:id="28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lastRenderedPageBreak/>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lastRenderedPageBreak/>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8"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8"/>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89" w:name="_Toc42165622"/>
      <w:bookmarkStart w:id="290" w:name="_Toc51768557"/>
      <w:bookmarkStart w:id="291" w:name="_Toc51771064"/>
      <w:r>
        <w:t>7</w:t>
      </w:r>
      <w:r w:rsidRPr="000E647A">
        <w:t>.6.2</w:t>
      </w:r>
      <w:r w:rsidRPr="000E647A">
        <w:tab/>
        <w:t>Analysis of UE complexity reduction</w:t>
      </w:r>
      <w:bookmarkEnd w:id="289"/>
      <w:bookmarkEnd w:id="290"/>
      <w:bookmarkEnd w:id="29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2" w:author="Author">
              <w:r w:rsidDel="0054132F">
                <w:rPr>
                  <w:rFonts w:ascii="Times New Roman" w:hAnsi="Times New Roman"/>
                </w:rPr>
                <w:delText>3</w:delText>
              </w:r>
            </w:del>
            <w:ins w:id="293"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4"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5" w:author="Author">
                    <w:r>
                      <w:rPr>
                        <w:rFonts w:ascii="Calibri" w:hAnsi="Calibri" w:cs="Calibri"/>
                        <w:color w:val="000000"/>
                        <w:sz w:val="16"/>
                        <w:szCs w:val="16"/>
                      </w:rPr>
                      <w:t>9.8%</w:t>
                    </w:r>
                  </w:ins>
                  <w:del w:id="296"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7" w:author="Author">
                    <w:r>
                      <w:rPr>
                        <w:rFonts w:ascii="Calibri" w:hAnsi="Calibri" w:cs="Calibri"/>
                        <w:color w:val="000000"/>
                        <w:sz w:val="16"/>
                        <w:szCs w:val="16"/>
                      </w:rPr>
                      <w:t>19.7%</w:t>
                    </w:r>
                  </w:ins>
                  <w:del w:id="298"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9" w:author="Author">
                    <w:r>
                      <w:rPr>
                        <w:rFonts w:ascii="Calibri" w:hAnsi="Calibri" w:cs="Calibri"/>
                        <w:color w:val="000000"/>
                        <w:sz w:val="16"/>
                        <w:szCs w:val="16"/>
                      </w:rPr>
                      <w:t>24.4%</w:t>
                    </w:r>
                  </w:ins>
                  <w:del w:id="300"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1" w:author="Author">
                    <w:r>
                      <w:rPr>
                        <w:rFonts w:ascii="Calibri" w:hAnsi="Calibri" w:cs="Calibri"/>
                        <w:color w:val="000000"/>
                        <w:sz w:val="16"/>
                        <w:szCs w:val="16"/>
                      </w:rPr>
                      <w:t>22.3%</w:t>
                    </w:r>
                  </w:ins>
                  <w:del w:id="302"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3" w:author="Author">
                    <w:r>
                      <w:rPr>
                        <w:rFonts w:ascii="Calibri" w:hAnsi="Calibri" w:cs="Calibri"/>
                        <w:b/>
                        <w:bCs/>
                        <w:color w:val="000000"/>
                        <w:sz w:val="16"/>
                        <w:szCs w:val="16"/>
                      </w:rPr>
                      <w:t>79.3%</w:t>
                    </w:r>
                  </w:ins>
                  <w:del w:id="304"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5" w:author="Author">
                    <w:r>
                      <w:rPr>
                        <w:rFonts w:ascii="Calibri" w:hAnsi="Calibri" w:cs="Calibri"/>
                        <w:b/>
                        <w:bCs/>
                        <w:color w:val="000000"/>
                        <w:sz w:val="16"/>
                        <w:szCs w:val="16"/>
                      </w:rPr>
                      <w:t>81.1%</w:t>
                    </w:r>
                  </w:ins>
                  <w:del w:id="306"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7" w:author="Author">
                    <w:r>
                      <w:rPr>
                        <w:rFonts w:ascii="Calibri" w:hAnsi="Calibri" w:cs="Calibri"/>
                        <w:b/>
                        <w:bCs/>
                        <w:color w:val="000000"/>
                        <w:sz w:val="16"/>
                        <w:szCs w:val="16"/>
                      </w:rPr>
                      <w:t>71.9%</w:t>
                    </w:r>
                  </w:ins>
                  <w:del w:id="308"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9" w:author="Author">
                    <w:r>
                      <w:rPr>
                        <w:rFonts w:ascii="Calibri" w:hAnsi="Calibri" w:cs="Calibri"/>
                        <w:b/>
                        <w:bCs/>
                        <w:color w:val="000000"/>
                        <w:sz w:val="16"/>
                        <w:szCs w:val="16"/>
                      </w:rPr>
                      <w:t>87.6%</w:t>
                    </w:r>
                  </w:ins>
                  <w:del w:id="310"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1" w:author="Author">
                    <w:r>
                      <w:rPr>
                        <w:rFonts w:ascii="Calibri" w:hAnsi="Calibri" w:cs="Calibri"/>
                        <w:b/>
                        <w:bCs/>
                        <w:color w:val="000000"/>
                        <w:sz w:val="16"/>
                        <w:szCs w:val="16"/>
                      </w:rPr>
                      <w:t>88.7%</w:t>
                    </w:r>
                  </w:ins>
                  <w:del w:id="312"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3" w:author="Author">
                    <w:r>
                      <w:rPr>
                        <w:rFonts w:ascii="Calibri" w:hAnsi="Calibri" w:cs="Calibri"/>
                        <w:b/>
                        <w:bCs/>
                        <w:color w:val="000000"/>
                        <w:sz w:val="16"/>
                        <w:szCs w:val="16"/>
                      </w:rPr>
                      <w:t>83.2%</w:t>
                    </w:r>
                  </w:ins>
                  <w:del w:id="314"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5" w:author="Author">
                    <w:r>
                      <w:rPr>
                        <w:rFonts w:ascii="Calibri" w:hAnsi="Calibri" w:cs="Calibri"/>
                        <w:b/>
                        <w:bCs/>
                        <w:color w:val="000000"/>
                        <w:sz w:val="16"/>
                        <w:szCs w:val="16"/>
                      </w:rPr>
                      <w:t>88.9%</w:t>
                    </w:r>
                  </w:ins>
                  <w:del w:id="316"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lastRenderedPageBreak/>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lastRenderedPageBreak/>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7"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7"/>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lastRenderedPageBreak/>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27" w:name="_Toc42165626"/>
      <w:bookmarkStart w:id="328" w:name="_Toc51768561"/>
      <w:bookmarkStart w:id="329"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xml:space="preserve">]. Furthermore, limiting to a </w:t>
      </w:r>
      <w:r w:rsidR="007B1041" w:rsidRPr="00ED3FEA">
        <w:rPr>
          <w:rFonts w:ascii="Times New Roman" w:hAnsi="Times New Roman"/>
        </w:rPr>
        <w:lastRenderedPageBreak/>
        <w:t>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lastRenderedPageBreak/>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w:t>
            </w:r>
            <w:r>
              <w:rPr>
                <w:rFonts w:eastAsia="DengXian"/>
                <w:lang w:val="en-US" w:eastAsia="zh-CN"/>
              </w:rPr>
              <w:lastRenderedPageBreak/>
              <w:t xml:space="preserve">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Yu Mincho"/>
                <w:lang w:val="en-US" w:eastAsia="zh-CN"/>
              </w:rPr>
            </w:pPr>
            <w:r>
              <w:rPr>
                <w:rFonts w:eastAsia="Yu Mincho"/>
                <w:lang w:val="en-US" w:eastAsia="zh-CN"/>
              </w:rPr>
              <w:t>Qualcomm</w:t>
            </w:r>
          </w:p>
        </w:tc>
        <w:tc>
          <w:tcPr>
            <w:tcW w:w="1372" w:type="dxa"/>
          </w:tcPr>
          <w:p w14:paraId="598FC7F1" w14:textId="2CF06CB5" w:rsidR="00F7140E" w:rsidRDefault="00F7140E" w:rsidP="004D7D71">
            <w:pPr>
              <w:tabs>
                <w:tab w:val="left" w:pos="551"/>
              </w:tabs>
              <w:jc w:val="both"/>
              <w:rPr>
                <w:rFonts w:eastAsia="Yu Mincho"/>
                <w:lang w:val="en-US" w:eastAsia="zh-CN"/>
              </w:rPr>
            </w:pPr>
            <w:r>
              <w:rPr>
                <w:rFonts w:eastAsia="Yu Mincho"/>
                <w:lang w:val="en-US" w:eastAsia="zh-CN"/>
              </w:rPr>
              <w:t>Y</w:t>
            </w:r>
          </w:p>
        </w:tc>
        <w:tc>
          <w:tcPr>
            <w:tcW w:w="1397" w:type="dxa"/>
          </w:tcPr>
          <w:p w14:paraId="7BF65B1D" w14:textId="77777777" w:rsidR="00F7140E" w:rsidRDefault="00F7140E" w:rsidP="004D7D71">
            <w:pPr>
              <w:jc w:val="both"/>
              <w:rPr>
                <w:rFonts w:eastAsia="DengXian"/>
                <w:lang w:val="en-US" w:eastAsia="zh-CN"/>
              </w:rPr>
            </w:pPr>
          </w:p>
        </w:tc>
        <w:tc>
          <w:tcPr>
            <w:tcW w:w="5383" w:type="dxa"/>
          </w:tcPr>
          <w:p w14:paraId="35125D53" w14:textId="77777777" w:rsidR="00F7140E" w:rsidRPr="00AA59E9" w:rsidRDefault="00F7140E" w:rsidP="004D7D71">
            <w:pPr>
              <w:jc w:val="both"/>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lastRenderedPageBreak/>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lastRenderedPageBreak/>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lastRenderedPageBreak/>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Yu Mincho"/>
                <w:lang w:val="en-US" w:eastAsia="zh-CN"/>
              </w:rPr>
            </w:pPr>
            <w:r>
              <w:rPr>
                <w:rFonts w:eastAsia="Yu Mincho"/>
                <w:lang w:val="en-US" w:eastAsia="zh-CN"/>
              </w:rPr>
              <w:t>Qualcomm</w:t>
            </w:r>
          </w:p>
        </w:tc>
        <w:tc>
          <w:tcPr>
            <w:tcW w:w="1372" w:type="dxa"/>
          </w:tcPr>
          <w:p w14:paraId="5E35C3F9" w14:textId="4D985499" w:rsidR="00B4060A" w:rsidRDefault="00B4060A" w:rsidP="004D7D71">
            <w:pPr>
              <w:tabs>
                <w:tab w:val="left" w:pos="551"/>
              </w:tabs>
              <w:jc w:val="both"/>
              <w:rPr>
                <w:rFonts w:eastAsia="Yu Mincho"/>
                <w:lang w:val="en-US" w:eastAsia="zh-CN"/>
              </w:rPr>
            </w:pPr>
            <w:r>
              <w:rPr>
                <w:rFonts w:eastAsia="Yu Mincho"/>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lastRenderedPageBreak/>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lastRenderedPageBreak/>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Yu Mincho"/>
                <w:lang w:val="en-US" w:eastAsia="zh-CN"/>
              </w:rPr>
            </w:pPr>
            <w:r>
              <w:rPr>
                <w:rFonts w:eastAsia="Yu Mincho"/>
                <w:lang w:val="en-US" w:eastAsia="zh-CN"/>
              </w:rPr>
              <w:t>Qualcomm</w:t>
            </w:r>
          </w:p>
        </w:tc>
        <w:tc>
          <w:tcPr>
            <w:tcW w:w="1372" w:type="dxa"/>
          </w:tcPr>
          <w:p w14:paraId="65127D48" w14:textId="0EFCBDD4" w:rsidR="00DD26D2" w:rsidRDefault="00DD26D2" w:rsidP="004D7D71">
            <w:pPr>
              <w:tabs>
                <w:tab w:val="left" w:pos="551"/>
              </w:tabs>
              <w:jc w:val="both"/>
              <w:rPr>
                <w:rFonts w:eastAsia="Yu Mincho"/>
                <w:lang w:val="en-US" w:eastAsia="zh-CN"/>
              </w:rPr>
            </w:pPr>
            <w:r>
              <w:rPr>
                <w:rFonts w:eastAsia="Yu Mincho"/>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30" w:author="Author">
              <w:r w:rsidRPr="00ED3FEA">
                <w:rPr>
                  <w:rFonts w:ascii="Times New Roman" w:hAnsi="Times New Roman"/>
                </w:rPr>
                <w:delText>Restriction on</w:delText>
              </w:r>
            </w:del>
            <w:ins w:id="331" w:author="Author">
              <w:r w:rsidR="00157134">
                <w:rPr>
                  <w:rFonts w:ascii="Times New Roman" w:hAnsi="Times New Roman"/>
                </w:rPr>
                <w:t>Relaxation of</w:t>
              </w:r>
            </w:ins>
            <w:r w:rsidRPr="00ED3FEA">
              <w:rPr>
                <w:rFonts w:ascii="Times New Roman" w:hAnsi="Times New Roman"/>
              </w:rPr>
              <w:t xml:space="preserve"> maximum </w:t>
            </w:r>
            <w:ins w:id="33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3"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34" w:author="Author"/>
                <w:rFonts w:ascii="Times New Roman" w:hAnsi="Times New Roman"/>
                <w:u w:val="single"/>
              </w:rPr>
            </w:pPr>
            <w:del w:id="335"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36" w:author="Author"/>
                <w:rFonts w:ascii="Times New Roman" w:hAnsi="Times New Roman"/>
              </w:rPr>
            </w:pPr>
            <w:del w:id="337"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38" w:author="Author"/>
                <w:rFonts w:ascii="Times New Roman" w:hAnsi="Times New Roman"/>
              </w:rPr>
            </w:pPr>
            <w:del w:id="339"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40" w:author="Author"/>
                <w:rFonts w:ascii="Times New Roman" w:hAnsi="Times New Roman"/>
              </w:rPr>
            </w:pPr>
            <w:del w:id="341"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42" w:author="Author"/>
                <w:rFonts w:ascii="Times New Roman" w:hAnsi="Times New Roman"/>
              </w:rPr>
            </w:pPr>
            <w:del w:id="343"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44" w:author="Author"/>
                <w:rFonts w:ascii="Times New Roman" w:hAnsi="Times New Roman"/>
              </w:rPr>
            </w:pPr>
            <w:del w:id="345"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46" w:author="Author"/>
                <w:rFonts w:ascii="Times New Roman" w:hAnsi="Times New Roman"/>
              </w:rPr>
            </w:pPr>
            <w:del w:id="347"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48" w:author="Author"/>
                <w:rFonts w:ascii="Times New Roman" w:hAnsi="Times New Roman"/>
                <w:u w:val="single"/>
              </w:rPr>
            </w:pPr>
            <w:del w:id="349"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50" w:author="Author"/>
                <w:rFonts w:ascii="Times New Roman" w:hAnsi="Times New Roman"/>
              </w:rPr>
            </w:pPr>
            <w:del w:id="351"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52" w:author="Author"/>
                <w:rFonts w:ascii="Times New Roman" w:hAnsi="Times New Roman"/>
              </w:rPr>
            </w:pPr>
            <w:del w:id="353"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54" w:author="Author"/>
                <w:rFonts w:ascii="Times New Roman" w:hAnsi="Times New Roman"/>
              </w:rPr>
            </w:pPr>
            <w:del w:id="355"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56" w:author="Author"/>
                <w:rFonts w:ascii="Times New Roman" w:hAnsi="Times New Roman"/>
              </w:rPr>
            </w:pPr>
            <w:del w:id="357" w:author="Author">
              <w:r w:rsidRPr="00ED3FEA" w:rsidDel="001D7679">
                <w:rPr>
                  <w:rFonts w:ascii="Times New Roman" w:hAnsi="Times New Roman"/>
                </w:rPr>
                <w:delText>ADC/DAC</w:delText>
              </w:r>
            </w:del>
          </w:p>
          <w:p w14:paraId="1D3C8D7F" w14:textId="4FE51AC2" w:rsidR="00497682" w:rsidRPr="00ED3FEA" w:rsidDel="001D7679" w:rsidRDefault="00497682" w:rsidP="008B7C0A">
            <w:pPr>
              <w:pStyle w:val="BodyText"/>
              <w:numPr>
                <w:ilvl w:val="1"/>
                <w:numId w:val="4"/>
              </w:numPr>
              <w:rPr>
                <w:del w:id="358" w:author="Author"/>
                <w:rFonts w:ascii="Times New Roman" w:hAnsi="Times New Roman"/>
              </w:rPr>
            </w:pPr>
            <w:del w:id="359"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60" w:author="Author"/>
                <w:rFonts w:ascii="Times New Roman" w:hAnsi="Times New Roman"/>
              </w:rPr>
            </w:pPr>
            <w:del w:id="361"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62" w:author="Author"/>
                <w:rFonts w:ascii="Times New Roman" w:hAnsi="Times New Roman"/>
              </w:rPr>
            </w:pPr>
            <w:del w:id="363"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64" w:author="Author">
              <w:r w:rsidR="00157134">
                <w:rPr>
                  <w:rFonts w:ascii="Times New Roman" w:hAnsi="Times New Roman"/>
                </w:rPr>
                <w:t xml:space="preserve">relaxation of </w:t>
              </w:r>
            </w:ins>
            <w:r w:rsidRPr="00ED3FEA">
              <w:rPr>
                <w:rFonts w:ascii="Times New Roman" w:hAnsi="Times New Roman"/>
              </w:rPr>
              <w:t xml:space="preserve">maximum </w:t>
            </w:r>
            <w:ins w:id="365"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lastRenderedPageBreak/>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66" w:author="Author">
              <w:r w:rsidRPr="00ED3FEA" w:rsidDel="00157134">
                <w:rPr>
                  <w:rFonts w:ascii="Times New Roman" w:hAnsi="Times New Roman"/>
                </w:rPr>
                <w:delText>16</w:delText>
              </w:r>
            </w:del>
            <w:ins w:id="367" w:author="Author">
              <w:r w:rsidR="00157134">
                <w:rPr>
                  <w:rFonts w:ascii="Times New Roman" w:hAnsi="Times New Roman"/>
                </w:rPr>
                <w:t>64</w:t>
              </w:r>
            </w:ins>
            <w:r w:rsidRPr="00ED3FEA">
              <w:rPr>
                <w:rFonts w:ascii="Times New Roman" w:hAnsi="Times New Roman"/>
              </w:rPr>
              <w:t xml:space="preserve">QAM instead of </w:t>
            </w:r>
            <w:del w:id="368" w:author="Author">
              <w:r w:rsidRPr="00ED3FEA" w:rsidDel="00157134">
                <w:rPr>
                  <w:rFonts w:ascii="Times New Roman" w:hAnsi="Times New Roman"/>
                </w:rPr>
                <w:delText>64</w:delText>
              </w:r>
            </w:del>
            <w:ins w:id="369"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70" w:author="Author">
              <w:r w:rsidRPr="00ED3FEA" w:rsidDel="00157134">
                <w:rPr>
                  <w:rFonts w:ascii="Times New Roman" w:hAnsi="Times New Roman"/>
                </w:rPr>
                <w:delText>64</w:delText>
              </w:r>
            </w:del>
            <w:ins w:id="371" w:author="Author">
              <w:r w:rsidR="00157134">
                <w:rPr>
                  <w:rFonts w:ascii="Times New Roman" w:hAnsi="Times New Roman"/>
                </w:rPr>
                <w:t>16</w:t>
              </w:r>
            </w:ins>
            <w:r w:rsidRPr="00ED3FEA">
              <w:rPr>
                <w:rFonts w:ascii="Times New Roman" w:hAnsi="Times New Roman"/>
              </w:rPr>
              <w:t xml:space="preserve">QAM instead of </w:t>
            </w:r>
            <w:del w:id="372" w:author="Author">
              <w:r w:rsidRPr="00ED3FEA" w:rsidDel="00157134">
                <w:rPr>
                  <w:rFonts w:ascii="Times New Roman" w:hAnsi="Times New Roman"/>
                </w:rPr>
                <w:delText>256</w:delText>
              </w:r>
            </w:del>
            <w:ins w:id="373"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lastRenderedPageBreak/>
              <w:t xml:space="preserve">Phase 1: </w:t>
            </w:r>
            <w:bookmarkStart w:id="37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4"/>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lastRenderedPageBreak/>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proofErr w:type="spellStart"/>
            <w:r>
              <w:rPr>
                <w:lang w:eastAsia="zh-CN"/>
              </w:rPr>
              <w:t>InterDigital</w:t>
            </w:r>
            <w:proofErr w:type="spellEnd"/>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lastRenderedPageBreak/>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lastRenderedPageBreak/>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5"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5"/>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lastRenderedPageBreak/>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4D7D71" w:rsidRPr="008E3AB5" w14:paraId="5EEE279B" w14:textId="77777777" w:rsidTr="000506FD">
        <w:tc>
          <w:tcPr>
            <w:tcW w:w="1479" w:type="dxa"/>
          </w:tcPr>
          <w:p w14:paraId="51AB3331" w14:textId="77777777" w:rsidR="004D7D71" w:rsidRDefault="004D7D71" w:rsidP="004D7D71">
            <w:pPr>
              <w:rPr>
                <w:lang w:val="en-US" w:eastAsia="ko-KR"/>
              </w:rPr>
            </w:pPr>
          </w:p>
        </w:tc>
        <w:tc>
          <w:tcPr>
            <w:tcW w:w="1372" w:type="dxa"/>
          </w:tcPr>
          <w:p w14:paraId="2FD7B74B" w14:textId="77777777" w:rsidR="004D7D71" w:rsidRDefault="004D7D71" w:rsidP="004D7D71">
            <w:pPr>
              <w:tabs>
                <w:tab w:val="left" w:pos="551"/>
              </w:tabs>
              <w:rPr>
                <w:lang w:val="en-US" w:eastAsia="ko-KR"/>
              </w:rPr>
            </w:pPr>
          </w:p>
        </w:tc>
        <w:tc>
          <w:tcPr>
            <w:tcW w:w="6780" w:type="dxa"/>
          </w:tcPr>
          <w:p w14:paraId="019F7F95" w14:textId="77777777" w:rsidR="004D7D71" w:rsidRPr="008E3AB5" w:rsidRDefault="004D7D71" w:rsidP="004D7D71">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lastRenderedPageBreak/>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 xml:space="preserve">in Table 7.7.2-1, the average estimated cost reduction achieved by relaxing the maximum UL modulation order from 64QAM to 16QAM is ~2% for FR1 FDD, </w:t>
            </w:r>
            <w:r w:rsidRPr="008B1F52">
              <w:rPr>
                <w:rFonts w:eastAsia="DengXian"/>
                <w:lang w:val="en-US" w:eastAsia="zh-CN"/>
              </w:rPr>
              <w:lastRenderedPageBreak/>
              <w:t>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 xml:space="preserve">We have strong concerns on reducing the UL modulation order, it provides marginal complexity reduction while significantly </w:t>
            </w:r>
            <w:r w:rsidRPr="00266499">
              <w:rPr>
                <w:rFonts w:eastAsia="DengXian"/>
                <w:lang w:val="en-US" w:eastAsia="zh-CN"/>
              </w:rPr>
              <w:lastRenderedPageBreak/>
              <w:t>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lastRenderedPageBreak/>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lastRenderedPageBreak/>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lastRenderedPageBreak/>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lastRenderedPageBreak/>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lastRenderedPageBreak/>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lastRenderedPageBreak/>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27"/>
      <w:bookmarkEnd w:id="328"/>
      <w:bookmarkEnd w:id="329"/>
    </w:p>
    <w:p w14:paraId="74D88359" w14:textId="015611F5" w:rsidR="00090EF0" w:rsidRDefault="00090EF0" w:rsidP="00090EF0">
      <w:pPr>
        <w:pStyle w:val="Heading3"/>
      </w:pPr>
      <w:bookmarkStart w:id="376" w:name="_Toc42165627"/>
      <w:bookmarkStart w:id="377" w:name="_Toc51768562"/>
      <w:bookmarkStart w:id="378" w:name="_Toc51771069"/>
      <w:r>
        <w:t>7</w:t>
      </w:r>
      <w:r w:rsidRPr="000E647A">
        <w:t>.</w:t>
      </w:r>
      <w:r w:rsidR="006A0EB3">
        <w:t>9</w:t>
      </w:r>
      <w:r w:rsidRPr="000E647A">
        <w:t>.1</w:t>
      </w:r>
      <w:r w:rsidRPr="000E647A">
        <w:tab/>
        <w:t>Description of feature combinations</w:t>
      </w:r>
      <w:bookmarkEnd w:id="376"/>
      <w:bookmarkEnd w:id="377"/>
      <w:bookmarkEnd w:id="378"/>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lastRenderedPageBreak/>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lastRenderedPageBreak/>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79" w:name="_Hlk54960604"/>
            <w:r w:rsidRPr="004C194A">
              <w:rPr>
                <w:b/>
                <w:bCs/>
                <w:highlight w:val="yellow"/>
              </w:rPr>
              <w:t>7.9.</w:t>
            </w:r>
            <w:r>
              <w:rPr>
                <w:b/>
                <w:bCs/>
                <w:highlight w:val="yellow"/>
              </w:rPr>
              <w:t>2</w:t>
            </w:r>
            <w:r w:rsidRPr="004C194A">
              <w:rPr>
                <w:b/>
                <w:bCs/>
                <w:highlight w:val="yellow"/>
              </w:rPr>
              <w:t>-1</w:t>
            </w:r>
            <w:bookmarkEnd w:id="379"/>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lastRenderedPageBreak/>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lastRenderedPageBreak/>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lastRenderedPageBreak/>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lastRenderedPageBreak/>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0"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0"/>
          <w:p w14:paraId="7CAE7240" w14:textId="6163F875" w:rsidR="00536813" w:rsidRDefault="00536813" w:rsidP="00536813">
            <w:pPr>
              <w:jc w:val="both"/>
              <w:rPr>
                <w:rFonts w:eastAsia="DengXian"/>
              </w:rPr>
            </w:pPr>
            <w:r>
              <w:rPr>
                <w:b/>
                <w:bCs/>
                <w:highlight w:val="yellow"/>
              </w:rPr>
              <w:t xml:space="preserve">Phase 1: </w:t>
            </w:r>
            <w:bookmarkStart w:id="381"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ListParagraph"/>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ListParagraph"/>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ListParagraph"/>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1"/>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w:t>
            </w:r>
            <w:r>
              <w:rPr>
                <w:rFonts w:eastAsia="DengXian"/>
                <w:lang w:val="en-US" w:eastAsia="zh-CN"/>
              </w:rPr>
              <w:lastRenderedPageBreak/>
              <w:t xml:space="preserve">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w:t>
            </w:r>
            <w:proofErr w:type="spellStart"/>
            <w:r>
              <w:rPr>
                <w:lang w:eastAsia="zh-CN"/>
              </w:rPr>
              <w:t>MHz.</w:t>
            </w:r>
            <w:proofErr w:type="spellEnd"/>
            <w:r>
              <w:rPr>
                <w:lang w:eastAsia="zh-CN"/>
              </w:rPr>
              <w:t xml:space="preserve"> Regarding </w:t>
            </w:r>
            <w:proofErr w:type="spellStart"/>
            <w:r>
              <w:rPr>
                <w:lang w:eastAsia="zh-CN"/>
              </w:rPr>
              <w:t>Futurewei’s</w:t>
            </w:r>
            <w:proofErr w:type="spellEnd"/>
            <w:r>
              <w:rPr>
                <w:lang w:eastAsia="zh-CN"/>
              </w:rPr>
              <w:t xml:space="preserve">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 xml:space="preserve">uggest to change the combination of 1 layer, 2 Rx, 50MHz for FR 2 to  1 layer 1 </w:t>
            </w:r>
            <w:proofErr w:type="spellStart"/>
            <w:r w:rsidRPr="006149EA">
              <w:rPr>
                <w:rFonts w:eastAsia="DengXian"/>
                <w:lang w:val="en-US" w:eastAsia="zh-CN"/>
              </w:rPr>
              <w:t>rx</w:t>
            </w:r>
            <w:proofErr w:type="spellEnd"/>
            <w:r w:rsidRPr="006149EA">
              <w:rPr>
                <w:rFonts w:eastAsia="DengXian"/>
                <w:lang w:val="en-US" w:eastAsia="zh-CN"/>
              </w:rPr>
              <w:t xml:space="preserve"> with 50Mhz. We think this can be a UE implementation compared with 1 layer 1 </w:t>
            </w:r>
            <w:proofErr w:type="spellStart"/>
            <w:r w:rsidRPr="006149EA">
              <w:rPr>
                <w:rFonts w:eastAsia="DengXian"/>
                <w:lang w:val="en-US" w:eastAsia="zh-CN"/>
              </w:rPr>
              <w:t>rx</w:t>
            </w:r>
            <w:proofErr w:type="spellEnd"/>
            <w:r w:rsidRPr="006149EA">
              <w:rPr>
                <w:rFonts w:eastAsia="DengXian"/>
                <w:lang w:val="en-US" w:eastAsia="zh-CN"/>
              </w:rPr>
              <w:t xml:space="preserve"> with 50Mhz</w:t>
            </w:r>
          </w:p>
          <w:p w14:paraId="58BDB000" w14:textId="21108D55" w:rsidR="00C75791" w:rsidRPr="006149EA" w:rsidRDefault="00C75791" w:rsidP="00853DBE">
            <w:pPr>
              <w:pStyle w:val="ListParagraph"/>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ListParagraph"/>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1893E00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ListParagraph"/>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ListParagraph"/>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 xml:space="preserve">The motivation of the </w:t>
            </w:r>
            <w:proofErr w:type="spellStart"/>
            <w:r>
              <w:rPr>
                <w:rFonts w:eastAsia="DengXian" w:hint="eastAsia"/>
                <w:lang w:val="en-US" w:eastAsia="zh-CN"/>
              </w:rPr>
              <w:t>combanitions</w:t>
            </w:r>
            <w:proofErr w:type="spellEnd"/>
            <w:r>
              <w:rPr>
                <w:rFonts w:eastAsia="DengXian" w:hint="eastAsia"/>
                <w:lang w:val="en-US" w:eastAsia="zh-CN"/>
              </w:rPr>
              <w:t xml:space="preserve">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xml:space="preserve">, please note that the ones </w:t>
            </w:r>
            <w:proofErr w:type="spellStart"/>
            <w:r w:rsidR="001773A3">
              <w:rPr>
                <w:rFonts w:eastAsia="SimSun" w:hint="eastAsia"/>
                <w:lang w:val="en-US" w:eastAsia="zh-CN"/>
              </w:rPr>
              <w:t>highligeted</w:t>
            </w:r>
            <w:proofErr w:type="spellEnd"/>
            <w:r w:rsidR="001773A3">
              <w:rPr>
                <w:rFonts w:eastAsia="SimSun" w:hint="eastAsia"/>
                <w:lang w:val="en-US" w:eastAsia="zh-CN"/>
              </w:rPr>
              <w:t xml:space="preserve">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ListParagraph"/>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ListParagraph"/>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lastRenderedPageBreak/>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t>For FR2:</w:t>
            </w:r>
          </w:p>
          <w:p w14:paraId="3CBE2651" w14:textId="77777777" w:rsidR="00860892" w:rsidRPr="00860892" w:rsidRDefault="00860892" w:rsidP="00853DBE">
            <w:pPr>
              <w:pStyle w:val="ListParagraph"/>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w:t>
            </w:r>
            <w:proofErr w:type="spellStart"/>
            <w:r w:rsidRPr="002E607C">
              <w:rPr>
                <w:rFonts w:eastAsia="DengXian"/>
                <w:lang w:eastAsia="zh-CN"/>
              </w:rPr>
              <w:t>evaluted</w:t>
            </w:r>
            <w:proofErr w:type="spellEnd"/>
            <w:r w:rsidRPr="002E607C">
              <w:rPr>
                <w:rFonts w:eastAsia="DengXian"/>
                <w:lang w:eastAsia="zh-CN"/>
              </w:rPr>
              <w:t xml:space="preserve"> and captured in section 7.2.2: </w:t>
            </w:r>
          </w:p>
          <w:p w14:paraId="346A6892" w14:textId="77777777" w:rsidR="002E607C" w:rsidRPr="002E607C" w:rsidRDefault="002E607C" w:rsidP="002E607C">
            <w:pPr>
              <w:pStyle w:val="ListParagraph"/>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ListParagraph"/>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 xml:space="preserve">or the combination, we support the combinations from </w:t>
            </w:r>
            <w:proofErr w:type="spellStart"/>
            <w:r>
              <w:rPr>
                <w:rFonts w:eastAsia="DengXian"/>
                <w:lang w:val="en-US" w:eastAsia="zh-CN"/>
              </w:rPr>
              <w:t>oppo</w:t>
            </w:r>
            <w:proofErr w:type="spellEnd"/>
            <w:r>
              <w:rPr>
                <w:rFonts w:eastAsia="DengXian"/>
                <w:lang w:val="en-US" w:eastAsia="zh-CN"/>
              </w:rPr>
              <w:t xml:space="preserve"> and </w:t>
            </w:r>
            <w:proofErr w:type="spellStart"/>
            <w:r>
              <w:rPr>
                <w:rFonts w:eastAsia="DengXian"/>
                <w:lang w:val="en-US" w:eastAsia="zh-CN"/>
              </w:rPr>
              <w:t>sugges</w:t>
            </w:r>
            <w:proofErr w:type="spellEnd"/>
            <w:r>
              <w:rPr>
                <w:rFonts w:eastAsia="DengXian"/>
                <w:lang w:val="en-US" w:eastAsia="zh-CN"/>
              </w:rPr>
              <w:t xml:space="preserve">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ListParagraph"/>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659EE6B"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ListParagraph"/>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ListParagraph"/>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ListParagraph"/>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 xml:space="preserve">Because of the way that “reduced number of antennas” is </w:t>
            </w:r>
            <w:proofErr w:type="spellStart"/>
            <w:r>
              <w:rPr>
                <w:rFonts w:eastAsia="DengXian"/>
                <w:lang w:val="en-US" w:eastAsia="zh-CN"/>
              </w:rPr>
              <w:t>analysed</w:t>
            </w:r>
            <w:proofErr w:type="spellEnd"/>
            <w:r>
              <w:rPr>
                <w:rFonts w:eastAsia="DengXian"/>
                <w:lang w:val="en-US" w:eastAsia="zh-CN"/>
              </w:rPr>
              <w:t xml:space="preserve">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623889A2" w14:textId="77777777" w:rsidR="00A714C5" w:rsidRDefault="00A714C5" w:rsidP="001159CA">
            <w:pPr>
              <w:jc w:val="both"/>
              <w:rPr>
                <w:rFonts w:eastAsia="DengXian"/>
                <w:lang w:eastAsia="zh-CN"/>
              </w:rPr>
            </w:pPr>
          </w:p>
        </w:tc>
        <w:tc>
          <w:tcPr>
            <w:tcW w:w="6780" w:type="dxa"/>
          </w:tcPr>
          <w:p w14:paraId="17E8CFA4" w14:textId="05643917" w:rsidR="001F67F8" w:rsidRPr="001C0530" w:rsidRDefault="001C0530" w:rsidP="001C0530">
            <w:pPr>
              <w:jc w:val="both"/>
              <w:rPr>
                <w:rFonts w:eastAsia="DengXian"/>
                <w:lang w:val="en-US" w:eastAsia="zh-CN"/>
              </w:rPr>
            </w:pPr>
            <w:r>
              <w:rPr>
                <w:rFonts w:eastAsia="DengXian"/>
                <w:lang w:eastAsia="zh-CN"/>
              </w:rPr>
              <w:t>1.</w:t>
            </w:r>
            <w:r w:rsidR="001F67F8" w:rsidRPr="001C0530">
              <w:rPr>
                <w:rFonts w:eastAsia="DengXian" w:hint="eastAsia"/>
                <w:lang w:val="en-US" w:eastAsia="zh-CN"/>
              </w:rPr>
              <w:t>S</w:t>
            </w:r>
            <w:r w:rsidR="001F67F8" w:rsidRPr="001C0530">
              <w:rPr>
                <w:rFonts w:eastAsia="DengXian"/>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DengXian"/>
                <w:lang w:val="en-US" w:eastAsia="zh-CN"/>
              </w:rPr>
            </w:pPr>
            <w:r>
              <w:rPr>
                <w:rFonts w:eastAsia="DengXian"/>
                <w:lang w:val="en-US" w:eastAsia="zh-CN"/>
              </w:rPr>
              <w:t>2. We don’t see the need for 50MHz in FR2 , we suggest to remove the combination including 50MHz</w:t>
            </w:r>
          </w:p>
          <w:p w14:paraId="0FFD7DF8" w14:textId="4577319F" w:rsidR="00B35D5F" w:rsidRDefault="001C0530" w:rsidP="001F67F8">
            <w:pPr>
              <w:jc w:val="both"/>
              <w:rPr>
                <w:rFonts w:eastAsia="DengXian"/>
                <w:lang w:val="en-US" w:eastAsia="zh-CN"/>
              </w:rPr>
            </w:pPr>
            <w:r>
              <w:rPr>
                <w:rFonts w:eastAsia="DengXian"/>
                <w:lang w:val="en-US" w:eastAsia="zh-CN"/>
              </w:rPr>
              <w:t>3.</w:t>
            </w:r>
            <w:r w:rsidR="0038681C">
              <w:rPr>
                <w:rFonts w:eastAsia="DengXian"/>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DengXian"/>
                <w:lang w:val="en-US" w:eastAsia="zh-CN"/>
              </w:rPr>
            </w:pPr>
            <w:r>
              <w:rPr>
                <w:rFonts w:eastAsia="DengXian"/>
                <w:lang w:val="en-US" w:eastAsia="zh-CN"/>
              </w:rPr>
              <w:t xml:space="preserve"> </w:t>
            </w:r>
            <w:r w:rsidR="001C0530">
              <w:rPr>
                <w:rFonts w:eastAsia="DengXian"/>
                <w:lang w:val="en-US" w:eastAsia="zh-CN"/>
              </w:rPr>
              <w:t xml:space="preserve"> </w:t>
            </w:r>
          </w:p>
          <w:p w14:paraId="2E050563" w14:textId="61A9E685" w:rsidR="001F67F8" w:rsidRPr="001F67F8" w:rsidRDefault="001F67F8" w:rsidP="001F67F8">
            <w:pPr>
              <w:jc w:val="both"/>
              <w:rPr>
                <w:rFonts w:eastAsia="DengXian"/>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DengXian"/>
                <w:lang w:val="en-US" w:eastAsia="zh-CN"/>
              </w:rPr>
            </w:pPr>
            <w:r>
              <w:rPr>
                <w:rFonts w:eastAsia="DengXian"/>
                <w:lang w:val="en-US" w:eastAsia="zh-CN"/>
              </w:rPr>
              <w:t>Qualcomm</w:t>
            </w:r>
          </w:p>
        </w:tc>
        <w:tc>
          <w:tcPr>
            <w:tcW w:w="1372" w:type="dxa"/>
          </w:tcPr>
          <w:p w14:paraId="10E736F2" w14:textId="195AFFE2" w:rsidR="001B0B39" w:rsidRDefault="001B0B39" w:rsidP="001159CA">
            <w:pPr>
              <w:jc w:val="both"/>
              <w:rPr>
                <w:rFonts w:eastAsia="DengXian"/>
                <w:lang w:eastAsia="zh-CN"/>
              </w:rPr>
            </w:pPr>
            <w:r>
              <w:rPr>
                <w:rFonts w:eastAsia="DengXian"/>
                <w:lang w:eastAsia="zh-CN"/>
              </w:rPr>
              <w:t>N</w:t>
            </w:r>
          </w:p>
        </w:tc>
        <w:tc>
          <w:tcPr>
            <w:tcW w:w="6780" w:type="dxa"/>
          </w:tcPr>
          <w:p w14:paraId="412FD7E8" w14:textId="5205B1DF" w:rsidR="001B0B39" w:rsidRDefault="001B0B39" w:rsidP="00FE77C1">
            <w:pPr>
              <w:rPr>
                <w:rFonts w:eastAsia="DengXian"/>
                <w:lang w:eastAsia="zh-CN"/>
              </w:rPr>
            </w:pPr>
            <w:r>
              <w:rPr>
                <w:rFonts w:eastAsia="DengXian"/>
                <w:lang w:eastAsia="zh-CN"/>
              </w:rPr>
              <w:t>For FR2, we don’t this it is reasonable to study 2Rx and 1Layer</w:t>
            </w:r>
            <w:r w:rsidR="00FE77C1">
              <w:rPr>
                <w:rFonts w:eastAsia="DengXian"/>
                <w:lang w:eastAsia="zh-CN"/>
              </w:rPr>
              <w:t>. Also, for BW,</w:t>
            </w:r>
            <w:r w:rsidR="00505001">
              <w:rPr>
                <w:rFonts w:eastAsia="DengXian"/>
                <w:lang w:eastAsia="zh-CN"/>
              </w:rPr>
              <w:t xml:space="preserve"> it seems most likely 100MHz will be agreed, so we may not need to study 50MHz further. H</w:t>
            </w:r>
            <w:r>
              <w:rPr>
                <w:rFonts w:eastAsia="DengXian"/>
                <w:lang w:eastAsia="zh-CN"/>
              </w:rPr>
              <w:t>ence</w:t>
            </w:r>
            <w:r w:rsidR="00C805AC">
              <w:rPr>
                <w:rFonts w:eastAsia="DengXian"/>
                <w:lang w:eastAsia="zh-CN"/>
              </w:rPr>
              <w:t>,</w:t>
            </w:r>
            <w:r>
              <w:rPr>
                <w:rFonts w:eastAsia="DengXian"/>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ListParagraph"/>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ListParagraph"/>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ListParagraph"/>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ListParagraph"/>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DengXian"/>
                <w:lang w:val="en-US" w:eastAsia="zh-CN"/>
              </w:rPr>
            </w:pPr>
            <w:r>
              <w:rPr>
                <w:rFonts w:eastAsia="DengXian"/>
                <w:lang w:val="en-US" w:eastAsia="zh-CN"/>
              </w:rPr>
              <w:t>Intel</w:t>
            </w:r>
          </w:p>
        </w:tc>
        <w:tc>
          <w:tcPr>
            <w:tcW w:w="1372" w:type="dxa"/>
          </w:tcPr>
          <w:p w14:paraId="4BC5CE58" w14:textId="77777777" w:rsidR="00E758C7" w:rsidRDefault="00E758C7" w:rsidP="00E758C7">
            <w:pPr>
              <w:jc w:val="both"/>
              <w:rPr>
                <w:rFonts w:eastAsia="DengXian"/>
                <w:lang w:eastAsia="zh-CN"/>
              </w:rPr>
            </w:pPr>
          </w:p>
        </w:tc>
        <w:tc>
          <w:tcPr>
            <w:tcW w:w="6780" w:type="dxa"/>
          </w:tcPr>
          <w:p w14:paraId="7E89E3ED" w14:textId="0D238F5A" w:rsidR="00E758C7" w:rsidRDefault="00E758C7" w:rsidP="00E758C7">
            <w:pPr>
              <w:rPr>
                <w:rFonts w:eastAsia="DengXian"/>
                <w:lang w:eastAsia="zh-CN"/>
              </w:rPr>
            </w:pPr>
            <w:r>
              <w:rPr>
                <w:rFonts w:eastAsia="DengXian"/>
                <w:lang w:eastAsia="zh-CN"/>
              </w:rPr>
              <w:t>It would be good to get a response on why the MIMO layer reduction beyond # of Rx branches is being ruled out for FR1 TDD</w:t>
            </w:r>
            <w:r w:rsidR="00097AC3">
              <w:rPr>
                <w:rFonts w:eastAsia="DengXian"/>
                <w:lang w:eastAsia="zh-CN"/>
              </w:rPr>
              <w:t>, especially when</w:t>
            </w:r>
            <w:r>
              <w:rPr>
                <w:rFonts w:eastAsia="DengXian"/>
                <w:lang w:eastAsia="zh-CN"/>
              </w:rPr>
              <w:t xml:space="preserve"> it exists for FR2. </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DengXian"/>
                <w:lang w:val="en-US" w:eastAsia="zh-CN"/>
              </w:rPr>
            </w:pPr>
            <w:r>
              <w:rPr>
                <w:rFonts w:eastAsia="DengXian"/>
                <w:lang w:val="en-US" w:eastAsia="zh-CN"/>
              </w:rPr>
              <w:t>We don’t agree to include relaxed CSI computation time.</w:t>
            </w:r>
            <w:bookmarkStart w:id="382" w:name="_GoBack"/>
            <w:bookmarkEnd w:id="382"/>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83" w:name="_Toc42165629"/>
      <w:bookmarkStart w:id="384" w:name="_Toc51768564"/>
      <w:bookmarkStart w:id="385" w:name="_Toc51771071"/>
      <w:r>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Heading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Heading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92" w:name="_Toc42034927"/>
      <w:bookmarkStart w:id="393" w:name="_Toc42211937"/>
      <w:bookmarkStart w:id="394" w:name="_Hlk41391803"/>
      <w:r>
        <w:lastRenderedPageBreak/>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134B6"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134B6"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134B6"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134B6"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134B6"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134B6"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134B6"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134B6"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134B6"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134B6"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134B6"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134B6"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134B6"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134B6"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134B6"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134B6"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134B6"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134B6"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134B6"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134B6"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134B6"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134B6"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A134B6"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134B6"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134B6"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A134B6"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134B6"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134B6"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134B6"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134B6"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134B6"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134B6"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134B6"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134B6"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134B6"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134B6"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134B6"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134B6"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43873" w14:textId="77777777" w:rsidR="00AC4737" w:rsidRDefault="00AC4737" w:rsidP="00581A60">
      <w:pPr>
        <w:spacing w:after="0"/>
      </w:pPr>
      <w:r>
        <w:separator/>
      </w:r>
    </w:p>
  </w:endnote>
  <w:endnote w:type="continuationSeparator" w:id="0">
    <w:p w14:paraId="711163E5" w14:textId="77777777" w:rsidR="00AC4737" w:rsidRDefault="00AC4737" w:rsidP="00581A60">
      <w:pPr>
        <w:spacing w:after="0"/>
      </w:pPr>
      <w:r>
        <w:continuationSeparator/>
      </w:r>
    </w:p>
  </w:endnote>
  <w:endnote w:type="continuationNotice" w:id="1">
    <w:p w14:paraId="79BFCBA4" w14:textId="77777777" w:rsidR="00AC4737" w:rsidRDefault="00AC47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F05C" w14:textId="77777777" w:rsidR="00AC4737" w:rsidRDefault="00AC4737" w:rsidP="00581A60">
      <w:pPr>
        <w:spacing w:after="0"/>
      </w:pPr>
      <w:r>
        <w:separator/>
      </w:r>
    </w:p>
  </w:footnote>
  <w:footnote w:type="continuationSeparator" w:id="0">
    <w:p w14:paraId="25BBCEA7" w14:textId="77777777" w:rsidR="00AC4737" w:rsidRDefault="00AC4737" w:rsidP="00581A60">
      <w:pPr>
        <w:spacing w:after="0"/>
      </w:pPr>
      <w:r>
        <w:continuationSeparator/>
      </w:r>
    </w:p>
  </w:footnote>
  <w:footnote w:type="continuationNotice" w:id="1">
    <w:p w14:paraId="0EB381AA" w14:textId="77777777" w:rsidR="00AC4737" w:rsidRDefault="00AC47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7"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7"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6"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1"/>
  </w:num>
  <w:num w:numId="2">
    <w:abstractNumId w:val="27"/>
  </w:num>
  <w:num w:numId="3">
    <w:abstractNumId w:val="33"/>
  </w:num>
  <w:num w:numId="4">
    <w:abstractNumId w:val="59"/>
  </w:num>
  <w:num w:numId="5">
    <w:abstractNumId w:val="19"/>
  </w:num>
  <w:num w:numId="6">
    <w:abstractNumId w:val="50"/>
  </w:num>
  <w:num w:numId="7">
    <w:abstractNumId w:val="2"/>
  </w:num>
  <w:num w:numId="8">
    <w:abstractNumId w:val="39"/>
  </w:num>
  <w:num w:numId="9">
    <w:abstractNumId w:val="26"/>
  </w:num>
  <w:num w:numId="10">
    <w:abstractNumId w:val="70"/>
  </w:num>
  <w:num w:numId="11">
    <w:abstractNumId w:val="66"/>
  </w:num>
  <w:num w:numId="12">
    <w:abstractNumId w:val="52"/>
  </w:num>
  <w:num w:numId="13">
    <w:abstractNumId w:val="3"/>
  </w:num>
  <w:num w:numId="14">
    <w:abstractNumId w:val="17"/>
  </w:num>
  <w:num w:numId="15">
    <w:abstractNumId w:val="69"/>
  </w:num>
  <w:num w:numId="16">
    <w:abstractNumId w:val="36"/>
  </w:num>
  <w:num w:numId="17">
    <w:abstractNumId w:val="9"/>
  </w:num>
  <w:num w:numId="18">
    <w:abstractNumId w:val="28"/>
  </w:num>
  <w:num w:numId="19">
    <w:abstractNumId w:val="5"/>
  </w:num>
  <w:num w:numId="20">
    <w:abstractNumId w:val="43"/>
  </w:num>
  <w:num w:numId="21">
    <w:abstractNumId w:val="11"/>
  </w:num>
  <w:num w:numId="22">
    <w:abstractNumId w:val="12"/>
  </w:num>
  <w:num w:numId="23">
    <w:abstractNumId w:val="54"/>
  </w:num>
  <w:num w:numId="24">
    <w:abstractNumId w:val="68"/>
  </w:num>
  <w:num w:numId="25">
    <w:abstractNumId w:val="31"/>
  </w:num>
  <w:num w:numId="26">
    <w:abstractNumId w:val="75"/>
  </w:num>
  <w:num w:numId="27">
    <w:abstractNumId w:val="16"/>
  </w:num>
  <w:num w:numId="28">
    <w:abstractNumId w:val="45"/>
  </w:num>
  <w:num w:numId="29">
    <w:abstractNumId w:val="77"/>
  </w:num>
  <w:num w:numId="30">
    <w:abstractNumId w:val="0"/>
  </w:num>
  <w:num w:numId="31">
    <w:abstractNumId w:val="64"/>
  </w:num>
  <w:num w:numId="32">
    <w:abstractNumId w:val="46"/>
  </w:num>
  <w:num w:numId="33">
    <w:abstractNumId w:val="7"/>
  </w:num>
  <w:num w:numId="34">
    <w:abstractNumId w:val="4"/>
  </w:num>
  <w:num w:numId="35">
    <w:abstractNumId w:val="23"/>
  </w:num>
  <w:num w:numId="36">
    <w:abstractNumId w:val="30"/>
  </w:num>
  <w:num w:numId="37">
    <w:abstractNumId w:val="35"/>
  </w:num>
  <w:num w:numId="38">
    <w:abstractNumId w:val="57"/>
  </w:num>
  <w:num w:numId="39">
    <w:abstractNumId w:val="15"/>
  </w:num>
  <w:num w:numId="40">
    <w:abstractNumId w:val="72"/>
  </w:num>
  <w:num w:numId="41">
    <w:abstractNumId w:val="60"/>
  </w:num>
  <w:num w:numId="42">
    <w:abstractNumId w:val="48"/>
  </w:num>
  <w:num w:numId="43">
    <w:abstractNumId w:val="32"/>
  </w:num>
  <w:num w:numId="44">
    <w:abstractNumId w:val="42"/>
  </w:num>
  <w:num w:numId="45">
    <w:abstractNumId w:val="64"/>
  </w:num>
  <w:num w:numId="46">
    <w:abstractNumId w:val="10"/>
  </w:num>
  <w:num w:numId="47">
    <w:abstractNumId w:val="73"/>
  </w:num>
  <w:num w:numId="48">
    <w:abstractNumId w:val="65"/>
  </w:num>
  <w:num w:numId="49">
    <w:abstractNumId w:val="8"/>
  </w:num>
  <w:num w:numId="50">
    <w:abstractNumId w:val="63"/>
  </w:num>
  <w:num w:numId="51">
    <w:abstractNumId w:val="55"/>
  </w:num>
  <w:num w:numId="52">
    <w:abstractNumId w:val="21"/>
  </w:num>
  <w:num w:numId="53">
    <w:abstractNumId w:val="40"/>
  </w:num>
  <w:num w:numId="54">
    <w:abstractNumId w:val="18"/>
  </w:num>
  <w:num w:numId="55">
    <w:abstractNumId w:val="62"/>
  </w:num>
  <w:num w:numId="56">
    <w:abstractNumId w:val="34"/>
  </w:num>
  <w:num w:numId="57">
    <w:abstractNumId w:val="10"/>
    <w:lvlOverride w:ilvl="0">
      <w:startOverride w:val="1"/>
    </w:lvlOverride>
    <w:lvlOverride w:ilvl="1"/>
    <w:lvlOverride w:ilvl="2"/>
    <w:lvlOverride w:ilvl="3"/>
    <w:lvlOverride w:ilvl="4"/>
    <w:lvlOverride w:ilvl="5"/>
    <w:lvlOverride w:ilvl="6"/>
    <w:lvlOverride w:ilvl="7"/>
    <w:lvlOverride w:ilvl="8"/>
  </w:num>
  <w:num w:numId="58">
    <w:abstractNumId w:val="73"/>
    <w:lvlOverride w:ilvl="0">
      <w:startOverride w:val="1"/>
    </w:lvlOverride>
    <w:lvlOverride w:ilvl="1"/>
    <w:lvlOverride w:ilvl="2"/>
    <w:lvlOverride w:ilvl="3"/>
    <w:lvlOverride w:ilvl="4"/>
    <w:lvlOverride w:ilvl="5"/>
    <w:lvlOverride w:ilvl="6"/>
    <w:lvlOverride w:ilvl="7"/>
    <w:lvlOverride w:ilvl="8"/>
  </w:num>
  <w:num w:numId="59">
    <w:abstractNumId w:val="65"/>
    <w:lvlOverride w:ilvl="0">
      <w:startOverride w:val="1"/>
    </w:lvlOverride>
    <w:lvlOverride w:ilvl="1"/>
    <w:lvlOverride w:ilvl="2"/>
    <w:lvlOverride w:ilvl="3"/>
    <w:lvlOverride w:ilvl="4"/>
    <w:lvlOverride w:ilvl="5"/>
    <w:lvlOverride w:ilvl="6"/>
    <w:lvlOverride w:ilvl="7"/>
    <w:lvlOverride w:ilvl="8"/>
  </w:num>
  <w:num w:numId="60">
    <w:abstractNumId w:val="51"/>
  </w:num>
  <w:num w:numId="61">
    <w:abstractNumId w:val="74"/>
  </w:num>
  <w:num w:numId="62">
    <w:abstractNumId w:val="80"/>
  </w:num>
  <w:num w:numId="63">
    <w:abstractNumId w:val="41"/>
  </w:num>
  <w:num w:numId="64">
    <w:abstractNumId w:val="25"/>
  </w:num>
  <w:num w:numId="65">
    <w:abstractNumId w:val="56"/>
  </w:num>
  <w:num w:numId="66">
    <w:abstractNumId w:val="22"/>
  </w:num>
  <w:num w:numId="67">
    <w:abstractNumId w:val="49"/>
  </w:num>
  <w:num w:numId="68">
    <w:abstractNumId w:val="67"/>
  </w:num>
  <w:num w:numId="69">
    <w:abstractNumId w:val="20"/>
  </w:num>
  <w:num w:numId="70">
    <w:abstractNumId w:val="37"/>
  </w:num>
  <w:num w:numId="71">
    <w:abstractNumId w:val="58"/>
  </w:num>
  <w:num w:numId="72">
    <w:abstractNumId w:val="1"/>
  </w:num>
  <w:num w:numId="73">
    <w:abstractNumId w:val="44"/>
  </w:num>
  <w:num w:numId="74">
    <w:abstractNumId w:val="29"/>
  </w:num>
  <w:num w:numId="75">
    <w:abstractNumId w:val="78"/>
  </w:num>
  <w:num w:numId="76">
    <w:abstractNumId w:val="76"/>
  </w:num>
  <w:num w:numId="77">
    <w:abstractNumId w:val="53"/>
  </w:num>
  <w:num w:numId="78">
    <w:abstractNumId w:val="79"/>
  </w:num>
  <w:num w:numId="79">
    <w:abstractNumId w:val="47"/>
  </w:num>
  <w:num w:numId="80">
    <w:abstractNumId w:val="14"/>
  </w:num>
  <w:num w:numId="81">
    <w:abstractNumId w:val="6"/>
  </w:num>
  <w:num w:numId="82">
    <w:abstractNumId w:val="24"/>
  </w:num>
  <w:num w:numId="83">
    <w:abstractNumId w:val="61"/>
  </w:num>
  <w:num w:numId="84">
    <w:abstractNumId w:val="13"/>
  </w:num>
  <w:num w:numId="85">
    <w:abstractNumId w:val="3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65567-31DE-4771-9327-80E9A753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52284</Words>
  <Characters>298022</Characters>
  <Application>Microsoft Office Word</Application>
  <DocSecurity>0</DocSecurity>
  <Lines>2483</Lines>
  <Paragraphs>699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2020-11-05T18:45:00Z</dcterms:created>
  <dcterms:modified xsi:type="dcterms:W3CDTF">2020-11-05T19:22:00Z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