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TableGrid"/>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1BEF34EA" w14:textId="77777777" w:rsidR="00F91DCB" w:rsidRDefault="00F91DCB" w:rsidP="00853DBE">
            <w:pPr>
              <w:pStyle w:val="ListParagraph"/>
              <w:numPr>
                <w:ilvl w:val="0"/>
                <w:numId w:val="66"/>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78013990" w14:textId="5C152649" w:rsidR="001E2AF7" w:rsidRDefault="001E2AF7" w:rsidP="00853DBE">
            <w:pPr>
              <w:pStyle w:val="ListParagraph"/>
              <w:numPr>
                <w:ilvl w:val="1"/>
                <w:numId w:val="66"/>
              </w:numPr>
              <w:jc w:val="both"/>
              <w:rPr>
                <w:sz w:val="20"/>
                <w:szCs w:val="20"/>
                <w:lang w:val="en-US"/>
              </w:rPr>
            </w:pPr>
            <w:r>
              <w:rPr>
                <w:sz w:val="20"/>
                <w:szCs w:val="20"/>
                <w:highlight w:val="yellow"/>
                <w:lang w:val="en-US"/>
              </w:rPr>
              <w:t>Phase 1</w:t>
            </w:r>
            <w:r>
              <w:rPr>
                <w:sz w:val="20"/>
                <w:szCs w:val="20"/>
                <w:lang w:val="en-US"/>
              </w:rPr>
              <w:t xml:space="preserve"> proposals for potential endorsement tagged ‘FL4’ (search for ‘FL4’)</w:t>
            </w:r>
          </w:p>
          <w:p w14:paraId="42CDB8BE" w14:textId="52205A05" w:rsidR="00F91DCB" w:rsidRDefault="00F91DCB" w:rsidP="00853DBE">
            <w:pPr>
              <w:pStyle w:val="ListParagraph"/>
              <w:numPr>
                <w:ilvl w:val="1"/>
                <w:numId w:val="66"/>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ListParagraph"/>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proofErr w:type="spellStart"/>
            <w:r w:rsidRPr="00FC12EB">
              <w:rPr>
                <w:lang w:val="sv-SE" w:eastAsia="ja-JP"/>
              </w:rPr>
              <w:t>Single</w:t>
            </w:r>
            <w:proofErr w:type="spellEnd"/>
            <w:r w:rsidRPr="00FC12EB">
              <w:rPr>
                <w:lang w:val="sv-SE" w:eastAsia="ja-JP"/>
              </w:rPr>
              <w:t xml:space="preserv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Maximum </w:t>
            </w:r>
            <w:proofErr w:type="spellStart"/>
            <w:r w:rsidRPr="00FC12EB">
              <w:rPr>
                <w:lang w:val="sv-SE" w:eastAsia="ja-JP"/>
              </w:rPr>
              <w:t>bandwidth</w:t>
            </w:r>
            <w:proofErr w:type="spellEnd"/>
            <w:r w:rsidRPr="00FC12EB">
              <w:rPr>
                <w:lang w:val="sv-SE" w:eastAsia="ja-JP"/>
              </w:rPr>
              <w:t>:</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proofErr w:type="spellStart"/>
            <w:r w:rsidRPr="00FC12EB">
              <w:rPr>
                <w:lang w:val="sv-SE" w:eastAsia="ja-JP"/>
              </w:rPr>
              <w:t>Antennas</w:t>
            </w:r>
            <w:proofErr w:type="spellEnd"/>
            <w:r w:rsidRPr="00FC12EB">
              <w:rPr>
                <w:lang w:val="sv-SE" w:eastAsia="ja-JP"/>
              </w:rPr>
              <w:t>:</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Power </w:t>
            </w:r>
            <w:proofErr w:type="spellStart"/>
            <w:r w:rsidRPr="00FC12EB">
              <w:rPr>
                <w:lang w:val="sv-SE" w:eastAsia="ja-JP"/>
              </w:rPr>
              <w:t>class</w:t>
            </w:r>
            <w:proofErr w:type="spellEnd"/>
            <w:r w:rsidRPr="00FC12EB">
              <w:rPr>
                <w:lang w:val="sv-SE" w:eastAsia="ja-JP"/>
              </w:rPr>
              <w:t>: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proofErr w:type="spellStart"/>
            <w:r w:rsidRPr="00FC12EB">
              <w:rPr>
                <w:lang w:val="sv-SE" w:eastAsia="ja-JP"/>
              </w:rPr>
              <w:t>Processing</w:t>
            </w:r>
            <w:proofErr w:type="spellEnd"/>
            <w:r w:rsidRPr="00FC12EB">
              <w:rPr>
                <w:lang w:val="sv-SE" w:eastAsia="ja-JP"/>
              </w:rPr>
              <w:t xml:space="preserve"> </w:t>
            </w:r>
            <w:proofErr w:type="spellStart"/>
            <w:r w:rsidRPr="00FC12EB">
              <w:rPr>
                <w:lang w:val="sv-SE" w:eastAsia="ja-JP"/>
              </w:rPr>
              <w:t>time</w:t>
            </w:r>
            <w:proofErr w:type="spellEnd"/>
            <w:r w:rsidRPr="00FC12EB">
              <w:rPr>
                <w:lang w:val="sv-SE" w:eastAsia="ja-JP"/>
              </w:rPr>
              <w:t xml:space="preserve">: </w:t>
            </w:r>
            <w:proofErr w:type="spellStart"/>
            <w:r w:rsidRPr="00FC12EB">
              <w:rPr>
                <w:lang w:val="sv-SE" w:eastAsia="ja-JP"/>
              </w:rPr>
              <w:t>Capability</w:t>
            </w:r>
            <w:proofErr w:type="spellEnd"/>
            <w:r w:rsidRPr="00FC12EB">
              <w:rPr>
                <w:lang w:val="sv-SE" w:eastAsia="ja-JP"/>
              </w:rPr>
              <w:t xml:space="preserve">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0ACAC97"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w:t>
              </w:r>
              <w:r w:rsidR="008302B6">
                <w:rPr>
                  <w:rFonts w:eastAsia="Calibri"/>
                  <w:lang w:val="en-US" w:eastAsia="ja-JP"/>
                </w:rPr>
                <w:t>non-CA</w:t>
              </w:r>
              <w:r w:rsidR="00765DB3">
                <w:rPr>
                  <w:rFonts w:eastAsia="Calibri"/>
                  <w:lang w:val="en-US" w:eastAsia="ja-JP"/>
                </w:rPr>
                <w:t xml:space="preserve">) operation in </w:t>
              </w:r>
            </w:ins>
            <w:r w:rsidRPr="00C959EA">
              <w:rPr>
                <w:rFonts w:eastAsia="Calibri"/>
                <w:lang w:val="en-US" w:eastAsia="ja-JP"/>
              </w:rPr>
              <w:t>multiple RF bands</w:t>
            </w:r>
            <w:del w:id="8" w:author="Author">
              <w:r w:rsidRPr="00C959EA" w:rsidDel="0051348E">
                <w:rPr>
                  <w:rFonts w:eastAsia="Calibri"/>
                  <w:lang w:val="en-US" w:eastAsia="ja-JP"/>
                </w:rPr>
                <w:delText xml:space="preserve"> with FR1 and FR2</w:delText>
              </w:r>
            </w:del>
            <w:ins w:id="9"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Author">
              <w:r w:rsidR="003B0BB0">
                <w:t xml:space="preserve"> </w:t>
              </w:r>
            </w:ins>
          </w:p>
          <w:p w14:paraId="5EC1BDF3" w14:textId="49A0F189" w:rsidR="00CE3070" w:rsidRDefault="00CE3070" w:rsidP="00E776C1">
            <w:pPr>
              <w:spacing w:line="252" w:lineRule="auto"/>
              <w:contextualSpacing/>
              <w:jc w:val="both"/>
              <w:rPr>
                <w:ins w:id="11"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2"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3"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 xml:space="preserve">The description has been updated to </w:t>
            </w:r>
            <w:proofErr w:type="gramStart"/>
            <w:r>
              <w:rPr>
                <w:rFonts w:eastAsia="Malgun Gothic"/>
                <w:lang w:val="en-US" w:eastAsia="ko-KR"/>
              </w:rPr>
              <w:t>say</w:t>
            </w:r>
            <w:proofErr w:type="gramEnd"/>
            <w:r>
              <w:rPr>
                <w:rFonts w:eastAsia="Malgun Gothic"/>
                <w:lang w:val="en-US" w:eastAsia="ko-KR"/>
              </w:rPr>
              <w:t xml:space="preserve">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lastRenderedPageBreak/>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4"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proofErr w:type="spellStart"/>
            <w:r>
              <w:rPr>
                <w:rFonts w:eastAsia="DengXian"/>
                <w:lang w:eastAsia="zh-CN"/>
              </w:rPr>
              <w:t>InterDigital</w:t>
            </w:r>
            <w:proofErr w:type="spellEnd"/>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w:t>
            </w:r>
            <w:proofErr w:type="spellStart"/>
            <w:r w:rsidR="007D2A9A">
              <w:rPr>
                <w:rFonts w:eastAsia="DengXian"/>
                <w:lang w:val="en-US" w:eastAsia="zh-CN"/>
              </w:rPr>
              <w:t>RedCap</w:t>
            </w:r>
            <w:proofErr w:type="spellEnd"/>
            <w:r w:rsidR="007D2A9A">
              <w:rPr>
                <w:rFonts w:eastAsia="DengXian"/>
                <w:lang w:val="en-US" w:eastAsia="zh-CN"/>
              </w:rPr>
              <w:t xml:space="preserve">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w:t>
            </w:r>
            <w:proofErr w:type="spellStart"/>
            <w:r w:rsidR="003A5870">
              <w:rPr>
                <w:rFonts w:eastAsia="DengXian"/>
                <w:lang w:val="en-US" w:eastAsia="zh-CN"/>
              </w:rPr>
              <w:t>RedCap</w:t>
            </w:r>
            <w:proofErr w:type="spellEnd"/>
            <w:r w:rsidR="003A5870">
              <w:rPr>
                <w:rFonts w:eastAsia="DengXian"/>
                <w:lang w:val="en-US" w:eastAsia="zh-CN"/>
              </w:rPr>
              <w:t xml:space="preserve">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DengXian"/>
                <w:lang w:eastAsia="zh-CN"/>
              </w:rPr>
            </w:pPr>
            <w:r>
              <w:rPr>
                <w:rFonts w:eastAsia="DengXian"/>
                <w:lang w:eastAsia="zh-CN"/>
              </w:rPr>
              <w:t>SONY3</w:t>
            </w:r>
          </w:p>
        </w:tc>
        <w:tc>
          <w:tcPr>
            <w:tcW w:w="1372" w:type="dxa"/>
          </w:tcPr>
          <w:p w14:paraId="5FDBD4F9" w14:textId="1F4A7BAB" w:rsidR="006E72AE" w:rsidRDefault="006E72AE" w:rsidP="006E72AE">
            <w:pPr>
              <w:tabs>
                <w:tab w:val="left" w:pos="551"/>
              </w:tabs>
              <w:rPr>
                <w:rFonts w:eastAsia="DengXian"/>
                <w:lang w:val="en-US" w:eastAsia="zh-CN"/>
              </w:rPr>
            </w:pPr>
            <w:r>
              <w:rPr>
                <w:rFonts w:eastAsia="DengXian"/>
                <w:lang w:val="en-US" w:eastAsia="zh-CN"/>
              </w:rPr>
              <w:t>N</w:t>
            </w:r>
          </w:p>
        </w:tc>
        <w:tc>
          <w:tcPr>
            <w:tcW w:w="6780" w:type="dxa"/>
          </w:tcPr>
          <w:p w14:paraId="077711BC" w14:textId="77777777" w:rsidR="006E72AE" w:rsidRDefault="006E72AE" w:rsidP="006E72AE">
            <w:pPr>
              <w:rPr>
                <w:rFonts w:eastAsia="DengXian"/>
                <w:lang w:val="en-US" w:eastAsia="zh-CN"/>
              </w:rPr>
            </w:pPr>
            <w:r>
              <w:rPr>
                <w:rFonts w:eastAsia="DengXian"/>
                <w:lang w:val="en-US" w:eastAsia="zh-CN"/>
              </w:rPr>
              <w:t>We prefer using the “single carrier” terminology to the “single cell” terminology, as stated above.</w:t>
            </w:r>
          </w:p>
          <w:p w14:paraId="7DF01F20" w14:textId="77777777" w:rsidR="006E72AE" w:rsidRDefault="006E72AE" w:rsidP="006E72AE">
            <w:pPr>
              <w:rPr>
                <w:rFonts w:eastAsia="DengXian"/>
                <w:lang w:val="en-US" w:eastAsia="zh-CN"/>
              </w:rPr>
            </w:pPr>
            <w:r>
              <w:rPr>
                <w:rFonts w:eastAsia="DengXian"/>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lastRenderedPageBreak/>
              <w:t xml:space="preserve">The study considered impacts on cost/complexity reduction from support of </w:t>
            </w:r>
            <w:r w:rsidRPr="00C17455">
              <w:rPr>
                <w:rFonts w:eastAsia="Calibri"/>
                <w:i/>
                <w:iCs/>
                <w:highlight w:val="yellow"/>
                <w:lang w:val="en-US" w:eastAsia="ja-JP"/>
              </w:rPr>
              <w:t>(</w:t>
            </w:r>
            <w:proofErr w:type="gramStart"/>
            <w:r w:rsidRPr="00C17455">
              <w:rPr>
                <w:rFonts w:eastAsia="Calibri"/>
                <w:i/>
                <w:iCs/>
                <w:highlight w:val="yellow"/>
                <w:lang w:val="en-US" w:eastAsia="ja-JP"/>
              </w:rPr>
              <w:t>single-cell</w:t>
            </w:r>
            <w:proofErr w:type="gramEnd"/>
            <w:r w:rsidRPr="00C17455">
              <w:rPr>
                <w:rFonts w:eastAsia="Calibri"/>
                <w:i/>
                <w:iCs/>
                <w:highlight w:val="yellow"/>
                <w:lang w:val="en-US" w:eastAsia="ja-JP"/>
              </w:rPr>
              <w:t>)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DengXian"/>
                <w:lang w:val="en-US" w:eastAsia="zh-CN"/>
              </w:rPr>
            </w:pPr>
            <w:r>
              <w:rPr>
                <w:rFonts w:eastAsia="DengXian"/>
                <w:lang w:val="en-US" w:eastAsia="zh-CN"/>
              </w:rPr>
              <w:t>If we want a formulation like the above, we could go with:</w:t>
            </w:r>
          </w:p>
          <w:p w14:paraId="0F864993" w14:textId="4D15CD17" w:rsidR="006E72AE" w:rsidRDefault="006E72AE" w:rsidP="006E72AE">
            <w:pPr>
              <w:rPr>
                <w:rFonts w:eastAsia="DengXian"/>
                <w:lang w:val="en-US" w:eastAsia="zh-CN"/>
              </w:rPr>
            </w:pPr>
            <w:r w:rsidRPr="00C17455">
              <w:rPr>
                <w:rFonts w:eastAsia="Calibri"/>
                <w:i/>
                <w:iCs/>
                <w:lang w:val="en-US" w:eastAsia="ja-JP"/>
              </w:rPr>
              <w:t>The study considered impacts on cost/complexity reduction from support of (</w:t>
            </w:r>
            <w:proofErr w:type="gramStart"/>
            <w:r w:rsidRPr="00C17455">
              <w:rPr>
                <w:rFonts w:eastAsia="Calibri"/>
                <w:i/>
                <w:iCs/>
                <w:lang w:val="en-US" w:eastAsia="ja-JP"/>
              </w:rPr>
              <w:t>single-cell</w:t>
            </w:r>
            <w:proofErr w:type="gramEnd"/>
            <w:r w:rsidRPr="00C17455">
              <w:rPr>
                <w:rFonts w:eastAsia="Calibri"/>
                <w:i/>
                <w:iCs/>
                <w:lang w:val="en-US" w:eastAsia="ja-JP"/>
              </w:rPr>
              <w:t xml:space="preserve">) operation in multiple RF bands with FR1 and FR2, where it was assumed that </w:t>
            </w:r>
            <w:del w:id="15" w:author="Author">
              <w:r w:rsidRPr="00C17455" w:rsidDel="00C17455">
                <w:rPr>
                  <w:rFonts w:eastAsia="Calibri"/>
                  <w:i/>
                  <w:iCs/>
                  <w:lang w:val="en-US" w:eastAsia="ja-JP"/>
                </w:rPr>
                <w:delText xml:space="preserve">this </w:delText>
              </w:r>
            </w:del>
            <w:ins w:id="16" w:author="Author">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r w:rsidR="006415A0" w:rsidRPr="00C43AC9" w14:paraId="5544373C" w14:textId="77777777" w:rsidTr="00860892">
        <w:tc>
          <w:tcPr>
            <w:tcW w:w="1479" w:type="dxa"/>
          </w:tcPr>
          <w:p w14:paraId="78CD9BFA" w14:textId="29CDEEF7" w:rsidR="006415A0" w:rsidRDefault="006415A0" w:rsidP="006E72AE">
            <w:pPr>
              <w:rPr>
                <w:rFonts w:eastAsia="DengXian"/>
                <w:lang w:eastAsia="zh-CN"/>
              </w:rPr>
            </w:pPr>
            <w:r>
              <w:rPr>
                <w:rFonts w:eastAsia="DengXian"/>
                <w:lang w:eastAsia="zh-CN"/>
              </w:rPr>
              <w:lastRenderedPageBreak/>
              <w:t>FL4</w:t>
            </w:r>
          </w:p>
        </w:tc>
        <w:tc>
          <w:tcPr>
            <w:tcW w:w="8152" w:type="dxa"/>
            <w:gridSpan w:val="2"/>
          </w:tcPr>
          <w:p w14:paraId="2EACCDF0" w14:textId="007127C0" w:rsidR="00EF47E7" w:rsidRDefault="00EF47E7" w:rsidP="00EF47E7">
            <w:pPr>
              <w:rPr>
                <w:rFonts w:eastAsia="Malgun Gothic"/>
                <w:lang w:val="en-US" w:eastAsia="ko-KR"/>
              </w:rPr>
            </w:pPr>
            <w:r>
              <w:rPr>
                <w:rFonts w:eastAsia="Malgun Gothic"/>
                <w:lang w:val="en-US" w:eastAsia="ko-KR"/>
              </w:rPr>
              <w:t>The TP has been updated based on received comments.</w:t>
            </w:r>
          </w:p>
          <w:p w14:paraId="42807639" w14:textId="473FAA09" w:rsidR="006415A0" w:rsidRDefault="00EF47E7" w:rsidP="00EF47E7">
            <w:pPr>
              <w:rPr>
                <w:rFonts w:eastAsia="DengXian"/>
                <w:lang w:val="en-US" w:eastAsia="zh-CN"/>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1c</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A3021" w:rsidRPr="00C43AC9" w14:paraId="6EBC06BC" w14:textId="77777777" w:rsidTr="009F02F0">
        <w:tc>
          <w:tcPr>
            <w:tcW w:w="1479" w:type="dxa"/>
          </w:tcPr>
          <w:p w14:paraId="76FA1C86" w14:textId="2E1CF9A5" w:rsidR="001A3021" w:rsidRDefault="001A3021" w:rsidP="001A3021">
            <w:pPr>
              <w:rPr>
                <w:rFonts w:eastAsia="DengXian"/>
                <w:lang w:eastAsia="zh-CN"/>
              </w:rPr>
            </w:pPr>
            <w:r>
              <w:rPr>
                <w:rFonts w:eastAsia="DengXian" w:hint="eastAsia"/>
                <w:lang w:eastAsia="zh-CN"/>
              </w:rPr>
              <w:t>ZTE</w:t>
            </w:r>
          </w:p>
        </w:tc>
        <w:tc>
          <w:tcPr>
            <w:tcW w:w="1372" w:type="dxa"/>
          </w:tcPr>
          <w:p w14:paraId="74253005" w14:textId="28A1F5FA" w:rsidR="001A3021" w:rsidRDefault="001A3021" w:rsidP="001A3021">
            <w:pPr>
              <w:tabs>
                <w:tab w:val="left" w:pos="551"/>
              </w:tabs>
              <w:rPr>
                <w:rFonts w:eastAsia="DengXian"/>
                <w:lang w:val="en-US" w:eastAsia="zh-CN"/>
              </w:rPr>
            </w:pPr>
            <w:r>
              <w:rPr>
                <w:rFonts w:eastAsia="DengXian" w:hint="eastAsia"/>
                <w:lang w:val="en-US" w:eastAsia="zh-CN"/>
              </w:rPr>
              <w:t>N</w:t>
            </w:r>
          </w:p>
        </w:tc>
        <w:tc>
          <w:tcPr>
            <w:tcW w:w="6780" w:type="dxa"/>
          </w:tcPr>
          <w:p w14:paraId="686632C9" w14:textId="77777777" w:rsidR="001A3021" w:rsidRDefault="001A3021" w:rsidP="001A3021">
            <w:pPr>
              <w:spacing w:line="252" w:lineRule="auto"/>
              <w:contextualSpacing/>
              <w:jc w:val="both"/>
              <w:rPr>
                <w:ins w:id="17" w:author="Author"/>
                <w:rFonts w:eastAsia="DengXian"/>
                <w:lang w:eastAsia="zh-CN"/>
              </w:rPr>
            </w:pPr>
            <w:r>
              <w:rPr>
                <w:rFonts w:eastAsia="DengXian"/>
                <w:lang w:val="en-US" w:eastAsia="zh-CN"/>
              </w:rPr>
              <w:t xml:space="preserve">Single carrier operation is assumed in the cost evaluation assumption. Non-CA operation is not clear to us. If companied have no consensus on the wording here. It would be better to remove the whole sentence to avoid confusion. Removing the whole sentence has no impact on the </w:t>
            </w:r>
            <w:proofErr w:type="spellStart"/>
            <w:r>
              <w:rPr>
                <w:rFonts w:eastAsia="DengXian"/>
                <w:lang w:val="en-US" w:eastAsia="zh-CN"/>
              </w:rPr>
              <w:t>ongoning</w:t>
            </w:r>
            <w:proofErr w:type="spellEnd"/>
            <w:r>
              <w:rPr>
                <w:rFonts w:eastAsia="DengXian"/>
                <w:lang w:val="en-US" w:eastAsia="zh-CN"/>
              </w:rPr>
              <w:t xml:space="preserve"> cost evaluation.</w:t>
            </w:r>
          </w:p>
          <w:p w14:paraId="51B02D05" w14:textId="33B7475A" w:rsidR="001A3021" w:rsidRDefault="001A3021" w:rsidP="001A3021">
            <w:pPr>
              <w:rPr>
                <w:rFonts w:eastAsia="DengXian"/>
                <w:lang w:val="en-US" w:eastAsia="zh-CN"/>
              </w:rPr>
            </w:pPr>
            <w:del w:id="18" w:author="Author">
              <w:r w:rsidRPr="00C959EA" w:rsidDel="004149C3">
                <w:rPr>
                  <w:rFonts w:eastAsia="Calibri"/>
                  <w:lang w:val="en-US" w:eastAsia="ja-JP"/>
                </w:rPr>
                <w:delText xml:space="preserve">The study considered impacts on cost/complexity reduction from support of </w:delText>
              </w:r>
            </w:del>
            <w:ins w:id="19" w:author="Author">
              <w:del w:id="20" w:author="Author">
                <w:r w:rsidDel="004149C3">
                  <w:rPr>
                    <w:rFonts w:eastAsia="Calibri"/>
                    <w:lang w:val="en-US" w:eastAsia="ja-JP"/>
                  </w:rPr>
                  <w:delText xml:space="preserve">(non-CA) operation in </w:delText>
                </w:r>
              </w:del>
            </w:ins>
            <w:del w:id="21" w:author="Author">
              <w:r w:rsidRPr="00C959EA" w:rsidDel="004149C3">
                <w:rPr>
                  <w:rFonts w:eastAsia="Calibri"/>
                  <w:lang w:val="en-US" w:eastAsia="ja-JP"/>
                </w:rPr>
                <w:delText>multiple RF bands with FR1 and FR2</w:delText>
              </w:r>
            </w:del>
            <w:ins w:id="22" w:author="Author">
              <w:del w:id="23" w:author="Author">
                <w:r w:rsidDel="004149C3">
                  <w:rPr>
                    <w:rFonts w:eastAsia="Calibri"/>
                    <w:lang w:val="en-US" w:eastAsia="ja-JP"/>
                  </w:rPr>
                  <w:delText>, where it was</w:delText>
                </w:r>
                <w:r w:rsidRPr="00C959EA" w:rsidDel="004149C3">
                  <w:rPr>
                    <w:rFonts w:eastAsia="Calibri"/>
                    <w:lang w:val="en-US" w:eastAsia="ja-JP"/>
                  </w:rPr>
                  <w:delText xml:space="preserve"> </w:delText>
                </w:r>
                <w:r w:rsidDel="004149C3">
                  <w:rPr>
                    <w:rFonts w:eastAsia="Calibri"/>
                    <w:lang w:val="en-US" w:eastAsia="ja-JP"/>
                  </w:rPr>
                  <w:delText>assumed</w:delText>
                </w:r>
                <w:r w:rsidRPr="00C959EA" w:rsidDel="004149C3">
                  <w:rPr>
                    <w:rFonts w:eastAsia="Calibri"/>
                    <w:lang w:val="en-US" w:eastAsia="ja-JP"/>
                  </w:rPr>
                  <w:delText xml:space="preserve"> that </w:delText>
                </w:r>
                <w:r w:rsidDel="004149C3">
                  <w:rPr>
                    <w:rFonts w:eastAsia="Calibri"/>
                    <w:lang w:val="en-US" w:eastAsia="ja-JP"/>
                  </w:rPr>
                  <w:delText>support of multiple RF bands</w:delText>
                </w:r>
                <w:r w:rsidRPr="00C959EA" w:rsidDel="004149C3">
                  <w:rPr>
                    <w:rFonts w:eastAsia="Calibri"/>
                    <w:lang w:val="en-US" w:eastAsia="ja-JP"/>
                  </w:rPr>
                  <w:delText xml:space="preserve"> may affect the RF cost but not the baseband cost significantly</w:delText>
                </w:r>
              </w:del>
            </w:ins>
            <w:del w:id="24" w:author="Author">
              <w:r w:rsidRPr="00C959EA" w:rsidDel="004149C3">
                <w:rPr>
                  <w:rFonts w:eastAsia="Calibri"/>
                  <w:lang w:val="en-US" w:eastAsia="ja-JP"/>
                </w:rPr>
                <w:delText>.</w:delText>
              </w:r>
            </w:del>
            <w:ins w:id="25" w:author="Author">
              <w:del w:id="26" w:author="Author">
                <w:r w:rsidDel="004149C3">
                  <w:delText xml:space="preserve"> </w:delText>
                </w:r>
              </w:del>
            </w:ins>
          </w:p>
        </w:tc>
      </w:tr>
      <w:tr w:rsidR="001159CA" w:rsidRPr="00C43AC9" w14:paraId="097E94E1" w14:textId="77777777" w:rsidTr="009F02F0">
        <w:tc>
          <w:tcPr>
            <w:tcW w:w="1479" w:type="dxa"/>
          </w:tcPr>
          <w:p w14:paraId="6AD87409" w14:textId="18CCF6E0" w:rsidR="001159CA" w:rsidRDefault="001159CA" w:rsidP="001159CA">
            <w:pPr>
              <w:rPr>
                <w:rFonts w:eastAsia="DengXian"/>
                <w:lang w:eastAsia="zh-CN"/>
              </w:rPr>
            </w:pPr>
            <w:r>
              <w:rPr>
                <w:rFonts w:eastAsia="DengXian"/>
                <w:lang w:eastAsia="zh-CN"/>
              </w:rPr>
              <w:t>SONY4</w:t>
            </w:r>
          </w:p>
        </w:tc>
        <w:tc>
          <w:tcPr>
            <w:tcW w:w="1372" w:type="dxa"/>
          </w:tcPr>
          <w:p w14:paraId="0CE87E13" w14:textId="0A27A0D5"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2D51BA5C"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 xml:space="preserve">Update looks good. </w:t>
            </w:r>
          </w:p>
          <w:p w14:paraId="336730FE" w14:textId="77777777" w:rsidR="001159CA" w:rsidRDefault="001159CA" w:rsidP="001159CA">
            <w:pPr>
              <w:spacing w:line="252" w:lineRule="auto"/>
              <w:contextualSpacing/>
              <w:jc w:val="both"/>
              <w:rPr>
                <w:rFonts w:eastAsia="DengXian"/>
                <w:lang w:val="en-US" w:eastAsia="zh-CN"/>
              </w:rPr>
            </w:pPr>
          </w:p>
          <w:p w14:paraId="18CF4463"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We think it is useful to have some sort of text that discusses the multi-band support issue (and let’s go with the FL_4 proposal). There are proposals within this document such as “</w:t>
            </w:r>
            <w:r w:rsidRPr="000133EA">
              <w:t xml:space="preserve">Furthermore, </w:t>
            </w:r>
            <w:r>
              <w:t>all</w:t>
            </w:r>
            <w:r w:rsidRPr="000133EA">
              <w:t xml:space="preserve"> sourcing companies indicated that </w:t>
            </w:r>
            <w:r>
              <w:t xml:space="preserve">the RF </w:t>
            </w:r>
            <w:r w:rsidRPr="000133EA">
              <w:t>cost savings</w:t>
            </w:r>
            <w:r>
              <w:t xml:space="preserve"> (but not the baseband cost savings)</w:t>
            </w:r>
            <w:r w:rsidRPr="000133EA">
              <w:t xml:space="preserve"> accumulate across supported bands</w:t>
            </w:r>
            <w:r>
              <w:rPr>
                <w:rFonts w:eastAsia="DengXian"/>
                <w:lang w:val="en-US" w:eastAsia="zh-CN"/>
              </w:rPr>
              <w:t>”. So, although we do not [in general] consider the multi-band issue when we derive numbers, there is some consideration of the multi-band issue in text-based observations.</w:t>
            </w:r>
          </w:p>
          <w:p w14:paraId="627F41B6" w14:textId="77777777" w:rsidR="001159CA" w:rsidRDefault="001159CA" w:rsidP="001159CA">
            <w:pPr>
              <w:spacing w:line="252" w:lineRule="auto"/>
              <w:contextualSpacing/>
              <w:jc w:val="both"/>
              <w:rPr>
                <w:rFonts w:eastAsia="DengXian"/>
                <w:lang w:val="en-US" w:eastAsia="zh-CN"/>
              </w:rPr>
            </w:pPr>
          </w:p>
          <w:p w14:paraId="4E395BAB" w14:textId="4708C25A" w:rsidR="001159CA" w:rsidRDefault="001159CA" w:rsidP="001159CA">
            <w:pPr>
              <w:spacing w:line="252" w:lineRule="auto"/>
              <w:contextualSpacing/>
              <w:jc w:val="both"/>
              <w:rPr>
                <w:rFonts w:eastAsia="DengXian"/>
                <w:lang w:val="en-US" w:eastAsia="zh-CN"/>
              </w:rPr>
            </w:pPr>
            <w:r w:rsidRPr="00D41A43">
              <w:rPr>
                <w:rFonts w:eastAsia="DengXian"/>
                <w:u w:val="single"/>
                <w:lang w:val="en-US" w:eastAsia="zh-CN"/>
              </w:rPr>
              <w:t>Summary</w:t>
            </w:r>
            <w:r>
              <w:rPr>
                <w:rFonts w:eastAsia="DengXian"/>
                <w:lang w:val="en-US" w:eastAsia="zh-CN"/>
              </w:rPr>
              <w:t>: support FL_4 proposal as is.</w:t>
            </w:r>
          </w:p>
        </w:tc>
      </w:tr>
      <w:tr w:rsidR="00141CB7" w:rsidRPr="00C43AC9" w14:paraId="19B6C982" w14:textId="77777777" w:rsidTr="009F02F0">
        <w:tc>
          <w:tcPr>
            <w:tcW w:w="1479" w:type="dxa"/>
          </w:tcPr>
          <w:p w14:paraId="160C1BBA" w14:textId="6304463D" w:rsidR="00141CB7" w:rsidRDefault="00141CB7" w:rsidP="001159CA">
            <w:pPr>
              <w:rPr>
                <w:rFonts w:eastAsia="DengXian"/>
                <w:lang w:eastAsia="zh-CN"/>
              </w:rPr>
            </w:pPr>
            <w:proofErr w:type="spellStart"/>
            <w:r>
              <w:rPr>
                <w:rFonts w:eastAsia="DengXian"/>
                <w:lang w:eastAsia="zh-CN"/>
              </w:rPr>
              <w:t>InterDigital</w:t>
            </w:r>
            <w:proofErr w:type="spellEnd"/>
          </w:p>
        </w:tc>
        <w:tc>
          <w:tcPr>
            <w:tcW w:w="1372" w:type="dxa"/>
          </w:tcPr>
          <w:p w14:paraId="69906ACF" w14:textId="36078660" w:rsidR="00141CB7" w:rsidRDefault="00141CB7" w:rsidP="001159CA">
            <w:pPr>
              <w:tabs>
                <w:tab w:val="left" w:pos="551"/>
              </w:tabs>
              <w:rPr>
                <w:rFonts w:eastAsia="DengXian"/>
                <w:lang w:val="en-US" w:eastAsia="zh-CN"/>
              </w:rPr>
            </w:pPr>
            <w:r>
              <w:rPr>
                <w:rFonts w:eastAsia="DengXian"/>
                <w:lang w:val="en-US" w:eastAsia="zh-CN"/>
              </w:rPr>
              <w:t>Y</w:t>
            </w:r>
          </w:p>
        </w:tc>
        <w:tc>
          <w:tcPr>
            <w:tcW w:w="6780" w:type="dxa"/>
          </w:tcPr>
          <w:p w14:paraId="645E88E6" w14:textId="77777777" w:rsidR="00141CB7" w:rsidRDefault="00141CB7" w:rsidP="001159CA">
            <w:pPr>
              <w:spacing w:line="252" w:lineRule="auto"/>
              <w:contextualSpacing/>
              <w:jc w:val="both"/>
              <w:rPr>
                <w:rFonts w:eastAsia="DengXian"/>
                <w:lang w:val="en-US" w:eastAsia="zh-CN"/>
              </w:rPr>
            </w:pPr>
          </w:p>
        </w:tc>
      </w:tr>
      <w:tr w:rsidR="00D373F7" w:rsidRPr="00C43AC9" w14:paraId="6D40AB2B" w14:textId="77777777" w:rsidTr="009F02F0">
        <w:tc>
          <w:tcPr>
            <w:tcW w:w="1479" w:type="dxa"/>
          </w:tcPr>
          <w:p w14:paraId="7455360D" w14:textId="308D117C" w:rsidR="00D373F7" w:rsidRDefault="00D373F7" w:rsidP="00D373F7">
            <w:pPr>
              <w:rPr>
                <w:rFonts w:eastAsia="DengXian"/>
                <w:lang w:eastAsia="zh-CN"/>
              </w:rPr>
            </w:pPr>
            <w:r>
              <w:rPr>
                <w:rFonts w:eastAsia="Malgun Gothic" w:hint="eastAsia"/>
                <w:lang w:eastAsia="ko-KR"/>
              </w:rPr>
              <w:t>LG</w:t>
            </w:r>
          </w:p>
        </w:tc>
        <w:tc>
          <w:tcPr>
            <w:tcW w:w="1372" w:type="dxa"/>
          </w:tcPr>
          <w:p w14:paraId="04079161" w14:textId="4E96A2F9" w:rsidR="00D373F7" w:rsidRPr="00D373F7" w:rsidRDefault="00D373F7" w:rsidP="00D373F7">
            <w:pPr>
              <w:tabs>
                <w:tab w:val="left" w:pos="551"/>
              </w:tabs>
              <w:rPr>
                <w:rFonts w:eastAsia="Malgun Gothic"/>
                <w:lang w:val="en-US" w:eastAsia="ko-KR"/>
              </w:rPr>
            </w:pPr>
          </w:p>
        </w:tc>
        <w:tc>
          <w:tcPr>
            <w:tcW w:w="6780" w:type="dxa"/>
          </w:tcPr>
          <w:p w14:paraId="3160E512" w14:textId="2EE49C7D" w:rsidR="00D373F7" w:rsidRDefault="00D373F7" w:rsidP="00D373F7">
            <w:pPr>
              <w:spacing w:line="252" w:lineRule="auto"/>
              <w:contextualSpacing/>
              <w:jc w:val="both"/>
              <w:rPr>
                <w:rFonts w:eastAsia="DengXian"/>
                <w:lang w:val="en-US" w:eastAsia="zh-CN"/>
              </w:rPr>
            </w:pPr>
            <w:r>
              <w:rPr>
                <w:rFonts w:eastAsia="Malgun Gothic"/>
                <w:lang w:val="en-US" w:eastAsia="ko-KR"/>
              </w:rPr>
              <w:t>We have a similar view with SONY and the FL proposal is okay to us. If ZTE has a strong concern on the wording added for clarification, we are also okay to remove only the “</w:t>
            </w:r>
            <w:ins w:id="27" w:author="Author">
              <w:r>
                <w:rPr>
                  <w:rFonts w:eastAsia="Calibri"/>
                  <w:lang w:val="en-US" w:eastAsia="ja-JP"/>
                </w:rPr>
                <w:t xml:space="preserve">(non-CA) operation </w:t>
              </w:r>
              <w:proofErr w:type="gramStart"/>
              <w:r>
                <w:rPr>
                  <w:rFonts w:eastAsia="Calibri"/>
                  <w:lang w:val="en-US" w:eastAsia="ja-JP"/>
                </w:rPr>
                <w:t>in</w:t>
              </w:r>
            </w:ins>
            <w:r>
              <w:rPr>
                <w:rFonts w:eastAsia="Calibri"/>
                <w:lang w:val="en-US" w:eastAsia="ja-JP"/>
              </w:rPr>
              <w:t>“ which</w:t>
            </w:r>
            <w:proofErr w:type="gramEnd"/>
            <w:r>
              <w:rPr>
                <w:rFonts w:eastAsia="Calibri"/>
                <w:lang w:val="en-US" w:eastAsia="ja-JP"/>
              </w:rPr>
              <w:t xml:space="preserve"> was added for clarification, but we have no problem without it.</w:t>
            </w:r>
          </w:p>
        </w:tc>
      </w:tr>
    </w:tbl>
    <w:p w14:paraId="6F2B7A5A" w14:textId="15C82FED" w:rsidR="0087392C" w:rsidRPr="009F02F0"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lastRenderedPageBreak/>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28" w:name="_Toc42165594"/>
      <w:r>
        <w:t>7</w:t>
      </w:r>
      <w:r>
        <w:tab/>
        <w:t>UE complexity reduction features</w:t>
      </w:r>
      <w:bookmarkEnd w:id="28"/>
    </w:p>
    <w:p w14:paraId="20EF26AD" w14:textId="77777777" w:rsidR="00090EF0" w:rsidRPr="000E647A" w:rsidRDefault="00090EF0" w:rsidP="00090EF0">
      <w:pPr>
        <w:pStyle w:val="Heading2"/>
      </w:pPr>
      <w:bookmarkStart w:id="29" w:name="_Toc42165595"/>
      <w:bookmarkStart w:id="30" w:name="_Toc51768530"/>
      <w:bookmarkStart w:id="31" w:name="_Toc51771037"/>
      <w:r>
        <w:t>7</w:t>
      </w:r>
      <w:r w:rsidRPr="000E647A">
        <w:t>.1</w:t>
      </w:r>
      <w:r w:rsidRPr="000E647A">
        <w:tab/>
        <w:t>Introduction to UE complexity reduction features</w:t>
      </w:r>
      <w:bookmarkEnd w:id="29"/>
      <w:bookmarkEnd w:id="30"/>
      <w:bookmarkEnd w:id="31"/>
    </w:p>
    <w:p w14:paraId="11AB7D9D" w14:textId="77777777" w:rsidR="00090EF0" w:rsidRPr="000E647A" w:rsidRDefault="00090EF0" w:rsidP="00090EF0">
      <w:pPr>
        <w:pStyle w:val="Heading2"/>
      </w:pPr>
      <w:bookmarkStart w:id="32" w:name="_Toc42165596"/>
      <w:bookmarkStart w:id="33" w:name="_Toc51768531"/>
      <w:bookmarkStart w:id="34" w:name="_Toc51771038"/>
      <w:r>
        <w:t>7</w:t>
      </w:r>
      <w:r w:rsidRPr="000E647A">
        <w:t>.2</w:t>
      </w:r>
      <w:r w:rsidRPr="000E647A">
        <w:tab/>
        <w:t>Reduced number of UE Rx/Tx antennas</w:t>
      </w:r>
      <w:bookmarkEnd w:id="32"/>
      <w:bookmarkEnd w:id="33"/>
      <w:bookmarkEnd w:id="34"/>
    </w:p>
    <w:p w14:paraId="7AFE9D70" w14:textId="085B79F9" w:rsidR="00090EF0" w:rsidRPr="000E647A" w:rsidRDefault="00090EF0" w:rsidP="00090EF0">
      <w:pPr>
        <w:pStyle w:val="Heading3"/>
      </w:pPr>
      <w:bookmarkStart w:id="35" w:name="_Toc42165597"/>
      <w:bookmarkStart w:id="36" w:name="_Toc51768532"/>
      <w:bookmarkStart w:id="37" w:name="_Toc51771039"/>
      <w:r>
        <w:t>7</w:t>
      </w:r>
      <w:r w:rsidRPr="000E647A">
        <w:t>.2.1</w:t>
      </w:r>
      <w:r w:rsidRPr="000E647A">
        <w:tab/>
        <w:t>Description of feature</w:t>
      </w:r>
      <w:bookmarkEnd w:id="35"/>
      <w:bookmarkEnd w:id="36"/>
      <w:bookmarkEnd w:id="37"/>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 xml:space="preserve">The antenna configurations for </w:t>
            </w:r>
            <w:proofErr w:type="spellStart"/>
            <w:r w:rsidRPr="004D3896">
              <w:rPr>
                <w:rFonts w:ascii="Times New Roman" w:hAnsi="Times New Roman"/>
                <w:lang w:eastAsia="x-none"/>
              </w:rPr>
              <w:t>RedCap</w:t>
            </w:r>
            <w:proofErr w:type="spellEnd"/>
            <w:r w:rsidRPr="004D3896">
              <w:rPr>
                <w:rFonts w:ascii="Times New Roman" w:hAnsi="Times New Roman"/>
                <w:lang w:eastAsia="x-none"/>
              </w:rPr>
              <w:t xml:space="preserve">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lastRenderedPageBreak/>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lastRenderedPageBreak/>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38"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38"/>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proofErr w:type="spellStart"/>
            <w:r>
              <w:rPr>
                <w:rFonts w:eastAsia="DengXian"/>
                <w:lang w:eastAsia="zh-CN"/>
              </w:rPr>
              <w:t>InterDigital</w:t>
            </w:r>
            <w:proofErr w:type="spellEnd"/>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39" w:name="_Toc42165598"/>
      <w:bookmarkStart w:id="40" w:name="_Toc51768533"/>
      <w:bookmarkStart w:id="41" w:name="_Toc51771040"/>
      <w:r>
        <w:t>7</w:t>
      </w:r>
      <w:r w:rsidRPr="000E647A">
        <w:t>.2.2</w:t>
      </w:r>
      <w:r w:rsidRPr="000E647A">
        <w:tab/>
        <w:t>Analysis of UE complexity reduction</w:t>
      </w:r>
      <w:bookmarkEnd w:id="39"/>
      <w:bookmarkEnd w:id="40"/>
      <w:bookmarkEnd w:id="41"/>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42" w:author="Author">
              <w:r w:rsidDel="00CF50F3">
                <w:rPr>
                  <w:rFonts w:ascii="Times New Roman" w:hAnsi="Times New Roman"/>
                </w:rPr>
                <w:delText>antennas</w:delText>
              </w:r>
            </w:del>
            <w:ins w:id="43"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w:t>
            </w:r>
            <w:r w:rsidRPr="00A87F0B">
              <w:rPr>
                <w:rFonts w:ascii="Times New Roman" w:hAnsi="Times New Roman"/>
              </w:rPr>
              <w:lastRenderedPageBreak/>
              <w:t xml:space="preserve">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44" w:author="Author">
              <w:r w:rsidDel="002B118C">
                <w:rPr>
                  <w:rFonts w:ascii="Times New Roman" w:hAnsi="Times New Roman"/>
                </w:rPr>
                <w:delText>antennas</w:delText>
              </w:r>
            </w:del>
            <w:ins w:id="45"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46" w:author="Author"/>
                <w:rFonts w:ascii="Times New Roman" w:hAnsi="Times New Roman"/>
              </w:rPr>
            </w:pPr>
            <w:del w:id="47"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48" w:author="Author">
              <w:del w:id="49" w:author="Author">
                <w:r w:rsidR="002E07C5" w:rsidDel="00242400">
                  <w:rPr>
                    <w:rFonts w:ascii="Times New Roman" w:hAnsi="Times New Roman"/>
                  </w:rPr>
                  <w:delText>branches</w:delText>
                </w:r>
              </w:del>
            </w:ins>
            <w:del w:id="50" w:author="Author">
              <w:r w:rsidRPr="00846262" w:rsidDel="00242400">
                <w:rPr>
                  <w:rFonts w:ascii="Times New Roman" w:hAnsi="Times New Roman"/>
                </w:rPr>
                <w:delText>. That is, the cost reduction due to the reduced number of downlink MIMO layers resulting from the reduced number of Rx antennas</w:delText>
              </w:r>
            </w:del>
            <w:ins w:id="51" w:author="Author">
              <w:del w:id="52" w:author="Author">
                <w:r w:rsidR="00F20266" w:rsidDel="00242400">
                  <w:rPr>
                    <w:rFonts w:ascii="Times New Roman" w:hAnsi="Times New Roman"/>
                  </w:rPr>
                  <w:delText>branches</w:delText>
                </w:r>
              </w:del>
            </w:ins>
            <w:del w:id="53"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54" w:author="Author"/>
                <w:rFonts w:ascii="Times New Roman" w:hAnsi="Times New Roman"/>
              </w:rPr>
            </w:pPr>
            <w:ins w:id="55" w:author="Autho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56" w:author="Author"/>
                <w:rFonts w:ascii="Times New Roman" w:hAnsi="Times New Roman"/>
              </w:rPr>
            </w:pPr>
            <w:ins w:id="57"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58"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59" w:author="Author">
              <w:r w:rsidRPr="00FD50FE" w:rsidDel="00EA057B">
                <w:rPr>
                  <w:rFonts w:ascii="Arial" w:hAnsi="Arial" w:cs="Arial"/>
                  <w:b/>
                  <w:bCs/>
                  <w:sz w:val="20"/>
                  <w:szCs w:val="20"/>
                  <w:lang w:val="en-US"/>
                </w:rPr>
                <w:delText>antennas</w:delText>
              </w:r>
            </w:del>
            <w:ins w:id="60"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61" w:author="Author">
                    <w:r w:rsidRPr="00CC7052" w:rsidDel="00EA057B">
                      <w:rPr>
                        <w:rFonts w:ascii="Calibri" w:eastAsia="Times New Roman" w:hAnsi="Calibri"/>
                        <w:b/>
                        <w:bCs/>
                        <w:sz w:val="16"/>
                        <w:szCs w:val="16"/>
                        <w:lang w:val="en-US"/>
                      </w:rPr>
                      <w:delText>antennas</w:delText>
                    </w:r>
                  </w:del>
                  <w:ins w:id="62"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63" w:author="Author">
                    <w:r>
                      <w:rPr>
                        <w:rFonts w:ascii="Calibri" w:eastAsia="Times New Roman" w:hAnsi="Calibri" w:cs="Calibri"/>
                        <w:b/>
                        <w:bCs/>
                        <w:color w:val="000000"/>
                        <w:sz w:val="16"/>
                        <w:szCs w:val="16"/>
                        <w:lang w:val="en-US"/>
                      </w:rPr>
                      <w:t>1</w:t>
                    </w:r>
                  </w:ins>
                  <w:del w:id="64"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30.4%</w:t>
                    </w:r>
                  </w:ins>
                  <w:del w:id="66"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Author">
                    <w:r>
                      <w:rPr>
                        <w:rFonts w:ascii="Calibri" w:hAnsi="Calibri" w:cs="Calibri"/>
                        <w:b/>
                        <w:bCs/>
                        <w:color w:val="000000"/>
                        <w:sz w:val="16"/>
                        <w:szCs w:val="16"/>
                      </w:rPr>
                      <w:t>67.9%</w:t>
                    </w:r>
                  </w:ins>
                  <w:del w:id="68"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9" w:author="Author">
                    <w:r>
                      <w:rPr>
                        <w:rFonts w:ascii="Calibri" w:hAnsi="Calibri" w:cs="Calibri"/>
                        <w:color w:val="000000"/>
                        <w:sz w:val="16"/>
                        <w:szCs w:val="16"/>
                      </w:rPr>
                      <w:t>5.6%</w:t>
                    </w:r>
                  </w:ins>
                  <w:del w:id="70"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15.7%</w:t>
                    </w:r>
                  </w:ins>
                  <w:del w:id="72"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4.0%</w:t>
                    </w:r>
                  </w:ins>
                  <w:del w:id="74"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5.3%</w:t>
                    </w:r>
                  </w:ins>
                  <w:del w:id="76"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7" w:author="Author">
                    <w:r>
                      <w:rPr>
                        <w:rFonts w:ascii="Calibri" w:hAnsi="Calibri" w:cs="Calibri"/>
                        <w:color w:val="000000"/>
                        <w:sz w:val="16"/>
                        <w:szCs w:val="16"/>
                      </w:rPr>
                      <w:t>7.9%</w:t>
                    </w:r>
                  </w:ins>
                  <w:del w:id="78"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79" w:author="Author">
                    <w:r>
                      <w:rPr>
                        <w:rFonts w:ascii="Calibri" w:hAnsi="Calibri" w:cs="Calibri"/>
                        <w:b/>
                        <w:bCs/>
                        <w:color w:val="000000"/>
                        <w:sz w:val="16"/>
                        <w:szCs w:val="16"/>
                      </w:rPr>
                      <w:t>75.0%</w:t>
                    </w:r>
                  </w:ins>
                  <w:del w:id="80"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81" w:author="Author">
                    <w:r>
                      <w:rPr>
                        <w:rFonts w:ascii="Calibri" w:hAnsi="Calibri" w:cs="Calibri"/>
                        <w:b/>
                        <w:bCs/>
                        <w:color w:val="000000"/>
                        <w:sz w:val="16"/>
                        <w:szCs w:val="16"/>
                      </w:rPr>
                      <w:t>70.7%</w:t>
                    </w:r>
                  </w:ins>
                  <w:del w:id="82"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83" w:author="Author">
                    <w:r>
                      <w:rPr>
                        <w:rFonts w:ascii="Calibri" w:hAnsi="Calibri" w:cs="Calibri"/>
                        <w:b/>
                        <w:bCs/>
                        <w:color w:val="000000"/>
                        <w:sz w:val="16"/>
                        <w:szCs w:val="16"/>
                      </w:rPr>
                      <w:t>73.7%</w:t>
                    </w:r>
                  </w:ins>
                  <w:del w:id="84"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85" w:author="Author">
                    <w:r>
                      <w:rPr>
                        <w:rFonts w:ascii="Calibri" w:hAnsi="Calibri" w:cs="Calibri"/>
                        <w:b/>
                        <w:bCs/>
                        <w:color w:val="000000"/>
                        <w:sz w:val="16"/>
                        <w:szCs w:val="16"/>
                      </w:rPr>
                      <w:t>69.6%</w:t>
                    </w:r>
                  </w:ins>
                  <w:del w:id="86"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87"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87"/>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lastRenderedPageBreak/>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w:t>
            </w:r>
            <w:proofErr w:type="gramStart"/>
            <w:r>
              <w:rPr>
                <w:rFonts w:eastAsia="DengXian"/>
                <w:lang w:val="en-US" w:eastAsia="zh-CN"/>
              </w:rPr>
              <w:t>to discuss</w:t>
            </w:r>
            <w:proofErr w:type="gramEnd"/>
            <w:r>
              <w:rPr>
                <w:rFonts w:eastAsia="DengXian"/>
                <w:lang w:val="en-US" w:eastAsia="zh-CN"/>
              </w:rPr>
              <w:t xml:space="preserve"> multiple combination of “Reduced # of Rx” and “restricted Max MIMO layer”, e.g., 2 Layers + 1 Rx, at very early stage. However, we don’t think making such observations for cost reduction based on supporting more layers than # of Rx is correct. Therefore, we suggest </w:t>
            </w:r>
            <w:proofErr w:type="gramStart"/>
            <w:r>
              <w:rPr>
                <w:rFonts w:eastAsia="DengXian"/>
                <w:lang w:val="en-US" w:eastAsia="zh-CN"/>
              </w:rPr>
              <w:t>to capture</w:t>
            </w:r>
            <w:proofErr w:type="gramEnd"/>
            <w:r>
              <w:rPr>
                <w:rFonts w:eastAsia="DengXian"/>
                <w:lang w:val="en-US" w:eastAsia="zh-CN"/>
              </w:rPr>
              <w:t xml:space="preserv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 xml:space="preserve">That is, the cost reduction due to the reduced </w:t>
            </w:r>
            <w:r w:rsidRPr="002A0F01">
              <w:rPr>
                <w:i/>
                <w:iCs/>
                <w:lang w:val="en-US"/>
              </w:rPr>
              <w:lastRenderedPageBreak/>
              <w:t>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w:t>
            </w:r>
            <w:proofErr w:type="gramStart"/>
            <w:r>
              <w:rPr>
                <w:rFonts w:eastAsia="DengXian"/>
                <w:lang w:val="en-US" w:eastAsia="zh-CN"/>
              </w:rPr>
              <w:t>So</w:t>
            </w:r>
            <w:proofErr w:type="gramEnd"/>
            <w:r>
              <w:rPr>
                <w:rFonts w:eastAsia="DengXian"/>
                <w:lang w:val="en-US" w:eastAsia="zh-CN"/>
              </w:rPr>
              <w:t xml:space="preserve">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88"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lastRenderedPageBreak/>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 xml:space="preserve">One company has sought clarification on why there is a cost reduction in the array block for FR2, as reported by some sources, considering the conclusion in RAN1#102e that the study of reduced number of UE (physical) antenna elements and panels in FR2 is not prioritized in the </w:t>
            </w:r>
            <w:proofErr w:type="spellStart"/>
            <w:r w:rsidRPr="00BC730D">
              <w:rPr>
                <w:rFonts w:eastAsia="DengXian"/>
              </w:rPr>
              <w:t>RedCap</w:t>
            </w:r>
            <w:proofErr w:type="spellEnd"/>
            <w:r w:rsidRPr="00BC730D">
              <w:rPr>
                <w:rFonts w:eastAsia="DengXian"/>
              </w:rPr>
              <w:t xml:space="preserve"> study item.</w:t>
            </w:r>
          </w:p>
          <w:p w14:paraId="1A866E03" w14:textId="35C810B6" w:rsidR="006038AA" w:rsidRPr="00BC730D" w:rsidRDefault="00647D37" w:rsidP="001F5762">
            <w:pPr>
              <w:rPr>
                <w:rFonts w:eastAsia="DengXian"/>
              </w:rPr>
            </w:pPr>
            <w:bookmarkStart w:id="89"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 xml:space="preserve">The study of reduced number of UE (physical) antenna elements and panels in FR2 is not prioritized in the </w:t>
            </w:r>
            <w:proofErr w:type="spellStart"/>
            <w:r w:rsidRPr="003A3B5B">
              <w:rPr>
                <w:rFonts w:ascii="Times New Roman" w:eastAsia="DengXian" w:hAnsi="Times New Roman" w:cs="Times New Roman"/>
                <w:i/>
                <w:sz w:val="20"/>
                <w:szCs w:val="20"/>
                <w:lang w:val="en-US"/>
              </w:rPr>
              <w:t>RedCap</w:t>
            </w:r>
            <w:proofErr w:type="spellEnd"/>
            <w:r w:rsidRPr="003A3B5B">
              <w:rPr>
                <w:rFonts w:ascii="Times New Roman" w:eastAsia="DengXian" w:hAnsi="Times New Roman" w:cs="Times New Roman"/>
                <w:i/>
                <w:sz w:val="20"/>
                <w:szCs w:val="20"/>
                <w:lang w:val="en-US"/>
              </w:rPr>
              <w:t xml:space="preserve"> study item.</w:t>
            </w:r>
            <w:bookmarkEnd w:id="89"/>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 xml:space="preserve">the reference UE defined for FR1 are 2Rx for FDD and 4Rx for TDD, respectively, and are mandated to support 2 layer and 4 </w:t>
            </w:r>
            <w:proofErr w:type="gramStart"/>
            <w:r w:rsidR="006D2575">
              <w:rPr>
                <w:rFonts w:eastAsia="DengXian"/>
                <w:lang w:val="en-US" w:eastAsia="zh-CN"/>
              </w:rPr>
              <w:t>layer</w:t>
            </w:r>
            <w:proofErr w:type="gramEnd"/>
            <w:r w:rsidR="006D2575">
              <w:rPr>
                <w:rFonts w:eastAsia="DengXian"/>
                <w:lang w:val="en-US" w:eastAsia="zh-CN"/>
              </w:rPr>
              <w:t xml:space="preserve">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90" w:name="_Hlk55138086"/>
            <w:r w:rsidRPr="00BC730D">
              <w:rPr>
                <w:rFonts w:eastAsia="DengXian"/>
                <w:lang w:val="en-US"/>
              </w:rPr>
              <w:t>reduced number of antennas without reduced number of layers</w:t>
            </w:r>
            <w:bookmarkEnd w:id="90"/>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w:t>
            </w:r>
            <w:proofErr w:type="gramStart"/>
            <w:r>
              <w:rPr>
                <w:rFonts w:eastAsia="DengXian" w:hint="eastAsia"/>
                <w:lang w:val="en-US" w:eastAsia="zh-CN"/>
              </w:rPr>
              <w:t>has</w:t>
            </w:r>
            <w:proofErr w:type="gramEnd"/>
            <w:r>
              <w:rPr>
                <w:rFonts w:eastAsia="DengXian" w:hint="eastAsia"/>
                <w:lang w:val="en-US" w:eastAsia="zh-CN"/>
              </w:rPr>
              <w:t xml:space="preserve">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proofErr w:type="spellStart"/>
            <w:r w:rsidRPr="000A339E">
              <w:rPr>
                <w:rFonts w:eastAsia="DengXian"/>
                <w:lang w:eastAsia="zh-CN"/>
              </w:rPr>
              <w:t>Spreadtrum</w:t>
            </w:r>
            <w:proofErr w:type="spellEnd"/>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w:t>
            </w:r>
            <w:r>
              <w:rPr>
                <w:rFonts w:eastAsia="DengXian"/>
                <w:lang w:val="en-US" w:eastAsia="zh-CN"/>
              </w:rPr>
              <w:lastRenderedPageBreak/>
              <w:t xml:space="preserve">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91"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DengXian"/>
                <w:i/>
                <w:lang w:val="en-US" w:eastAsia="zh-CN"/>
              </w:rPr>
            </w:pPr>
            <w:r w:rsidRPr="002C5E9C">
              <w:rPr>
                <w:rFonts w:ascii="Times New Roman" w:eastAsia="DengXian" w:hAnsi="Times New Roman" w:cs="Times New Roman"/>
                <w:i/>
                <w:sz w:val="20"/>
                <w:szCs w:val="20"/>
                <w:lang w:val="en-US"/>
              </w:rPr>
              <w:t xml:space="preserve">The study of reduced number of UE (physical) antenna elements and panels in FR2 is not prioritized in the </w:t>
            </w:r>
            <w:proofErr w:type="spellStart"/>
            <w:r w:rsidRPr="002C5E9C">
              <w:rPr>
                <w:rFonts w:ascii="Times New Roman" w:eastAsia="DengXian" w:hAnsi="Times New Roman" w:cs="Times New Roman"/>
                <w:i/>
                <w:sz w:val="20"/>
                <w:szCs w:val="20"/>
                <w:lang w:val="en-US"/>
              </w:rPr>
              <w:t>RedCap</w:t>
            </w:r>
            <w:proofErr w:type="spellEnd"/>
            <w:r w:rsidRPr="002C5E9C">
              <w:rPr>
                <w:rFonts w:ascii="Times New Roman" w:eastAsia="DengXian" w:hAnsi="Times New Roman" w:cs="Times New Roman"/>
                <w:i/>
                <w:sz w:val="20"/>
                <w:szCs w:val="20"/>
                <w:lang w:val="en-US"/>
              </w:rPr>
              <w:t xml:space="preserve"> study item.</w:t>
            </w:r>
            <w:bookmarkEnd w:id="91"/>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92"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92"/>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 xml:space="preserve">We support that there is a reduced number of layers when there is a reduced number of antennas. But the FL proposal is that we consider both this case (layers = antennas) and the other case (layers &gt; antennas). </w:t>
            </w:r>
            <w:proofErr w:type="gramStart"/>
            <w:r w:rsidRPr="003A4429">
              <w:rPr>
                <w:rFonts w:eastAsia="DengXian"/>
                <w:lang w:val="en-US" w:eastAsia="zh-CN"/>
              </w:rPr>
              <w:t>So</w:t>
            </w:r>
            <w:proofErr w:type="gramEnd"/>
            <w:r w:rsidRPr="003A4429">
              <w:rPr>
                <w:rFonts w:eastAsia="DengXian"/>
                <w:lang w:val="en-US" w:eastAsia="zh-CN"/>
              </w:rPr>
              <w:t xml:space="preserve">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 xml:space="preserve">There are only two companies that report a reduced PA cost and the effect of those companies’ estimates has marginal impact on the average </w:t>
            </w:r>
            <w:r w:rsidRPr="002C72F7">
              <w:rPr>
                <w:rFonts w:eastAsia="DengXian"/>
                <w:sz w:val="20"/>
                <w:szCs w:val="22"/>
                <w:lang w:val="en-US" w:eastAsia="zh-CN"/>
              </w:rPr>
              <w:lastRenderedPageBreak/>
              <w:t>PA cost contribution (24% vs 25%). We can tolerate this marginal impact.</w:t>
            </w:r>
          </w:p>
          <w:p w14:paraId="52CBF89D" w14:textId="713A0AA1" w:rsidR="00470776" w:rsidRPr="002C72F7" w:rsidRDefault="00B24675"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lastRenderedPageBreak/>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 xml:space="preserve">We share the same view as </w:t>
            </w:r>
            <w:proofErr w:type="gramStart"/>
            <w:r>
              <w:rPr>
                <w:rFonts w:eastAsia="DengXian"/>
                <w:lang w:val="en-US" w:eastAsia="zh-CN"/>
              </w:rPr>
              <w:t>Nokia, but</w:t>
            </w:r>
            <w:proofErr w:type="gramEnd"/>
            <w:r>
              <w:rPr>
                <w:rFonts w:eastAsia="DengXian"/>
                <w:lang w:val="en-US" w:eastAsia="zh-CN"/>
              </w:rPr>
              <w:t xml:space="preserve">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88"/>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 xml:space="preserve">Therefore, we suggest </w:t>
            </w:r>
            <w:proofErr w:type="gramStart"/>
            <w:r>
              <w:rPr>
                <w:rFonts w:eastAsia="DengXian"/>
                <w:lang w:val="en-US" w:eastAsia="zh-CN"/>
              </w:rPr>
              <w:t>to delete</w:t>
            </w:r>
            <w:proofErr w:type="gramEnd"/>
            <w:r>
              <w:rPr>
                <w:rFonts w:eastAsia="DengXian"/>
                <w:lang w:val="en-US" w:eastAsia="zh-CN"/>
              </w:rPr>
              <w:t xml:space="preserve"> the follow descriptions:</w:t>
            </w:r>
          </w:p>
          <w:p w14:paraId="3CC8E49A" w14:textId="77777777" w:rsidR="001C42E4" w:rsidRDefault="001C42E4" w:rsidP="00D7754F">
            <w:pPr>
              <w:pStyle w:val="BodyText"/>
              <w:rPr>
                <w:rFonts w:ascii="Times New Roman" w:hAnsi="Times New Roman"/>
                <w:strike/>
              </w:rPr>
            </w:pPr>
            <w:ins w:id="93" w:author="Author">
              <w:r w:rsidRPr="006C2031">
                <w:rPr>
                  <w:rFonts w:ascii="Times New Roman" w:hAnsi="Times New Roman"/>
                  <w:strike/>
                </w:rPr>
                <w:lastRenderedPageBreak/>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94"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95" w:author="Author"/>
                <w:rFonts w:ascii="Times New Roman" w:hAnsi="Times New Roman"/>
              </w:rPr>
            </w:pPr>
            <w:ins w:id="96"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97"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w:t>
            </w:r>
            <w:proofErr w:type="gramStart"/>
            <w:r>
              <w:rPr>
                <w:rFonts w:eastAsia="DengXian"/>
                <w:lang w:val="en-US" w:eastAsia="zh-CN"/>
              </w:rPr>
              <w:t>preference</w:t>
            </w:r>
            <w:proofErr w:type="gramEnd"/>
            <w:r>
              <w:rPr>
                <w:rFonts w:eastAsia="DengXian"/>
                <w:lang w:val="en-US" w:eastAsia="zh-CN"/>
              </w:rPr>
              <w:t xml:space="preserv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w:t>
            </w:r>
            <w:proofErr w:type="gramStart"/>
            <w:r w:rsidRPr="00A11161">
              <w:rPr>
                <w:rFonts w:eastAsia="DengXian"/>
                <w:lang w:val="en-US" w:eastAsia="zh-CN"/>
              </w:rPr>
              <w:t>layers !</w:t>
            </w:r>
            <w:proofErr w:type="gramEnd"/>
            <w:r w:rsidRPr="00A11161">
              <w:rPr>
                <w:rFonts w:eastAsia="DengXian"/>
                <w:lang w:val="en-US" w:eastAsia="zh-CN"/>
              </w:rPr>
              <w:t>= #antennas is that the baseband chipset would not be altered (for reasons of economy of scale), but fewer RX antennas could be used in a UE implementation. In this case, the baseband cost would be 100% by definition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lastRenderedPageBreak/>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98"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lastRenderedPageBreak/>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proofErr w:type="spellStart"/>
            <w:r>
              <w:rPr>
                <w:rFonts w:eastAsia="DengXian"/>
                <w:lang w:eastAsia="zh-CN"/>
              </w:rPr>
              <w:t>InterDigital</w:t>
            </w:r>
            <w:proofErr w:type="spellEnd"/>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w:t>
            </w:r>
            <w:proofErr w:type="spellStart"/>
            <w:r w:rsidR="0001074B">
              <w:rPr>
                <w:rFonts w:eastAsia="DengXian"/>
                <w:lang w:val="en-US" w:eastAsia="zh-CN"/>
              </w:rPr>
              <w:t>RedCap</w:t>
            </w:r>
            <w:proofErr w:type="spellEnd"/>
            <w:r w:rsidR="0001074B">
              <w:rPr>
                <w:rFonts w:eastAsia="DengXian"/>
                <w:lang w:val="en-US" w:eastAsia="zh-CN"/>
              </w:rPr>
              <w:t xml:space="preserve">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 xml:space="preserve">This is probably the second most important thing to resolve </w:t>
            </w:r>
            <w:proofErr w:type="gramStart"/>
            <w:r>
              <w:rPr>
                <w:lang w:val="en-US"/>
              </w:rPr>
              <w:t>now, and</w:t>
            </w:r>
            <w:proofErr w:type="gramEnd"/>
            <w:r>
              <w:rPr>
                <w:lang w:val="en-US"/>
              </w:rPr>
              <w:t xml:space="preserve"> should be resolved before the second phase aspects. A small number of companies seem to not want to capture the individual results, but we had agreed to handle this in the email discussion with individual and then combinations. One company (Ericsson) wants more </w:t>
            </w:r>
            <w:proofErr w:type="spellStart"/>
            <w:r>
              <w:rPr>
                <w:lang w:val="en-US"/>
              </w:rPr>
              <w:t>discsion</w:t>
            </w:r>
            <w:proofErr w:type="spellEnd"/>
            <w:r>
              <w:rPr>
                <w:lang w:val="en-US"/>
              </w:rPr>
              <w:t xml:space="preserve"> on one component, but that can be handled in a fair manner as other techniques with a </w:t>
            </w:r>
            <w:proofErr w:type="gramStart"/>
            <w:r>
              <w:rPr>
                <w:lang w:val="en-US"/>
              </w:rPr>
              <w:t>companies</w:t>
            </w:r>
            <w:proofErr w:type="gramEnd"/>
            <w:r>
              <w:rPr>
                <w:lang w:val="en-US"/>
              </w:rPr>
              <w:t xml:space="preserve">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DengXian"/>
                <w:lang w:eastAsia="zh-CN"/>
              </w:rPr>
            </w:pPr>
            <w:r>
              <w:rPr>
                <w:rFonts w:eastAsia="DengXian"/>
                <w:lang w:eastAsia="zh-CN"/>
              </w:rPr>
              <w:t>SONY3</w:t>
            </w:r>
          </w:p>
        </w:tc>
        <w:tc>
          <w:tcPr>
            <w:tcW w:w="1372" w:type="dxa"/>
          </w:tcPr>
          <w:p w14:paraId="11176D39" w14:textId="77777777" w:rsidR="006E72AE" w:rsidRDefault="006E72AE" w:rsidP="006E72AE">
            <w:pPr>
              <w:tabs>
                <w:tab w:val="left" w:pos="551"/>
              </w:tabs>
              <w:rPr>
                <w:rFonts w:eastAsia="DengXian"/>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DengXian"/>
                <w:lang w:eastAsia="zh-CN"/>
              </w:rPr>
            </w:pPr>
            <w:r>
              <w:rPr>
                <w:rFonts w:eastAsia="DengXian" w:hint="eastAsia"/>
                <w:lang w:eastAsia="zh-CN"/>
              </w:rPr>
              <w:t>S</w:t>
            </w:r>
            <w:r>
              <w:rPr>
                <w:rFonts w:eastAsia="DengXian"/>
                <w:lang w:eastAsia="zh-CN"/>
              </w:rPr>
              <w:t>amsung</w:t>
            </w:r>
          </w:p>
        </w:tc>
        <w:tc>
          <w:tcPr>
            <w:tcW w:w="1372" w:type="dxa"/>
          </w:tcPr>
          <w:p w14:paraId="26212F55" w14:textId="77777777" w:rsidR="009067EA" w:rsidRDefault="009067EA" w:rsidP="006E72AE">
            <w:pPr>
              <w:tabs>
                <w:tab w:val="left" w:pos="551"/>
              </w:tabs>
              <w:rPr>
                <w:rFonts w:eastAsia="DengXian"/>
                <w:lang w:val="en-US" w:eastAsia="zh-CN"/>
              </w:rPr>
            </w:pPr>
          </w:p>
        </w:tc>
        <w:tc>
          <w:tcPr>
            <w:tcW w:w="6780" w:type="dxa"/>
          </w:tcPr>
          <w:p w14:paraId="77FF5C13" w14:textId="77777777" w:rsidR="009067EA" w:rsidRDefault="009067EA" w:rsidP="009067EA">
            <w:pPr>
              <w:jc w:val="both"/>
              <w:rPr>
                <w:rFonts w:eastAsia="DengXian"/>
                <w:lang w:val="en-US" w:eastAsia="zh-CN"/>
              </w:rPr>
            </w:pPr>
            <w:r>
              <w:rPr>
                <w:rFonts w:eastAsia="DengXian"/>
                <w:lang w:val="en-US" w:eastAsia="zh-CN"/>
              </w:rPr>
              <w:t xml:space="preserve">To </w:t>
            </w:r>
            <w:proofErr w:type="spellStart"/>
            <w:r>
              <w:rPr>
                <w:rFonts w:eastAsia="DengXian"/>
                <w:lang w:val="en-US" w:eastAsia="zh-CN"/>
              </w:rPr>
              <w:t>Futurewei</w:t>
            </w:r>
            <w:proofErr w:type="spellEnd"/>
            <w:r>
              <w:rPr>
                <w:rFonts w:eastAsia="DengXian"/>
                <w:lang w:val="en-US" w:eastAsia="zh-CN"/>
              </w:rPr>
              <w:t>:</w:t>
            </w:r>
          </w:p>
          <w:p w14:paraId="3AA27201" w14:textId="77777777" w:rsidR="009067EA" w:rsidRDefault="009067EA" w:rsidP="009067EA">
            <w:pPr>
              <w:jc w:val="both"/>
              <w:rPr>
                <w:rFonts w:eastAsia="DengXian"/>
                <w:lang w:val="en-US" w:eastAsia="zh-CN"/>
              </w:rPr>
            </w:pPr>
            <w:r>
              <w:rPr>
                <w:rFonts w:eastAsia="DengXian"/>
                <w:lang w:val="en-US" w:eastAsia="zh-CN"/>
              </w:rPr>
              <w:lastRenderedPageBreak/>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DengXian"/>
                <w:lang w:val="en-US" w:eastAsia="zh-CN"/>
              </w:rPr>
            </w:pPr>
            <w:r>
              <w:rPr>
                <w:rFonts w:eastAsia="DengXian"/>
                <w:lang w:val="en-US" w:eastAsia="zh-CN"/>
              </w:rPr>
              <w:t xml:space="preserve">We are OK with </w:t>
            </w:r>
            <w:proofErr w:type="spellStart"/>
            <w:r>
              <w:rPr>
                <w:rFonts w:eastAsia="DengXian"/>
                <w:lang w:val="en-US" w:eastAsia="zh-CN"/>
              </w:rPr>
              <w:t>FLs’s</w:t>
            </w:r>
            <w:proofErr w:type="spellEnd"/>
            <w:r>
              <w:rPr>
                <w:rFonts w:eastAsia="DengXian"/>
                <w:lang w:val="en-US" w:eastAsia="zh-CN"/>
              </w:rPr>
              <w:t xml:space="preserve">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w:t>
      </w:r>
      <w:proofErr w:type="spellStart"/>
      <w:r w:rsidR="005320DE" w:rsidRPr="005320DE">
        <w:t>RedCap</w:t>
      </w:r>
      <w:proofErr w:type="spellEnd"/>
      <w:r w:rsidR="005320DE" w:rsidRPr="005320DE">
        <w:t xml:space="preserve">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w:t>
      </w:r>
      <w:proofErr w:type="spellStart"/>
      <w:r w:rsidR="001C49A6" w:rsidRPr="000962AC">
        <w:t>RedCap</w:t>
      </w:r>
      <w:proofErr w:type="spellEnd"/>
      <w:r w:rsidR="001C49A6" w:rsidRPr="000962AC">
        <w:t xml:space="preserve"> study, nor within cost/complexity reduction study scope, and cannot be used to justify the choice of reduction mechanisms for </w:t>
      </w:r>
      <w:proofErr w:type="spellStart"/>
      <w:r w:rsidR="001C49A6" w:rsidRPr="000962AC">
        <w:t>RedCap</w:t>
      </w:r>
      <w:proofErr w:type="spellEnd"/>
      <w:r w:rsidR="001C49A6" w:rsidRPr="000962AC">
        <w:t xml:space="preserve">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xml:space="preserve">] has indicated that form factor consideration does not justify 1 Rx for </w:t>
      </w:r>
      <w:proofErr w:type="spellStart"/>
      <w:r w:rsidR="00DF59CB" w:rsidRPr="000962AC">
        <w:t>RedCap</w:t>
      </w:r>
      <w:proofErr w:type="spellEnd"/>
      <w:r w:rsidR="00DF59CB" w:rsidRPr="000962AC">
        <w:t xml:space="preserve">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w:t>
      </w:r>
      <w:proofErr w:type="spellStart"/>
      <w:r w:rsidR="00DF59CB" w:rsidRPr="000962AC">
        <w:t>RedCap</w:t>
      </w:r>
      <w:proofErr w:type="spellEnd"/>
      <w:r w:rsidR="00DF59CB" w:rsidRPr="000962AC">
        <w:t xml:space="preserve">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w:t>
            </w:r>
            <w:proofErr w:type="spellStart"/>
            <w:r w:rsidRPr="006F55FA">
              <w:rPr>
                <w:lang w:val="en-US"/>
              </w:rPr>
              <w:t>RedCap</w:t>
            </w:r>
            <w:proofErr w:type="spellEnd"/>
            <w:r w:rsidRPr="006F55FA">
              <w:rPr>
                <w:lang w:val="en-US"/>
              </w:rPr>
              <w:t xml:space="preserve"> technique must be supported in order to have a compact form factor, as that is a misleading message for 3GPP NR from Rel-15.</w:t>
            </w:r>
            <w:r>
              <w:rPr>
                <w:lang w:val="en-US"/>
              </w:rPr>
              <w:t xml:space="preserve"> </w:t>
            </w:r>
            <w:proofErr w:type="gramStart"/>
            <w:r>
              <w:rPr>
                <w:lang w:val="en-US"/>
              </w:rPr>
              <w:t>So</w:t>
            </w:r>
            <w:proofErr w:type="gramEnd"/>
            <w:r>
              <w:rPr>
                <w:lang w:val="en-US"/>
              </w:rPr>
              <w:t xml:space="preserve"> if include a statement need to also add a statement “T</w:t>
            </w:r>
            <w:r w:rsidRPr="006F55FA">
              <w:rPr>
                <w:lang w:val="en-US"/>
              </w:rPr>
              <w:t>here is no implication that NR cannot be used in a compact or small form factor.</w:t>
            </w:r>
            <w:r>
              <w:rPr>
                <w:lang w:val="en-US"/>
              </w:rPr>
              <w:t xml:space="preserve">” </w:t>
            </w:r>
            <w:proofErr w:type="gramStart"/>
            <w:r>
              <w:rPr>
                <w:lang w:val="en-US"/>
              </w:rPr>
              <w:t>Also</w:t>
            </w:r>
            <w:proofErr w:type="gramEnd"/>
            <w:r>
              <w:rPr>
                <w:lang w:val="en-US"/>
              </w:rPr>
              <w:t xml:space="preserve">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w:t>
            </w:r>
            <w:proofErr w:type="spellStart"/>
            <w:r>
              <w:rPr>
                <w:lang w:val="en-US"/>
              </w:rPr>
              <w:t>RedCap</w:t>
            </w:r>
            <w:proofErr w:type="spellEnd"/>
            <w:r>
              <w:rPr>
                <w:lang w:val="en-US"/>
              </w:rPr>
              <w:t xml:space="preserve">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lastRenderedPageBreak/>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lastRenderedPageBreak/>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proofErr w:type="spellStart"/>
            <w:r>
              <w:rPr>
                <w:rFonts w:hint="eastAsia"/>
                <w:lang w:val="en-US" w:eastAsia="zh-CN"/>
              </w:rPr>
              <w:t>RedCap</w:t>
            </w:r>
            <w:proofErr w:type="spellEnd"/>
            <w:r>
              <w:rPr>
                <w:rFonts w:hint="eastAsia"/>
                <w:lang w:val="en-US" w:eastAsia="zh-CN"/>
              </w:rPr>
              <w:t xml:space="preserve">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w:t>
                  </w:r>
                  <w:proofErr w:type="spellStart"/>
                  <w:r w:rsidRPr="0002728D">
                    <w:rPr>
                      <w:rFonts w:cs="Arial"/>
                      <w:i/>
                      <w:iCs/>
                      <w:szCs w:val="18"/>
                    </w:rPr>
                    <w:t>RedCap</w:t>
                  </w:r>
                  <w:proofErr w:type="spellEnd"/>
                  <w:r w:rsidRPr="0002728D">
                    <w:rPr>
                      <w:rFonts w:cs="Arial"/>
                      <w:i/>
                      <w:iCs/>
                      <w:szCs w:val="18"/>
                    </w:rPr>
                    <w:t xml:space="preserve">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lastRenderedPageBreak/>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r w:rsidR="0090001A" w:rsidRPr="008E3AB5" w14:paraId="42DD501C" w14:textId="77777777" w:rsidTr="003147BE">
        <w:tc>
          <w:tcPr>
            <w:tcW w:w="1479" w:type="dxa"/>
          </w:tcPr>
          <w:p w14:paraId="4BEB9172" w14:textId="69886256" w:rsidR="0090001A" w:rsidRDefault="0090001A" w:rsidP="008650B7">
            <w:pPr>
              <w:rPr>
                <w:rFonts w:eastAsia="DengXian" w:hint="eastAsia"/>
                <w:lang w:val="en-US" w:eastAsia="zh-CN"/>
              </w:rPr>
            </w:pPr>
            <w:r>
              <w:rPr>
                <w:rFonts w:eastAsia="DengXian"/>
                <w:lang w:val="en-US" w:eastAsia="zh-CN"/>
              </w:rPr>
              <w:t>Qualcomm</w:t>
            </w:r>
          </w:p>
        </w:tc>
        <w:tc>
          <w:tcPr>
            <w:tcW w:w="1372" w:type="dxa"/>
          </w:tcPr>
          <w:p w14:paraId="2737B2BC" w14:textId="303176ED" w:rsidR="0090001A" w:rsidRDefault="0090001A" w:rsidP="008650B7">
            <w:pPr>
              <w:tabs>
                <w:tab w:val="left" w:pos="551"/>
              </w:tabs>
              <w:rPr>
                <w:rFonts w:eastAsia="DengXian" w:hint="eastAsia"/>
                <w:lang w:val="en-US" w:eastAsia="zh-CN"/>
              </w:rPr>
            </w:pPr>
            <w:r>
              <w:rPr>
                <w:rFonts w:eastAsia="DengXian"/>
                <w:lang w:val="en-US" w:eastAsia="zh-CN"/>
              </w:rPr>
              <w:t>N</w:t>
            </w:r>
          </w:p>
        </w:tc>
        <w:tc>
          <w:tcPr>
            <w:tcW w:w="6780" w:type="dxa"/>
          </w:tcPr>
          <w:p w14:paraId="1ED0947D" w14:textId="4CC077FD" w:rsidR="0090001A" w:rsidRPr="00853EDF" w:rsidRDefault="0090001A" w:rsidP="008650B7">
            <w:pPr>
              <w:rPr>
                <w:rFonts w:hint="eastAsia"/>
                <w:lang w:val="en-US"/>
              </w:rPr>
            </w:pPr>
            <w:r>
              <w:rPr>
                <w:lang w:val="en-US"/>
              </w:rPr>
              <w:t>This depends on multiple factors and not clear to us if this is true</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99" w:name="_Toc42165599"/>
      <w:bookmarkStart w:id="100" w:name="_Toc51768534"/>
      <w:bookmarkStart w:id="101" w:name="_Toc51771041"/>
      <w:r>
        <w:t>7</w:t>
      </w:r>
      <w:r w:rsidRPr="000E647A">
        <w:t>.2.3</w:t>
      </w:r>
      <w:r w:rsidRPr="000E647A">
        <w:tab/>
        <w:t xml:space="preserve">Analysis of </w:t>
      </w:r>
      <w:r>
        <w:t>performance impacts</w:t>
      </w:r>
      <w:bookmarkEnd w:id="99"/>
      <w:bookmarkEnd w:id="100"/>
      <w:bookmarkEnd w:id="101"/>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able to fulfil the data rate requirements of most </w:t>
      </w:r>
      <w:proofErr w:type="spellStart"/>
      <w:r w:rsidR="00A5328D" w:rsidRPr="000962AC">
        <w:rPr>
          <w:rFonts w:ascii="Times New Roman" w:hAnsi="Times New Roman"/>
        </w:rPr>
        <w:t>RedCap</w:t>
      </w:r>
      <w:proofErr w:type="spellEnd"/>
      <w:r w:rsidR="00A5328D" w:rsidRPr="000962AC">
        <w:rPr>
          <w:rFonts w:ascii="Times New Roman" w:hAnsi="Times New Roman"/>
        </w:rPr>
        <w:t xml:space="preserve">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that the UEs with reduced of number of UE Rx branches can sufficiently fulfil the latency and reliability requirements of all </w:t>
      </w:r>
      <w:proofErr w:type="spellStart"/>
      <w:r w:rsidR="00AF102D" w:rsidRPr="000962AC">
        <w:rPr>
          <w:rFonts w:ascii="Times New Roman" w:hAnsi="Times New Roman"/>
        </w:rPr>
        <w:t>RedCap</w:t>
      </w:r>
      <w:proofErr w:type="spellEnd"/>
      <w:r w:rsidR="00AF102D" w:rsidRPr="000962AC">
        <w:rPr>
          <w:rFonts w:ascii="Times New Roman" w:hAnsi="Times New Roman"/>
        </w:rPr>
        <w:t xml:space="preserve">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lastRenderedPageBreak/>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w:t>
      </w:r>
      <w:proofErr w:type="spellStart"/>
      <w:r w:rsidR="003A0060" w:rsidRPr="000962AC">
        <w:rPr>
          <w:rFonts w:ascii="Times New Roman" w:hAnsi="Times New Roman"/>
        </w:rPr>
        <w:t>RedCap</w:t>
      </w:r>
      <w:proofErr w:type="spellEnd"/>
      <w:r w:rsidR="003A0060" w:rsidRPr="000962AC">
        <w:rPr>
          <w:rFonts w:ascii="Times New Roman" w:hAnsi="Times New Roman"/>
        </w:rPr>
        <w:t xml:space="preserve">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w:t>
            </w:r>
            <w:proofErr w:type="gramStart"/>
            <w:r w:rsidRPr="00966546">
              <w:rPr>
                <w:rFonts w:ascii="Times New Roman" w:eastAsia="DengXian" w:hAnsi="Times New Roman" w:cs="Times New Roman"/>
                <w:sz w:val="20"/>
                <w:szCs w:val="20"/>
                <w:lang w:val="en-US" w:eastAsia="zh-CN"/>
              </w:rPr>
              <w:t xml:space="preserve">source </w:t>
            </w:r>
            <w:r w:rsidRPr="00C959EA">
              <w:rPr>
                <w:rFonts w:ascii="Times New Roman" w:hAnsi="Times New Roman" w:cs="Times New Roman"/>
                <w:sz w:val="20"/>
                <w:szCs w:val="20"/>
                <w:lang w:val="en-US"/>
              </w:rPr>
              <w:t xml:space="preserve"> [</w:t>
            </w:r>
            <w:proofErr w:type="gramEnd"/>
            <w:r w:rsidRPr="00C959EA">
              <w:rPr>
                <w:rFonts w:ascii="Times New Roman" w:hAnsi="Times New Roman" w:cs="Times New Roman"/>
                <w:sz w:val="20"/>
                <w:szCs w:val="20"/>
                <w:lang w:val="en-US"/>
              </w:rPr>
              <w:t xml:space="preserve">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 xml:space="preserve">Huawei, </w:t>
            </w:r>
            <w:proofErr w:type="spellStart"/>
            <w:r w:rsidRPr="00966546">
              <w:rPr>
                <w:rFonts w:eastAsia="DengXian"/>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 xml:space="preserve">As this is Phase 2 </w:t>
            </w:r>
            <w:proofErr w:type="gramStart"/>
            <w:r w:rsidRPr="00966546">
              <w:rPr>
                <w:rFonts w:eastAsia="DengXian"/>
                <w:lang w:val="en-US" w:eastAsia="zh-CN"/>
              </w:rPr>
              <w:t>question</w:t>
            </w:r>
            <w:proofErr w:type="gramEnd"/>
            <w:r w:rsidRPr="00966546">
              <w:rPr>
                <w:rFonts w:eastAsia="DengXian"/>
                <w:lang w:val="en-US" w:eastAsia="zh-CN"/>
              </w:rPr>
              <w:t xml:space="preserve">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It also needs justification how 1 Rx can support </w:t>
            </w:r>
            <w:proofErr w:type="gramStart"/>
            <w:r w:rsidRPr="00966546">
              <w:rPr>
                <w:rFonts w:ascii="Times New Roman" w:eastAsia="DengXian" w:hAnsi="Times New Roman" w:cs="Times New Roman"/>
                <w:sz w:val="20"/>
                <w:szCs w:val="20"/>
                <w:lang w:val="en-US" w:eastAsia="zh-CN"/>
              </w:rPr>
              <w:t>more</w:t>
            </w:r>
            <w:proofErr w:type="gramEnd"/>
            <w:r w:rsidRPr="00966546">
              <w:rPr>
                <w:rFonts w:ascii="Times New Roman" w:eastAsia="DengXian" w:hAnsi="Times New Roman" w:cs="Times New Roman"/>
                <w:sz w:val="20"/>
                <w:szCs w:val="20"/>
                <w:lang w:val="en-US" w:eastAsia="zh-CN"/>
              </w:rPr>
              <w:t xml:space="preserv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A15D9C" w:rsidRPr="008E3AB5" w14:paraId="6D80A5A0" w14:textId="77777777" w:rsidTr="000506FD">
        <w:tc>
          <w:tcPr>
            <w:tcW w:w="1479" w:type="dxa"/>
          </w:tcPr>
          <w:p w14:paraId="0180FA1C" w14:textId="2294844D" w:rsidR="00A15D9C" w:rsidRPr="00966546" w:rsidRDefault="00A15D9C" w:rsidP="00A15D9C">
            <w:pPr>
              <w:rPr>
                <w:lang w:val="en-US" w:eastAsia="ko-KR"/>
              </w:rPr>
            </w:pPr>
            <w:r w:rsidRPr="00966546">
              <w:rPr>
                <w:lang w:val="en-US" w:eastAsia="zh-CN"/>
              </w:rPr>
              <w:t>ZTE</w:t>
            </w:r>
          </w:p>
        </w:tc>
        <w:tc>
          <w:tcPr>
            <w:tcW w:w="1372" w:type="dxa"/>
          </w:tcPr>
          <w:p w14:paraId="4C07BA6B" w14:textId="53EA3BDF" w:rsidR="00A15D9C" w:rsidRPr="00966546" w:rsidRDefault="00A15D9C" w:rsidP="00A15D9C">
            <w:pPr>
              <w:tabs>
                <w:tab w:val="left" w:pos="551"/>
              </w:tabs>
              <w:rPr>
                <w:lang w:val="en-US" w:eastAsia="ko-KR"/>
              </w:rPr>
            </w:pPr>
            <w:r w:rsidRPr="00966546">
              <w:rPr>
                <w:lang w:val="en-US" w:eastAsia="zh-CN"/>
              </w:rPr>
              <w:t>Y</w:t>
            </w:r>
          </w:p>
        </w:tc>
        <w:tc>
          <w:tcPr>
            <w:tcW w:w="6780" w:type="dxa"/>
          </w:tcPr>
          <w:p w14:paraId="2F85989E" w14:textId="77777777" w:rsidR="00A15D9C" w:rsidRPr="00AB342D" w:rsidRDefault="00A15D9C" w:rsidP="00A15D9C">
            <w:pPr>
              <w:rPr>
                <w:rFonts w:eastAsia="DengXian"/>
                <w:lang w:val="en-US" w:eastAsia="zh-CN"/>
              </w:rPr>
            </w:pPr>
            <w:r>
              <w:rPr>
                <w:rFonts w:eastAsia="DengXian" w:hint="eastAsia"/>
                <w:lang w:val="en-US" w:eastAsia="zh-CN"/>
              </w:rPr>
              <w:t>Agree to capture:</w:t>
            </w:r>
          </w:p>
          <w:p w14:paraId="5F878831" w14:textId="333CB187" w:rsidR="00A15D9C" w:rsidRPr="00966546" w:rsidRDefault="00A15D9C" w:rsidP="00A15D9C">
            <w:pPr>
              <w:rPr>
                <w:lang w:val="en-US"/>
              </w:rPr>
            </w:pPr>
            <w:r w:rsidRPr="00966546">
              <w:rPr>
                <w:lang w:val="en-US" w:eastAsia="zh-CN"/>
              </w:rPr>
              <w:lastRenderedPageBreak/>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DengXian"/>
                <w:lang w:val="en-US" w:eastAsia="zh-CN"/>
              </w:rPr>
              <w:lastRenderedPageBreak/>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w:t>
            </w:r>
            <w:proofErr w:type="gramStart"/>
            <w:r>
              <w:rPr>
                <w:rFonts w:eastAsia="SimSun" w:hint="eastAsia"/>
                <w:lang w:val="en-US" w:eastAsia="zh-CN"/>
              </w:rPr>
              <w:t>1,P</w:t>
            </w:r>
            <w:proofErr w:type="gramEnd"/>
            <w:r>
              <w:rPr>
                <w:rFonts w:eastAsia="SimSun" w:hint="eastAsia"/>
                <w:lang w:val="en-US" w:eastAsia="zh-CN"/>
              </w:rPr>
              <w:t>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w:t>
            </w:r>
            <w:proofErr w:type="spellStart"/>
            <w:r>
              <w:rPr>
                <w:rFonts w:eastAsia="SimSun" w:hint="eastAsia"/>
                <w:lang w:val="en-US" w:eastAsia="zh-CN"/>
              </w:rPr>
              <w:t>RedCap</w:t>
            </w:r>
            <w:proofErr w:type="spellEnd"/>
            <w:r>
              <w:rPr>
                <w:rFonts w:eastAsia="SimSun" w:hint="eastAsia"/>
                <w:lang w:val="en-US" w:eastAsia="zh-CN"/>
              </w:rPr>
              <w:t xml:space="preserve">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C1EF269" w14:textId="77777777" w:rsidR="009067EA" w:rsidRPr="00966546" w:rsidRDefault="009067EA" w:rsidP="009067EA">
            <w:pPr>
              <w:tabs>
                <w:tab w:val="left" w:pos="551"/>
              </w:tabs>
              <w:rPr>
                <w:rFonts w:eastAsia="DengXian"/>
                <w:lang w:val="en-US" w:eastAsia="zh-CN"/>
              </w:rPr>
            </w:pPr>
          </w:p>
        </w:tc>
        <w:tc>
          <w:tcPr>
            <w:tcW w:w="6780" w:type="dxa"/>
          </w:tcPr>
          <w:p w14:paraId="2A469E08" w14:textId="77777777" w:rsidR="009067EA" w:rsidRPr="00966546" w:rsidRDefault="009067EA" w:rsidP="009067EA">
            <w:pPr>
              <w:rPr>
                <w:rFonts w:eastAsia="DengXian"/>
                <w:lang w:val="en-US" w:eastAsia="zh-CN"/>
              </w:rPr>
            </w:pPr>
            <w:r w:rsidRPr="00966546">
              <w:rPr>
                <w:rFonts w:eastAsia="DengXian"/>
                <w:lang w:val="en-US" w:eastAsia="zh-CN"/>
              </w:rPr>
              <w:t xml:space="preserve">Agree to capture: </w:t>
            </w:r>
          </w:p>
          <w:p w14:paraId="7229645B"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P3, P4, P6</w:t>
            </w:r>
          </w:p>
          <w:p w14:paraId="38FBF3E4" w14:textId="77777777" w:rsidR="009067EA" w:rsidRDefault="009067EA" w:rsidP="009067EA">
            <w:pPr>
              <w:rPr>
                <w:rFonts w:eastAsia="DengXian"/>
                <w:lang w:val="en-US" w:eastAsia="zh-CN"/>
              </w:rPr>
            </w:pPr>
            <w:r w:rsidRPr="00966546">
              <w:rPr>
                <w:rFonts w:eastAsia="DengXian"/>
                <w:lang w:val="en-US" w:eastAsia="zh-CN"/>
              </w:rPr>
              <w:t>Do not agree to capture</w:t>
            </w:r>
            <w:r>
              <w:rPr>
                <w:rFonts w:eastAsia="DengXian" w:hint="eastAsia"/>
                <w:lang w:val="en-US" w:eastAsia="zh-CN"/>
              </w:rPr>
              <w:t>/</w:t>
            </w:r>
            <w:r>
              <w:rPr>
                <w:rFonts w:eastAsia="DengXian"/>
                <w:lang w:val="en-US" w:eastAsia="zh-CN"/>
              </w:rPr>
              <w:t>no need to capture:</w:t>
            </w:r>
          </w:p>
          <w:p w14:paraId="34C83CFB" w14:textId="77777777" w:rsidR="009067EA" w:rsidRPr="00595CB3"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P2 already</w:t>
            </w:r>
            <w:r w:rsidRPr="00595CB3">
              <w:rPr>
                <w:rFonts w:ascii="Times New Roman" w:eastAsia="DengXian" w:hAnsi="Times New Roman" w:cs="Times New Roman"/>
                <w:sz w:val="20"/>
                <w:szCs w:val="20"/>
                <w:lang w:val="en-US" w:eastAsia="zh-CN"/>
              </w:rPr>
              <w:t xml:space="preserve"> covered by P3: </w:t>
            </w:r>
          </w:p>
          <w:p w14:paraId="00D84A25"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P5 no need to capture with P4</w:t>
            </w:r>
          </w:p>
          <w:p w14:paraId="04A12292"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8.6.3 based on the evaluation results: </w:t>
            </w:r>
          </w:p>
          <w:p w14:paraId="34B7E633"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0E07097B"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8.6.2 based on the evaluation results: </w:t>
            </w:r>
          </w:p>
          <w:p w14:paraId="3F036ACB" w14:textId="77777777" w:rsidR="009067EA" w:rsidRDefault="009067EA" w:rsidP="009067EA">
            <w:pPr>
              <w:pStyle w:val="ListParagraph"/>
              <w:numPr>
                <w:ilvl w:val="0"/>
                <w:numId w:val="24"/>
              </w:numPr>
              <w:rPr>
                <w:lang w:val="en-US" w:eastAsia="zh-CN"/>
              </w:rPr>
            </w:pPr>
            <w:r w:rsidRPr="00865387">
              <w:rPr>
                <w:rFonts w:ascii="Times New Roman" w:eastAsia="DengXian" w:hAnsi="Times New Roman" w:cs="Times New Roman"/>
                <w:sz w:val="20"/>
                <w:szCs w:val="20"/>
                <w:lang w:val="en-US" w:eastAsia="zh-CN"/>
              </w:rPr>
              <w:t>P10</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102" w:name="_Toc42165600"/>
      <w:bookmarkStart w:id="103" w:name="_Toc51768535"/>
      <w:bookmarkStart w:id="104" w:name="_Toc51771042"/>
      <w:r>
        <w:t>7</w:t>
      </w:r>
      <w:r w:rsidRPr="000E647A">
        <w:t>.2.4</w:t>
      </w:r>
      <w:r w:rsidRPr="000E647A">
        <w:tab/>
        <w:t xml:space="preserve">Analysis of </w:t>
      </w:r>
      <w:r>
        <w:t>coexistence with legacy UEs</w:t>
      </w:r>
      <w:bookmarkEnd w:id="102"/>
      <w:bookmarkEnd w:id="103"/>
      <w:bookmarkEnd w:id="104"/>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 xml:space="preserve">C5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lastRenderedPageBreak/>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w:t>
            </w:r>
            <w:proofErr w:type="gramStart"/>
            <w:r>
              <w:rPr>
                <w:rFonts w:eastAsia="DengXian" w:hint="eastAsia"/>
                <w:lang w:val="en-US" w:eastAsia="zh-CN"/>
              </w:rPr>
              <w:t>1,C</w:t>
            </w:r>
            <w:proofErr w:type="gramEnd"/>
            <w:r>
              <w:rPr>
                <w:rFonts w:eastAsia="DengXian" w:hint="eastAsia"/>
                <w:lang w:val="en-US" w:eastAsia="zh-CN"/>
              </w:rPr>
              <w:t>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8B7C0A">
            <w:pPr>
              <w:pStyle w:val="ListParagraph"/>
              <w:numPr>
                <w:ilvl w:val="0"/>
                <w:numId w:val="53"/>
              </w:numPr>
              <w:rPr>
                <w:rFonts w:eastAsia="DengXian"/>
                <w:lang w:val="en-US" w:eastAsia="zh-CN"/>
              </w:rPr>
            </w:pPr>
            <w:r w:rsidRPr="0077282B">
              <w:rPr>
                <w:color w:val="5B9BD5" w:themeColor="accent5"/>
                <w:sz w:val="18"/>
                <w:lang w:val="en-US" w:eastAsia="zh-CN"/>
              </w:rPr>
              <w:t xml:space="preserve">The last sentence </w:t>
            </w:r>
            <w:proofErr w:type="gramStart"/>
            <w:r w:rsidRPr="0077282B">
              <w:rPr>
                <w:color w:val="5B9BD5" w:themeColor="accent5"/>
                <w:sz w:val="18"/>
                <w:lang w:val="en-US" w:eastAsia="zh-CN"/>
              </w:rPr>
              <w:t>need</w:t>
            </w:r>
            <w:proofErr w:type="gramEnd"/>
            <w:r w:rsidRPr="0077282B">
              <w:rPr>
                <w:color w:val="5B9BD5" w:themeColor="accent5"/>
                <w:sz w:val="18"/>
                <w:lang w:val="en-US" w:eastAsia="zh-CN"/>
              </w:rPr>
              <w:t xml:space="preserve">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105" w:name="_Toc42165601"/>
      <w:bookmarkStart w:id="106" w:name="_Toc51768536"/>
      <w:bookmarkStart w:id="107" w:name="_Toc51771043"/>
      <w:r>
        <w:t>7</w:t>
      </w:r>
      <w:r w:rsidRPr="000E647A">
        <w:t>.2.</w:t>
      </w:r>
      <w:r>
        <w:t>5</w:t>
      </w:r>
      <w:r w:rsidRPr="000E647A">
        <w:tab/>
        <w:t>Analysis of specification impacts</w:t>
      </w:r>
      <w:bookmarkEnd w:id="105"/>
      <w:bookmarkEnd w:id="106"/>
      <w:bookmarkEnd w:id="107"/>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lastRenderedPageBreak/>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w:t>
            </w:r>
            <w:proofErr w:type="gramStart"/>
            <w:r>
              <w:rPr>
                <w:rFonts w:ascii="Times New Roman" w:eastAsia="DengXian" w:hAnsi="Times New Roman"/>
              </w:rPr>
              <w:t>other</w:t>
            </w:r>
            <w:proofErr w:type="gramEnd"/>
            <w:r>
              <w:rPr>
                <w:rFonts w:ascii="Times New Roman" w:eastAsia="DengXian" w:hAnsi="Times New Roman"/>
              </w:rPr>
              <w:t xml:space="preserve">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 xml:space="preserve">Based on the analysis summarized in previous sections, several companies have explicitly indicated their preference on the number of UE Rx antennas as baseline for </w:t>
      </w:r>
      <w:proofErr w:type="spellStart"/>
      <w:r w:rsidRPr="000962AC">
        <w:t>RedCap</w:t>
      </w:r>
      <w:proofErr w:type="spellEnd"/>
      <w:r w:rsidRPr="000962AC">
        <w:t>.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108"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xml:space="preserve">: Should TR 38.875 make recommendations on the minimum number of Rx antennas for </w:t>
      </w:r>
      <w:proofErr w:type="spellStart"/>
      <w:r w:rsidR="00997A0C" w:rsidRPr="000962AC">
        <w:rPr>
          <w:b/>
          <w:bCs/>
        </w:rPr>
        <w:t>RedCap</w:t>
      </w:r>
      <w:proofErr w:type="spellEnd"/>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108"/>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w:t>
            </w:r>
            <w:proofErr w:type="spellStart"/>
            <w:r w:rsidRPr="000125E6">
              <w:rPr>
                <w:lang w:val="en-US"/>
              </w:rPr>
              <w:t>RedCap</w:t>
            </w:r>
            <w:proofErr w:type="spellEnd"/>
            <w:r w:rsidRPr="000125E6">
              <w:rPr>
                <w:lang w:val="en-US"/>
              </w:rPr>
              <w:t xml:space="preserve">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 xml:space="preserve">the SID for R17 </w:t>
            </w:r>
            <w:proofErr w:type="spellStart"/>
            <w:r w:rsidR="002622A5">
              <w:rPr>
                <w:lang w:val="en-US"/>
              </w:rPr>
              <w:t>RedCap</w:t>
            </w:r>
            <w:proofErr w:type="spellEnd"/>
            <w:r w:rsidR="002622A5">
              <w:rPr>
                <w:lang w:val="en-US"/>
              </w:rPr>
              <w:t xml:space="preserve">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w:t>
            </w:r>
            <w:proofErr w:type="spellStart"/>
            <w:r>
              <w:rPr>
                <w:rFonts w:hint="eastAsia"/>
                <w:lang w:val="en-US" w:eastAsia="zh-CN"/>
              </w:rPr>
              <w:t>RedCap</w:t>
            </w:r>
            <w:proofErr w:type="spellEnd"/>
            <w:r>
              <w:rPr>
                <w:rFonts w:hint="eastAsia"/>
                <w:lang w:val="en-US" w:eastAsia="zh-CN"/>
              </w:rPr>
              <w:t xml:space="preserve">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w:t>
            </w:r>
            <w:proofErr w:type="gramStart"/>
            <w:r>
              <w:rPr>
                <w:lang w:val="en-US" w:eastAsia="ko-KR"/>
              </w:rPr>
              <w:t>FDD</w:t>
            </w:r>
            <w:proofErr w:type="gramEnd"/>
            <w:r>
              <w:rPr>
                <w:lang w:val="en-US" w:eastAsia="ko-KR"/>
              </w:rPr>
              <w:t xml:space="preserve">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lastRenderedPageBreak/>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w:t>
            </w:r>
            <w:proofErr w:type="spellStart"/>
            <w:r>
              <w:rPr>
                <w:rFonts w:eastAsia="DengXian"/>
                <w:lang w:val="en-US" w:eastAsia="zh-CN"/>
              </w:rPr>
              <w:t>RedCap</w:t>
            </w:r>
            <w:proofErr w:type="spellEnd"/>
            <w:r>
              <w:rPr>
                <w:rFonts w:eastAsia="DengXian"/>
                <w:lang w:val="en-US" w:eastAsia="zh-CN"/>
              </w:rPr>
              <w:t>,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 xml:space="preserve">The referred companies for each supported option </w:t>
            </w:r>
            <w:proofErr w:type="gramStart"/>
            <w:r>
              <w:rPr>
                <w:rFonts w:eastAsia="DengXian"/>
                <w:lang w:val="en-US" w:eastAsia="zh-CN"/>
              </w:rPr>
              <w:t>seems</w:t>
            </w:r>
            <w:proofErr w:type="gramEnd"/>
            <w:r>
              <w:rPr>
                <w:rFonts w:eastAsia="DengXian"/>
                <w:lang w:val="en-US" w:eastAsia="zh-CN"/>
              </w:rPr>
              <w:t xml:space="preserve">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w:t>
            </w:r>
            <w:proofErr w:type="gramStart"/>
            <w:r>
              <w:rPr>
                <w:rFonts w:eastAsia="DengXian"/>
                <w:lang w:val="en-US" w:eastAsia="zh-CN"/>
              </w:rPr>
              <w:t>phase</w:t>
            </w:r>
            <w:proofErr w:type="gramEnd"/>
            <w:r>
              <w:rPr>
                <w:rFonts w:eastAsia="DengXian"/>
                <w:lang w:val="en-US" w:eastAsia="zh-CN"/>
              </w:rPr>
              <w:t xml:space="preserv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w:t>
            </w:r>
            <w:proofErr w:type="spellStart"/>
            <w:r w:rsidRPr="00E8648B">
              <w:rPr>
                <w:rFonts w:eastAsia="Yu Mincho"/>
                <w:lang w:val="en-US" w:eastAsia="ja-JP"/>
              </w:rPr>
              <w:t>RedCap</w:t>
            </w:r>
            <w:proofErr w:type="spellEnd"/>
            <w:r w:rsidRPr="00E8648B">
              <w:rPr>
                <w:rFonts w:eastAsia="Yu Mincho"/>
                <w:lang w:val="en-US" w:eastAsia="ja-JP"/>
              </w:rPr>
              <w:t xml:space="preserve">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 xml:space="preserve">1Rx should be the baseline configuration for </w:t>
            </w:r>
            <w:proofErr w:type="spellStart"/>
            <w:r>
              <w:rPr>
                <w:lang w:val="en-US"/>
              </w:rPr>
              <w:t>RedCap</w:t>
            </w:r>
            <w:proofErr w:type="spellEnd"/>
            <w:r>
              <w:rPr>
                <w:lang w:val="en-US"/>
              </w:rPr>
              <w:t xml:space="preserve">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DengXian" w:hint="eastAsia"/>
                <w:lang w:val="en-US" w:eastAsia="zh-CN"/>
              </w:rPr>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 xml:space="preserve">1 RX antenna should be supported as the baseline configuration for </w:t>
            </w:r>
            <w:proofErr w:type="spellStart"/>
            <w:r w:rsidRPr="00AF1E46">
              <w:rPr>
                <w:lang w:val="en-US"/>
              </w:rPr>
              <w:t>RedCap</w:t>
            </w:r>
            <w:proofErr w:type="spellEnd"/>
            <w:r w:rsidRPr="00AF1E46">
              <w:rPr>
                <w:lang w:val="en-US"/>
              </w:rPr>
              <w:t xml:space="preserve">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w:t>
            </w:r>
            <w:proofErr w:type="spellStart"/>
            <w:r>
              <w:rPr>
                <w:lang w:val="en-US"/>
              </w:rPr>
              <w:t>RedCap</w:t>
            </w:r>
            <w:proofErr w:type="spellEnd"/>
            <w:r>
              <w:rPr>
                <w:lang w:val="en-US"/>
              </w:rPr>
              <w:t xml:space="preserve">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w:t>
            </w:r>
            <w:proofErr w:type="gramStart"/>
            <w:r>
              <w:rPr>
                <w:lang w:val="en-US"/>
              </w:rPr>
              <w:t>are</w:t>
            </w:r>
            <w:proofErr w:type="gramEnd"/>
            <w:r>
              <w:rPr>
                <w:lang w:val="en-US"/>
              </w:rPr>
              <w:t xml:space="preserv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109"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w:t>
            </w:r>
            <w:proofErr w:type="spellStart"/>
            <w:r w:rsidRPr="007A7C8C">
              <w:rPr>
                <w:lang w:val="en-US"/>
              </w:rPr>
              <w:t>RedCap</w:t>
            </w:r>
            <w:proofErr w:type="spellEnd"/>
            <w:r w:rsidRPr="007A7C8C">
              <w:rPr>
                <w:lang w:val="en-US"/>
              </w:rPr>
              <w:t xml:space="preserve">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w:t>
            </w:r>
            <w:proofErr w:type="spellStart"/>
            <w:r w:rsidRPr="007A7C8C">
              <w:rPr>
                <w:rFonts w:ascii="Times New Roman" w:hAnsi="Times New Roman" w:cs="Times New Roman"/>
                <w:sz w:val="20"/>
                <w:szCs w:val="20"/>
                <w:lang w:val="en-US"/>
              </w:rPr>
              <w:t>RedCap</w:t>
            </w:r>
            <w:proofErr w:type="spellEnd"/>
            <w:r w:rsidRPr="007A7C8C">
              <w:rPr>
                <w:rFonts w:ascii="Times New Roman" w:hAnsi="Times New Roman" w:cs="Times New Roman"/>
                <w:sz w:val="20"/>
                <w:szCs w:val="20"/>
                <w:lang w:val="en-US"/>
              </w:rPr>
              <w:t xml:space="preserve">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110"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 xml:space="preserve">We still prefer later in this </w:t>
            </w:r>
            <w:proofErr w:type="gramStart"/>
            <w:r>
              <w:rPr>
                <w:rFonts w:eastAsia="DengXian"/>
                <w:lang w:val="en-US" w:eastAsia="zh-CN"/>
              </w:rPr>
              <w:t>meeting,</w:t>
            </w:r>
            <w:proofErr w:type="gramEnd"/>
            <w:r>
              <w:rPr>
                <w:rFonts w:eastAsia="DengXian"/>
                <w:lang w:val="en-US" w:eastAsia="zh-CN"/>
              </w:rPr>
              <w:t xml:space="preserve">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 xml:space="preserve">with a minimum of 2 Rx, a </w:t>
            </w:r>
            <w:proofErr w:type="spellStart"/>
            <w:r w:rsidRPr="00C94AE0">
              <w:rPr>
                <w:rFonts w:ascii="Times New Roman" w:hAnsi="Times New Roman" w:cs="Times New Roman"/>
                <w:sz w:val="20"/>
                <w:szCs w:val="20"/>
                <w:lang w:val="en-US"/>
              </w:rPr>
              <w:t>RedCap</w:t>
            </w:r>
            <w:proofErr w:type="spellEnd"/>
            <w:r w:rsidRPr="00C94AE0">
              <w:rPr>
                <w:rFonts w:ascii="Times New Roman" w:hAnsi="Times New Roman" w:cs="Times New Roman"/>
                <w:sz w:val="20"/>
                <w:szCs w:val="20"/>
                <w:lang w:val="en-US"/>
              </w:rPr>
              <w:t xml:space="preserve">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109"/>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proofErr w:type="spellStart"/>
            <w:r>
              <w:rPr>
                <w:rFonts w:eastAsia="DengXian"/>
                <w:lang w:eastAsia="zh-CN"/>
              </w:rPr>
              <w:t>InterDigital</w:t>
            </w:r>
            <w:proofErr w:type="spellEnd"/>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lastRenderedPageBreak/>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A15D9C" w14:paraId="005CEDB0" w14:textId="77777777" w:rsidTr="00381EE0">
        <w:tc>
          <w:tcPr>
            <w:tcW w:w="1479" w:type="dxa"/>
          </w:tcPr>
          <w:p w14:paraId="27D2E493" w14:textId="2B9DBCAF" w:rsidR="00A15D9C" w:rsidRDefault="00A15D9C" w:rsidP="00A15D9C">
            <w:pPr>
              <w:jc w:val="both"/>
              <w:rPr>
                <w:rFonts w:eastAsia="Yu Mincho"/>
                <w:lang w:eastAsia="ja-JP"/>
              </w:rPr>
            </w:pPr>
            <w:r>
              <w:rPr>
                <w:rFonts w:eastAsia="DengXian" w:hint="eastAsia"/>
                <w:lang w:eastAsia="zh-CN"/>
              </w:rPr>
              <w:t>ZTE</w:t>
            </w:r>
          </w:p>
        </w:tc>
        <w:tc>
          <w:tcPr>
            <w:tcW w:w="1372" w:type="dxa"/>
          </w:tcPr>
          <w:p w14:paraId="6097AC53" w14:textId="5D5C4E8E" w:rsidR="00A15D9C" w:rsidRDefault="00A15D9C" w:rsidP="00A15D9C">
            <w:pPr>
              <w:tabs>
                <w:tab w:val="left" w:pos="551"/>
              </w:tabs>
              <w:jc w:val="both"/>
              <w:rPr>
                <w:rFonts w:eastAsia="Yu Mincho"/>
                <w:lang w:val="en-US" w:eastAsia="ja-JP"/>
              </w:rPr>
            </w:pPr>
            <w:r>
              <w:rPr>
                <w:rFonts w:eastAsia="DengXian" w:hint="eastAsia"/>
                <w:lang w:val="en-US" w:eastAsia="zh-CN"/>
              </w:rPr>
              <w:t>Y</w:t>
            </w:r>
          </w:p>
        </w:tc>
        <w:tc>
          <w:tcPr>
            <w:tcW w:w="1397" w:type="dxa"/>
          </w:tcPr>
          <w:p w14:paraId="35BACC96" w14:textId="77777777" w:rsidR="00A15D9C" w:rsidRDefault="00A15D9C" w:rsidP="00A15D9C">
            <w:pPr>
              <w:jc w:val="both"/>
              <w:rPr>
                <w:lang w:val="en-US"/>
              </w:rPr>
            </w:pPr>
          </w:p>
        </w:tc>
        <w:tc>
          <w:tcPr>
            <w:tcW w:w="5383" w:type="dxa"/>
          </w:tcPr>
          <w:p w14:paraId="5A476790" w14:textId="77777777" w:rsidR="00A15D9C" w:rsidRDefault="00A15D9C" w:rsidP="00A15D9C">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111"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111"/>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w:t>
            </w:r>
            <w:proofErr w:type="spellStart"/>
            <w:r w:rsidRPr="000125E6">
              <w:rPr>
                <w:lang w:val="en-US"/>
              </w:rPr>
              <w:t>RedCap</w:t>
            </w:r>
            <w:proofErr w:type="spellEnd"/>
            <w:r w:rsidRPr="000125E6">
              <w:rPr>
                <w:lang w:val="en-US"/>
              </w:rPr>
              <w:t xml:space="preserve">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w:t>
            </w:r>
            <w:proofErr w:type="spellStart"/>
            <w:r w:rsidR="002622A5" w:rsidRPr="002622A5">
              <w:rPr>
                <w:lang w:val="en-US"/>
              </w:rPr>
              <w:t>RedCap</w:t>
            </w:r>
            <w:proofErr w:type="spellEnd"/>
            <w:r w:rsidR="002622A5" w:rsidRPr="002622A5">
              <w:rPr>
                <w:lang w:val="en-US"/>
              </w:rPr>
              <w:t xml:space="preserve">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w:t>
            </w:r>
            <w:proofErr w:type="gramStart"/>
            <w:r>
              <w:rPr>
                <w:lang w:val="en-US"/>
              </w:rPr>
              <w:t>dB)  due</w:t>
            </w:r>
            <w:proofErr w:type="gramEnd"/>
            <w:r>
              <w:rPr>
                <w:lang w:val="en-US"/>
              </w:rPr>
              <w:t xml:space="preserv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w:t>
            </w:r>
            <w:proofErr w:type="spellStart"/>
            <w:r>
              <w:rPr>
                <w:rFonts w:eastAsia="DengXian" w:hint="eastAsia"/>
                <w:lang w:val="en-US" w:eastAsia="zh-CN"/>
              </w:rPr>
              <w:t>RedCap</w:t>
            </w:r>
            <w:proofErr w:type="spellEnd"/>
            <w:r>
              <w:rPr>
                <w:rFonts w:eastAsia="DengXian" w:hint="eastAsia"/>
                <w:lang w:val="en-US" w:eastAsia="zh-CN"/>
              </w:rPr>
              <w:t xml:space="preserve">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 xml:space="preserve">20MHz. A UE vendor can choose 1 </w:t>
            </w:r>
            <w:proofErr w:type="gramStart"/>
            <w:r>
              <w:rPr>
                <w:rFonts w:eastAsia="DengXian" w:hint="eastAsia"/>
                <w:lang w:val="en-US" w:eastAsia="zh-CN"/>
              </w:rPr>
              <w:t>Rx</w:t>
            </w:r>
            <w:proofErr w:type="gramEnd"/>
            <w:r>
              <w:rPr>
                <w:rFonts w:eastAsia="DengXian" w:hint="eastAsia"/>
                <w:lang w:val="en-US" w:eastAsia="zh-CN"/>
              </w:rPr>
              <w:t xml:space="preserve">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 xml:space="preserve">1RX analysis should also assume the 1 MIMO layer. The corresponding MIMO layer complexity reduction is associated. </w:t>
            </w:r>
            <w:r>
              <w:rPr>
                <w:lang w:val="en-US" w:eastAsia="zh-CN"/>
              </w:rPr>
              <w:lastRenderedPageBreak/>
              <w:t>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lastRenderedPageBreak/>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w:t>
            </w:r>
            <w:proofErr w:type="gramStart"/>
            <w:r w:rsidR="007F5BE2">
              <w:rPr>
                <w:lang w:val="en-US" w:eastAsia="zh-CN"/>
              </w:rPr>
              <w:t>antenna</w:t>
            </w:r>
            <w:proofErr w:type="gramEnd"/>
            <w:r w:rsidR="007F5BE2">
              <w:rPr>
                <w:lang w:val="en-US" w:eastAsia="zh-CN"/>
              </w:rPr>
              <w:t xml:space="preserve">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 xml:space="preserve">Adopting 1Rx in FR1 TDD bands will create a significant gap between NR full-capable device and </w:t>
            </w:r>
            <w:proofErr w:type="spellStart"/>
            <w:r>
              <w:rPr>
                <w:lang w:val="en-US"/>
              </w:rPr>
              <w:t>RedCap</w:t>
            </w:r>
            <w:proofErr w:type="spellEnd"/>
            <w:r>
              <w:rPr>
                <w:lang w:val="en-US"/>
              </w:rPr>
              <w:t xml:space="preserve">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112"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 xml:space="preserve">with a ‘Y’ to the question on whether to make recommendation on the on the minimum number of Rx antennas for </w:t>
            </w:r>
            <w:proofErr w:type="spellStart"/>
            <w:r w:rsidRPr="002011F9">
              <w:rPr>
                <w:lang w:val="en-US"/>
              </w:rPr>
              <w:t>RedCap</w:t>
            </w:r>
            <w:proofErr w:type="spellEnd"/>
            <w:r w:rsidRPr="002011F9">
              <w:rPr>
                <w:lang w:val="en-US"/>
              </w:rPr>
              <w:t xml:space="preserve">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w:t>
            </w:r>
            <w:proofErr w:type="spellStart"/>
            <w:r w:rsidRPr="005A0E9F">
              <w:rPr>
                <w:sz w:val="20"/>
                <w:szCs w:val="22"/>
                <w:lang w:val="en-US"/>
              </w:rPr>
              <w:t>RedCap</w:t>
            </w:r>
            <w:proofErr w:type="spellEnd"/>
            <w:r w:rsidRPr="005A0E9F">
              <w:rPr>
                <w:sz w:val="20"/>
                <w:szCs w:val="22"/>
                <w:lang w:val="en-US"/>
              </w:rPr>
              <w:t xml:space="preserve">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w:t>
            </w:r>
            <w:proofErr w:type="gramStart"/>
            <w:r w:rsidRPr="006D2575">
              <w:rPr>
                <w:rFonts w:eastAsia="DengXian"/>
                <w:lang w:val="en-US" w:eastAsia="zh-CN"/>
              </w:rPr>
              <w:t>so</w:t>
            </w:r>
            <w:proofErr w:type="gramEnd"/>
            <w:r w:rsidRPr="006D2575">
              <w:rPr>
                <w:rFonts w:eastAsia="DengXian"/>
                <w:lang w:val="en-US" w:eastAsia="zh-CN"/>
              </w:rPr>
              <w:t xml:space="preserve">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proofErr w:type="gramStart"/>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w:t>
            </w:r>
            <w:proofErr w:type="gramEnd"/>
            <w:r>
              <w:rPr>
                <w:rFonts w:eastAsia="DengXian"/>
                <w:lang w:val="en-US" w:eastAsia="zh-CN"/>
              </w:rPr>
              <w:t>=1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w:t>
            </w:r>
            <w:proofErr w:type="gramStart"/>
            <w:r>
              <w:rPr>
                <w:rFonts w:eastAsia="DengXian"/>
                <w:lang w:val="en-US" w:eastAsia="zh-CN"/>
              </w:rPr>
              <w:t>now, but</w:t>
            </w:r>
            <w:proofErr w:type="gramEnd"/>
            <w:r>
              <w:rPr>
                <w:rFonts w:eastAsia="DengXian"/>
                <w:lang w:val="en-US" w:eastAsia="zh-CN"/>
              </w:rPr>
              <w:t xml:space="preserve">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proofErr w:type="spellStart"/>
            <w:r w:rsidRPr="000A339E">
              <w:rPr>
                <w:rFonts w:eastAsia="DengXian"/>
                <w:lang w:val="en-US" w:eastAsia="zh-CN"/>
              </w:rPr>
              <w:lastRenderedPageBreak/>
              <w:t>Spreadtrum</w:t>
            </w:r>
            <w:proofErr w:type="spellEnd"/>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 xml:space="preserve">In FR1 FDD, it is common sense that the minimum RX number for </w:t>
            </w:r>
            <w:proofErr w:type="spellStart"/>
            <w:r w:rsidRPr="000A339E">
              <w:rPr>
                <w:rFonts w:eastAsia="DengXian"/>
                <w:lang w:val="en-US" w:eastAsia="zh-CN"/>
              </w:rPr>
              <w:t>RedCap</w:t>
            </w:r>
            <w:proofErr w:type="spellEnd"/>
            <w:r w:rsidRPr="000A339E">
              <w:rPr>
                <w:rFonts w:eastAsia="DengXian"/>
                <w:lang w:val="en-US" w:eastAsia="zh-CN"/>
              </w:rPr>
              <w:t xml:space="preserve"> UE is 1, so about 3dB coverage recovery may be addressed. In FR1 TDD, if the coverage recovery is also about 3dB, we suspect the minimum RX for </w:t>
            </w:r>
            <w:proofErr w:type="spellStart"/>
            <w:r w:rsidRPr="000A339E">
              <w:rPr>
                <w:rFonts w:eastAsia="DengXian"/>
                <w:lang w:val="en-US" w:eastAsia="zh-CN"/>
              </w:rPr>
              <w:t>RedCap</w:t>
            </w:r>
            <w:proofErr w:type="spellEnd"/>
            <w:r w:rsidRPr="000A339E">
              <w:rPr>
                <w:rFonts w:eastAsia="DengXian"/>
                <w:lang w:val="en-US" w:eastAsia="zh-CN"/>
              </w:rPr>
              <w:t xml:space="preserve"> UE is 2, which means </w:t>
            </w:r>
            <w:proofErr w:type="spellStart"/>
            <w:r w:rsidRPr="000A339E">
              <w:rPr>
                <w:rFonts w:eastAsia="DengXian"/>
                <w:lang w:val="en-US" w:eastAsia="zh-CN"/>
              </w:rPr>
              <w:t>RedCap</w:t>
            </w:r>
            <w:proofErr w:type="spellEnd"/>
            <w:r w:rsidRPr="000A339E">
              <w:rPr>
                <w:rFonts w:eastAsia="DengXian"/>
                <w:lang w:val="en-US" w:eastAsia="zh-CN"/>
              </w:rPr>
              <w:t xml:space="preserve">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 xml:space="preserve">We agree with Ericsson and prefer the version suggested by </w:t>
            </w:r>
            <w:proofErr w:type="spellStart"/>
            <w:r>
              <w:rPr>
                <w:rFonts w:eastAsia="DengXian"/>
                <w:lang w:val="en-US" w:eastAsia="zh-CN"/>
              </w:rPr>
              <w:t>Futurewei</w:t>
            </w:r>
            <w:proofErr w:type="spellEnd"/>
            <w:r>
              <w:rPr>
                <w:rFonts w:eastAsia="DengXian"/>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w:t>
            </w:r>
            <w:proofErr w:type="spellStart"/>
            <w:r w:rsidRPr="00950AA9">
              <w:rPr>
                <w:sz w:val="20"/>
                <w:szCs w:val="20"/>
                <w:lang w:val="en-US"/>
              </w:rPr>
              <w:t>RedCap</w:t>
            </w:r>
            <w:proofErr w:type="spellEnd"/>
            <w:r w:rsidRPr="00950AA9">
              <w:rPr>
                <w:sz w:val="20"/>
                <w:szCs w:val="20"/>
                <w:lang w:val="en-US"/>
              </w:rPr>
              <w:t xml:space="preserve">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12"/>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w:t>
            </w:r>
            <w:proofErr w:type="spellStart"/>
            <w:r>
              <w:rPr>
                <w:rFonts w:eastAsia="DengXian" w:hint="eastAsia"/>
                <w:lang w:val="en-US" w:eastAsia="zh-CN"/>
              </w:rPr>
              <w:t>Futurewei</w:t>
            </w:r>
            <w:proofErr w:type="spellEnd"/>
            <w:r>
              <w:rPr>
                <w:rFonts w:eastAsia="DengXian" w:hint="eastAsia"/>
                <w:lang w:val="en-US" w:eastAsia="zh-CN"/>
              </w:rPr>
              <w:t xml:space="preserve">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w:t>
            </w:r>
            <w:proofErr w:type="gramStart"/>
            <w:r>
              <w:rPr>
                <w:rFonts w:eastAsia="DengXian"/>
                <w:lang w:val="en-US" w:eastAsia="zh-CN"/>
              </w:rPr>
              <w:t>case</w:t>
            </w:r>
            <w:proofErr w:type="gramEnd"/>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proofErr w:type="spellStart"/>
            <w:r>
              <w:rPr>
                <w:rFonts w:eastAsia="DengXian"/>
                <w:lang w:eastAsia="zh-CN"/>
              </w:rPr>
              <w:t>InterDigital</w:t>
            </w:r>
            <w:proofErr w:type="spellEnd"/>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 xml:space="preserve">We support N=1 as the minimum number of RX for </w:t>
            </w:r>
            <w:proofErr w:type="spellStart"/>
            <w:r>
              <w:rPr>
                <w:rFonts w:eastAsia="DengXian"/>
                <w:lang w:val="en-US" w:eastAsia="zh-CN"/>
              </w:rPr>
              <w:t>RedCap</w:t>
            </w:r>
            <w:proofErr w:type="spellEnd"/>
            <w:r>
              <w:rPr>
                <w:rFonts w:eastAsia="DengXian"/>
                <w:lang w:val="en-US" w:eastAsia="zh-CN"/>
              </w:rPr>
              <w:t xml:space="preserve">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 xml:space="preserve">Lenovo, Motorola </w:t>
            </w:r>
            <w:proofErr w:type="spellStart"/>
            <w:r>
              <w:rPr>
                <w:rFonts w:eastAsia="Yu Mincho"/>
                <w:lang w:eastAsia="ja-JP"/>
              </w:rPr>
              <w:t>MObility</w:t>
            </w:r>
            <w:proofErr w:type="spellEnd"/>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A15D9C" w14:paraId="02B71241" w14:textId="77777777" w:rsidTr="00381EE0">
        <w:tc>
          <w:tcPr>
            <w:tcW w:w="1479" w:type="dxa"/>
          </w:tcPr>
          <w:p w14:paraId="20417909" w14:textId="07EA234A" w:rsidR="00A15D9C" w:rsidRDefault="00A15D9C" w:rsidP="00A15D9C">
            <w:pPr>
              <w:jc w:val="both"/>
              <w:rPr>
                <w:rFonts w:eastAsia="Yu Mincho"/>
                <w:lang w:eastAsia="ja-JP"/>
              </w:rPr>
            </w:pPr>
            <w:r>
              <w:rPr>
                <w:rFonts w:eastAsia="Yu Mincho"/>
                <w:lang w:eastAsia="zh-CN"/>
              </w:rPr>
              <w:t>ZTE</w:t>
            </w:r>
          </w:p>
        </w:tc>
        <w:tc>
          <w:tcPr>
            <w:tcW w:w="1372" w:type="dxa"/>
          </w:tcPr>
          <w:p w14:paraId="0ACD0FC3" w14:textId="3C5885C8" w:rsidR="00A15D9C" w:rsidRDefault="00A15D9C" w:rsidP="00A15D9C">
            <w:pPr>
              <w:tabs>
                <w:tab w:val="left" w:pos="551"/>
              </w:tabs>
              <w:jc w:val="both"/>
              <w:rPr>
                <w:rFonts w:eastAsia="Yu Mincho"/>
                <w:lang w:val="en-US" w:eastAsia="ja-JP"/>
              </w:rPr>
            </w:pPr>
            <w:r>
              <w:rPr>
                <w:rFonts w:eastAsia="Yu Mincho"/>
                <w:lang w:val="en-US" w:eastAsia="zh-CN"/>
              </w:rPr>
              <w:t>Y</w:t>
            </w:r>
          </w:p>
        </w:tc>
        <w:tc>
          <w:tcPr>
            <w:tcW w:w="1397" w:type="dxa"/>
          </w:tcPr>
          <w:p w14:paraId="77E255DF" w14:textId="77777777" w:rsidR="00A15D9C" w:rsidRPr="00EB7D19" w:rsidRDefault="00A15D9C" w:rsidP="00A15D9C">
            <w:pPr>
              <w:jc w:val="both"/>
              <w:rPr>
                <w:rFonts w:eastAsia="DengXian"/>
                <w:lang w:val="en-US" w:eastAsia="zh-CN"/>
              </w:rPr>
            </w:pPr>
          </w:p>
        </w:tc>
        <w:tc>
          <w:tcPr>
            <w:tcW w:w="5383" w:type="dxa"/>
          </w:tcPr>
          <w:p w14:paraId="41054865" w14:textId="2B111077" w:rsidR="00A15D9C" w:rsidRDefault="00A15D9C" w:rsidP="00A15D9C">
            <w:pPr>
              <w:jc w:val="both"/>
              <w:rPr>
                <w:lang w:val="en-US"/>
              </w:rPr>
            </w:pPr>
            <w:r>
              <w:rPr>
                <w:rFonts w:eastAsia="DengXian"/>
                <w:lang w:val="en-US" w:eastAsia="zh-CN"/>
              </w:rPr>
              <w:t>N=1 as the minimum.</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13"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13"/>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w:t>
            </w:r>
            <w:proofErr w:type="spellStart"/>
            <w:r w:rsidRPr="00FB5862">
              <w:rPr>
                <w:lang w:val="en-US"/>
              </w:rPr>
              <w:t>RedCap</w:t>
            </w:r>
            <w:proofErr w:type="spellEnd"/>
            <w:r w:rsidRPr="00FB5862">
              <w:rPr>
                <w:lang w:val="en-US"/>
              </w:rPr>
              <w:t xml:space="preserve">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lastRenderedPageBreak/>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 xml:space="preserve">An FR2 UE may consist of multiple antenna panels, with each panel supporting multiple antenna elements. However, the reduction of antenna panels/elements were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w:t>
            </w:r>
            <w:proofErr w:type="gramStart"/>
            <w:r>
              <w:rPr>
                <w:rFonts w:eastAsia="DengXian"/>
                <w:lang w:val="en-US" w:eastAsia="zh-CN"/>
              </w:rPr>
              <w:t>1Rx, and</w:t>
            </w:r>
            <w:proofErr w:type="gramEnd"/>
            <w:r>
              <w:rPr>
                <w:rFonts w:eastAsia="DengXian"/>
                <w:lang w:val="en-US" w:eastAsia="zh-CN"/>
              </w:rPr>
              <w:t xml:space="preserve"> give our preference for 2Rx when reference Rx is 4. For FR2, considering the 30% cost reduction, 1Rx can be the option for low end devices. And if two types of </w:t>
            </w:r>
            <w:proofErr w:type="spellStart"/>
            <w:r>
              <w:rPr>
                <w:rFonts w:eastAsia="DengXian"/>
                <w:lang w:val="en-US" w:eastAsia="zh-CN"/>
              </w:rPr>
              <w:t>RedCap</w:t>
            </w:r>
            <w:proofErr w:type="spellEnd"/>
            <w:r>
              <w:rPr>
                <w:rFonts w:eastAsia="DengXian"/>
                <w:lang w:val="en-US" w:eastAsia="zh-CN"/>
              </w:rPr>
              <w:t xml:space="preserve">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14"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w:t>
            </w:r>
            <w:proofErr w:type="spellStart"/>
            <w:r w:rsidRPr="00CF4907">
              <w:rPr>
                <w:lang w:val="en-US"/>
              </w:rPr>
              <w:t>RedCap</w:t>
            </w:r>
            <w:proofErr w:type="spellEnd"/>
            <w:r w:rsidRPr="00CF4907">
              <w:rPr>
                <w:lang w:val="en-US"/>
              </w:rPr>
              <w:t xml:space="preserve">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w:t>
            </w:r>
            <w:r w:rsidRPr="00CF4907">
              <w:rPr>
                <w:lang w:val="en-US"/>
              </w:rPr>
              <w:lastRenderedPageBreak/>
              <w:t xml:space="preserve">maximum BW of the </w:t>
            </w:r>
            <w:proofErr w:type="spellStart"/>
            <w:r w:rsidRPr="00CF4907">
              <w:rPr>
                <w:lang w:val="en-US"/>
              </w:rPr>
              <w:t>RedCap</w:t>
            </w:r>
            <w:proofErr w:type="spellEnd"/>
            <w:r w:rsidRPr="00CF4907">
              <w:rPr>
                <w:lang w:val="en-US"/>
              </w:rPr>
              <w:t xml:space="preserve">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 xml:space="preserve">Capture in the Conclusions of TR 38.875 that in FR2 bands, a </w:t>
            </w:r>
            <w:proofErr w:type="spellStart"/>
            <w:r w:rsidRPr="00CF4907">
              <w:rPr>
                <w:sz w:val="20"/>
                <w:szCs w:val="20"/>
                <w:lang w:val="en-US"/>
              </w:rPr>
              <w:t>RedCap</w:t>
            </w:r>
            <w:proofErr w:type="spellEnd"/>
            <w:r w:rsidRPr="00CF4907">
              <w:rPr>
                <w:sz w:val="20"/>
                <w:szCs w:val="20"/>
                <w:lang w:val="en-US"/>
              </w:rPr>
              <w:t xml:space="preserve">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w:t>
            </w:r>
            <w:proofErr w:type="spellStart"/>
            <w:r>
              <w:rPr>
                <w:rFonts w:eastAsia="DengXian"/>
                <w:lang w:val="en-US" w:eastAsia="zh-CN"/>
              </w:rPr>
              <w:t>RedCap</w:t>
            </w:r>
            <w:proofErr w:type="spellEnd"/>
            <w:r>
              <w:rPr>
                <w:rFonts w:eastAsia="DengXian"/>
                <w:lang w:val="en-US" w:eastAsia="zh-CN"/>
              </w:rPr>
              <w:t xml:space="preserve"> UE is assumed to have 1Rx and 100MHz during initial access, and 2Rx support is informed to the </w:t>
            </w:r>
            <w:proofErr w:type="spellStart"/>
            <w:r>
              <w:rPr>
                <w:rFonts w:eastAsia="DengXian"/>
                <w:lang w:val="en-US" w:eastAsia="zh-CN"/>
              </w:rPr>
              <w:t>gNB</w:t>
            </w:r>
            <w:proofErr w:type="spellEnd"/>
            <w:r>
              <w:rPr>
                <w:rFonts w:eastAsia="DengXian"/>
                <w:lang w:val="en-US" w:eastAsia="zh-CN"/>
              </w:rPr>
              <w:t xml:space="preserve">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 xml:space="preserve">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w:t>
            </w:r>
            <w:r>
              <w:lastRenderedPageBreak/>
              <w:t>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 xml:space="preserve">Capture in the Conclusions of TR 38.875 that in FR2 bands, a </w:t>
            </w:r>
            <w:proofErr w:type="spellStart"/>
            <w:r w:rsidRPr="00436E86">
              <w:rPr>
                <w:sz w:val="20"/>
                <w:szCs w:val="22"/>
                <w:lang w:val="en-US"/>
              </w:rPr>
              <w:t>RedCap</w:t>
            </w:r>
            <w:proofErr w:type="spellEnd"/>
            <w:r w:rsidRPr="00436E86">
              <w:rPr>
                <w:sz w:val="20"/>
                <w:szCs w:val="22"/>
                <w:lang w:val="en-US"/>
              </w:rPr>
              <w:t xml:space="preserve">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14"/>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4D7D71" w14:paraId="43B443D8" w14:textId="77777777" w:rsidTr="00381EE0">
        <w:tc>
          <w:tcPr>
            <w:tcW w:w="1479" w:type="dxa"/>
          </w:tcPr>
          <w:p w14:paraId="723AC75D" w14:textId="56FA9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53FF40AE" w14:textId="67643ADB"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026143D5" w14:textId="77777777" w:rsidR="004D7D71" w:rsidRPr="00062A6C" w:rsidRDefault="004D7D71" w:rsidP="004D7D71">
            <w:pPr>
              <w:jc w:val="both"/>
              <w:rPr>
                <w:rFonts w:eastAsia="DengXian"/>
                <w:lang w:val="en-US" w:eastAsia="zh-CN"/>
              </w:rPr>
            </w:pPr>
          </w:p>
        </w:tc>
        <w:tc>
          <w:tcPr>
            <w:tcW w:w="5383" w:type="dxa"/>
          </w:tcPr>
          <w:p w14:paraId="6873F614" w14:textId="77777777" w:rsidR="004D7D71" w:rsidRDefault="004D7D71" w:rsidP="004D7D71">
            <w:pPr>
              <w:jc w:val="both"/>
              <w:rPr>
                <w:lang w:val="en-US"/>
              </w:rPr>
            </w:pPr>
          </w:p>
        </w:tc>
      </w:tr>
      <w:tr w:rsidR="00445212" w14:paraId="7A62FDBF" w14:textId="77777777" w:rsidTr="00381EE0">
        <w:tc>
          <w:tcPr>
            <w:tcW w:w="1479" w:type="dxa"/>
          </w:tcPr>
          <w:p w14:paraId="30EF2CD6" w14:textId="1D8F111B" w:rsidR="00445212" w:rsidRDefault="00445212" w:rsidP="004D7D71">
            <w:pPr>
              <w:jc w:val="both"/>
              <w:rPr>
                <w:rFonts w:eastAsia="Yu Mincho"/>
                <w:lang w:val="en-US" w:eastAsia="zh-CN"/>
              </w:rPr>
            </w:pPr>
            <w:r>
              <w:rPr>
                <w:rFonts w:eastAsia="Yu Mincho"/>
                <w:lang w:val="en-US" w:eastAsia="zh-CN"/>
              </w:rPr>
              <w:t>Qualcomm</w:t>
            </w:r>
          </w:p>
        </w:tc>
        <w:tc>
          <w:tcPr>
            <w:tcW w:w="1372" w:type="dxa"/>
          </w:tcPr>
          <w:p w14:paraId="6297CB8E" w14:textId="148FF8F3" w:rsidR="00445212" w:rsidRDefault="00445212" w:rsidP="004D7D71">
            <w:pPr>
              <w:tabs>
                <w:tab w:val="left" w:pos="551"/>
              </w:tabs>
              <w:jc w:val="both"/>
              <w:rPr>
                <w:rFonts w:eastAsia="Yu Mincho"/>
                <w:lang w:val="en-US" w:eastAsia="zh-CN"/>
              </w:rPr>
            </w:pPr>
            <w:r>
              <w:rPr>
                <w:rFonts w:eastAsia="Yu Mincho"/>
                <w:lang w:val="en-US" w:eastAsia="zh-CN"/>
              </w:rPr>
              <w:t>Y</w:t>
            </w:r>
          </w:p>
        </w:tc>
        <w:tc>
          <w:tcPr>
            <w:tcW w:w="1397" w:type="dxa"/>
          </w:tcPr>
          <w:p w14:paraId="7469012A" w14:textId="77777777" w:rsidR="00445212" w:rsidRPr="00062A6C" w:rsidRDefault="00445212" w:rsidP="004D7D71">
            <w:pPr>
              <w:jc w:val="both"/>
              <w:rPr>
                <w:rFonts w:eastAsia="DengXian"/>
                <w:lang w:val="en-US" w:eastAsia="zh-CN"/>
              </w:rPr>
            </w:pPr>
          </w:p>
        </w:tc>
        <w:tc>
          <w:tcPr>
            <w:tcW w:w="5383" w:type="dxa"/>
          </w:tcPr>
          <w:p w14:paraId="7B5EAEC0" w14:textId="77777777" w:rsidR="00445212" w:rsidRDefault="00445212" w:rsidP="004D7D71">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15" w:name="_Toc42165602"/>
      <w:bookmarkStart w:id="116" w:name="_Toc51768537"/>
      <w:bookmarkStart w:id="117" w:name="_Toc51771044"/>
      <w:r>
        <w:t>7</w:t>
      </w:r>
      <w:r w:rsidRPr="000E647A">
        <w:t>.3</w:t>
      </w:r>
      <w:r w:rsidRPr="000E647A">
        <w:tab/>
        <w:t>UE bandwidth reduction</w:t>
      </w:r>
      <w:bookmarkEnd w:id="115"/>
      <w:bookmarkEnd w:id="116"/>
      <w:bookmarkEnd w:id="117"/>
    </w:p>
    <w:p w14:paraId="7FAA7AE5" w14:textId="77777777" w:rsidR="00090EF0" w:rsidRPr="000E647A" w:rsidRDefault="00090EF0" w:rsidP="00090EF0">
      <w:pPr>
        <w:pStyle w:val="Heading3"/>
      </w:pPr>
      <w:bookmarkStart w:id="118" w:name="_Toc42165603"/>
      <w:bookmarkStart w:id="119" w:name="_Toc51768538"/>
      <w:bookmarkStart w:id="120" w:name="_Toc51771045"/>
      <w:r>
        <w:t>7</w:t>
      </w:r>
      <w:r w:rsidRPr="000E647A">
        <w:t>.3.1</w:t>
      </w:r>
      <w:r w:rsidRPr="000E647A">
        <w:tab/>
        <w:t>Description of feature</w:t>
      </w:r>
      <w:bookmarkEnd w:id="118"/>
      <w:bookmarkEnd w:id="119"/>
      <w:bookmarkEnd w:id="120"/>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lastRenderedPageBreak/>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w:t>
            </w:r>
            <w:proofErr w:type="spellStart"/>
            <w:r w:rsidRPr="00482371">
              <w:rPr>
                <w:rFonts w:ascii="Times New Roman" w:hAnsi="Times New Roman"/>
              </w:rPr>
              <w:t>RedCap</w:t>
            </w:r>
            <w:proofErr w:type="spellEnd"/>
            <w:r w:rsidRPr="00482371">
              <w:rPr>
                <w:rFonts w:ascii="Times New Roman" w:hAnsi="Times New Roman"/>
              </w:rPr>
              <w:t xml:space="preserve">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21"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21"/>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22" w:name="_Toc42165604"/>
      <w:bookmarkStart w:id="123" w:name="_Toc51768539"/>
      <w:bookmarkStart w:id="124" w:name="_Toc51771046"/>
      <w:r>
        <w:t>7</w:t>
      </w:r>
      <w:r w:rsidRPr="000E647A">
        <w:t>.3.2</w:t>
      </w:r>
      <w:r w:rsidRPr="000E647A">
        <w:tab/>
        <w:t>Analysis of UE complexity reduction</w:t>
      </w:r>
      <w:bookmarkEnd w:id="122"/>
      <w:bookmarkEnd w:id="123"/>
      <w:bookmarkEnd w:id="124"/>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4"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25" w:author="Author">
              <w:r w:rsidRPr="00482371">
                <w:rPr>
                  <w:rFonts w:ascii="Times New Roman" w:hAnsi="Times New Roman"/>
                </w:rPr>
                <w:delText>31</w:delText>
              </w:r>
            </w:del>
            <w:ins w:id="126"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27" w:author="Author"/>
                <w:rFonts w:ascii="Times New Roman" w:hAnsi="Times New Roman"/>
              </w:rPr>
            </w:pPr>
            <w:ins w:id="128"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3.8%</w:t>
                    </w:r>
                  </w:ins>
                  <w:del w:id="130"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3.5%</w:t>
                    </w:r>
                  </w:ins>
                  <w:del w:id="132"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3" w:author="Author">
                    <w:r>
                      <w:rPr>
                        <w:rFonts w:ascii="Calibri" w:hAnsi="Calibri" w:cs="Calibri"/>
                        <w:color w:val="000000"/>
                        <w:sz w:val="16"/>
                        <w:szCs w:val="16"/>
                      </w:rPr>
                      <w:t>4.2%</w:t>
                    </w:r>
                  </w:ins>
                  <w:del w:id="134"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3.3%</w:t>
                    </w:r>
                  </w:ins>
                  <w:del w:id="13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7" w:author="Author">
                    <w:r>
                      <w:rPr>
                        <w:rFonts w:ascii="Calibri" w:hAnsi="Calibri" w:cs="Calibri"/>
                        <w:b/>
                        <w:bCs/>
                        <w:color w:val="000000"/>
                        <w:sz w:val="16"/>
                        <w:szCs w:val="16"/>
                      </w:rPr>
                      <w:t>48.5%</w:t>
                    </w:r>
                  </w:ins>
                  <w:del w:id="138"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9" w:author="Author">
                    <w:r>
                      <w:rPr>
                        <w:rFonts w:ascii="Calibri" w:hAnsi="Calibri" w:cs="Calibri"/>
                        <w:b/>
                        <w:bCs/>
                        <w:color w:val="000000"/>
                        <w:sz w:val="16"/>
                        <w:szCs w:val="16"/>
                      </w:rPr>
                      <w:t>46.6%</w:t>
                    </w:r>
                  </w:ins>
                  <w:del w:id="140"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41" w:author="Author">
                    <w:r>
                      <w:rPr>
                        <w:rFonts w:ascii="Calibri" w:hAnsi="Calibri" w:cs="Calibri"/>
                        <w:b/>
                        <w:bCs/>
                        <w:color w:val="000000"/>
                        <w:sz w:val="16"/>
                        <w:szCs w:val="16"/>
                      </w:rPr>
                      <w:t>68.2%</w:t>
                    </w:r>
                  </w:ins>
                  <w:del w:id="142"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66.5%</w:t>
                    </w:r>
                  </w:ins>
                  <w:del w:id="144"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lastRenderedPageBreak/>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 xml:space="preserve">We can be OK with the texts in TP except for the number of </w:t>
            </w:r>
            <w:proofErr w:type="gramStart"/>
            <w:r>
              <w:rPr>
                <w:rFonts w:eastAsia="DengXian"/>
                <w:lang w:val="en-US" w:eastAsia="zh-CN"/>
              </w:rPr>
              <w:t>cost</w:t>
            </w:r>
            <w:proofErr w:type="gramEnd"/>
            <w:r>
              <w:rPr>
                <w:rFonts w:eastAsia="DengXian"/>
                <w:lang w:val="en-US" w:eastAsia="zh-CN"/>
              </w:rPr>
              <w:t xml:space="preserve"> saving in % for some of the main contributors. We have the following understandings:</w:t>
            </w:r>
          </w:p>
          <w:p w14:paraId="72CFEF26"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lastRenderedPageBreak/>
              <w:t xml:space="preserve">The ADC/DAC is mostly related to sampling points. For 15kHz SCS, the max BW is 50Mhz with 4096 sampling points as defined in RAN4. </w:t>
            </w:r>
            <w:proofErr w:type="gramStart"/>
            <w:r>
              <w:rPr>
                <w:rFonts w:eastAsia="DengXian"/>
                <w:sz w:val="20"/>
                <w:szCs w:val="20"/>
                <w:lang w:val="en-US" w:eastAsia="zh-CN"/>
              </w:rPr>
              <w:t>Thus</w:t>
            </w:r>
            <w:proofErr w:type="gramEnd"/>
            <w:r>
              <w:rPr>
                <w:rFonts w:eastAsia="DengXian"/>
                <w:sz w:val="20"/>
                <w:szCs w:val="20"/>
                <w:lang w:val="en-US" w:eastAsia="zh-CN"/>
              </w:rPr>
              <w:t xml:space="preserve">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xml:space="preserve">, where N is the sampling points. </w:t>
            </w:r>
            <w:proofErr w:type="gramStart"/>
            <w:r w:rsidRPr="00474D72">
              <w:rPr>
                <w:rFonts w:eastAsia="DengXian"/>
                <w:sz w:val="20"/>
                <w:szCs w:val="20"/>
                <w:lang w:val="en-US" w:eastAsia="zh-CN"/>
              </w:rPr>
              <w:t>So</w:t>
            </w:r>
            <w:proofErr w:type="gramEnd"/>
            <w:r w:rsidRPr="00474D72">
              <w:rPr>
                <w:rFonts w:eastAsia="DengXian"/>
                <w:sz w:val="20"/>
                <w:szCs w:val="20"/>
                <w:lang w:val="en-US" w:eastAsia="zh-CN"/>
              </w:rPr>
              <w:t xml:space="preserve">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w:t>
            </w:r>
            <w:proofErr w:type="gramStart"/>
            <w:r>
              <w:rPr>
                <w:rFonts w:eastAsia="DengXian"/>
                <w:sz w:val="20"/>
                <w:szCs w:val="20"/>
                <w:lang w:val="en-US" w:eastAsia="zh-CN"/>
              </w:rPr>
              <w:t>Thus</w:t>
            </w:r>
            <w:proofErr w:type="gramEnd"/>
            <w:r>
              <w:rPr>
                <w:rFonts w:eastAsia="DengXian"/>
                <w:sz w:val="20"/>
                <w:szCs w:val="20"/>
                <w:lang w:val="en-US" w:eastAsia="zh-CN"/>
              </w:rPr>
              <w:t xml:space="preserve"> the cost saving is around 60% rather than 80%.</w:t>
            </w:r>
          </w:p>
          <w:p w14:paraId="74A8D172" w14:textId="77777777" w:rsidR="00F84842" w:rsidRPr="00BB72AA"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45"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45"/>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lastRenderedPageBreak/>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46" w:name="_Toc42165605"/>
      <w:bookmarkStart w:id="147" w:name="_Toc51768540"/>
      <w:bookmarkStart w:id="148" w:name="_Toc51771047"/>
      <w:r>
        <w:t>7</w:t>
      </w:r>
      <w:r w:rsidRPr="000E647A">
        <w:t>.3.3</w:t>
      </w:r>
      <w:r w:rsidRPr="000E647A">
        <w:tab/>
        <w:t xml:space="preserve">Analysis of </w:t>
      </w:r>
      <w:r>
        <w:t>performance impacts</w:t>
      </w:r>
      <w:bookmarkEnd w:id="146"/>
      <w:bookmarkEnd w:id="147"/>
      <w:bookmarkEnd w:id="148"/>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w:t>
      </w:r>
      <w:r w:rsidR="007B01F4" w:rsidRPr="00482371">
        <w:rPr>
          <w:rFonts w:ascii="Times New Roman" w:hAnsi="Times New Roman"/>
        </w:rPr>
        <w:lastRenderedPageBreak/>
        <w:t xml:space="preserve">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 xml:space="preserve">have stringent SSB acquisition requirements for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 xml:space="preserve">All the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bandwidth options can meet the reliability target of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49" w:name="_Toc42165606"/>
      <w:bookmarkStart w:id="150" w:name="_Toc51768541"/>
      <w:bookmarkStart w:id="151"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 operates in initial DL/UL BWP larger than maximum UE bandwidth of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proofErr w:type="spellStart"/>
      <w:r w:rsidR="00BC31B2" w:rsidRPr="00482371">
        <w:rPr>
          <w:rFonts w:ascii="Times New Roman" w:hAnsi="Times New Roman"/>
        </w:rPr>
        <w:t>RedCap</w:t>
      </w:r>
      <w:proofErr w:type="spellEnd"/>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lastRenderedPageBreak/>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 xml:space="preserve">f dedicated channel for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4D7D71" w14:paraId="10E05BC6" w14:textId="77777777" w:rsidTr="000506FD">
        <w:tc>
          <w:tcPr>
            <w:tcW w:w="1479" w:type="dxa"/>
          </w:tcPr>
          <w:p w14:paraId="4F93C786" w14:textId="34B02F56" w:rsidR="004D7D71" w:rsidRDefault="004D7D71" w:rsidP="004D7D71">
            <w:pPr>
              <w:rPr>
                <w:lang w:val="en-US" w:eastAsia="ko-KR"/>
              </w:rPr>
            </w:pPr>
            <w:r>
              <w:rPr>
                <w:rFonts w:eastAsia="DengXian" w:hint="eastAsia"/>
                <w:lang w:val="en-US" w:eastAsia="zh-CN"/>
              </w:rPr>
              <w:t>ZTE</w:t>
            </w:r>
          </w:p>
        </w:tc>
        <w:tc>
          <w:tcPr>
            <w:tcW w:w="1372" w:type="dxa"/>
          </w:tcPr>
          <w:p w14:paraId="735A4701" w14:textId="4AFB59FF" w:rsidR="004D7D71" w:rsidRDefault="004D7D71" w:rsidP="004D7D71">
            <w:pPr>
              <w:tabs>
                <w:tab w:val="left" w:pos="551"/>
              </w:tabs>
              <w:rPr>
                <w:lang w:val="en-US" w:eastAsia="ko-KR"/>
              </w:rPr>
            </w:pPr>
          </w:p>
        </w:tc>
        <w:tc>
          <w:tcPr>
            <w:tcW w:w="6780" w:type="dxa"/>
          </w:tcPr>
          <w:p w14:paraId="451E22B8" w14:textId="77777777" w:rsidR="004D7D71" w:rsidRDefault="004D7D71" w:rsidP="004D7D71">
            <w:pPr>
              <w:spacing w:afterLines="50" w:after="120"/>
              <w:rPr>
                <w:rFonts w:eastAsia="DengXian"/>
                <w:lang w:val="en-US" w:eastAsia="zh-CN"/>
              </w:rPr>
            </w:pPr>
            <w:r>
              <w:rPr>
                <w:rFonts w:eastAsia="DengXian" w:hint="eastAsia"/>
                <w:lang w:val="en-US" w:eastAsia="zh-CN"/>
              </w:rPr>
              <w:t>Do</w:t>
            </w:r>
            <w:r>
              <w:rPr>
                <w:rFonts w:eastAsia="DengXian"/>
                <w:lang w:val="en-US" w:eastAsia="zh-CN"/>
              </w:rPr>
              <w:t xml:space="preserve"> </w:t>
            </w:r>
            <w:r>
              <w:rPr>
                <w:rFonts w:eastAsia="DengXian" w:hint="eastAsia"/>
                <w:lang w:val="en-US" w:eastAsia="zh-CN"/>
              </w:rPr>
              <w:t>not agree to cap</w:t>
            </w:r>
            <w:r>
              <w:rPr>
                <w:rFonts w:eastAsia="DengXian"/>
                <w:lang w:val="en-US" w:eastAsia="zh-CN"/>
              </w:rPr>
              <w:t>ture</w:t>
            </w:r>
            <w:r>
              <w:rPr>
                <w:rFonts w:eastAsia="DengXian" w:hint="eastAsia"/>
                <w:lang w:val="en-US" w:eastAsia="zh-CN"/>
              </w:rPr>
              <w:t>:</w:t>
            </w:r>
          </w:p>
          <w:p w14:paraId="6962DDB5" w14:textId="3026BD8B" w:rsidR="004D7D71" w:rsidRPr="008E3AB5" w:rsidRDefault="004D7D71" w:rsidP="004D7D71">
            <w:pPr>
              <w:rPr>
                <w:lang w:val="en-US"/>
              </w:rPr>
            </w:pPr>
            <w:r>
              <w:rPr>
                <w:rFonts w:eastAsia="DengXian"/>
                <w:lang w:val="en-US" w:eastAsia="zh-CN"/>
              </w:rPr>
              <w:t>P5 P33</w:t>
            </w:r>
          </w:p>
        </w:tc>
      </w:tr>
      <w:tr w:rsidR="00C85348" w:rsidRPr="008E3AB5" w14:paraId="345080C6" w14:textId="77777777" w:rsidTr="000506FD">
        <w:tc>
          <w:tcPr>
            <w:tcW w:w="1479" w:type="dxa"/>
          </w:tcPr>
          <w:p w14:paraId="0A2D6771" w14:textId="70E68F5E" w:rsidR="00C85348" w:rsidRDefault="00F47DAA" w:rsidP="000506FD">
            <w:pPr>
              <w:rPr>
                <w:lang w:val="en-US" w:eastAsia="ko-KR"/>
              </w:rPr>
            </w:pPr>
            <w:r>
              <w:rPr>
                <w:lang w:val="en-US" w:eastAsia="ko-KR"/>
              </w:rPr>
              <w:t>Qualcomm</w:t>
            </w: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1581729E" w:rsidR="00C85348" w:rsidRPr="008E3AB5" w:rsidRDefault="00F47DAA" w:rsidP="000506FD">
            <w:pPr>
              <w:rPr>
                <w:lang w:val="en-US"/>
              </w:rPr>
            </w:pPr>
            <w:r>
              <w:rPr>
                <w:lang w:val="en-US"/>
              </w:rPr>
              <w:t>From FR2, ok with: P6, P11, P13, P14, P25, P27, P28, P29, P30, P32, P38, P39</w:t>
            </w: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149"/>
      <w:bookmarkEnd w:id="150"/>
      <w:bookmarkEnd w:id="151"/>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lastRenderedPageBreak/>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52" w:name="_Toc42165607"/>
      <w:bookmarkStart w:id="153" w:name="_Toc51768542"/>
      <w:bookmarkStart w:id="154" w:name="_Toc51771049"/>
      <w:r w:rsidRPr="000E647A">
        <w:t>Analysis of specification impacts</w:t>
      </w:r>
      <w:bookmarkEnd w:id="152"/>
      <w:bookmarkEnd w:id="153"/>
      <w:bookmarkEnd w:id="154"/>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w:t>
      </w:r>
      <w:proofErr w:type="gramStart"/>
      <w:r w:rsidR="00A23855" w:rsidRPr="00482371">
        <w:rPr>
          <w:rFonts w:ascii="Times New Roman" w:hAnsi="Times New Roman"/>
        </w:rPr>
        <w:t>frequency-hopping</w:t>
      </w:r>
      <w:proofErr w:type="gramEnd"/>
      <w:r w:rsidR="00A23855" w:rsidRPr="00482371">
        <w:rPr>
          <w:rFonts w:ascii="Times New Roman" w:hAnsi="Times New Roman"/>
        </w:rPr>
        <w:t xml:space="preserve">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lastRenderedPageBreak/>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55" w:name="_Toc42165608"/>
      <w:bookmarkStart w:id="156" w:name="_Toc51768543"/>
      <w:bookmarkStart w:id="157"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58"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58"/>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w:t>
      </w:r>
      <w:proofErr w:type="spellStart"/>
      <w:r w:rsidR="005965DB" w:rsidRPr="00482371">
        <w:rPr>
          <w:b/>
          <w:bCs/>
        </w:rPr>
        <w:t>RedCap</w:t>
      </w:r>
      <w:proofErr w:type="spellEnd"/>
      <w:r w:rsidR="005965DB" w:rsidRPr="00482371">
        <w:rPr>
          <w:b/>
          <w:bCs/>
        </w:rPr>
        <w:t xml:space="preserve">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 xml:space="preserve">Our preference is Option </w:t>
            </w:r>
            <w:proofErr w:type="gramStart"/>
            <w:r>
              <w:rPr>
                <w:rFonts w:eastAsia="DengXian"/>
                <w:lang w:val="en-US" w:eastAsia="zh-CN"/>
              </w:rPr>
              <w:t>1</w:t>
            </w:r>
            <w:proofErr w:type="gramEnd"/>
            <w:r>
              <w:rPr>
                <w:rFonts w:eastAsia="DengXian"/>
                <w:lang w:val="en-US" w:eastAsia="zh-CN"/>
              </w:rPr>
              <w:t xml:space="preserve">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option2, we think it should be enough to </w:t>
            </w:r>
            <w:proofErr w:type="gramStart"/>
            <w:r>
              <w:rPr>
                <w:rFonts w:eastAsia="DengXian"/>
                <w:lang w:val="en-US" w:eastAsia="zh-CN"/>
              </w:rPr>
              <w:t>say</w:t>
            </w:r>
            <w:proofErr w:type="gramEnd"/>
            <w:r>
              <w:rPr>
                <w:rFonts w:eastAsia="DengXian"/>
                <w:lang w:val="en-US" w:eastAsia="zh-CN"/>
              </w:rPr>
              <w:t xml:space="preserve">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proofErr w:type="gramStart"/>
            <w:r>
              <w:rPr>
                <w:lang w:val="en-US"/>
              </w:rPr>
              <w:t>We  believe</w:t>
            </w:r>
            <w:proofErr w:type="gramEnd"/>
            <w:r>
              <w:rPr>
                <w:lang w:val="en-US"/>
              </w:rPr>
              <w:t xml:space="preser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lastRenderedPageBreak/>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 xml:space="preserve">Capture the recommendation that maximum bandwidth of a </w:t>
            </w:r>
            <w:proofErr w:type="spellStart"/>
            <w:r w:rsidRPr="00C959EA">
              <w:rPr>
                <w:bCs/>
                <w:sz w:val="20"/>
                <w:szCs w:val="22"/>
                <w:lang w:val="en-US"/>
              </w:rPr>
              <w:t>RedCap</w:t>
            </w:r>
            <w:proofErr w:type="spellEnd"/>
            <w:r w:rsidRPr="00C959EA">
              <w:rPr>
                <w:bCs/>
                <w:sz w:val="20"/>
                <w:szCs w:val="22"/>
                <w:lang w:val="en-US"/>
              </w:rPr>
              <w:t xml:space="preserve">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w:t>
            </w:r>
            <w:proofErr w:type="spellStart"/>
            <w:r>
              <w:rPr>
                <w:sz w:val="20"/>
                <w:szCs w:val="20"/>
                <w:lang w:val="en-US"/>
              </w:rPr>
              <w:t>RedCap</w:t>
            </w:r>
            <w:proofErr w:type="spellEnd"/>
            <w:r>
              <w:rPr>
                <w:sz w:val="20"/>
                <w:szCs w:val="20"/>
                <w:lang w:val="en-US"/>
              </w:rPr>
              <w:t xml:space="preserve"> UE during initial access, which violates the </w:t>
            </w:r>
            <w:r>
              <w:rPr>
                <w:rFonts w:hint="eastAsia"/>
                <w:sz w:val="20"/>
                <w:szCs w:val="20"/>
                <w:lang w:val="en-US" w:eastAsia="zh-CN"/>
              </w:rPr>
              <w:t>SID</w:t>
            </w:r>
            <w:r>
              <w:rPr>
                <w:sz w:val="20"/>
                <w:szCs w:val="20"/>
                <w:lang w:val="en-US" w:eastAsia="zh-CN"/>
              </w:rPr>
              <w:t xml:space="preserve"> objective of </w:t>
            </w:r>
            <w:proofErr w:type="spellStart"/>
            <w:r>
              <w:rPr>
                <w:sz w:val="20"/>
                <w:szCs w:val="20"/>
                <w:lang w:val="en-US" w:eastAsia="zh-CN"/>
              </w:rPr>
              <w:t>RedCap</w:t>
            </w:r>
            <w:proofErr w:type="spellEnd"/>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 xml:space="preserve">We should use the consistent wording “at least during initial access”. We still do not think anything in between 20 and 100 is necessary for these use cases or a good idea for market </w:t>
            </w:r>
            <w:proofErr w:type="gramStart"/>
            <w:r>
              <w:rPr>
                <w:lang w:val="en-US"/>
              </w:rPr>
              <w:t>fragmentation, but</w:t>
            </w:r>
            <w:proofErr w:type="gramEnd"/>
            <w:r>
              <w:rPr>
                <w:lang w:val="en-US"/>
              </w:rPr>
              <w:t xml:space="preserve">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w:t>
            </w:r>
            <w:proofErr w:type="spellStart"/>
            <w:r w:rsidR="00B939EE" w:rsidRPr="00B939EE">
              <w:rPr>
                <w:i/>
                <w:iCs/>
                <w:lang w:val="en-TT"/>
              </w:rPr>
              <w:t>RedCap</w:t>
            </w:r>
            <w:proofErr w:type="spellEnd"/>
            <w:r w:rsidR="00B939EE" w:rsidRPr="00B939EE">
              <w:rPr>
                <w:i/>
                <w:iCs/>
                <w:lang w:val="en-TT"/>
              </w:rPr>
              <w:t xml:space="preserve"> UE is 20 MHz during </w:t>
            </w:r>
            <w:r w:rsidR="00B939EE" w:rsidRPr="00B939EE">
              <w:rPr>
                <w:i/>
                <w:iCs/>
                <w:color w:val="FF0000"/>
                <w:u w:val="single"/>
                <w:lang w:val="en-TT"/>
              </w:rPr>
              <w:t xml:space="preserve">and </w:t>
            </w:r>
            <w:proofErr w:type="gramStart"/>
            <w:r w:rsidR="00B939EE" w:rsidRPr="00B939EE">
              <w:rPr>
                <w:i/>
                <w:iCs/>
                <w:color w:val="FF0000"/>
                <w:u w:val="single"/>
                <w:lang w:val="en-TT"/>
              </w:rPr>
              <w:t>after</w:t>
            </w:r>
            <w:r w:rsidR="00B939EE" w:rsidRPr="00B939EE">
              <w:rPr>
                <w:i/>
                <w:iCs/>
                <w:color w:val="FF0000"/>
                <w:lang w:val="en-TT"/>
              </w:rPr>
              <w:t xml:space="preserve">  </w:t>
            </w:r>
            <w:r w:rsidR="00B939EE" w:rsidRPr="00B939EE">
              <w:rPr>
                <w:i/>
                <w:iCs/>
                <w:lang w:val="en-TT"/>
              </w:rPr>
              <w:t>initial</w:t>
            </w:r>
            <w:proofErr w:type="gramEnd"/>
            <w:r w:rsidR="00B939EE" w:rsidRPr="00B939EE">
              <w:rPr>
                <w:i/>
                <w:iCs/>
                <w:lang w:val="en-TT"/>
              </w:rPr>
              <w:t xml:space="preserve">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w:t>
            </w:r>
            <w:proofErr w:type="spellStart"/>
            <w:r w:rsidRPr="005C4171">
              <w:rPr>
                <w:bCs/>
                <w:sz w:val="20"/>
                <w:szCs w:val="22"/>
                <w:lang w:val="en-US"/>
              </w:rPr>
              <w:t>RedCap</w:t>
            </w:r>
            <w:proofErr w:type="spellEnd"/>
            <w:r w:rsidRPr="005C4171">
              <w:rPr>
                <w:bCs/>
                <w:sz w:val="20"/>
                <w:szCs w:val="22"/>
                <w:lang w:val="en-US"/>
              </w:rPr>
              <w:t xml:space="preserve">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 xml:space="preserve">This does not preclude a </w:t>
            </w:r>
            <w:proofErr w:type="spellStart"/>
            <w:r w:rsidRPr="005C4171">
              <w:rPr>
                <w:bCs/>
                <w:sz w:val="20"/>
                <w:szCs w:val="22"/>
                <w:lang w:val="en-US"/>
              </w:rPr>
              <w:t>RedCap</w:t>
            </w:r>
            <w:proofErr w:type="spellEnd"/>
            <w:r w:rsidRPr="005C4171">
              <w:rPr>
                <w:bCs/>
                <w:sz w:val="20"/>
                <w:szCs w:val="22"/>
                <w:lang w:val="en-US"/>
              </w:rPr>
              <w:t xml:space="preserve">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w:t>
            </w:r>
            <w:proofErr w:type="spellStart"/>
            <w:r w:rsidRPr="005C4171">
              <w:rPr>
                <w:bCs/>
                <w:sz w:val="20"/>
                <w:szCs w:val="22"/>
                <w:lang w:val="en-US"/>
              </w:rPr>
              <w:t>RedCap</w:t>
            </w:r>
            <w:proofErr w:type="spellEnd"/>
            <w:r w:rsidRPr="005C4171">
              <w:rPr>
                <w:bCs/>
                <w:sz w:val="20"/>
                <w:szCs w:val="22"/>
                <w:lang w:val="en-US"/>
              </w:rPr>
              <w:t xml:space="preserve">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lastRenderedPageBreak/>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proofErr w:type="spellStart"/>
            <w:r>
              <w:rPr>
                <w:rFonts w:eastAsia="DengXian"/>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 xml:space="preserve">We prefer the revision suggested by </w:t>
            </w:r>
            <w:proofErr w:type="spellStart"/>
            <w:r>
              <w:rPr>
                <w:lang w:val="en-US"/>
              </w:rPr>
              <w:t>Hauwei</w:t>
            </w:r>
            <w:proofErr w:type="spellEnd"/>
            <w:r>
              <w:rPr>
                <w:lang w:val="en-US"/>
              </w:rPr>
              <w:t>,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59"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w:t>
            </w:r>
            <w:proofErr w:type="spellStart"/>
            <w:r w:rsidRPr="00DA32E1">
              <w:rPr>
                <w:bCs/>
                <w:sz w:val="20"/>
                <w:szCs w:val="20"/>
                <w:lang w:val="en-US"/>
              </w:rPr>
              <w:t>RedCap</w:t>
            </w:r>
            <w:proofErr w:type="spellEnd"/>
            <w:r w:rsidRPr="00DA32E1">
              <w:rPr>
                <w:bCs/>
                <w:sz w:val="20"/>
                <w:szCs w:val="20"/>
                <w:lang w:val="en-US"/>
              </w:rPr>
              <w:t xml:space="preserve">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proofErr w:type="spellStart"/>
            <w:r w:rsidR="00DA32E1" w:rsidRPr="00DA32E1">
              <w:rPr>
                <w:bCs/>
                <w:sz w:val="20"/>
                <w:szCs w:val="20"/>
                <w:lang w:val="en-US"/>
              </w:rPr>
              <w:t>RedCap</w:t>
            </w:r>
            <w:proofErr w:type="spellEnd"/>
            <w:r w:rsidR="00DA32E1" w:rsidRPr="00DA32E1">
              <w:rPr>
                <w:bCs/>
                <w:sz w:val="20"/>
                <w:szCs w:val="20"/>
                <w:lang w:val="en-US"/>
              </w:rPr>
              <w:t xml:space="preserve">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59"/>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 xml:space="preserve">Prefer no </w:t>
            </w:r>
            <w:proofErr w:type="spellStart"/>
            <w:r>
              <w:rPr>
                <w:lang w:val="en-US" w:eastAsia="ko-KR"/>
              </w:rPr>
              <w:t>subbullet</w:t>
            </w:r>
            <w:proofErr w:type="spellEnd"/>
            <w:r>
              <w:rPr>
                <w:lang w:val="en-US" w:eastAsia="ko-KR"/>
              </w:rPr>
              <w:t xml:space="preserve">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 xml:space="preserve">For FR2, there are more contributions supporting the 100 MHz option [2, 3, 4, 5, 11, 16, 24, 26]. In general, more performance, coexistence, and specification impacts have been identified for supporting the 50 MHz option. One source points out that to justify 50 MHz as maximum bandwidth of </w:t>
      </w:r>
      <w:proofErr w:type="spellStart"/>
      <w:r w:rsidRPr="00482371">
        <w:rPr>
          <w:rFonts w:ascii="Times New Roman" w:hAnsi="Times New Roman"/>
        </w:rPr>
        <w:t>RedCap</w:t>
      </w:r>
      <w:proofErr w:type="spellEnd"/>
      <w:r w:rsidRPr="00482371">
        <w:rPr>
          <w:rFonts w:ascii="Times New Roman" w:hAnsi="Times New Roman"/>
        </w:rPr>
        <w:t xml:space="preserve"> devices in FR2, more gain over 100 MHz bandwidth would be required considering more standardization efforts expected for 50 MHz bandwidth [14]. Some contributions opine that only one maximum UE bandwidth option should be selected for </w:t>
      </w:r>
      <w:proofErr w:type="spellStart"/>
      <w:r w:rsidRPr="00482371">
        <w:rPr>
          <w:rFonts w:ascii="Times New Roman" w:hAnsi="Times New Roman"/>
        </w:rPr>
        <w:t>RedCap</w:t>
      </w:r>
      <w:proofErr w:type="spellEnd"/>
      <w:r w:rsidRPr="00482371">
        <w:rPr>
          <w:rFonts w:ascii="Times New Roman" w:hAnsi="Times New Roman"/>
        </w:rPr>
        <w:t xml:space="preserve">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w:t>
      </w:r>
      <w:proofErr w:type="spellStart"/>
      <w:r w:rsidR="005965DB" w:rsidRPr="00482371">
        <w:rPr>
          <w:b/>
          <w:bCs/>
        </w:rPr>
        <w:t>RedCap</w:t>
      </w:r>
      <w:proofErr w:type="spellEnd"/>
      <w:r w:rsidR="005965DB" w:rsidRPr="00482371">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lastRenderedPageBreak/>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w:t>
            </w:r>
            <w:proofErr w:type="spellStart"/>
            <w:r>
              <w:rPr>
                <w:rFonts w:eastAsia="DengXian" w:hint="eastAsia"/>
                <w:lang w:val="en-US" w:eastAsia="zh-CN"/>
              </w:rPr>
              <w:t>RedCap</w:t>
            </w:r>
            <w:proofErr w:type="spellEnd"/>
            <w:r>
              <w:rPr>
                <w:rFonts w:eastAsia="DengXian" w:hint="eastAsia"/>
                <w:lang w:val="en-US" w:eastAsia="zh-CN"/>
              </w:rPr>
              <w:t xml:space="preserve">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w:t>
            </w:r>
            <w:proofErr w:type="gramStart"/>
            <w:r>
              <w:rPr>
                <w:rFonts w:eastAsia="DengXian"/>
                <w:lang w:val="en-US" w:eastAsia="zh-CN"/>
              </w:rPr>
              <w:t>2</w:t>
            </w:r>
            <w:proofErr w:type="gramEnd"/>
            <w:r>
              <w:rPr>
                <w:rFonts w:eastAsia="DengXian"/>
                <w:lang w:val="en-US" w:eastAsia="zh-CN"/>
              </w:rPr>
              <w:t xml:space="preserve">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are talking about UE capability rather than network assumption. </w:t>
            </w:r>
            <w:proofErr w:type="gramStart"/>
            <w:r>
              <w:rPr>
                <w:rFonts w:eastAsia="DengXian"/>
                <w:lang w:val="en-US" w:eastAsia="zh-CN"/>
              </w:rPr>
              <w:t>Thus</w:t>
            </w:r>
            <w:proofErr w:type="gramEnd"/>
            <w:r>
              <w:rPr>
                <w:rFonts w:eastAsia="DengXian"/>
                <w:lang w:val="en-US" w:eastAsia="zh-CN"/>
              </w:rPr>
              <w:t xml:space="preserve">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lastRenderedPageBreak/>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 xml:space="preserve">Capture the recommendation that maximum bandwidth of a </w:t>
            </w:r>
            <w:proofErr w:type="spellStart"/>
            <w:r w:rsidRPr="00C959EA">
              <w:rPr>
                <w:bCs/>
                <w:sz w:val="20"/>
                <w:szCs w:val="22"/>
                <w:lang w:val="en-US"/>
              </w:rPr>
              <w:t>RedCap</w:t>
            </w:r>
            <w:proofErr w:type="spellEnd"/>
            <w:r w:rsidRPr="00C959EA">
              <w:rPr>
                <w:bCs/>
                <w:sz w:val="20"/>
                <w:szCs w:val="22"/>
                <w:lang w:val="en-US"/>
              </w:rPr>
              <w:t xml:space="preserve"> UE is 100 MHz during and after initial access, with a note that this does not preclude a </w:t>
            </w:r>
            <w:proofErr w:type="spellStart"/>
            <w:r w:rsidRPr="00C959EA">
              <w:rPr>
                <w:bCs/>
                <w:sz w:val="20"/>
                <w:szCs w:val="22"/>
                <w:lang w:val="en-US"/>
              </w:rPr>
              <w:t>RedCap</w:t>
            </w:r>
            <w:proofErr w:type="spellEnd"/>
            <w:r w:rsidRPr="00C959EA">
              <w:rPr>
                <w:bCs/>
                <w:sz w:val="20"/>
                <w:szCs w:val="22"/>
                <w:lang w:val="en-US"/>
              </w:rPr>
              <w:t xml:space="preserve">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w:t>
            </w:r>
            <w:proofErr w:type="gramStart"/>
            <w:r>
              <w:rPr>
                <w:rFonts w:eastAsia="DengXian"/>
                <w:lang w:val="en-US" w:eastAsia="zh-CN"/>
              </w:rPr>
              <w:t>remove</w:t>
            </w:r>
            <w:proofErr w:type="gramEnd"/>
            <w:r>
              <w:rPr>
                <w:rFonts w:eastAsia="DengXian"/>
                <w:lang w:val="en-US" w:eastAsia="zh-CN"/>
              </w:rPr>
              <w:t xml:space="preser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lastRenderedPageBreak/>
              <w:t xml:space="preserve">Capture the recommendation that maximum bandwidth of a </w:t>
            </w:r>
            <w:proofErr w:type="spellStart"/>
            <w:r w:rsidRPr="004E5803">
              <w:rPr>
                <w:rFonts w:ascii="Times New Roman" w:hAnsi="Times New Roman" w:cs="Times New Roman"/>
                <w:bCs/>
                <w:sz w:val="20"/>
                <w:szCs w:val="20"/>
                <w:lang w:val="en-US"/>
              </w:rPr>
              <w:t>RedCap</w:t>
            </w:r>
            <w:proofErr w:type="spellEnd"/>
            <w:r w:rsidRPr="004E5803">
              <w:rPr>
                <w:rFonts w:ascii="Times New Roman" w:hAnsi="Times New Roman" w:cs="Times New Roman"/>
                <w:bCs/>
                <w:sz w:val="20"/>
                <w:szCs w:val="20"/>
                <w:lang w:val="en-US"/>
              </w:rPr>
              <w:t xml:space="preserve">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lastRenderedPageBreak/>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w:t>
            </w:r>
            <w:proofErr w:type="spellStart"/>
            <w:r w:rsidRPr="0002692A">
              <w:rPr>
                <w:bCs/>
                <w:sz w:val="21"/>
                <w:lang w:val="en-US"/>
              </w:rPr>
              <w:t>RedCap</w:t>
            </w:r>
            <w:proofErr w:type="spellEnd"/>
            <w:r w:rsidRPr="0002692A">
              <w:rPr>
                <w:bCs/>
                <w:sz w:val="21"/>
                <w:lang w:val="en-US"/>
              </w:rPr>
              <w:t xml:space="preserve">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DengXian"/>
                <w:lang w:val="en-US" w:eastAsia="zh-CN"/>
              </w:rPr>
            </w:pPr>
            <w:r w:rsidRPr="0002692A">
              <w:rPr>
                <w:bCs/>
                <w:color w:val="FF0000"/>
                <w:sz w:val="21"/>
                <w:szCs w:val="22"/>
                <w:lang w:val="en-US"/>
              </w:rPr>
              <w:t xml:space="preserve">This does not preclude a </w:t>
            </w:r>
            <w:proofErr w:type="spellStart"/>
            <w:r w:rsidRPr="0002692A">
              <w:rPr>
                <w:bCs/>
                <w:color w:val="FF0000"/>
                <w:sz w:val="21"/>
                <w:szCs w:val="22"/>
                <w:lang w:val="en-US"/>
              </w:rPr>
              <w:t>RedCap</w:t>
            </w:r>
            <w:proofErr w:type="spellEnd"/>
            <w:r w:rsidRPr="0002692A">
              <w:rPr>
                <w:bCs/>
                <w:color w:val="FF0000"/>
                <w:sz w:val="21"/>
                <w:szCs w:val="22"/>
                <w:lang w:val="en-US"/>
              </w:rPr>
              <w:t xml:space="preserve">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w:t>
            </w:r>
            <w:proofErr w:type="gramStart"/>
            <w:r>
              <w:rPr>
                <w:rFonts w:eastAsia="DengXian"/>
                <w:lang w:val="en-US" w:eastAsia="zh-CN"/>
              </w:rPr>
              <w:t>[ ]</w:t>
            </w:r>
            <w:proofErr w:type="gramEnd"/>
            <w:r>
              <w:rPr>
                <w:rFonts w:eastAsia="DengXian"/>
                <w:lang w:val="en-US" w:eastAsia="zh-CN"/>
              </w:rPr>
              <w:t xml:space="preserve"> or working assumption on 100 </w:t>
            </w:r>
            <w:proofErr w:type="spellStart"/>
            <w:r>
              <w:rPr>
                <w:rFonts w:eastAsia="DengXian"/>
                <w:lang w:val="en-US" w:eastAsia="zh-CN"/>
              </w:rPr>
              <w:t>MHz.</w:t>
            </w:r>
            <w:proofErr w:type="spellEnd"/>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 xml:space="preserve">We are supportive of further checking the evaluation results of the combinations first. </w:t>
            </w:r>
            <w:proofErr w:type="gramStart"/>
            <w:r>
              <w:rPr>
                <w:rFonts w:eastAsia="Malgun Gothic"/>
                <w:lang w:val="en-US" w:eastAsia="ko-KR"/>
              </w:rPr>
              <w:t>So</w:t>
            </w:r>
            <w:proofErr w:type="gramEnd"/>
            <w:r>
              <w:rPr>
                <w:rFonts w:eastAsia="Malgun Gothic"/>
                <w:lang w:val="en-US" w:eastAsia="ko-KR"/>
              </w:rPr>
              <w:t xml:space="preserve">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proofErr w:type="spellStart"/>
            <w:r w:rsidRPr="0002730F">
              <w:rPr>
                <w:rFonts w:eastAsia="DengXian"/>
                <w:lang w:val="en-US" w:eastAsia="zh-CN"/>
              </w:rPr>
              <w:t>MHz.</w:t>
            </w:r>
            <w:proofErr w:type="spellEnd"/>
            <w:r>
              <w:rPr>
                <w:rFonts w:eastAsia="DengXian"/>
                <w:lang w:val="en-US" w:eastAsia="zh-CN"/>
              </w:rPr>
              <w:t xml:space="preserve"> We </w:t>
            </w:r>
            <w:r>
              <w:rPr>
                <w:rFonts w:eastAsia="DengXian"/>
                <w:lang w:val="en-US" w:eastAsia="zh-CN"/>
              </w:rPr>
              <w:lastRenderedPageBreak/>
              <w:t>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lastRenderedPageBreak/>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0F7B203C" w:rsidR="00340770" w:rsidRPr="00DA32E1" w:rsidRDefault="00340770" w:rsidP="00340770">
            <w:pPr>
              <w:jc w:val="both"/>
              <w:rPr>
                <w:bCs/>
              </w:rPr>
            </w:pPr>
            <w:bookmarkStart w:id="160" w:name="_Hlk55343485"/>
            <w:r w:rsidRPr="00DA32E1">
              <w:rPr>
                <w:b/>
                <w:bCs/>
                <w:highlight w:val="yellow"/>
              </w:rPr>
              <w:t>Phase 1</w:t>
            </w:r>
            <w:r w:rsidR="00490363">
              <w:rPr>
                <w:b/>
                <w:bCs/>
                <w:highlight w:val="yellow"/>
              </w:rPr>
              <w:t>:</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w:t>
            </w:r>
            <w:proofErr w:type="spellStart"/>
            <w:r w:rsidRPr="00340770">
              <w:rPr>
                <w:bCs/>
                <w:sz w:val="20"/>
                <w:szCs w:val="20"/>
                <w:lang w:val="en-US"/>
              </w:rPr>
              <w:t>RedCap</w:t>
            </w:r>
            <w:proofErr w:type="spellEnd"/>
            <w:r w:rsidRPr="00340770">
              <w:rPr>
                <w:bCs/>
                <w:sz w:val="20"/>
                <w:szCs w:val="20"/>
                <w:lang w:val="en-US"/>
              </w:rPr>
              <w:t xml:space="preserve">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w:t>
            </w:r>
            <w:proofErr w:type="spellStart"/>
            <w:r w:rsidRPr="00340770">
              <w:rPr>
                <w:bCs/>
                <w:sz w:val="20"/>
                <w:szCs w:val="20"/>
                <w:lang w:val="en-US"/>
              </w:rPr>
              <w:t>RedCap</w:t>
            </w:r>
            <w:proofErr w:type="spellEnd"/>
            <w:r w:rsidRPr="00340770">
              <w:rPr>
                <w:bCs/>
                <w:sz w:val="20"/>
                <w:szCs w:val="20"/>
                <w:lang w:val="en-US"/>
              </w:rPr>
              <w:t xml:space="preserve"> UE can optionally support a maximum bandwidth larger than </w:t>
            </w:r>
            <w:r>
              <w:rPr>
                <w:bCs/>
                <w:sz w:val="20"/>
                <w:szCs w:val="20"/>
                <w:lang w:val="en-US"/>
              </w:rPr>
              <w:t>[100]</w:t>
            </w:r>
            <w:r w:rsidRPr="00340770">
              <w:rPr>
                <w:bCs/>
                <w:sz w:val="20"/>
                <w:szCs w:val="20"/>
                <w:lang w:val="en-US"/>
              </w:rPr>
              <w:t xml:space="preserve"> MHz after initial access</w:t>
            </w:r>
            <w:bookmarkEnd w:id="160"/>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Pr="00494995" w:rsidRDefault="00D20679" w:rsidP="00D20679">
            <w:pPr>
              <w:jc w:val="both"/>
              <w:rPr>
                <w:rFonts w:eastAsia="DengXian"/>
                <w:lang w:val="en-US" w:eastAsia="zh-CN"/>
              </w:rPr>
            </w:pPr>
            <w:r w:rsidRPr="00494995">
              <w:rPr>
                <w:rFonts w:eastAsia="DengXian"/>
                <w:lang w:val="en-US" w:eastAsia="zh-CN"/>
              </w:rPr>
              <w:t>We</w:t>
            </w:r>
            <w:r w:rsidRPr="00494995">
              <w:rPr>
                <w:rFonts w:eastAsia="DengXian" w:hint="eastAsia"/>
                <w:lang w:val="en-US" w:eastAsia="zh-CN"/>
              </w:rPr>
              <w:t xml:space="preserve"> understand that it is still discussing in FR1 whether a BW larger than 20MHz can be supported, since it seems difficult for a 20MHz&amp;1layer </w:t>
            </w:r>
            <w:proofErr w:type="spellStart"/>
            <w:r w:rsidRPr="00494995">
              <w:rPr>
                <w:rFonts w:eastAsia="DengXian" w:hint="eastAsia"/>
                <w:lang w:val="en-US" w:eastAsia="zh-CN"/>
              </w:rPr>
              <w:t>RedCap</w:t>
            </w:r>
            <w:proofErr w:type="spellEnd"/>
            <w:r w:rsidRPr="00494995">
              <w:rPr>
                <w:rFonts w:eastAsia="DengXian" w:hint="eastAsia"/>
                <w:lang w:val="en-US" w:eastAsia="zh-CN"/>
              </w:rPr>
              <w:t xml:space="preserve"> UE to meet the highest DL data rate requirement (150Mbps). </w:t>
            </w:r>
            <w:r w:rsidR="00DD5086" w:rsidRPr="00494995">
              <w:rPr>
                <w:rFonts w:eastAsia="DengXian" w:hint="eastAsia"/>
                <w:lang w:val="en-US" w:eastAsia="zh-CN"/>
              </w:rPr>
              <w:t>It may be worthy to further study</w:t>
            </w:r>
            <w:r w:rsidR="009D135A" w:rsidRPr="00494995">
              <w:rPr>
                <w:rFonts w:eastAsia="DengXian" w:hint="eastAsia"/>
                <w:lang w:val="en-US" w:eastAsia="zh-CN"/>
              </w:rPr>
              <w:t xml:space="preserve"> as suggested in </w:t>
            </w:r>
            <w:r w:rsidR="009D135A" w:rsidRPr="00494995">
              <w:t>Proposal 7.3.6-1b</w:t>
            </w:r>
            <w:r w:rsidR="00DD5086" w:rsidRPr="00494995">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w:t>
            </w:r>
            <w:proofErr w:type="spellStart"/>
            <w:r>
              <w:rPr>
                <w:rFonts w:eastAsia="DengXian" w:hint="eastAsia"/>
                <w:lang w:val="en-US" w:eastAsia="zh-CN"/>
              </w:rPr>
              <w:t>donot</w:t>
            </w:r>
            <w:proofErr w:type="spellEnd"/>
            <w:r>
              <w:rPr>
                <w:rFonts w:eastAsia="DengXian" w:hint="eastAsia"/>
                <w:lang w:val="en-US" w:eastAsia="zh-CN"/>
              </w:rPr>
              <w:t xml:space="preserve">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w:t>
            </w:r>
            <w:proofErr w:type="spellStart"/>
            <w:r>
              <w:rPr>
                <w:rFonts w:eastAsia="DengXian" w:hint="eastAsia"/>
                <w:lang w:val="en-US" w:eastAsia="zh-CN"/>
              </w:rPr>
              <w:t>RedCap</w:t>
            </w:r>
            <w:proofErr w:type="spellEnd"/>
            <w:r>
              <w:rPr>
                <w:rFonts w:eastAsia="DengXian" w:hint="eastAsia"/>
                <w:lang w:val="en-US" w:eastAsia="zh-CN"/>
              </w:rPr>
              <w:t xml:space="preserve">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w:t>
            </w:r>
            <w:proofErr w:type="spellStart"/>
            <w:r w:rsidRPr="00133A01">
              <w:rPr>
                <w:rFonts w:eastAsia="DengXian"/>
                <w:lang w:val="en-US" w:eastAsia="zh-CN"/>
              </w:rPr>
              <w:t>MHz.</w:t>
            </w:r>
            <w:proofErr w:type="spellEnd"/>
            <w:r w:rsidRPr="00133A01">
              <w:rPr>
                <w:rFonts w:eastAsia="DengXian"/>
                <w:lang w:val="en-US" w:eastAsia="zh-CN"/>
              </w:rPr>
              <w:t xml:space="preserve"> Also, </w:t>
            </w:r>
            <w:r>
              <w:rPr>
                <w:rFonts w:eastAsia="DengXian"/>
                <w:lang w:val="en-US" w:eastAsia="zh-CN"/>
              </w:rPr>
              <w:t xml:space="preserve">BW </w:t>
            </w:r>
            <w:r w:rsidRPr="00133A01">
              <w:rPr>
                <w:rFonts w:eastAsia="DengXian"/>
                <w:lang w:val="en-US" w:eastAsia="zh-CN"/>
              </w:rPr>
              <w:t xml:space="preserve">&gt; 100 MHz options were not studied for </w:t>
            </w:r>
            <w:proofErr w:type="spellStart"/>
            <w:r w:rsidRPr="00133A01">
              <w:rPr>
                <w:rFonts w:eastAsia="DengXian"/>
                <w:lang w:val="en-US" w:eastAsia="zh-CN"/>
              </w:rPr>
              <w:t>RedCap</w:t>
            </w:r>
            <w:proofErr w:type="spellEnd"/>
            <w:r w:rsidRPr="00133A01">
              <w:rPr>
                <w:rFonts w:eastAsia="DengXian"/>
                <w:lang w:val="en-US" w:eastAsia="zh-CN"/>
              </w:rPr>
              <w:t xml:space="preserve"> UE, so the 2nd sub-bullet may not be applicable. Hence, we prefer the original proposal: “Capture the recommendation that maximum bandwidth of a </w:t>
            </w:r>
            <w:proofErr w:type="spellStart"/>
            <w:r w:rsidRPr="00133A01">
              <w:rPr>
                <w:rFonts w:eastAsia="DengXian"/>
                <w:lang w:val="en-US" w:eastAsia="zh-CN"/>
              </w:rPr>
              <w:t>RedCap</w:t>
            </w:r>
            <w:proofErr w:type="spellEnd"/>
            <w:r w:rsidRPr="00133A01">
              <w:rPr>
                <w:rFonts w:eastAsia="DengXian"/>
                <w:lang w:val="en-US" w:eastAsia="zh-CN"/>
              </w:rPr>
              <w:t xml:space="preserve">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lang w:val="en-US" w:eastAsia="zh-CN"/>
              </w:rPr>
            </w:pPr>
            <w:r>
              <w:rPr>
                <w:rFonts w:eastAsia="DengXian"/>
                <w:lang w:val="en-US" w:eastAsia="zh-CN"/>
              </w:rPr>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 xml:space="preserve">This is the likely the most important first phase decision (as impacts the </w:t>
            </w:r>
            <w:proofErr w:type="spellStart"/>
            <w:r>
              <w:rPr>
                <w:rFonts w:eastAsia="DengXian"/>
                <w:lang w:val="en-US" w:eastAsia="zh-CN"/>
              </w:rPr>
              <w:t>RedCap</w:t>
            </w:r>
            <w:proofErr w:type="spellEnd"/>
            <w:r>
              <w:rPr>
                <w:rFonts w:eastAsia="DengXian"/>
                <w:lang w:val="en-US" w:eastAsia="zh-CN"/>
              </w:rPr>
              <w:t xml:space="preserve"> UE type discussion, initial access, etc.) and should be resolved before the second phase. The GTW on 11/3 for some reason instead focused on making a decision against a small number of companies supporting CSI processing time. As almost all companies support 100MHz, the FL/chair are </w:t>
            </w:r>
            <w:r>
              <w:rPr>
                <w:rFonts w:eastAsia="DengXian"/>
                <w:lang w:val="en-US" w:eastAsia="zh-CN"/>
              </w:rPr>
              <w:lastRenderedPageBreak/>
              <w:t>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DengXian"/>
                <w:lang w:val="en-US" w:eastAsia="zh-CN"/>
              </w:rPr>
            </w:pPr>
            <w:r>
              <w:rPr>
                <w:rFonts w:eastAsia="DengXian"/>
                <w:lang w:val="en-US" w:eastAsia="zh-CN"/>
              </w:rPr>
              <w:lastRenderedPageBreak/>
              <w:t>Nokia, NSB</w:t>
            </w:r>
          </w:p>
        </w:tc>
        <w:tc>
          <w:tcPr>
            <w:tcW w:w="1372" w:type="dxa"/>
          </w:tcPr>
          <w:p w14:paraId="0A3536DE" w14:textId="77777777" w:rsidR="00B232A6" w:rsidRPr="006C432A" w:rsidRDefault="00B232A6" w:rsidP="005E4CD9">
            <w:pPr>
              <w:tabs>
                <w:tab w:val="left" w:pos="551"/>
              </w:tabs>
              <w:jc w:val="both"/>
              <w:rPr>
                <w:rFonts w:eastAsia="DengXian"/>
                <w:lang w:val="en-US" w:eastAsia="zh-CN"/>
              </w:rPr>
            </w:pPr>
          </w:p>
        </w:tc>
        <w:tc>
          <w:tcPr>
            <w:tcW w:w="1397" w:type="dxa"/>
          </w:tcPr>
          <w:p w14:paraId="36868D82" w14:textId="77777777" w:rsidR="00B232A6" w:rsidRDefault="00B232A6" w:rsidP="005E4CD9">
            <w:pPr>
              <w:jc w:val="both"/>
              <w:rPr>
                <w:rFonts w:eastAsia="DengXian"/>
                <w:lang w:val="en-US" w:eastAsia="zh-CN"/>
              </w:rPr>
            </w:pPr>
          </w:p>
        </w:tc>
        <w:tc>
          <w:tcPr>
            <w:tcW w:w="5383" w:type="dxa"/>
          </w:tcPr>
          <w:p w14:paraId="62EF8A2B" w14:textId="674AD1BD" w:rsidR="00B232A6" w:rsidRDefault="00455F67" w:rsidP="00727268">
            <w:pPr>
              <w:jc w:val="both"/>
              <w:rPr>
                <w:rFonts w:eastAsia="DengXian"/>
                <w:lang w:val="en-US" w:eastAsia="zh-CN"/>
              </w:rPr>
            </w:pPr>
            <w:r>
              <w:rPr>
                <w:rFonts w:eastAsia="DengXian"/>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DengXian"/>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DengXian"/>
                <w:lang w:val="en-US" w:eastAsia="zh-CN"/>
              </w:rPr>
            </w:pPr>
            <w:r>
              <w:rPr>
                <w:rFonts w:eastAsia="DengXian"/>
                <w:lang w:val="en-US" w:eastAsia="zh-CN"/>
              </w:rPr>
              <w:t>Share same view as CATT, Qualcomm, and others</w:t>
            </w:r>
            <w:r w:rsidR="006240E0">
              <w:rPr>
                <w:rFonts w:eastAsia="DengXian"/>
                <w:lang w:val="en-US" w:eastAsia="zh-CN"/>
              </w:rPr>
              <w:t xml:space="preserve">, and prefer to </w:t>
            </w:r>
            <w:r w:rsidR="00092C3A">
              <w:rPr>
                <w:rFonts w:eastAsia="DengXian"/>
                <w:lang w:val="en-US" w:eastAsia="zh-CN"/>
              </w:rPr>
              <w:t xml:space="preserve">remove the </w:t>
            </w:r>
            <w:r w:rsidR="006240E0">
              <w:rPr>
                <w:rFonts w:eastAsia="DengXian"/>
                <w:lang w:val="en-US" w:eastAsia="zh-CN"/>
              </w:rPr>
              <w:t xml:space="preserve">sub-bullet and the brackets around 100 </w:t>
            </w:r>
            <w:proofErr w:type="spellStart"/>
            <w:r w:rsidR="006240E0">
              <w:rPr>
                <w:rFonts w:eastAsia="DengXian"/>
                <w:lang w:val="en-US" w:eastAsia="zh-CN"/>
              </w:rPr>
              <w:t>MHz.</w:t>
            </w:r>
            <w:proofErr w:type="spellEnd"/>
          </w:p>
        </w:tc>
      </w:tr>
      <w:tr w:rsidR="009067EA" w14:paraId="6F676C28" w14:textId="77777777" w:rsidTr="009067EA">
        <w:tc>
          <w:tcPr>
            <w:tcW w:w="1479" w:type="dxa"/>
          </w:tcPr>
          <w:p w14:paraId="2D21A1B7" w14:textId="77777777" w:rsidR="009067EA"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E45AD49" w14:textId="77777777" w:rsidR="009067EA" w:rsidRPr="006C432A" w:rsidRDefault="009067EA" w:rsidP="009067EA">
            <w:pPr>
              <w:tabs>
                <w:tab w:val="left" w:pos="551"/>
              </w:tabs>
              <w:jc w:val="both"/>
              <w:rPr>
                <w:rFonts w:eastAsia="DengXian"/>
                <w:lang w:val="en-US" w:eastAsia="zh-CN"/>
              </w:rPr>
            </w:pPr>
            <w:r>
              <w:rPr>
                <w:rFonts w:eastAsia="DengXian" w:hint="eastAsia"/>
                <w:lang w:val="en-US" w:eastAsia="zh-CN"/>
              </w:rPr>
              <w:t>Y</w:t>
            </w:r>
          </w:p>
        </w:tc>
        <w:tc>
          <w:tcPr>
            <w:tcW w:w="1397" w:type="dxa"/>
          </w:tcPr>
          <w:p w14:paraId="5215D87B" w14:textId="77777777" w:rsidR="009067EA" w:rsidRDefault="009067EA" w:rsidP="009067EA">
            <w:pPr>
              <w:jc w:val="both"/>
              <w:rPr>
                <w:rFonts w:eastAsia="DengXian"/>
                <w:lang w:val="en-US" w:eastAsia="zh-CN"/>
              </w:rPr>
            </w:pPr>
          </w:p>
        </w:tc>
        <w:tc>
          <w:tcPr>
            <w:tcW w:w="5383" w:type="dxa"/>
          </w:tcPr>
          <w:p w14:paraId="2B1ED667" w14:textId="77777777" w:rsidR="009067EA" w:rsidRDefault="009067EA" w:rsidP="009067EA">
            <w:pPr>
              <w:jc w:val="both"/>
              <w:rPr>
                <w:rFonts w:eastAsia="DengXian"/>
                <w:lang w:val="en-US" w:eastAsia="zh-CN"/>
              </w:rPr>
            </w:pPr>
            <w:r>
              <w:rPr>
                <w:rFonts w:eastAsia="DengXian"/>
                <w:lang w:val="en-US" w:eastAsia="zh-CN"/>
              </w:rPr>
              <w:t xml:space="preserve">We also </w:t>
            </w:r>
            <w:proofErr w:type="spellStart"/>
            <w:r>
              <w:rPr>
                <w:rFonts w:eastAsia="DengXian"/>
                <w:lang w:val="en-US" w:eastAsia="zh-CN"/>
              </w:rPr>
              <w:t>suppor</w:t>
            </w:r>
            <w:proofErr w:type="spellEnd"/>
            <w:r>
              <w:rPr>
                <w:rFonts w:eastAsia="DengXian"/>
                <w:lang w:val="en-US" w:eastAsia="zh-CN"/>
              </w:rPr>
              <w:t xml:space="preserve"> to down select for FR 2, but we like to see the combination with other techniques to make final call.</w:t>
            </w:r>
          </w:p>
          <w:p w14:paraId="59140096" w14:textId="77777777" w:rsidR="009067EA" w:rsidRDefault="009067EA" w:rsidP="009067EA">
            <w:pPr>
              <w:jc w:val="both"/>
              <w:rPr>
                <w:rFonts w:eastAsia="DengXian"/>
                <w:lang w:val="en-US" w:eastAsia="zh-CN"/>
              </w:rPr>
            </w:pPr>
            <w:r>
              <w:rPr>
                <w:rFonts w:eastAsia="DengXian"/>
                <w:lang w:val="en-US" w:eastAsia="zh-CN"/>
              </w:rPr>
              <w:t xml:space="preserve">And at least if 50MHz is supported, 100MHz can be reported after initial access. </w:t>
            </w:r>
          </w:p>
        </w:tc>
      </w:tr>
      <w:tr w:rsidR="00E80B06" w14:paraId="72050880" w14:textId="77777777" w:rsidTr="00860892">
        <w:tc>
          <w:tcPr>
            <w:tcW w:w="1479" w:type="dxa"/>
          </w:tcPr>
          <w:p w14:paraId="41131C7C" w14:textId="65F1FEF0" w:rsidR="00E80B06" w:rsidRDefault="00E80B06" w:rsidP="00E80B06">
            <w:pPr>
              <w:jc w:val="both"/>
              <w:rPr>
                <w:rFonts w:eastAsia="DengXian"/>
                <w:lang w:val="en-US" w:eastAsia="zh-CN"/>
              </w:rPr>
            </w:pPr>
            <w:r>
              <w:rPr>
                <w:rFonts w:eastAsia="Yu Mincho"/>
                <w:lang w:val="en-US" w:eastAsia="ja-JP"/>
              </w:rPr>
              <w:t>FL4</w:t>
            </w:r>
          </w:p>
        </w:tc>
        <w:tc>
          <w:tcPr>
            <w:tcW w:w="8152" w:type="dxa"/>
            <w:gridSpan w:val="3"/>
          </w:tcPr>
          <w:p w14:paraId="1846E15C" w14:textId="731B3A7C" w:rsidR="00E80B06" w:rsidRPr="00DA32E1" w:rsidRDefault="00E80B06" w:rsidP="00E80B06">
            <w:pPr>
              <w:jc w:val="both"/>
              <w:rPr>
                <w:lang w:val="en-US"/>
              </w:rPr>
            </w:pPr>
            <w:r>
              <w:rPr>
                <w:lang w:val="en-US"/>
              </w:rPr>
              <w:t>The proposal has been updated based on received responses</w:t>
            </w:r>
            <w:r w:rsidR="00202154">
              <w:rPr>
                <w:lang w:val="en-US"/>
              </w:rPr>
              <w:t xml:space="preserve"> by removing the</w:t>
            </w:r>
            <w:r w:rsidR="00244670">
              <w:rPr>
                <w:lang w:val="en-US"/>
              </w:rPr>
              <w:t xml:space="preserve"> FFS</w:t>
            </w:r>
            <w:r w:rsidR="00202154">
              <w:rPr>
                <w:lang w:val="en-US"/>
              </w:rPr>
              <w:t xml:space="preserve"> sub-bullet </w:t>
            </w:r>
            <w:r w:rsidR="00244670">
              <w:rPr>
                <w:lang w:val="en-US"/>
              </w:rPr>
              <w:t>and proposing a working assumption rather than using square brackets in the proposal.</w:t>
            </w:r>
          </w:p>
          <w:p w14:paraId="72403E2A" w14:textId="75E23953" w:rsidR="00E80B06" w:rsidRPr="00DA32E1" w:rsidRDefault="00E80B06" w:rsidP="00E80B06">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5DF09806" w14:textId="290DBEDA" w:rsidR="00E80B06" w:rsidRPr="00494995" w:rsidRDefault="00244670" w:rsidP="00494995">
            <w:pPr>
              <w:pStyle w:val="ListParagraph"/>
              <w:numPr>
                <w:ilvl w:val="0"/>
                <w:numId w:val="39"/>
              </w:numPr>
              <w:jc w:val="both"/>
              <w:rPr>
                <w:bCs/>
                <w:sz w:val="20"/>
                <w:szCs w:val="20"/>
                <w:lang w:val="en-US"/>
              </w:rPr>
            </w:pPr>
            <w:r>
              <w:rPr>
                <w:bCs/>
                <w:sz w:val="20"/>
                <w:szCs w:val="20"/>
                <w:lang w:val="en-US"/>
              </w:rPr>
              <w:t xml:space="preserve">Working assumption: </w:t>
            </w:r>
            <w:r w:rsidR="00E80B06" w:rsidRPr="00E80B06">
              <w:rPr>
                <w:bCs/>
                <w:sz w:val="20"/>
                <w:szCs w:val="20"/>
                <w:lang w:val="en-US"/>
              </w:rPr>
              <w:t xml:space="preserve">Capture the recommendation that maximum bandwidth of an FR2 </w:t>
            </w:r>
            <w:proofErr w:type="spellStart"/>
            <w:r w:rsidR="00E80B06" w:rsidRPr="00E80B06">
              <w:rPr>
                <w:bCs/>
                <w:sz w:val="20"/>
                <w:szCs w:val="20"/>
                <w:lang w:val="en-US"/>
              </w:rPr>
              <w:t>RedCap</w:t>
            </w:r>
            <w:proofErr w:type="spellEnd"/>
            <w:r w:rsidR="00E80B06" w:rsidRPr="00E80B06">
              <w:rPr>
                <w:bCs/>
                <w:sz w:val="20"/>
                <w:szCs w:val="20"/>
                <w:lang w:val="en-US"/>
              </w:rPr>
              <w:t xml:space="preserve"> UE is 100 MHz during and after initial access.</w:t>
            </w:r>
          </w:p>
        </w:tc>
      </w:tr>
      <w:tr w:rsidR="00E80B06" w14:paraId="1535D6BD" w14:textId="77777777" w:rsidTr="009067EA">
        <w:tc>
          <w:tcPr>
            <w:tcW w:w="1479" w:type="dxa"/>
          </w:tcPr>
          <w:p w14:paraId="28FF1D46" w14:textId="11B12CFA" w:rsidR="00E80B06"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E12D51A" w14:textId="77777777" w:rsidR="00E80B06" w:rsidRDefault="00E80B06" w:rsidP="009067EA">
            <w:pPr>
              <w:tabs>
                <w:tab w:val="left" w:pos="551"/>
              </w:tabs>
              <w:jc w:val="both"/>
              <w:rPr>
                <w:rFonts w:eastAsia="DengXian"/>
                <w:lang w:val="en-US" w:eastAsia="zh-CN"/>
              </w:rPr>
            </w:pPr>
          </w:p>
        </w:tc>
        <w:tc>
          <w:tcPr>
            <w:tcW w:w="1397" w:type="dxa"/>
          </w:tcPr>
          <w:p w14:paraId="13863C03" w14:textId="77777777" w:rsidR="00E80B06" w:rsidRDefault="00E80B06" w:rsidP="009067EA">
            <w:pPr>
              <w:jc w:val="both"/>
              <w:rPr>
                <w:rFonts w:eastAsia="DengXian"/>
                <w:lang w:val="en-US" w:eastAsia="zh-CN"/>
              </w:rPr>
            </w:pPr>
          </w:p>
        </w:tc>
        <w:tc>
          <w:tcPr>
            <w:tcW w:w="5383" w:type="dxa"/>
          </w:tcPr>
          <w:p w14:paraId="0A01D782" w14:textId="35790656" w:rsidR="002E607C" w:rsidRDefault="002E607C" w:rsidP="009067EA">
            <w:pPr>
              <w:jc w:val="both"/>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change</w:t>
            </w:r>
            <w:proofErr w:type="gramEnd"/>
            <w:r>
              <w:rPr>
                <w:rFonts w:eastAsia="DengXian"/>
                <w:lang w:val="en-US" w:eastAsia="zh-CN"/>
              </w:rPr>
              <w:t xml:space="preserve"> the proposal as </w:t>
            </w:r>
            <w:r w:rsidR="00732A44">
              <w:rPr>
                <w:rFonts w:eastAsia="DengXian"/>
                <w:lang w:val="en-US" w:eastAsia="zh-CN"/>
              </w:rPr>
              <w:t xml:space="preserve">below, </w:t>
            </w:r>
            <w:proofErr w:type="spellStart"/>
            <w:r w:rsidR="00732A44">
              <w:rPr>
                <w:lang w:val="sv-SE"/>
              </w:rPr>
              <w:t>since</w:t>
            </w:r>
            <w:proofErr w:type="spellEnd"/>
            <w:r w:rsidR="00732A44">
              <w:rPr>
                <w:lang w:val="sv-SE"/>
              </w:rPr>
              <w:t xml:space="preserve"> </w:t>
            </w:r>
            <w:proofErr w:type="spellStart"/>
            <w:r w:rsidR="00732A44">
              <w:rPr>
                <w:lang w:val="sv-SE"/>
              </w:rPr>
              <w:t>there</w:t>
            </w:r>
            <w:proofErr w:type="spellEnd"/>
            <w:r w:rsidR="00732A44">
              <w:rPr>
                <w:lang w:val="sv-SE"/>
              </w:rPr>
              <w:t xml:space="preserve"> is no </w:t>
            </w:r>
            <w:proofErr w:type="spellStart"/>
            <w:r w:rsidR="00732A44">
              <w:rPr>
                <w:lang w:val="sv-SE"/>
              </w:rPr>
              <w:t>need</w:t>
            </w:r>
            <w:proofErr w:type="spellEnd"/>
            <w:r w:rsidR="00732A44">
              <w:rPr>
                <w:lang w:val="sv-SE"/>
              </w:rPr>
              <w:t xml:space="preserve"> to </w:t>
            </w:r>
            <w:proofErr w:type="spellStart"/>
            <w:r w:rsidR="00732A44">
              <w:rPr>
                <w:lang w:val="sv-SE"/>
              </w:rPr>
              <w:t>restrict</w:t>
            </w:r>
            <w:proofErr w:type="spellEnd"/>
            <w:r w:rsidR="00732A44">
              <w:rPr>
                <w:lang w:val="sv-SE"/>
              </w:rPr>
              <w:t xml:space="preserve"> the potential support </w:t>
            </w:r>
            <w:proofErr w:type="spellStart"/>
            <w:r w:rsidR="00732A44">
              <w:rPr>
                <w:lang w:val="sv-SE"/>
              </w:rPr>
              <w:t>of</w:t>
            </w:r>
            <w:proofErr w:type="spellEnd"/>
            <w:r w:rsidR="00732A44">
              <w:rPr>
                <w:lang w:val="sv-SE"/>
              </w:rPr>
              <w:t xml:space="preserve"> </w:t>
            </w:r>
            <w:proofErr w:type="spellStart"/>
            <w:r w:rsidR="00732A44">
              <w:rPr>
                <w:lang w:val="sv-SE"/>
              </w:rPr>
              <w:t>larger</w:t>
            </w:r>
            <w:proofErr w:type="spellEnd"/>
            <w:r w:rsidR="00732A44">
              <w:rPr>
                <w:lang w:val="sv-SE"/>
              </w:rPr>
              <w:t xml:space="preserve"> BW as </w:t>
            </w:r>
            <w:proofErr w:type="spellStart"/>
            <w:r w:rsidR="00732A44">
              <w:rPr>
                <w:lang w:val="sv-SE"/>
              </w:rPr>
              <w:t>optional</w:t>
            </w:r>
            <w:proofErr w:type="spellEnd"/>
            <w:r w:rsidR="00732A44">
              <w:rPr>
                <w:lang w:val="sv-SE"/>
              </w:rPr>
              <w:t xml:space="preserve"> feature in SI </w:t>
            </w:r>
            <w:proofErr w:type="spellStart"/>
            <w:r w:rsidR="00732A44">
              <w:rPr>
                <w:lang w:val="sv-SE"/>
              </w:rPr>
              <w:t>phase</w:t>
            </w:r>
            <w:proofErr w:type="spellEnd"/>
            <w:r w:rsidR="00732A44">
              <w:rPr>
                <w:lang w:val="sv-SE"/>
              </w:rPr>
              <w:t xml:space="preserve">. </w:t>
            </w:r>
            <w:proofErr w:type="spellStart"/>
            <w:r w:rsidR="00732A44">
              <w:rPr>
                <w:lang w:val="sv-SE"/>
              </w:rPr>
              <w:t>We</w:t>
            </w:r>
            <w:proofErr w:type="spellEnd"/>
            <w:r w:rsidR="00732A44">
              <w:rPr>
                <w:lang w:val="sv-SE"/>
              </w:rPr>
              <w:t xml:space="preserve"> </w:t>
            </w:r>
            <w:proofErr w:type="spellStart"/>
            <w:r w:rsidR="00732A44">
              <w:rPr>
                <w:lang w:val="sv-SE"/>
              </w:rPr>
              <w:t>can</w:t>
            </w:r>
            <w:proofErr w:type="spellEnd"/>
            <w:r w:rsidR="00732A44">
              <w:rPr>
                <w:lang w:val="sv-SE"/>
              </w:rPr>
              <w:t xml:space="preserve"> </w:t>
            </w:r>
            <w:proofErr w:type="spellStart"/>
            <w:r w:rsidR="00732A44">
              <w:rPr>
                <w:lang w:val="sv-SE"/>
              </w:rPr>
              <w:t>further</w:t>
            </w:r>
            <w:proofErr w:type="spellEnd"/>
            <w:r w:rsidR="00732A44">
              <w:rPr>
                <w:lang w:val="sv-SE"/>
              </w:rPr>
              <w:t xml:space="preserve"> </w:t>
            </w:r>
            <w:proofErr w:type="spellStart"/>
            <w:r w:rsidR="00732A44">
              <w:rPr>
                <w:lang w:val="sv-SE"/>
              </w:rPr>
              <w:t>discuss</w:t>
            </w:r>
            <w:proofErr w:type="spellEnd"/>
            <w:r w:rsidR="00732A44">
              <w:rPr>
                <w:lang w:val="sv-SE"/>
              </w:rPr>
              <w:t xml:space="preserve"> </w:t>
            </w:r>
            <w:proofErr w:type="spellStart"/>
            <w:r w:rsidR="00732A44">
              <w:rPr>
                <w:lang w:val="sv-SE"/>
              </w:rPr>
              <w:t>this</w:t>
            </w:r>
            <w:proofErr w:type="spellEnd"/>
            <w:r w:rsidR="00732A44">
              <w:rPr>
                <w:lang w:val="sv-SE"/>
              </w:rPr>
              <w:t xml:space="preserve"> in WI.</w:t>
            </w:r>
          </w:p>
          <w:p w14:paraId="03B553BF" w14:textId="77777777" w:rsidR="002E607C" w:rsidRPr="00DA32E1" w:rsidRDefault="002E607C" w:rsidP="002E607C">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1FB8F258" w14:textId="32DD40ED" w:rsidR="002E607C" w:rsidRDefault="002E607C" w:rsidP="002E607C">
            <w:pPr>
              <w:jc w:val="both"/>
              <w:rPr>
                <w:rFonts w:eastAsia="DengXian"/>
                <w:lang w:val="en-US" w:eastAsia="zh-CN"/>
              </w:rPr>
            </w:pPr>
            <w:r>
              <w:rPr>
                <w:bCs/>
                <w:lang w:val="en-US"/>
              </w:rPr>
              <w:t xml:space="preserve">Working assumption: </w:t>
            </w:r>
            <w:r w:rsidRPr="00E80B06">
              <w:rPr>
                <w:bCs/>
                <w:lang w:val="en-US"/>
              </w:rPr>
              <w:t xml:space="preserve">Capture the recommendation that maximum bandwidth of an FR2 </w:t>
            </w:r>
            <w:proofErr w:type="spellStart"/>
            <w:r w:rsidRPr="00E80B06">
              <w:rPr>
                <w:bCs/>
                <w:lang w:val="en-US"/>
              </w:rPr>
              <w:t>RedCap</w:t>
            </w:r>
            <w:proofErr w:type="spellEnd"/>
            <w:r w:rsidRPr="00E80B06">
              <w:rPr>
                <w:bCs/>
                <w:lang w:val="en-US"/>
              </w:rPr>
              <w:t xml:space="preserve"> UE is 100 MHz </w:t>
            </w:r>
            <w:r w:rsidRPr="002E607C">
              <w:rPr>
                <w:bCs/>
                <w:color w:val="FF0000"/>
                <w:lang w:val="en-US"/>
              </w:rPr>
              <w:t>at least</w:t>
            </w:r>
            <w:r>
              <w:rPr>
                <w:bCs/>
                <w:lang w:val="en-US"/>
              </w:rPr>
              <w:t xml:space="preserve"> </w:t>
            </w:r>
            <w:r w:rsidRPr="00E80B06">
              <w:rPr>
                <w:bCs/>
                <w:lang w:val="en-US"/>
              </w:rPr>
              <w:t xml:space="preserve">during </w:t>
            </w:r>
            <w:r w:rsidRPr="002E607C">
              <w:rPr>
                <w:bCs/>
                <w:strike/>
                <w:color w:val="FF0000"/>
                <w:lang w:val="en-US"/>
              </w:rPr>
              <w:t>and after initial access</w:t>
            </w:r>
            <w:r w:rsidRPr="00E80B06">
              <w:rPr>
                <w:bCs/>
                <w:lang w:val="en-US"/>
              </w:rPr>
              <w:t>.</w:t>
            </w:r>
          </w:p>
        </w:tc>
      </w:tr>
      <w:tr w:rsidR="000D29D2" w14:paraId="4122EA55" w14:textId="77777777" w:rsidTr="009067EA">
        <w:tc>
          <w:tcPr>
            <w:tcW w:w="1479" w:type="dxa"/>
          </w:tcPr>
          <w:p w14:paraId="01AE820C" w14:textId="06DE0D95" w:rsidR="000D29D2" w:rsidRDefault="000D29D2" w:rsidP="009067EA">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1EBFB5DE" w14:textId="0FBBC807" w:rsidR="000D29D2" w:rsidRDefault="000D29D2" w:rsidP="009067EA">
            <w:pPr>
              <w:tabs>
                <w:tab w:val="left" w:pos="551"/>
              </w:tabs>
              <w:jc w:val="both"/>
              <w:rPr>
                <w:rFonts w:eastAsia="DengXian"/>
                <w:lang w:val="en-US" w:eastAsia="zh-CN"/>
              </w:rPr>
            </w:pPr>
            <w:r>
              <w:rPr>
                <w:rFonts w:eastAsia="DengXian"/>
                <w:lang w:val="en-US" w:eastAsia="zh-CN"/>
              </w:rPr>
              <w:t>Y</w:t>
            </w:r>
          </w:p>
        </w:tc>
        <w:tc>
          <w:tcPr>
            <w:tcW w:w="1397" w:type="dxa"/>
          </w:tcPr>
          <w:p w14:paraId="3BB0BF45" w14:textId="77777777" w:rsidR="000D29D2" w:rsidRDefault="000D29D2" w:rsidP="009067EA">
            <w:pPr>
              <w:jc w:val="both"/>
              <w:rPr>
                <w:rFonts w:eastAsia="DengXian"/>
                <w:lang w:val="en-US" w:eastAsia="zh-CN"/>
              </w:rPr>
            </w:pPr>
          </w:p>
        </w:tc>
        <w:tc>
          <w:tcPr>
            <w:tcW w:w="5383" w:type="dxa"/>
          </w:tcPr>
          <w:p w14:paraId="06A69EB3" w14:textId="77777777" w:rsidR="000D29D2" w:rsidRDefault="000D29D2" w:rsidP="009067EA">
            <w:pPr>
              <w:jc w:val="both"/>
              <w:rPr>
                <w:rFonts w:eastAsia="DengXian"/>
                <w:lang w:val="en-US" w:eastAsia="zh-CN"/>
              </w:rPr>
            </w:pPr>
          </w:p>
        </w:tc>
      </w:tr>
      <w:tr w:rsidR="00D373F7" w14:paraId="1D3AC1C4" w14:textId="77777777" w:rsidTr="009067EA">
        <w:tc>
          <w:tcPr>
            <w:tcW w:w="1479" w:type="dxa"/>
          </w:tcPr>
          <w:p w14:paraId="23420A16" w14:textId="7A43D5F2" w:rsidR="00D373F7" w:rsidRDefault="00D373F7" w:rsidP="00D373F7">
            <w:pPr>
              <w:jc w:val="both"/>
              <w:rPr>
                <w:rFonts w:eastAsia="DengXian"/>
                <w:lang w:val="en-US" w:eastAsia="zh-CN"/>
              </w:rPr>
            </w:pPr>
            <w:r>
              <w:rPr>
                <w:rFonts w:eastAsia="Malgun Gothic" w:hint="eastAsia"/>
                <w:lang w:val="en-US" w:eastAsia="ko-KR"/>
              </w:rPr>
              <w:t>LG</w:t>
            </w:r>
          </w:p>
        </w:tc>
        <w:tc>
          <w:tcPr>
            <w:tcW w:w="1372" w:type="dxa"/>
          </w:tcPr>
          <w:p w14:paraId="3789ACDC" w14:textId="17738BF1" w:rsidR="00D373F7" w:rsidRDefault="00D373F7" w:rsidP="00D373F7">
            <w:pPr>
              <w:tabs>
                <w:tab w:val="left" w:pos="551"/>
              </w:tabs>
              <w:jc w:val="both"/>
              <w:rPr>
                <w:rFonts w:eastAsia="DengXian"/>
                <w:lang w:val="en-US" w:eastAsia="zh-CN"/>
              </w:rPr>
            </w:pPr>
            <w:r>
              <w:rPr>
                <w:rFonts w:eastAsia="Malgun Gothic" w:hint="eastAsia"/>
                <w:lang w:val="en-US" w:eastAsia="ko-KR"/>
              </w:rPr>
              <w:t>Y</w:t>
            </w:r>
          </w:p>
        </w:tc>
        <w:tc>
          <w:tcPr>
            <w:tcW w:w="1397" w:type="dxa"/>
          </w:tcPr>
          <w:p w14:paraId="37B9369C" w14:textId="77777777" w:rsidR="00D373F7" w:rsidRDefault="00D373F7" w:rsidP="00D373F7">
            <w:pPr>
              <w:jc w:val="both"/>
              <w:rPr>
                <w:rFonts w:eastAsia="DengXian"/>
                <w:lang w:val="en-US" w:eastAsia="zh-CN"/>
              </w:rPr>
            </w:pPr>
          </w:p>
        </w:tc>
        <w:tc>
          <w:tcPr>
            <w:tcW w:w="5383" w:type="dxa"/>
          </w:tcPr>
          <w:p w14:paraId="5770CB79" w14:textId="46CC6D19" w:rsidR="00D373F7" w:rsidRDefault="00D373F7" w:rsidP="00D373F7">
            <w:pPr>
              <w:jc w:val="both"/>
              <w:rPr>
                <w:rFonts w:eastAsia="DengXian"/>
                <w:lang w:val="en-US" w:eastAsia="zh-CN"/>
              </w:rPr>
            </w:pPr>
            <w:r>
              <w:rPr>
                <w:rFonts w:eastAsia="Malgun Gothic" w:hint="eastAsia"/>
                <w:lang w:val="en-US" w:eastAsia="ko-KR"/>
              </w:rPr>
              <w:t>We are okay with the FL proposal, but not okay with the changes from Samsung.</w:t>
            </w:r>
          </w:p>
        </w:tc>
      </w:tr>
      <w:tr w:rsidR="008B3924" w14:paraId="01E396C5" w14:textId="77777777" w:rsidTr="009067EA">
        <w:tc>
          <w:tcPr>
            <w:tcW w:w="1479" w:type="dxa"/>
          </w:tcPr>
          <w:p w14:paraId="1BD15109" w14:textId="3522B50B" w:rsidR="008B3924" w:rsidRDefault="008B3924" w:rsidP="00D373F7">
            <w:pPr>
              <w:jc w:val="both"/>
              <w:rPr>
                <w:rFonts w:eastAsia="Malgun Gothic" w:hint="eastAsia"/>
                <w:lang w:val="en-US" w:eastAsia="ko-KR"/>
              </w:rPr>
            </w:pPr>
            <w:r>
              <w:rPr>
                <w:rFonts w:eastAsia="Malgun Gothic"/>
                <w:lang w:val="en-US" w:eastAsia="ko-KR"/>
              </w:rPr>
              <w:t>Qualcomm</w:t>
            </w:r>
          </w:p>
        </w:tc>
        <w:tc>
          <w:tcPr>
            <w:tcW w:w="1372" w:type="dxa"/>
          </w:tcPr>
          <w:p w14:paraId="481E7AA5" w14:textId="0F882A5C" w:rsidR="008B3924" w:rsidRDefault="008B3924" w:rsidP="00D373F7">
            <w:pPr>
              <w:tabs>
                <w:tab w:val="left" w:pos="551"/>
              </w:tabs>
              <w:jc w:val="both"/>
              <w:rPr>
                <w:rFonts w:eastAsia="Malgun Gothic" w:hint="eastAsia"/>
                <w:lang w:val="en-US" w:eastAsia="ko-KR"/>
              </w:rPr>
            </w:pPr>
            <w:r>
              <w:rPr>
                <w:rFonts w:eastAsia="Malgun Gothic"/>
                <w:lang w:val="en-US" w:eastAsia="ko-KR"/>
              </w:rPr>
              <w:t>Y</w:t>
            </w:r>
          </w:p>
        </w:tc>
        <w:tc>
          <w:tcPr>
            <w:tcW w:w="1397" w:type="dxa"/>
          </w:tcPr>
          <w:p w14:paraId="5453E481" w14:textId="77777777" w:rsidR="008B3924" w:rsidRDefault="008B3924" w:rsidP="00D373F7">
            <w:pPr>
              <w:jc w:val="both"/>
              <w:rPr>
                <w:rFonts w:eastAsia="DengXian"/>
                <w:lang w:val="en-US" w:eastAsia="zh-CN"/>
              </w:rPr>
            </w:pPr>
          </w:p>
        </w:tc>
        <w:tc>
          <w:tcPr>
            <w:tcW w:w="5383" w:type="dxa"/>
          </w:tcPr>
          <w:p w14:paraId="31721D87" w14:textId="3D9755ED" w:rsidR="008B3924" w:rsidRDefault="008B3924" w:rsidP="00D373F7">
            <w:pPr>
              <w:jc w:val="both"/>
              <w:rPr>
                <w:rFonts w:eastAsia="Malgun Gothic" w:hint="eastAsia"/>
                <w:lang w:val="en-US" w:eastAsia="ko-KR"/>
              </w:rPr>
            </w:pPr>
            <w:r>
              <w:rPr>
                <w:rFonts w:eastAsia="Malgun Gothic"/>
                <w:lang w:val="en-US" w:eastAsia="ko-KR"/>
              </w:rPr>
              <w:t xml:space="preserve">We are </w:t>
            </w:r>
            <w:r w:rsidR="007A75B2">
              <w:rPr>
                <w:rFonts w:eastAsia="Malgun Gothic"/>
                <w:lang w:val="en-US" w:eastAsia="ko-KR"/>
              </w:rPr>
              <w:t>fine</w:t>
            </w:r>
            <w:r>
              <w:rPr>
                <w:rFonts w:eastAsia="Malgun Gothic"/>
                <w:lang w:val="en-US" w:eastAsia="ko-KR"/>
              </w:rPr>
              <w:t xml:space="preserve"> with the FL proposal</w:t>
            </w:r>
          </w:p>
        </w:tc>
      </w:tr>
    </w:tbl>
    <w:p w14:paraId="3F792A75" w14:textId="40FEDF25" w:rsidR="003826DE" w:rsidRPr="009067EA"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w:t>
      </w:r>
      <w:proofErr w:type="spellStart"/>
      <w:r w:rsidR="00F926D7" w:rsidRPr="00BA44AD">
        <w:rPr>
          <w:rFonts w:ascii="Times New Roman" w:hAnsi="Times New Roman"/>
          <w:bCs/>
        </w:rPr>
        <w:t>RedCap</w:t>
      </w:r>
      <w:proofErr w:type="spellEnd"/>
      <w:r w:rsidR="00F926D7" w:rsidRPr="00BA44AD">
        <w:rPr>
          <w:rFonts w:ascii="Times New Roman" w:hAnsi="Times New Roman"/>
          <w:bCs/>
        </w:rPr>
        <w:t xml:space="preserve">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lastRenderedPageBreak/>
              <w:t>A</w:t>
            </w:r>
            <w:r w:rsidR="00556DBB">
              <w:rPr>
                <w:bCs/>
              </w:rPr>
              <w:t>s</w:t>
            </w:r>
            <w:r>
              <w:rPr>
                <w:bCs/>
              </w:rPr>
              <w:t xml:space="preserve"> the discussion of NR features which</w:t>
            </w:r>
            <w:r w:rsidRPr="00BA44AD">
              <w:rPr>
                <w:bCs/>
              </w:rPr>
              <w:t xml:space="preserve"> </w:t>
            </w:r>
            <w:proofErr w:type="spellStart"/>
            <w:r w:rsidRPr="00BA44AD">
              <w:rPr>
                <w:bCs/>
              </w:rPr>
              <w:t>RedCap</w:t>
            </w:r>
            <w:proofErr w:type="spellEnd"/>
            <w:r w:rsidRPr="00BA44AD">
              <w:rPr>
                <w:bCs/>
              </w:rPr>
              <w:t xml:space="preserve">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lastRenderedPageBreak/>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w:t>
            </w:r>
            <w:proofErr w:type="gramStart"/>
            <w:r>
              <w:rPr>
                <w:rFonts w:eastAsia="DengXian" w:hint="eastAsia"/>
                <w:lang w:val="en-US" w:eastAsia="zh-CN"/>
              </w:rPr>
              <w:t>Also</w:t>
            </w:r>
            <w:proofErr w:type="gramEnd"/>
            <w:r>
              <w:rPr>
                <w:rFonts w:eastAsia="DengXian" w:hint="eastAsia"/>
                <w:lang w:val="en-US" w:eastAsia="zh-CN"/>
              </w:rPr>
              <w:t xml:space="preserve">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proofErr w:type="gramStart"/>
            <w:r>
              <w:rPr>
                <w:rFonts w:eastAsia="DengXian" w:hint="eastAsia"/>
                <w:bCs/>
                <w:lang w:eastAsia="zh-CN"/>
              </w:rPr>
              <w:t>it</w:t>
            </w:r>
            <w:proofErr w:type="spellEnd"/>
            <w:proofErr w:type="gram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proofErr w:type="spellStart"/>
            <w:r w:rsidRPr="00A25540">
              <w:rPr>
                <w:rFonts w:eastAsia="DengXian"/>
                <w:lang w:val="en-US" w:eastAsia="zh-CN"/>
              </w:rPr>
              <w:t>Spreadtrum</w:t>
            </w:r>
            <w:proofErr w:type="spellEnd"/>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w:t>
            </w:r>
            <w:proofErr w:type="gramStart"/>
            <w:r>
              <w:rPr>
                <w:rFonts w:eastAsia="DengXian"/>
                <w:lang w:val="en-US" w:eastAsia="zh-CN"/>
              </w:rPr>
              <w:t>But,</w:t>
            </w:r>
            <w:proofErr w:type="gramEnd"/>
            <w:r>
              <w:rPr>
                <w:rFonts w:eastAsia="DengXian"/>
                <w:lang w:val="en-US" w:eastAsia="zh-CN"/>
              </w:rPr>
              <w:t xml:space="preserve">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w:t>
            </w:r>
            <w:proofErr w:type="spellStart"/>
            <w:r w:rsidRPr="00C5543F">
              <w:rPr>
                <w:rFonts w:eastAsia="DengXian"/>
                <w:lang w:val="en-US" w:eastAsia="zh-CN"/>
              </w:rPr>
              <w:t>signalling</w:t>
            </w:r>
            <w:proofErr w:type="spellEnd"/>
            <w:r w:rsidRPr="00C5543F">
              <w:rPr>
                <w:rFonts w:eastAsia="DengXian"/>
                <w:lang w:val="en-US" w:eastAsia="zh-CN"/>
              </w:rPr>
              <w:t xml:space="preserve"> framework as agreed in RAN2. But </w:t>
            </w:r>
            <w:r w:rsidR="00674898">
              <w:rPr>
                <w:rFonts w:eastAsia="DengXian"/>
                <w:lang w:val="en-US" w:eastAsia="zh-CN"/>
              </w:rPr>
              <w:t>w</w:t>
            </w:r>
            <w:r w:rsidRPr="00C5543F">
              <w:rPr>
                <w:rFonts w:eastAsia="DengXian"/>
                <w:lang w:val="en-US" w:eastAsia="zh-CN"/>
              </w:rPr>
              <w:t xml:space="preserve">e'd like to postpone the discussion on NR features that a </w:t>
            </w:r>
            <w:proofErr w:type="spellStart"/>
            <w:r w:rsidRPr="00C5543F">
              <w:rPr>
                <w:rFonts w:eastAsia="DengXian"/>
                <w:lang w:val="en-US" w:eastAsia="zh-CN"/>
              </w:rPr>
              <w:t>RedCap</w:t>
            </w:r>
            <w:proofErr w:type="spellEnd"/>
            <w:r w:rsidRPr="00C5543F">
              <w:rPr>
                <w:rFonts w:eastAsia="DengXian"/>
                <w:lang w:val="en-US" w:eastAsia="zh-CN"/>
              </w:rPr>
              <w:t xml:space="preserve">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proofErr w:type="spellStart"/>
            <w:r>
              <w:rPr>
                <w:rFonts w:eastAsia="DengXian"/>
                <w:lang w:eastAsia="zh-CN"/>
              </w:rPr>
              <w:t>InterDigital</w:t>
            </w:r>
            <w:proofErr w:type="spellEnd"/>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lastRenderedPageBreak/>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55"/>
      <w:bookmarkEnd w:id="156"/>
      <w:bookmarkEnd w:id="157"/>
    </w:p>
    <w:p w14:paraId="7E7FC05D" w14:textId="1FB94B3B" w:rsidR="00090EF0" w:rsidRPr="000E647A" w:rsidRDefault="00090EF0" w:rsidP="00090EF0">
      <w:pPr>
        <w:pStyle w:val="Heading3"/>
      </w:pPr>
      <w:bookmarkStart w:id="161" w:name="_Toc42165609"/>
      <w:bookmarkStart w:id="162" w:name="_Toc51768544"/>
      <w:bookmarkStart w:id="163" w:name="_Toc51771051"/>
      <w:r>
        <w:t>7</w:t>
      </w:r>
      <w:r w:rsidRPr="000E647A">
        <w:t>.4.1</w:t>
      </w:r>
      <w:r w:rsidRPr="000E647A">
        <w:tab/>
        <w:t>Description of feature</w:t>
      </w:r>
      <w:bookmarkEnd w:id="161"/>
      <w:bookmarkEnd w:id="162"/>
      <w:bookmarkEnd w:id="163"/>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4" w:author="Author">
              <w:del w:id="165" w:author="Author">
                <w:r w:rsidDel="00D153CF">
                  <w:rPr>
                    <w:rFonts w:ascii="Times New Roman" w:hAnsi="Times New Roman"/>
                  </w:rPr>
                  <w:delText xml:space="preserve">potential </w:delText>
                </w:r>
              </w:del>
            </w:ins>
            <w:del w:id="166"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7" w:author="Author">
              <w:r w:rsidRPr="002B0293" w:rsidDel="00D153CF">
                <w:rPr>
                  <w:rFonts w:ascii="Times New Roman" w:hAnsi="Times New Roman"/>
                </w:rPr>
                <w:delText xml:space="preserve">the need for </w:delText>
              </w:r>
            </w:del>
            <w:r w:rsidRPr="002B0293">
              <w:rPr>
                <w:rFonts w:ascii="Times New Roman" w:hAnsi="Times New Roman"/>
              </w:rPr>
              <w:t>a duplexer</w:t>
            </w:r>
            <w:ins w:id="168"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69" w:author="Author">
              <w:del w:id="170"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lastRenderedPageBreak/>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w:t>
            </w:r>
            <w:proofErr w:type="gramStart"/>
            <w:r>
              <w:rPr>
                <w:rFonts w:eastAsia="DengXian"/>
                <w:lang w:val="en-US" w:eastAsia="zh-CN"/>
              </w:rPr>
              <w:t>high level</w:t>
            </w:r>
            <w:proofErr w:type="gramEnd"/>
            <w:r>
              <w:rPr>
                <w:rFonts w:eastAsia="DengXian"/>
                <w:lang w:val="en-US" w:eastAsia="zh-CN"/>
              </w:rPr>
              <w:t xml:space="preserve"> feature description, at least those benefits are not captured in the TP for other features, e.g. reduced RX, BW etc. We suggest </w:t>
            </w:r>
            <w:proofErr w:type="gramStart"/>
            <w:r>
              <w:rPr>
                <w:rFonts w:eastAsia="DengXian"/>
                <w:lang w:val="en-US" w:eastAsia="zh-CN"/>
              </w:rPr>
              <w:t>to remove</w:t>
            </w:r>
            <w:proofErr w:type="gramEnd"/>
            <w:r>
              <w:rPr>
                <w:rFonts w:eastAsia="DengXian"/>
                <w:lang w:val="en-US" w:eastAsia="zh-CN"/>
              </w:rPr>
              <w:t xml:space="preser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1" w:author="Author">
              <w:r>
                <w:rPr>
                  <w:rFonts w:ascii="Times New Roman" w:hAnsi="Times New Roman"/>
                </w:rPr>
                <w:t xml:space="preserve">potential </w:t>
              </w:r>
            </w:ins>
            <w:r w:rsidRPr="002B0293">
              <w:rPr>
                <w:rFonts w:ascii="Times New Roman" w:hAnsi="Times New Roman"/>
              </w:rPr>
              <w:t>UE complexity reduction by removing the need for a duplexer</w:t>
            </w:r>
            <w:ins w:id="172"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3"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 xml:space="preserve">The </w:t>
            </w:r>
            <w:proofErr w:type="spellStart"/>
            <w:r w:rsidRPr="002B0293">
              <w:t>RedCap</w:t>
            </w:r>
            <w:proofErr w:type="spellEnd"/>
            <w:r w:rsidRPr="002B0293">
              <w:t xml:space="preserve">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proofErr w:type="spellStart"/>
            <w:r>
              <w:rPr>
                <w:rFonts w:eastAsia="DengXian"/>
                <w:lang w:val="en-US" w:eastAsia="zh-CN"/>
              </w:rPr>
              <w:t>Spreadtrum</w:t>
            </w:r>
            <w:proofErr w:type="spellEnd"/>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w:t>
            </w:r>
            <w:proofErr w:type="gramStart"/>
            <w:r>
              <w:rPr>
                <w:rFonts w:eastAsia="DengXian"/>
                <w:lang w:val="en-US" w:eastAsia="zh-CN"/>
              </w:rPr>
              <w:t>Thus</w:t>
            </w:r>
            <w:proofErr w:type="gramEnd"/>
            <w:r>
              <w:rPr>
                <w:rFonts w:eastAsia="DengXian"/>
                <w:lang w:val="en-US" w:eastAsia="zh-CN"/>
              </w:rPr>
              <w:t xml:space="preserve"> the total insertion loss will be marginal (even other companies claim 1~2 dB).  Also, </w:t>
            </w:r>
            <w:r>
              <w:rPr>
                <w:rFonts w:eastAsia="DengXian"/>
                <w:lang w:val="en-US" w:eastAsia="zh-CN"/>
              </w:rPr>
              <w:lastRenderedPageBreak/>
              <w:t xml:space="preserve">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 xml:space="preserve">In order to make progress and avoid lengthy discussion, we suggest </w:t>
            </w:r>
            <w:proofErr w:type="gramStart"/>
            <w:r>
              <w:rPr>
                <w:rFonts w:eastAsia="DengXian"/>
                <w:lang w:val="en-US" w:eastAsia="zh-CN"/>
              </w:rPr>
              <w:t>to stick</w:t>
            </w:r>
            <w:proofErr w:type="gramEnd"/>
            <w:r>
              <w:rPr>
                <w:rFonts w:eastAsia="DengXian"/>
                <w:lang w:val="en-US" w:eastAsia="zh-CN"/>
              </w:rPr>
              <w:t xml:space="preserve">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4" w:author="Author">
                    <w:del w:id="175" w:author="Author">
                      <w:r w:rsidDel="00D153CF">
                        <w:rPr>
                          <w:rFonts w:ascii="Times New Roman" w:hAnsi="Times New Roman"/>
                        </w:rPr>
                        <w:delText xml:space="preserve">potential </w:delText>
                      </w:r>
                    </w:del>
                  </w:ins>
                  <w:del w:id="176"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77" w:author="Author">
                    <w:r w:rsidRPr="002B0293" w:rsidDel="00D153CF">
                      <w:rPr>
                        <w:rFonts w:ascii="Times New Roman" w:hAnsi="Times New Roman"/>
                      </w:rPr>
                      <w:delText xml:space="preserve">the need for </w:delText>
                    </w:r>
                  </w:del>
                  <w:r w:rsidRPr="002B0293">
                    <w:rPr>
                      <w:rFonts w:ascii="Times New Roman" w:hAnsi="Times New Roman"/>
                    </w:rPr>
                    <w:t>a duplexer</w:t>
                  </w:r>
                  <w:ins w:id="178"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9"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80"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81"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82"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83"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w:t>
            </w:r>
            <w:proofErr w:type="gramStart"/>
            <w:r w:rsidR="0090497F" w:rsidRPr="003A4429">
              <w:rPr>
                <w:rFonts w:eastAsia="DengXian"/>
                <w:lang w:val="en-US" w:eastAsia="zh-CN"/>
              </w:rPr>
              <w:t xml:space="preserve">a  </w:t>
            </w:r>
            <w:proofErr w:type="spellStart"/>
            <w:r w:rsidR="0090497F" w:rsidRPr="003A4429">
              <w:rPr>
                <w:rFonts w:eastAsia="DengXian"/>
                <w:lang w:val="en-US" w:eastAsia="zh-CN"/>
              </w:rPr>
              <w:t>switch</w:t>
            </w:r>
            <w:proofErr w:type="gramEnd"/>
            <w:r w:rsidR="0090497F" w:rsidRPr="003A4429">
              <w:rPr>
                <w:rFonts w:eastAsia="DengXian"/>
                <w:lang w:val="en-US" w:eastAsia="zh-CN"/>
              </w:rPr>
              <w:t>+filter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 xml:space="preserve">Even though this was </w:t>
            </w:r>
            <w:proofErr w:type="gramStart"/>
            <w:r>
              <w:rPr>
                <w:rFonts w:eastAsia="DengXian"/>
                <w:lang w:val="en-US" w:eastAsia="zh-CN"/>
              </w:rPr>
              <w:t>agreeable  in</w:t>
            </w:r>
            <w:proofErr w:type="gramEnd"/>
            <w:r>
              <w:rPr>
                <w:rFonts w:eastAsia="DengXian"/>
                <w:lang w:val="en-US" w:eastAsia="zh-CN"/>
              </w:rPr>
              <w:t xml:space="preserve"> TR 36.88, the FL proposal here is weaker by say “may” here: “</w:t>
            </w:r>
            <w:ins w:id="184"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85"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 xml:space="preserve">in the </w:t>
            </w:r>
            <w:proofErr w:type="gramStart"/>
            <w:r w:rsidRPr="00C45FBE">
              <w:rPr>
                <w:rFonts w:eastAsia="DengXian"/>
                <w:lang w:val="en-US" w:eastAsia="zh-CN"/>
              </w:rPr>
              <w:t>high level</w:t>
            </w:r>
            <w:proofErr w:type="gramEnd"/>
            <w:r w:rsidRPr="00C45FBE">
              <w:rPr>
                <w:rFonts w:eastAsia="DengXian"/>
                <w:lang w:val="en-US" w:eastAsia="zh-CN"/>
              </w:rPr>
              <w:t xml:space="preserve">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86"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87"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 xml:space="preserve">“With the removal for the need of simultaneous processing of DL and UL, it may be possible to have slower processor with reduced clock frequency, possible </w:t>
            </w:r>
            <w:r w:rsidRPr="00EE53AA">
              <w:rPr>
                <w:rFonts w:eastAsia="DengXian"/>
                <w:lang w:val="en-US" w:eastAsia="zh-CN"/>
              </w:rPr>
              <w:lastRenderedPageBreak/>
              <w:t>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88"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88"/>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89" w:name="_Toc42165610"/>
      <w:bookmarkStart w:id="190" w:name="_Toc51768545"/>
      <w:bookmarkStart w:id="191" w:name="_Toc51771052"/>
      <w:r>
        <w:t>7</w:t>
      </w:r>
      <w:r w:rsidRPr="000E647A">
        <w:t>.4.2</w:t>
      </w:r>
      <w:r w:rsidRPr="000E647A">
        <w:tab/>
        <w:t>Analysis of UE complexity reduction</w:t>
      </w:r>
      <w:bookmarkEnd w:id="189"/>
      <w:bookmarkEnd w:id="190"/>
      <w:bookmarkEnd w:id="191"/>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92"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ins w:id="193" w:author="Author"/>
                <w:lang w:val="en-US" w:eastAsia="zh-CN"/>
              </w:rPr>
            </w:pPr>
            <w:ins w:id="194" w:author="Autho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ins>
          </w:p>
          <w:p w14:paraId="7F7C96D6" w14:textId="7DAABA92" w:rsidR="00C06A77" w:rsidRDefault="00C06A77" w:rsidP="00805FAD">
            <w:pPr>
              <w:pStyle w:val="BodyText"/>
              <w:rPr>
                <w:rFonts w:ascii="Times New Roman" w:hAnsi="Times New Roman"/>
              </w:rPr>
            </w:pPr>
            <w:ins w:id="195"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96" w:author="Author"/>
                <w:rFonts w:ascii="Times New Roman" w:hAnsi="Times New Roman"/>
              </w:rPr>
            </w:pPr>
            <w:ins w:id="197"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 xml:space="preserve">removing the duplexer may also reduce the insertion loss in both the Rx and Tx chains and </w:t>
              </w:r>
              <w:r w:rsidRPr="00B6766A">
                <w:rPr>
                  <w:rFonts w:ascii="Times New Roman" w:hAnsi="Times New Roman"/>
                </w:rPr>
                <w:lastRenderedPageBreak/>
                <w:t>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8" w:author="Author">
                    <w:r>
                      <w:rPr>
                        <w:rFonts w:ascii="Calibri" w:hAnsi="Calibri" w:cs="Calibri"/>
                        <w:color w:val="000000"/>
                        <w:sz w:val="16"/>
                        <w:szCs w:val="16"/>
                      </w:rPr>
                      <w:t>23.9%</w:t>
                    </w:r>
                  </w:ins>
                  <w:del w:id="199"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0" w:author="Author">
                    <w:r>
                      <w:rPr>
                        <w:rFonts w:ascii="Calibri" w:hAnsi="Calibri" w:cs="Calibri"/>
                        <w:color w:val="000000"/>
                        <w:sz w:val="16"/>
                        <w:szCs w:val="16"/>
                      </w:rPr>
                      <w:t>10.7%</w:t>
                    </w:r>
                  </w:ins>
                  <w:del w:id="201"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2" w:author="Author">
                    <w:r>
                      <w:rPr>
                        <w:rFonts w:ascii="Calibri" w:hAnsi="Calibri" w:cs="Calibri"/>
                        <w:color w:val="000000"/>
                        <w:sz w:val="16"/>
                        <w:szCs w:val="16"/>
                      </w:rPr>
                      <w:t>37.6%</w:t>
                    </w:r>
                  </w:ins>
                  <w:del w:id="203"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4" w:author="Author">
                    <w:r>
                      <w:rPr>
                        <w:rFonts w:ascii="Calibri" w:hAnsi="Calibri" w:cs="Calibri"/>
                        <w:b/>
                        <w:bCs/>
                        <w:color w:val="000000"/>
                        <w:sz w:val="16"/>
                        <w:szCs w:val="16"/>
                      </w:rPr>
                      <w:t>77.1%</w:t>
                    </w:r>
                  </w:ins>
                  <w:del w:id="205"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6" w:author="Author">
                    <w:r>
                      <w:rPr>
                        <w:rFonts w:ascii="Calibri" w:hAnsi="Calibri" w:cs="Calibri"/>
                        <w:color w:val="000000"/>
                        <w:sz w:val="16"/>
                        <w:szCs w:val="16"/>
                      </w:rPr>
                      <w:t>3.7%</w:t>
                    </w:r>
                  </w:ins>
                  <w:del w:id="207"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8" w:author="Author">
                    <w:r>
                      <w:rPr>
                        <w:rFonts w:ascii="Calibri" w:hAnsi="Calibri" w:cs="Calibri"/>
                        <w:color w:val="000000"/>
                        <w:sz w:val="16"/>
                        <w:szCs w:val="16"/>
                      </w:rPr>
                      <w:t>9.9%</w:t>
                    </w:r>
                  </w:ins>
                  <w:del w:id="209"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10" w:author="Author">
                    <w:r>
                      <w:rPr>
                        <w:rFonts w:ascii="Calibri" w:hAnsi="Calibri" w:cs="Calibri"/>
                        <w:b/>
                        <w:bCs/>
                        <w:color w:val="000000"/>
                        <w:sz w:val="16"/>
                        <w:szCs w:val="16"/>
                      </w:rPr>
                      <w:t>99.2%</w:t>
                    </w:r>
                  </w:ins>
                  <w:del w:id="211"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12" w:author="Author">
                    <w:r>
                      <w:rPr>
                        <w:rFonts w:ascii="Calibri" w:hAnsi="Calibri" w:cs="Calibri"/>
                        <w:b/>
                        <w:bCs/>
                        <w:color w:val="000000"/>
                        <w:sz w:val="16"/>
                        <w:szCs w:val="16"/>
                      </w:rPr>
                      <w:t>90.3%</w:t>
                    </w:r>
                  </w:ins>
                  <w:del w:id="213"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lastRenderedPageBreak/>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14" w:name="_Hlk54962530"/>
            <w:r w:rsidRPr="003A4429">
              <w:rPr>
                <w:rFonts w:eastAsia="DengXian"/>
                <w:lang w:val="en-US" w:eastAsia="zh-CN"/>
              </w:rPr>
              <w:t xml:space="preserve">removing one local oscillator </w:t>
            </w:r>
            <w:bookmarkEnd w:id="214"/>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lastRenderedPageBreak/>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lastRenderedPageBreak/>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 xml:space="preserve">2) </w:t>
            </w:r>
            <w:proofErr w:type="gramStart"/>
            <w:r>
              <w:rPr>
                <w:rFonts w:eastAsia="DengXian"/>
                <w:lang w:val="en-US" w:eastAsia="zh-CN"/>
              </w:rPr>
              <w:t>Additionally</w:t>
            </w:r>
            <w:proofErr w:type="gramEnd"/>
            <w:r>
              <w:rPr>
                <w:rFonts w:eastAsia="DengXian"/>
                <w:lang w:val="en-US" w:eastAsia="zh-CN"/>
              </w:rPr>
              <w:t xml:space="preserve">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15" w:author="Author">
              <w:r w:rsidRPr="00903D31">
                <w:t>it can be observed that the main contributor of the cost reduction is the duplex</w:t>
              </w:r>
            </w:ins>
            <w:r w:rsidRPr="00903D31">
              <w:rPr>
                <w:color w:val="FF0000"/>
              </w:rPr>
              <w:t>er</w:t>
            </w:r>
            <w:ins w:id="216" w:author="Author">
              <w:r w:rsidRPr="00903D31">
                <w:t>/switch block.</w:t>
              </w:r>
            </w:ins>
          </w:p>
          <w:p w14:paraId="1E1C74C0" w14:textId="4D664DA7" w:rsidR="00A11161" w:rsidRDefault="00A11161" w:rsidP="00A11161">
            <w:pPr>
              <w:rPr>
                <w:rFonts w:eastAsia="DengXian"/>
                <w:lang w:val="en-US" w:eastAsia="zh-CN"/>
              </w:rPr>
            </w:pPr>
            <w:r w:rsidRPr="00903D31">
              <w:lastRenderedPageBreak/>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lastRenderedPageBreak/>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proofErr w:type="spellStart"/>
            <w:r>
              <w:rPr>
                <w:rFonts w:eastAsia="DengXian"/>
                <w:lang w:eastAsia="zh-CN"/>
              </w:rPr>
              <w:t>InterDigital</w:t>
            </w:r>
            <w:proofErr w:type="spellEnd"/>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17"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17"/>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AFC8F5C" w14:textId="7E410184" w:rsidR="000C68E7" w:rsidRDefault="000C68E7" w:rsidP="000C68E7">
            <w:pPr>
              <w:tabs>
                <w:tab w:val="left" w:pos="551"/>
              </w:tabs>
              <w:rPr>
                <w:rFonts w:eastAsia="Yu Mincho"/>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DengXian" w:hint="eastAsia"/>
                <w:lang w:val="en-US" w:eastAsia="zh-CN"/>
              </w:rPr>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t xml:space="preserve">Our further suggestion is to add the below to reflect the </w:t>
            </w:r>
            <w:proofErr w:type="spellStart"/>
            <w:r>
              <w:rPr>
                <w:rFonts w:eastAsia="DengXian"/>
                <w:lang w:val="en-US" w:eastAsia="zh-CN"/>
              </w:rPr>
              <w:t>previsou</w:t>
            </w:r>
            <w:proofErr w:type="spellEnd"/>
            <w:r>
              <w:rPr>
                <w:rFonts w:eastAsia="DengXian"/>
                <w:lang w:val="en-US" w:eastAsia="zh-CN"/>
              </w:rPr>
              <w:t xml:space="preserve"> discussion:</w:t>
            </w:r>
          </w:p>
          <w:p w14:paraId="579BE2FE" w14:textId="77777777" w:rsidR="009F02F0" w:rsidRDefault="009F02F0" w:rsidP="009F02F0">
            <w:pPr>
              <w:rPr>
                <w:rFonts w:eastAsia="DengXian"/>
                <w:lang w:val="en-US" w:eastAsia="zh-CN"/>
              </w:rPr>
            </w:pPr>
            <w:ins w:id="218" w:author="Author">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DengXian"/>
                <w:lang w:val="en-US" w:eastAsia="zh-CN"/>
              </w:rPr>
            </w:pPr>
            <w:r>
              <w:rPr>
                <w:rFonts w:eastAsia="DengXian"/>
                <w:lang w:val="en-US" w:eastAsia="zh-CN"/>
              </w:rPr>
              <w:t>Nokia, NSB</w:t>
            </w:r>
          </w:p>
        </w:tc>
        <w:tc>
          <w:tcPr>
            <w:tcW w:w="1372" w:type="dxa"/>
          </w:tcPr>
          <w:p w14:paraId="1A5512DB" w14:textId="1011EF9A" w:rsidR="00455F67" w:rsidRDefault="00455F67" w:rsidP="009F02F0">
            <w:pPr>
              <w:tabs>
                <w:tab w:val="left" w:pos="551"/>
              </w:tabs>
              <w:rPr>
                <w:rFonts w:eastAsia="DengXian"/>
                <w:lang w:val="en-US" w:eastAsia="zh-CN"/>
              </w:rPr>
            </w:pPr>
            <w:r>
              <w:rPr>
                <w:rFonts w:eastAsia="DengXian"/>
                <w:lang w:val="en-US" w:eastAsia="zh-CN"/>
              </w:rPr>
              <w:t>Y</w:t>
            </w:r>
          </w:p>
        </w:tc>
        <w:tc>
          <w:tcPr>
            <w:tcW w:w="6780" w:type="dxa"/>
          </w:tcPr>
          <w:p w14:paraId="4CC11B8C" w14:textId="77777777" w:rsidR="00455F67" w:rsidRDefault="00455F67" w:rsidP="009F02F0">
            <w:pPr>
              <w:rPr>
                <w:rFonts w:eastAsia="DengXian"/>
                <w:lang w:val="en-US" w:eastAsia="zh-CN"/>
              </w:rPr>
            </w:pPr>
          </w:p>
        </w:tc>
      </w:tr>
      <w:tr w:rsidR="006E72AE" w14:paraId="3DDA2CED" w14:textId="77777777" w:rsidTr="009F02F0">
        <w:tc>
          <w:tcPr>
            <w:tcW w:w="1479" w:type="dxa"/>
          </w:tcPr>
          <w:p w14:paraId="53ECEF3C" w14:textId="7D07A51B" w:rsidR="006E72AE" w:rsidRDefault="006E72AE" w:rsidP="006E72AE">
            <w:pPr>
              <w:rPr>
                <w:rFonts w:eastAsia="DengXian"/>
                <w:lang w:val="en-US" w:eastAsia="zh-CN"/>
              </w:rPr>
            </w:pPr>
            <w:r>
              <w:rPr>
                <w:rFonts w:eastAsia="DengXian"/>
                <w:lang w:val="en-US" w:eastAsia="zh-CN"/>
              </w:rPr>
              <w:t>SONY3</w:t>
            </w:r>
          </w:p>
        </w:tc>
        <w:tc>
          <w:tcPr>
            <w:tcW w:w="1372" w:type="dxa"/>
          </w:tcPr>
          <w:p w14:paraId="43A2BBB8" w14:textId="29560375" w:rsidR="006E72AE" w:rsidRDefault="006E72AE" w:rsidP="006E72AE">
            <w:pPr>
              <w:tabs>
                <w:tab w:val="left" w:pos="551"/>
              </w:tabs>
              <w:rPr>
                <w:rFonts w:eastAsia="DengXian"/>
                <w:lang w:val="en-US" w:eastAsia="zh-CN"/>
              </w:rPr>
            </w:pPr>
            <w:r>
              <w:rPr>
                <w:rFonts w:eastAsia="DengXian"/>
                <w:lang w:val="en-US" w:eastAsia="zh-CN"/>
              </w:rPr>
              <w:t>Y</w:t>
            </w:r>
          </w:p>
        </w:tc>
        <w:tc>
          <w:tcPr>
            <w:tcW w:w="6780" w:type="dxa"/>
          </w:tcPr>
          <w:p w14:paraId="63CF62B6" w14:textId="77777777" w:rsidR="006E72AE" w:rsidRDefault="006E72AE" w:rsidP="006E72AE">
            <w:pPr>
              <w:rPr>
                <w:rFonts w:eastAsia="DengXian"/>
                <w:lang w:val="en-US" w:eastAsia="zh-CN"/>
              </w:rPr>
            </w:pPr>
            <w:r>
              <w:rPr>
                <w:rFonts w:eastAsia="DengXian"/>
                <w:lang w:val="en-US" w:eastAsia="zh-CN"/>
              </w:rPr>
              <w:t xml:space="preserve">We would like to go with the FL_3 proposal as it is (we don’t want the update from HW). The proposal is that a </w:t>
            </w:r>
            <w:r w:rsidRPr="00B34444">
              <w:rPr>
                <w:rFonts w:eastAsia="DengXian"/>
                <w:i/>
                <w:iCs/>
                <w:lang w:val="en-US" w:eastAsia="zh-CN"/>
              </w:rPr>
              <w:t>high proportion</w:t>
            </w:r>
            <w:r>
              <w:rPr>
                <w:rFonts w:eastAsia="DengXian"/>
                <w:lang w:val="en-US" w:eastAsia="zh-CN"/>
              </w:rPr>
              <w:t xml:space="preserve"> of the duplexer / switch cost is saved (from the analyses, we go from 20% cost to 4.8% cost: there has been a fourfold reduction in cost). We don’t need to talk about the constituents of how </w:t>
            </w:r>
            <w:r>
              <w:rPr>
                <w:rFonts w:eastAsia="DengXian"/>
                <w:lang w:val="en-US" w:eastAsia="zh-CN"/>
              </w:rPr>
              <w:lastRenderedPageBreak/>
              <w:t>this high proportion is reached. Any additional filter cost is insignificant compared to the high duplexer cost saving. Furthermore, we think that when we 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DengXian"/>
                <w:lang w:val="en-US" w:eastAsia="zh-CN"/>
              </w:rPr>
            </w:pPr>
            <w:r>
              <w:rPr>
                <w:rFonts w:eastAsia="DengXian"/>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DengXian"/>
                <w:lang w:val="en-US" w:eastAsia="zh-CN"/>
              </w:rPr>
            </w:pPr>
            <w:r>
              <w:rPr>
                <w:rFonts w:eastAsia="DengXian"/>
                <w:lang w:val="en-US" w:eastAsia="zh-CN"/>
              </w:rPr>
              <w:lastRenderedPageBreak/>
              <w:t>Sierra Wireless</w:t>
            </w:r>
          </w:p>
        </w:tc>
        <w:tc>
          <w:tcPr>
            <w:tcW w:w="1372" w:type="dxa"/>
          </w:tcPr>
          <w:p w14:paraId="53016B1B" w14:textId="105BBBFF" w:rsidR="000E7742" w:rsidRDefault="000E7742" w:rsidP="006E72AE">
            <w:pPr>
              <w:tabs>
                <w:tab w:val="left" w:pos="551"/>
              </w:tabs>
              <w:rPr>
                <w:rFonts w:eastAsia="DengXian"/>
                <w:lang w:val="en-US" w:eastAsia="zh-CN"/>
              </w:rPr>
            </w:pPr>
            <w:r>
              <w:rPr>
                <w:rFonts w:eastAsia="DengXian"/>
                <w:lang w:val="en-US" w:eastAsia="zh-CN"/>
              </w:rPr>
              <w:t>Y</w:t>
            </w:r>
          </w:p>
        </w:tc>
        <w:tc>
          <w:tcPr>
            <w:tcW w:w="6780" w:type="dxa"/>
          </w:tcPr>
          <w:p w14:paraId="25D6B59A" w14:textId="4A32B0D7" w:rsidR="00343F5E" w:rsidRDefault="00343F5E" w:rsidP="00343F5E">
            <w:pPr>
              <w:rPr>
                <w:rFonts w:eastAsia="DengXian"/>
                <w:lang w:val="en-US" w:eastAsia="zh-CN"/>
              </w:rPr>
            </w:pPr>
            <w:r>
              <w:rPr>
                <w:rFonts w:eastAsia="DengXian"/>
                <w:lang w:val="en-US" w:eastAsia="zh-CN"/>
              </w:rPr>
              <w:t xml:space="preserve">We would also like to leave the FL_3 </w:t>
            </w:r>
            <w:r w:rsidR="00262F93">
              <w:rPr>
                <w:rFonts w:eastAsia="DengXian"/>
                <w:lang w:val="en-US" w:eastAsia="zh-CN"/>
              </w:rPr>
              <w:t xml:space="preserve">proposal </w:t>
            </w:r>
            <w:r>
              <w:rPr>
                <w:rFonts w:eastAsia="DengXian"/>
                <w:lang w:val="en-US" w:eastAsia="zh-CN"/>
              </w:rPr>
              <w:t xml:space="preserve">as is. </w:t>
            </w:r>
          </w:p>
          <w:p w14:paraId="3901A87A" w14:textId="77777777" w:rsidR="00343F5E" w:rsidRDefault="00343F5E" w:rsidP="00343F5E">
            <w:pPr>
              <w:rPr>
                <w:rFonts w:eastAsia="DengXian"/>
                <w:lang w:val="en-US" w:eastAsia="zh-CN"/>
              </w:rPr>
            </w:pPr>
            <w:r>
              <w:rPr>
                <w:rFonts w:eastAsia="DengXian"/>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7876DB1F" w14:textId="7E907C59" w:rsidR="000E7742" w:rsidRDefault="00343F5E" w:rsidP="00343F5E">
            <w:pPr>
              <w:tabs>
                <w:tab w:val="left" w:pos="551"/>
              </w:tabs>
              <w:rPr>
                <w:rFonts w:eastAsia="DengXian"/>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DengXian"/>
                <w:lang w:val="en-US" w:eastAsia="zh-CN"/>
              </w:rPr>
              <w:tab/>
            </w:r>
          </w:p>
        </w:tc>
      </w:tr>
      <w:tr w:rsidR="0097498F" w14:paraId="00F9B14A" w14:textId="77777777" w:rsidTr="00860892">
        <w:tc>
          <w:tcPr>
            <w:tcW w:w="1479" w:type="dxa"/>
          </w:tcPr>
          <w:p w14:paraId="45700B7A" w14:textId="36079A4D" w:rsidR="0097498F" w:rsidRDefault="0097498F" w:rsidP="0097498F">
            <w:pPr>
              <w:rPr>
                <w:rFonts w:eastAsia="DengXian"/>
                <w:lang w:val="en-US" w:eastAsia="zh-CN"/>
              </w:rPr>
            </w:pPr>
            <w:r w:rsidRPr="00A744B3">
              <w:rPr>
                <w:rFonts w:eastAsia="Yu Mincho"/>
                <w:lang w:val="en-US" w:eastAsia="ja-JP"/>
              </w:rPr>
              <w:t>FL</w:t>
            </w:r>
            <w:r>
              <w:rPr>
                <w:rFonts w:eastAsia="Yu Mincho"/>
                <w:lang w:val="en-US" w:eastAsia="ja-JP"/>
              </w:rPr>
              <w:t>4</w:t>
            </w:r>
          </w:p>
        </w:tc>
        <w:tc>
          <w:tcPr>
            <w:tcW w:w="8152" w:type="dxa"/>
            <w:gridSpan w:val="2"/>
          </w:tcPr>
          <w:p w14:paraId="3D73335A" w14:textId="35125522" w:rsidR="0097498F" w:rsidRDefault="0097498F" w:rsidP="0097498F">
            <w:pPr>
              <w:pStyle w:val="BodyText"/>
              <w:rPr>
                <w:rFonts w:ascii="Times New Roman" w:hAnsi="Times New Roman"/>
              </w:rPr>
            </w:pPr>
            <w:r>
              <w:rPr>
                <w:rFonts w:ascii="Times New Roman" w:hAnsi="Times New Roman"/>
              </w:rPr>
              <w:t>The TP has been updated</w:t>
            </w:r>
            <w:r w:rsidR="00D866AB">
              <w:rPr>
                <w:rFonts w:ascii="Times New Roman" w:hAnsi="Times New Roman"/>
              </w:rPr>
              <w:t xml:space="preserve"> with the text proposal suggested by Sierra Wireless</w:t>
            </w:r>
            <w:r w:rsidR="009672D6">
              <w:rPr>
                <w:rFonts w:ascii="Times New Roman" w:hAnsi="Times New Roman"/>
              </w:rPr>
              <w:t xml:space="preserve"> to accommodate the received comments.</w:t>
            </w:r>
          </w:p>
          <w:p w14:paraId="085D5E5C" w14:textId="68642CCB" w:rsidR="0097498F" w:rsidRDefault="0097498F" w:rsidP="0097498F">
            <w:pPr>
              <w:rPr>
                <w:rFonts w:eastAsia="DengXian"/>
                <w:lang w:val="en-US" w:eastAsia="zh-CN"/>
              </w:rPr>
            </w:pPr>
            <w:r w:rsidRPr="00F25EA2">
              <w:rPr>
                <w:b/>
                <w:bCs/>
                <w:highlight w:val="yellow"/>
              </w:rPr>
              <w:t>Phase 1: Proposal 7.4.2-1</w:t>
            </w:r>
            <w:r>
              <w:rPr>
                <w:b/>
                <w:bCs/>
                <w:highlight w:val="yellow"/>
              </w:rPr>
              <w:t>c</w:t>
            </w:r>
            <w:r w:rsidRPr="00F25EA2">
              <w:rPr>
                <w:b/>
                <w:bCs/>
              </w:rPr>
              <w:t>:</w:t>
            </w:r>
            <w:r w:rsidRPr="00A744B3">
              <w:t xml:space="preserve"> Adopt the updated TP </w:t>
            </w:r>
            <w:r w:rsidRPr="004045D8">
              <w:t xml:space="preserve">as baseline text </w:t>
            </w:r>
            <w:r w:rsidRPr="00A744B3">
              <w:t>for TR clause 7.4.2.</w:t>
            </w:r>
          </w:p>
        </w:tc>
      </w:tr>
      <w:tr w:rsidR="001159CA" w14:paraId="53FD3118" w14:textId="77777777" w:rsidTr="009F02F0">
        <w:tc>
          <w:tcPr>
            <w:tcW w:w="1479" w:type="dxa"/>
          </w:tcPr>
          <w:p w14:paraId="36C76B76" w14:textId="521E3DCB" w:rsidR="001159CA" w:rsidRDefault="001159CA" w:rsidP="001159CA">
            <w:pPr>
              <w:rPr>
                <w:rFonts w:eastAsia="DengXian"/>
                <w:lang w:val="en-US" w:eastAsia="zh-CN"/>
              </w:rPr>
            </w:pPr>
            <w:r>
              <w:rPr>
                <w:rFonts w:eastAsia="DengXian"/>
                <w:lang w:val="en-US" w:eastAsia="zh-CN"/>
              </w:rPr>
              <w:t>SONY4</w:t>
            </w:r>
          </w:p>
        </w:tc>
        <w:tc>
          <w:tcPr>
            <w:tcW w:w="1372" w:type="dxa"/>
          </w:tcPr>
          <w:p w14:paraId="1B7267A2" w14:textId="6D358762"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3997B75C" w14:textId="77777777" w:rsidR="001159CA" w:rsidRDefault="001159CA" w:rsidP="001159CA">
            <w:pPr>
              <w:rPr>
                <w:rFonts w:eastAsia="DengXian"/>
                <w:lang w:val="en-US" w:eastAsia="zh-CN"/>
              </w:rPr>
            </w:pPr>
            <w:r>
              <w:rPr>
                <w:rFonts w:eastAsia="DengXian"/>
                <w:lang w:val="en-US" w:eastAsia="zh-CN"/>
              </w:rPr>
              <w:t>Thanks to Sierra Wireless for explaining the situation so well. Sierra’s updated text proposal looks good.</w:t>
            </w:r>
          </w:p>
          <w:p w14:paraId="0EFE7C8F" w14:textId="0C620889" w:rsidR="001159CA" w:rsidRDefault="001159CA" w:rsidP="001159CA">
            <w:pPr>
              <w:rPr>
                <w:rFonts w:eastAsia="DengXian"/>
                <w:lang w:val="en-US" w:eastAsia="zh-CN"/>
              </w:rPr>
            </w:pPr>
            <w:r w:rsidRPr="00D41A43">
              <w:rPr>
                <w:rFonts w:eastAsia="DengXian"/>
                <w:u w:val="single"/>
                <w:lang w:val="en-US" w:eastAsia="zh-CN"/>
              </w:rPr>
              <w:t>Summary</w:t>
            </w:r>
            <w:r>
              <w:rPr>
                <w:rFonts w:eastAsia="DengXian"/>
                <w:lang w:val="en-US" w:eastAsia="zh-CN"/>
              </w:rPr>
              <w:t>: support FL_4</w:t>
            </w:r>
          </w:p>
        </w:tc>
      </w:tr>
      <w:tr w:rsidR="00ED3477" w14:paraId="1C144153" w14:textId="77777777" w:rsidTr="009F02F0">
        <w:tc>
          <w:tcPr>
            <w:tcW w:w="1479" w:type="dxa"/>
          </w:tcPr>
          <w:p w14:paraId="51DFFB2A" w14:textId="74BAFDEE" w:rsidR="00ED3477" w:rsidRDefault="00ED3477" w:rsidP="001159CA">
            <w:pPr>
              <w:rPr>
                <w:rFonts w:eastAsia="DengXian"/>
                <w:lang w:val="en-US" w:eastAsia="zh-CN"/>
              </w:rPr>
            </w:pPr>
            <w:proofErr w:type="spellStart"/>
            <w:r>
              <w:rPr>
                <w:rFonts w:eastAsia="DengXian"/>
                <w:lang w:val="en-US" w:eastAsia="zh-CN"/>
              </w:rPr>
              <w:t>InterDigital</w:t>
            </w:r>
            <w:proofErr w:type="spellEnd"/>
          </w:p>
        </w:tc>
        <w:tc>
          <w:tcPr>
            <w:tcW w:w="1372" w:type="dxa"/>
          </w:tcPr>
          <w:p w14:paraId="18B35F30" w14:textId="44AC76D1" w:rsidR="00ED3477" w:rsidRDefault="00ED3477" w:rsidP="001159CA">
            <w:pPr>
              <w:tabs>
                <w:tab w:val="left" w:pos="551"/>
              </w:tabs>
              <w:rPr>
                <w:rFonts w:eastAsia="DengXian"/>
                <w:lang w:val="en-US" w:eastAsia="zh-CN"/>
              </w:rPr>
            </w:pPr>
            <w:r>
              <w:rPr>
                <w:rFonts w:eastAsia="DengXian"/>
                <w:lang w:val="en-US" w:eastAsia="zh-CN"/>
              </w:rPr>
              <w:t>Y</w:t>
            </w:r>
          </w:p>
        </w:tc>
        <w:tc>
          <w:tcPr>
            <w:tcW w:w="6780" w:type="dxa"/>
          </w:tcPr>
          <w:p w14:paraId="3457819D" w14:textId="77777777" w:rsidR="00ED3477" w:rsidRDefault="00ED3477" w:rsidP="001159CA">
            <w:pPr>
              <w:rPr>
                <w:rFonts w:eastAsia="DengXian"/>
                <w:lang w:val="en-US" w:eastAsia="zh-CN"/>
              </w:rPr>
            </w:pPr>
          </w:p>
        </w:tc>
      </w:tr>
    </w:tbl>
    <w:p w14:paraId="5E9164F3" w14:textId="1358C6E3" w:rsidR="00E557D2" w:rsidRPr="009F02F0"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4D7D71" w:rsidRPr="008E3AB5" w14:paraId="3AF24547" w14:textId="77777777" w:rsidTr="00CA77F3">
        <w:tc>
          <w:tcPr>
            <w:tcW w:w="1479" w:type="dxa"/>
          </w:tcPr>
          <w:p w14:paraId="7C1D3F96" w14:textId="7F3F62E2" w:rsidR="004D7D71" w:rsidRDefault="004D7D71" w:rsidP="004D7D71">
            <w:pPr>
              <w:rPr>
                <w:lang w:val="en-US" w:eastAsia="ko-KR"/>
              </w:rPr>
            </w:pPr>
            <w:r>
              <w:rPr>
                <w:rFonts w:eastAsia="DengXian" w:hint="eastAsia"/>
                <w:lang w:val="en-US" w:eastAsia="zh-CN"/>
              </w:rPr>
              <w:lastRenderedPageBreak/>
              <w:t>ZTE</w:t>
            </w:r>
          </w:p>
        </w:tc>
        <w:tc>
          <w:tcPr>
            <w:tcW w:w="1372" w:type="dxa"/>
          </w:tcPr>
          <w:p w14:paraId="091D662A" w14:textId="3DC1856B" w:rsidR="004D7D71" w:rsidRDefault="004D7D71" w:rsidP="004D7D71">
            <w:pPr>
              <w:tabs>
                <w:tab w:val="left" w:pos="551"/>
              </w:tabs>
              <w:rPr>
                <w:lang w:val="en-US" w:eastAsia="ko-KR"/>
              </w:rPr>
            </w:pPr>
            <w:r>
              <w:rPr>
                <w:rFonts w:eastAsia="DengXian" w:hint="eastAsia"/>
                <w:lang w:val="en-US" w:eastAsia="zh-CN"/>
              </w:rPr>
              <w:t>Y</w:t>
            </w:r>
          </w:p>
        </w:tc>
        <w:tc>
          <w:tcPr>
            <w:tcW w:w="6780" w:type="dxa"/>
          </w:tcPr>
          <w:p w14:paraId="47E518B9" w14:textId="5870C7C3" w:rsidR="004D7D71" w:rsidRDefault="004D7D71" w:rsidP="004D7D71">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19" w:name="_Toc42165611"/>
      <w:bookmarkStart w:id="220" w:name="_Toc51768546"/>
      <w:bookmarkStart w:id="221" w:name="_Toc51771053"/>
      <w:r>
        <w:t>7</w:t>
      </w:r>
      <w:r w:rsidRPr="000E647A">
        <w:t>.4.3</w:t>
      </w:r>
      <w:r w:rsidRPr="000E647A">
        <w:tab/>
        <w:t xml:space="preserve">Analysis of </w:t>
      </w:r>
      <w:r>
        <w:t>performance impacts</w:t>
      </w:r>
      <w:bookmarkEnd w:id="219"/>
      <w:bookmarkEnd w:id="220"/>
      <w:bookmarkEnd w:id="221"/>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lastRenderedPageBreak/>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4D7D71" w14:paraId="1CC2F8E2" w14:textId="77777777" w:rsidTr="000506FD">
        <w:tc>
          <w:tcPr>
            <w:tcW w:w="1479" w:type="dxa"/>
          </w:tcPr>
          <w:p w14:paraId="127C4889" w14:textId="7D596C10" w:rsidR="004D7D71" w:rsidRDefault="004D7D71" w:rsidP="004D7D71">
            <w:pPr>
              <w:rPr>
                <w:lang w:val="en-US" w:eastAsia="ko-KR"/>
              </w:rPr>
            </w:pPr>
            <w:r>
              <w:rPr>
                <w:rFonts w:eastAsia="SimSun" w:hint="eastAsia"/>
                <w:lang w:val="en-US" w:eastAsia="zh-CN"/>
              </w:rPr>
              <w:t>ZTE</w:t>
            </w:r>
          </w:p>
        </w:tc>
        <w:tc>
          <w:tcPr>
            <w:tcW w:w="1372" w:type="dxa"/>
          </w:tcPr>
          <w:p w14:paraId="44F75948" w14:textId="6A939247"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3A5FA05C" w14:textId="77777777" w:rsidR="004D7D71" w:rsidRDefault="004D7D71" w:rsidP="004D7D71">
            <w:pPr>
              <w:rPr>
                <w:rFonts w:eastAsia="SimSun"/>
                <w:lang w:val="en-US" w:eastAsia="zh-CN"/>
              </w:rPr>
            </w:pPr>
            <w:r>
              <w:rPr>
                <w:rFonts w:eastAsia="SimSun" w:hint="eastAsia"/>
                <w:lang w:val="en-US" w:eastAsia="zh-CN"/>
              </w:rPr>
              <w:t>Agree to capture:</w:t>
            </w:r>
          </w:p>
          <w:p w14:paraId="6028EAC2" w14:textId="0197B8DA" w:rsidR="004D7D71" w:rsidRPr="008E3AB5" w:rsidRDefault="004D7D71" w:rsidP="004D7D71">
            <w:pPr>
              <w:rPr>
                <w:lang w:val="en-US"/>
              </w:rPr>
            </w:pPr>
            <w:r>
              <w:rPr>
                <w:rFonts w:eastAsia="SimSun" w:hint="eastAsia"/>
                <w:lang w:val="en-US" w:eastAsia="zh-CN"/>
              </w:rPr>
              <w:t>P2, P6, P11, P16 and P18</w:t>
            </w: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22" w:name="_Toc42165612"/>
      <w:bookmarkStart w:id="223" w:name="_Toc51768547"/>
      <w:bookmarkStart w:id="224" w:name="_Toc51771054"/>
      <w:r>
        <w:t>7</w:t>
      </w:r>
      <w:r w:rsidRPr="000E647A">
        <w:t>.</w:t>
      </w:r>
      <w:r>
        <w:t>4</w:t>
      </w:r>
      <w:r w:rsidRPr="000E647A">
        <w:t>.4</w:t>
      </w:r>
      <w:r w:rsidRPr="000E647A">
        <w:tab/>
        <w:t xml:space="preserve">Analysis of </w:t>
      </w:r>
      <w:r>
        <w:t xml:space="preserve">coexistence with legacy </w:t>
      </w:r>
      <w:r w:rsidR="00790265">
        <w:t>UEs</w:t>
      </w:r>
      <w:bookmarkEnd w:id="222"/>
      <w:bookmarkEnd w:id="223"/>
      <w:bookmarkEnd w:id="224"/>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lastRenderedPageBreak/>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w:t>
            </w:r>
            <w:proofErr w:type="gramStart"/>
            <w:r>
              <w:rPr>
                <w:rFonts w:ascii="Times New Roman" w:eastAsia="DengXian" w:hAnsi="Times New Roman"/>
              </w:rPr>
              <w:t>6 ,</w:t>
            </w:r>
            <w:proofErr w:type="gramEnd"/>
            <w:r>
              <w:rPr>
                <w:rFonts w:ascii="Times New Roman" w:eastAsia="DengXian" w:hAnsi="Times New Roman"/>
              </w:rPr>
              <w:t xml:space="preserve">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25" w:name="_Toc42165613"/>
      <w:bookmarkStart w:id="226" w:name="_Toc51768548"/>
      <w:bookmarkStart w:id="227" w:name="_Toc51771055"/>
      <w:r>
        <w:t>7</w:t>
      </w:r>
      <w:r w:rsidRPr="000E647A">
        <w:t>.4.</w:t>
      </w:r>
      <w:r>
        <w:t>5</w:t>
      </w:r>
      <w:r w:rsidRPr="000E647A">
        <w:tab/>
        <w:t>Analysis of specification impacts</w:t>
      </w:r>
      <w:bookmarkEnd w:id="225"/>
      <w:bookmarkEnd w:id="226"/>
      <w:bookmarkEnd w:id="227"/>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A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28" w:name="_Toc42165614"/>
      <w:bookmarkStart w:id="229" w:name="_Toc51768549"/>
      <w:bookmarkStart w:id="230"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 xml:space="preserve">There are mixed views regarding whether HD-FDD should be introduced for </w:t>
      </w:r>
      <w:proofErr w:type="spellStart"/>
      <w:r w:rsidRPr="00A63519">
        <w:rPr>
          <w:rFonts w:ascii="Times New Roman" w:hAnsi="Times New Roman"/>
        </w:rPr>
        <w:t>RedCap</w:t>
      </w:r>
      <w:proofErr w:type="spellEnd"/>
      <w:r w:rsidRPr="00A63519">
        <w:rPr>
          <w:rFonts w:ascii="Times New Roman" w:hAnsi="Times New Roman"/>
        </w:rPr>
        <w:t>.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 xml:space="preserve">Contributions [4, 6, 8, 10, 12, 13, 15, 18, 26] indicate HD-FDD may be considered or recommended for </w:t>
      </w:r>
      <w:proofErr w:type="spellStart"/>
      <w:r w:rsidRPr="00A63519">
        <w:rPr>
          <w:rFonts w:ascii="Times New Roman" w:hAnsi="Times New Roman"/>
        </w:rPr>
        <w:t>RedCap</w:t>
      </w:r>
      <w:proofErr w:type="spellEnd"/>
      <w:r w:rsidRPr="00A63519">
        <w:rPr>
          <w:rFonts w:ascii="Times New Roman" w:hAnsi="Times New Roman"/>
        </w:rPr>
        <w:t xml:space="preserve">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xml:space="preserve">, contributions [4, 6, 8, 18, 26] only recommend Type A. Contributions [6, 12] recommends HD-FDD as an optional feature for </w:t>
      </w:r>
      <w:proofErr w:type="spellStart"/>
      <w:r w:rsidRPr="00A63519">
        <w:rPr>
          <w:rFonts w:ascii="Times New Roman" w:hAnsi="Times New Roman"/>
        </w:rPr>
        <w:t>RedCap</w:t>
      </w:r>
      <w:proofErr w:type="spellEnd"/>
      <w:r w:rsidRPr="00A63519">
        <w:rPr>
          <w:rFonts w:ascii="Times New Roman" w:hAnsi="Times New Roman"/>
        </w:rPr>
        <w:t>.</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w:t>
      </w:r>
      <w:proofErr w:type="spellStart"/>
      <w:r w:rsidR="004C30CD" w:rsidRPr="00482371">
        <w:rPr>
          <w:b/>
          <w:bCs/>
        </w:rPr>
        <w:t>RedCap</w:t>
      </w:r>
      <w:proofErr w:type="spellEnd"/>
      <w:r w:rsidR="004C30CD" w:rsidRPr="00482371">
        <w:rPr>
          <w:b/>
          <w:bCs/>
        </w:rPr>
        <w:t xml:space="preserve">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w:t>
            </w:r>
            <w:proofErr w:type="gramStart"/>
            <w:r>
              <w:rPr>
                <w:lang w:val="en-US" w:eastAsia="ko-KR"/>
              </w:rPr>
              <w:t>So</w:t>
            </w:r>
            <w:proofErr w:type="gramEnd"/>
            <w:r>
              <w:rPr>
                <w:lang w:val="en-US" w:eastAsia="ko-KR"/>
              </w:rPr>
              <w:t xml:space="preserve">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 xml:space="preserve">Our preference is Option </w:t>
            </w:r>
            <w:proofErr w:type="gramStart"/>
            <w:r>
              <w:rPr>
                <w:lang w:val="en-US"/>
              </w:rPr>
              <w:t>3</w:t>
            </w:r>
            <w:proofErr w:type="gramEnd"/>
            <w:r>
              <w:rPr>
                <w:lang w:val="en-US"/>
              </w:rPr>
              <w:t xml:space="preserve">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lastRenderedPageBreak/>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DengXian"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proofErr w:type="spellStart"/>
            <w:r w:rsidR="008016AF" w:rsidRPr="008016AF">
              <w:rPr>
                <w:rFonts w:ascii="Times New Roman" w:hAnsi="Times New Roman" w:cs="Times New Roman"/>
                <w:bCs/>
                <w:sz w:val="20"/>
                <w:szCs w:val="20"/>
              </w:rPr>
              <w:t>response</w:t>
            </w:r>
            <w:proofErr w:type="spellEnd"/>
            <w:r w:rsidR="008016AF" w:rsidRPr="008016AF">
              <w:rPr>
                <w:rFonts w:ascii="Times New Roman" w:hAnsi="Times New Roman" w:cs="Times New Roman"/>
                <w:bCs/>
                <w:sz w:val="20"/>
                <w:szCs w:val="20"/>
              </w:rPr>
              <w:t xml:space="preserve"> </w:t>
            </w:r>
            <w:proofErr w:type="spellStart"/>
            <w:r w:rsidRPr="008016AF">
              <w:rPr>
                <w:rFonts w:ascii="Times New Roman" w:hAnsi="Times New Roman" w:cs="Times New Roman"/>
                <w:sz w:val="20"/>
                <w:szCs w:val="20"/>
              </w:rPr>
              <w:t>prefers</w:t>
            </w:r>
            <w:proofErr w:type="spellEnd"/>
            <w:r w:rsidRPr="008016AF">
              <w:rPr>
                <w:rFonts w:ascii="Times New Roman" w:hAnsi="Times New Roman" w:cs="Times New Roman"/>
                <w:sz w:val="20"/>
                <w:szCs w:val="20"/>
              </w:rPr>
              <w:t xml:space="preserve">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 xml:space="preserve">Capture in the Conclusions of TR 38.875 that in FR1 FDD bands, a </w:t>
            </w:r>
            <w:proofErr w:type="spellStart"/>
            <w:r w:rsidRPr="008016AF">
              <w:rPr>
                <w:rFonts w:ascii="Times New Roman" w:hAnsi="Times New Roman"/>
              </w:rPr>
              <w:t>RedCap</w:t>
            </w:r>
            <w:proofErr w:type="spellEnd"/>
            <w:r w:rsidRPr="008016AF">
              <w:rPr>
                <w:rFonts w:ascii="Times New Roman" w:hAnsi="Times New Roman"/>
              </w:rPr>
              <w:t xml:space="preserve">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 xml:space="preserve">he proposal is a bit </w:t>
            </w:r>
            <w:proofErr w:type="gramStart"/>
            <w:r>
              <w:rPr>
                <w:rFonts w:eastAsia="DengXian"/>
                <w:lang w:val="en-US" w:eastAsia="zh-CN"/>
              </w:rPr>
              <w:t>confusing,</w:t>
            </w:r>
            <w:proofErr w:type="gramEnd"/>
            <w:r>
              <w:rPr>
                <w:rFonts w:eastAsia="DengXian"/>
                <w:lang w:val="en-US" w:eastAsia="zh-CN"/>
              </w:rPr>
              <w:t xml:space="preserve">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 xml:space="preserve">a </w:t>
            </w:r>
            <w:proofErr w:type="spellStart"/>
            <w:r w:rsidRPr="00DD4731">
              <w:rPr>
                <w:strike/>
              </w:rPr>
              <w:t>RedCap</w:t>
            </w:r>
            <w:proofErr w:type="spellEnd"/>
            <w:r w:rsidRPr="00DD4731">
              <w:rPr>
                <w:strike/>
              </w:rPr>
              <w:t xml:space="preserve"> UE</w:t>
            </w:r>
            <w:r w:rsidRPr="008016AF">
              <w:t xml:space="preserve"> </w:t>
            </w:r>
            <w:r w:rsidRPr="00DD4731">
              <w:rPr>
                <w:color w:val="FF0000"/>
              </w:rPr>
              <w:t xml:space="preserve">it </w:t>
            </w:r>
            <w:r w:rsidRPr="008016AF">
              <w:t xml:space="preserve">is recommended (from RAN1 perspective) to </w:t>
            </w:r>
            <w:r w:rsidRPr="00DD4731">
              <w:rPr>
                <w:color w:val="FF0000"/>
                <w:u w:val="single"/>
              </w:rPr>
              <w:lastRenderedPageBreak/>
              <w:t>optionally</w:t>
            </w:r>
            <w:r>
              <w:t xml:space="preserve"> </w:t>
            </w:r>
            <w:r w:rsidRPr="008016AF">
              <w:t>support HD-FDD operation type A but not B</w:t>
            </w:r>
            <w:r w:rsidRPr="00DD4731">
              <w:rPr>
                <w:color w:val="FF0000"/>
                <w:u w:val="single"/>
              </w:rPr>
              <w:t xml:space="preserve"> for </w:t>
            </w:r>
            <w:proofErr w:type="spellStart"/>
            <w:r w:rsidRPr="00DD4731">
              <w:rPr>
                <w:color w:val="FF0000"/>
                <w:u w:val="single"/>
              </w:rPr>
              <w:t>RedCap</w:t>
            </w:r>
            <w:proofErr w:type="spellEnd"/>
            <w:r w:rsidRPr="00DD4731">
              <w:rPr>
                <w:color w:val="FF0000"/>
                <w:u w:val="single"/>
              </w:rPr>
              <w:t xml:space="preserve">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lastRenderedPageBreak/>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 xml:space="preserve">Capture in the Conclusions of TR 38.875 that in FR1 FDD bands, a </w:t>
            </w:r>
            <w:proofErr w:type="spellStart"/>
            <w:r w:rsidRPr="008016AF">
              <w:t>RedCap</w:t>
            </w:r>
            <w:proofErr w:type="spellEnd"/>
            <w:r w:rsidRPr="008016AF">
              <w:t xml:space="preserve">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 xml:space="preserve">There are still several companies (8+?) having concern whether to at all recommend support of HD-FDD type A for </w:t>
            </w:r>
            <w:proofErr w:type="spellStart"/>
            <w:r>
              <w:rPr>
                <w:lang w:val="en-US"/>
              </w:rPr>
              <w:t>RedCap</w:t>
            </w:r>
            <w:proofErr w:type="spellEnd"/>
            <w:r>
              <w:rPr>
                <w:lang w:val="en-US"/>
              </w:rPr>
              <w:t xml:space="preserve">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 xml:space="preserve">Our interpretation of the proposal is that it does not preclude that FD-FDD support could potentially be an optional </w:t>
            </w:r>
            <w:proofErr w:type="spellStart"/>
            <w:r>
              <w:rPr>
                <w:lang w:val="en-US"/>
              </w:rPr>
              <w:t>RedCap</w:t>
            </w:r>
            <w:proofErr w:type="spellEnd"/>
            <w:r>
              <w:rPr>
                <w:lang w:val="en-US"/>
              </w:rPr>
              <w:t xml:space="preserve">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w:t>
            </w:r>
            <w:proofErr w:type="spellStart"/>
            <w:r>
              <w:rPr>
                <w:sz w:val="20"/>
                <w:szCs w:val="20"/>
              </w:rPr>
              <w:t>RedCap</w:t>
            </w:r>
            <w:proofErr w:type="spellEnd"/>
            <w:r>
              <w:rPr>
                <w:sz w:val="20"/>
                <w:szCs w:val="20"/>
              </w:rPr>
              <w:t xml:space="preserve">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w:t>
            </w:r>
            <w:proofErr w:type="spellStart"/>
            <w:r w:rsidRPr="00022427">
              <w:rPr>
                <w:rFonts w:ascii="Times New Roman" w:hAnsi="Times New Roman"/>
                <w:sz w:val="20"/>
                <w:szCs w:val="20"/>
              </w:rPr>
              <w:t>Conclusions</w:t>
            </w:r>
            <w:proofErr w:type="spellEnd"/>
            <w:r w:rsidRPr="00022427">
              <w:rPr>
                <w:rFonts w:ascii="Times New Roman" w:hAnsi="Times New Roman"/>
                <w:sz w:val="20"/>
                <w:szCs w:val="20"/>
              </w:rPr>
              <w:t xml:space="preserve"> </w:t>
            </w:r>
            <w:proofErr w:type="spellStart"/>
            <w:r w:rsidRPr="00022427">
              <w:rPr>
                <w:rFonts w:ascii="Times New Roman" w:hAnsi="Times New Roman"/>
                <w:sz w:val="20"/>
                <w:szCs w:val="20"/>
              </w:rPr>
              <w:t>of</w:t>
            </w:r>
            <w:proofErr w:type="spellEnd"/>
            <w:r w:rsidRPr="00022427">
              <w:rPr>
                <w:rFonts w:ascii="Times New Roman" w:hAnsi="Times New Roman"/>
                <w:sz w:val="20"/>
                <w:szCs w:val="20"/>
              </w:rPr>
              <w:t xml:space="preserve"> TR 38.875 </w:t>
            </w:r>
            <w:proofErr w:type="spellStart"/>
            <w:r w:rsidRPr="00022427">
              <w:rPr>
                <w:rFonts w:ascii="Times New Roman" w:hAnsi="Times New Roman"/>
                <w:sz w:val="20"/>
                <w:szCs w:val="20"/>
              </w:rPr>
              <w:t>that</w:t>
            </w:r>
            <w:proofErr w:type="spellEnd"/>
            <w:r w:rsidRPr="00022427">
              <w:rPr>
                <w:rFonts w:ascii="Times New Roman" w:hAnsi="Times New Roman"/>
                <w:sz w:val="20"/>
                <w:szCs w:val="20"/>
              </w:rPr>
              <w:t xml:space="preserve"> in FR1 FDD bands, </w:t>
            </w:r>
            <w:proofErr w:type="spellStart"/>
            <w:r w:rsidR="00333B54">
              <w:rPr>
                <w:rFonts w:ascii="Times New Roman" w:hAnsi="Times New Roman"/>
                <w:sz w:val="20"/>
                <w:szCs w:val="20"/>
              </w:rPr>
              <w:t>if</w:t>
            </w:r>
            <w:proofErr w:type="spellEnd"/>
            <w:r w:rsidR="00333B54">
              <w:rPr>
                <w:rFonts w:ascii="Times New Roman" w:hAnsi="Times New Roman"/>
                <w:sz w:val="20"/>
                <w:szCs w:val="20"/>
              </w:rPr>
              <w:t xml:space="preserve"> HD-FDD </w:t>
            </w:r>
            <w:proofErr w:type="spellStart"/>
            <w:r w:rsidR="00333B54">
              <w:rPr>
                <w:rFonts w:ascii="Times New Roman" w:hAnsi="Times New Roman"/>
                <w:sz w:val="20"/>
                <w:szCs w:val="20"/>
              </w:rPr>
              <w:t>functionality</w:t>
            </w:r>
            <w:proofErr w:type="spellEnd"/>
            <w:r w:rsidR="00333B54">
              <w:rPr>
                <w:rFonts w:ascii="Times New Roman" w:hAnsi="Times New Roman"/>
                <w:sz w:val="20"/>
                <w:szCs w:val="20"/>
              </w:rPr>
              <w:t xml:space="preserve"> is </w:t>
            </w:r>
            <w:proofErr w:type="spellStart"/>
            <w:r w:rsidR="00333B54">
              <w:rPr>
                <w:rFonts w:ascii="Times New Roman" w:hAnsi="Times New Roman"/>
                <w:sz w:val="20"/>
                <w:szCs w:val="20"/>
              </w:rPr>
              <w:t>supported</w:t>
            </w:r>
            <w:proofErr w:type="spellEnd"/>
            <w:r w:rsidR="00333B54">
              <w:rPr>
                <w:rFonts w:ascii="Times New Roman" w:hAnsi="Times New Roman"/>
                <w:sz w:val="20"/>
                <w:szCs w:val="20"/>
              </w:rPr>
              <w:t xml:space="preserve"> for </w:t>
            </w:r>
            <w:proofErr w:type="spellStart"/>
            <w:r w:rsidRPr="00022427">
              <w:rPr>
                <w:rFonts w:ascii="Times New Roman" w:hAnsi="Times New Roman"/>
                <w:sz w:val="20"/>
                <w:szCs w:val="20"/>
              </w:rPr>
              <w:t>RedCap</w:t>
            </w:r>
            <w:proofErr w:type="spellEnd"/>
            <w:r w:rsidRPr="00022427">
              <w:rPr>
                <w:rFonts w:ascii="Times New Roman" w:hAnsi="Times New Roman"/>
                <w:sz w:val="20"/>
                <w:szCs w:val="20"/>
              </w:rPr>
              <w:t xml:space="preserve"> </w:t>
            </w:r>
            <w:proofErr w:type="spellStart"/>
            <w:r w:rsidRPr="00022427">
              <w:rPr>
                <w:rFonts w:ascii="Times New Roman" w:hAnsi="Times New Roman"/>
                <w:sz w:val="20"/>
                <w:szCs w:val="20"/>
              </w:rPr>
              <w:t>UE</w:t>
            </w:r>
            <w:r w:rsidR="00333B54">
              <w:rPr>
                <w:rFonts w:ascii="Times New Roman" w:hAnsi="Times New Roman"/>
                <w:sz w:val="20"/>
                <w:szCs w:val="20"/>
              </w:rPr>
              <w:t>s</w:t>
            </w:r>
            <w:proofErr w:type="spellEnd"/>
            <w:r w:rsidR="00333B54">
              <w:rPr>
                <w:rFonts w:ascii="Times New Roman" w:hAnsi="Times New Roman"/>
                <w:sz w:val="20"/>
                <w:szCs w:val="20"/>
              </w:rPr>
              <w:t>, it</w:t>
            </w:r>
            <w:r w:rsidRPr="00022427">
              <w:rPr>
                <w:rFonts w:ascii="Times New Roman" w:hAnsi="Times New Roman"/>
                <w:sz w:val="20"/>
                <w:szCs w:val="20"/>
              </w:rPr>
              <w:t xml:space="preserve"> is </w:t>
            </w:r>
            <w:proofErr w:type="spellStart"/>
            <w:r w:rsidRPr="00022427">
              <w:rPr>
                <w:rFonts w:ascii="Times New Roman" w:hAnsi="Times New Roman"/>
                <w:sz w:val="20"/>
                <w:szCs w:val="20"/>
              </w:rPr>
              <w:t>recommended</w:t>
            </w:r>
            <w:proofErr w:type="spellEnd"/>
            <w:r w:rsidRPr="00022427">
              <w:rPr>
                <w:rFonts w:ascii="Times New Roman" w:hAnsi="Times New Roman"/>
                <w:sz w:val="20"/>
                <w:szCs w:val="20"/>
              </w:rPr>
              <w:t xml:space="preserve"> (from RAN1 </w:t>
            </w:r>
            <w:proofErr w:type="spellStart"/>
            <w:r w:rsidRPr="00022427">
              <w:rPr>
                <w:rFonts w:ascii="Times New Roman" w:hAnsi="Times New Roman"/>
                <w:sz w:val="20"/>
                <w:szCs w:val="20"/>
              </w:rPr>
              <w:t>perspective</w:t>
            </w:r>
            <w:proofErr w:type="spellEnd"/>
            <w:r w:rsidRPr="00022427">
              <w:rPr>
                <w:rFonts w:ascii="Times New Roman" w:hAnsi="Times New Roman"/>
                <w:sz w:val="20"/>
                <w:szCs w:val="20"/>
              </w:rPr>
              <w:t xml:space="preserve">) to support </w:t>
            </w:r>
            <w:proofErr w:type="spellStart"/>
            <w:r w:rsidR="007268FD">
              <w:rPr>
                <w:rFonts w:ascii="Times New Roman" w:hAnsi="Times New Roman"/>
                <w:sz w:val="20"/>
                <w:szCs w:val="20"/>
              </w:rPr>
              <w:t>only</w:t>
            </w:r>
            <w:proofErr w:type="spellEnd"/>
            <w:r w:rsidR="007268FD">
              <w:rPr>
                <w:rFonts w:ascii="Times New Roman" w:hAnsi="Times New Roman"/>
                <w:sz w:val="20"/>
                <w:szCs w:val="20"/>
              </w:rPr>
              <w:t xml:space="preserve"> </w:t>
            </w:r>
            <w:r w:rsidRPr="00022427">
              <w:rPr>
                <w:rFonts w:ascii="Times New Roman" w:hAnsi="Times New Roman"/>
                <w:sz w:val="20"/>
                <w:szCs w:val="20"/>
              </w:rPr>
              <w:t xml:space="preserve">HD-FDD operation </w:t>
            </w:r>
            <w:proofErr w:type="spellStart"/>
            <w:r w:rsidRPr="00022427">
              <w:rPr>
                <w:rFonts w:ascii="Times New Roman" w:hAnsi="Times New Roman"/>
                <w:sz w:val="20"/>
                <w:szCs w:val="20"/>
              </w:rPr>
              <w:t>type</w:t>
            </w:r>
            <w:proofErr w:type="spellEnd"/>
            <w:r w:rsidRPr="00022427">
              <w:rPr>
                <w:rFonts w:ascii="Times New Roman" w:hAnsi="Times New Roman"/>
                <w:sz w:val="20"/>
                <w:szCs w:val="20"/>
              </w:rPr>
              <w:t xml:space="preserv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Norm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 xml:space="preserve">We think one conclusion can be made is at least FD-HDD is supported for </w:t>
            </w:r>
            <w:proofErr w:type="spellStart"/>
            <w:r>
              <w:rPr>
                <w:rFonts w:eastAsia="DengXian"/>
                <w:sz w:val="20"/>
                <w:szCs w:val="20"/>
                <w:lang w:eastAsia="zh-CN"/>
              </w:rPr>
              <w:t>RedCap</w:t>
            </w:r>
            <w:proofErr w:type="spellEnd"/>
            <w:r>
              <w:rPr>
                <w:rFonts w:eastAsia="DengXian"/>
                <w:sz w:val="20"/>
                <w:szCs w:val="20"/>
                <w:lang w:eastAsia="zh-CN"/>
              </w:rPr>
              <w:t xml:space="preserve">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31" w:author="Author"/>
              </w:rPr>
            </w:pPr>
            <w:r w:rsidRPr="00022427">
              <w:rPr>
                <w:lang w:val="en-US"/>
              </w:rPr>
              <w:t>Capture</w:t>
            </w:r>
            <w:r w:rsidRPr="00022427">
              <w:t xml:space="preserve"> in the Conclusions of TR 38.875 that in FR1 FDD bands, </w:t>
            </w:r>
            <w:del w:id="232"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33" w:author="Author">
              <w:r>
                <w:t xml:space="preserve">specify </w:t>
              </w:r>
            </w:ins>
            <w:r w:rsidRPr="00022427">
              <w:t xml:space="preserve">support </w:t>
            </w:r>
            <w:ins w:id="234" w:author="Author">
              <w:r>
                <w:t xml:space="preserve">for </w:t>
              </w:r>
            </w:ins>
            <w:del w:id="235" w:author="Author">
              <w:r w:rsidDel="005C20B9">
                <w:delText xml:space="preserve">only </w:delText>
              </w:r>
            </w:del>
            <w:r w:rsidRPr="00022427">
              <w:t>HD-FDD operation type A</w:t>
            </w:r>
            <w:ins w:id="236" w:author="Author">
              <w:r>
                <w:t xml:space="preserve"> as an optional </w:t>
              </w:r>
              <w:proofErr w:type="spellStart"/>
              <w:r>
                <w:t>RedCap</w:t>
              </w:r>
              <w:proofErr w:type="spellEnd"/>
              <w:r>
                <w:t xml:space="preserve"> UE feature</w:t>
              </w:r>
            </w:ins>
            <w:r w:rsidRPr="00022427">
              <w:t>.</w:t>
            </w:r>
          </w:p>
          <w:p w14:paraId="174C4891" w14:textId="77777777" w:rsidR="00B00AAF" w:rsidRDefault="00B00AAF" w:rsidP="00B00AAF">
            <w:pPr>
              <w:pStyle w:val="ListBullet"/>
              <w:numPr>
                <w:ilvl w:val="0"/>
                <w:numId w:val="0"/>
              </w:numPr>
              <w:ind w:left="360" w:hanging="360"/>
              <w:rPr>
                <w:ins w:id="237"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 xml:space="preserve">Similar view with Samsung and </w:t>
            </w:r>
            <w:proofErr w:type="spellStart"/>
            <w:r>
              <w:rPr>
                <w:rFonts w:eastAsia="Malgun Gothic"/>
                <w:sz w:val="20"/>
                <w:szCs w:val="20"/>
                <w:lang w:eastAsia="ko-KR"/>
              </w:rPr>
              <w:t>InterDigital</w:t>
            </w:r>
            <w:proofErr w:type="spellEnd"/>
            <w:r>
              <w:rPr>
                <w:rFonts w:eastAsia="Malgun Gothic"/>
                <w:sz w:val="20"/>
                <w:szCs w:val="20"/>
                <w:lang w:eastAsia="ko-KR"/>
              </w:rPr>
              <w:t>. It would be okay with FFS for type B and if the “only” is removed from the proposal</w:t>
            </w:r>
            <w:r w:rsidR="00B90BF4">
              <w:rPr>
                <w:rFonts w:eastAsia="Malgun Gothic"/>
                <w:sz w:val="20"/>
                <w:szCs w:val="20"/>
                <w:lang w:eastAsia="ko-KR"/>
              </w:rPr>
              <w:t xml:space="preserve"> (as </w:t>
            </w:r>
            <w:proofErr w:type="spellStart"/>
            <w:r w:rsidR="00B90BF4">
              <w:rPr>
                <w:rFonts w:eastAsia="Malgun Gothic"/>
                <w:sz w:val="20"/>
                <w:szCs w:val="20"/>
                <w:lang w:eastAsia="ko-KR"/>
              </w:rPr>
              <w:t>suggeseted</w:t>
            </w:r>
            <w:proofErr w:type="spellEnd"/>
            <w:r w:rsidR="00B90BF4">
              <w:rPr>
                <w:rFonts w:eastAsia="Malgun Gothic"/>
                <w:sz w:val="20"/>
                <w:szCs w:val="20"/>
                <w:lang w:eastAsia="ko-KR"/>
              </w:rPr>
              <w:t xml:space="preserve"> by Sierra Wireless above)</w:t>
            </w:r>
            <w:r>
              <w:rPr>
                <w:rFonts w:eastAsia="Malgun Gothic"/>
                <w:sz w:val="20"/>
                <w:szCs w:val="20"/>
                <w:lang w:eastAsia="ko-KR"/>
              </w:rPr>
              <w:t xml:space="preserve">. This is a study report that we will refer back for future releases. Any strong conclusion that will have a negative impact on </w:t>
            </w:r>
            <w:proofErr w:type="spellStart"/>
            <w:r>
              <w:rPr>
                <w:rFonts w:eastAsia="Malgun Gothic"/>
                <w:sz w:val="20"/>
                <w:szCs w:val="20"/>
                <w:lang w:eastAsia="ko-KR"/>
              </w:rPr>
              <w:t>furture</w:t>
            </w:r>
            <w:proofErr w:type="spellEnd"/>
            <w:r>
              <w:rPr>
                <w:rFonts w:eastAsia="Malgun Gothic"/>
                <w:sz w:val="20"/>
                <w:szCs w:val="20"/>
                <w:lang w:eastAsia="ko-KR"/>
              </w:rPr>
              <w:t xml:space="preserv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Norm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lastRenderedPageBreak/>
        <w:t>7</w:t>
      </w:r>
      <w:r w:rsidRPr="000E647A">
        <w:t>.5</w:t>
      </w:r>
      <w:r w:rsidRPr="000E647A">
        <w:tab/>
        <w:t>Relaxed UE processing time</w:t>
      </w:r>
      <w:bookmarkEnd w:id="228"/>
      <w:bookmarkEnd w:id="229"/>
      <w:bookmarkEnd w:id="230"/>
    </w:p>
    <w:p w14:paraId="4D81A5C9" w14:textId="3C1076B4" w:rsidR="00090EF0" w:rsidRPr="000E647A" w:rsidRDefault="00090EF0" w:rsidP="00090EF0">
      <w:pPr>
        <w:pStyle w:val="Heading3"/>
      </w:pPr>
      <w:bookmarkStart w:id="238" w:name="_Toc42165615"/>
      <w:bookmarkStart w:id="239" w:name="_Toc51768550"/>
      <w:bookmarkStart w:id="240" w:name="_Toc51771057"/>
      <w:r>
        <w:t>7</w:t>
      </w:r>
      <w:r w:rsidRPr="000E647A">
        <w:t>.5.1</w:t>
      </w:r>
      <w:r w:rsidRPr="000E647A">
        <w:tab/>
        <w:t>Description of feature</w:t>
      </w:r>
      <w:bookmarkEnd w:id="238"/>
      <w:bookmarkEnd w:id="239"/>
      <w:bookmarkEnd w:id="240"/>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046660CF" w:rsidR="00772E16" w:rsidRPr="00ED3FEA" w:rsidRDefault="00772E16" w:rsidP="009B758D">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1" w:author="Author">
              <w:r w:rsidRPr="00ED3FEA">
                <w:rPr>
                  <w:rFonts w:ascii="Times New Roman" w:eastAsia="Times New Roman" w:hAnsi="Times New Roman"/>
                </w:rPr>
                <w:delText>if</w:delText>
              </w:r>
            </w:del>
            <w:ins w:id="242"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43"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44"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45"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372"/>
        <w:gridCol w:w="561"/>
        <w:gridCol w:w="8796"/>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46"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46"/>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lastRenderedPageBreak/>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7" w:author="Author">
              <w:r w:rsidRPr="00ED3FEA">
                <w:rPr>
                  <w:rFonts w:ascii="Times New Roman" w:eastAsia="Times New Roman" w:hAnsi="Times New Roman"/>
                </w:rPr>
                <w:delText>if</w:delText>
              </w:r>
            </w:del>
            <w:ins w:id="248"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49"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45"/>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1372"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6780"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DengXian"/>
                <w:lang w:val="en-US" w:eastAsia="zh-CN"/>
              </w:rPr>
            </w:pPr>
          </w:p>
        </w:tc>
        <w:tc>
          <w:tcPr>
            <w:tcW w:w="6780"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50"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50"/>
          </w:p>
        </w:tc>
      </w:tr>
      <w:tr w:rsidR="00B04B92" w:rsidRPr="00C27A95" w14:paraId="44D41E2C" w14:textId="77777777" w:rsidTr="00AF327E">
        <w:tc>
          <w:tcPr>
            <w:tcW w:w="1479"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1372"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6780"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AF327E">
        <w:tc>
          <w:tcPr>
            <w:tcW w:w="1479"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1372" w:type="dxa"/>
          </w:tcPr>
          <w:p w14:paraId="501771D9" w14:textId="77777777" w:rsidR="00A35D88" w:rsidRDefault="00A35D88" w:rsidP="00B90BF4">
            <w:pPr>
              <w:tabs>
                <w:tab w:val="left" w:pos="551"/>
              </w:tabs>
              <w:jc w:val="both"/>
              <w:rPr>
                <w:rFonts w:eastAsia="DengXian"/>
                <w:lang w:val="en-US" w:eastAsia="zh-CN"/>
              </w:rPr>
            </w:pPr>
          </w:p>
        </w:tc>
        <w:tc>
          <w:tcPr>
            <w:tcW w:w="6780"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w:t>
            </w:r>
            <w:proofErr w:type="spellStart"/>
            <w:r>
              <w:rPr>
                <w:rFonts w:eastAsia="Malgun Gothic" w:hint="eastAsia"/>
                <w:iCs/>
                <w:lang w:eastAsia="zh-CN"/>
              </w:rPr>
              <w:t>relaxition</w:t>
            </w:r>
            <w:proofErr w:type="spellEnd"/>
            <w:r>
              <w:rPr>
                <w:rFonts w:eastAsia="Malgun Gothic" w:hint="eastAsia"/>
                <w:iCs/>
                <w:lang w:eastAsia="zh-CN"/>
              </w:rPr>
              <w:t xml:space="preserve">.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t xml:space="preserve">In the </w:t>
            </w:r>
            <w:proofErr w:type="spellStart"/>
            <w:r w:rsidRPr="00ED3FEA">
              <w:t>RedCap</w:t>
            </w:r>
            <w:proofErr w:type="spellEnd"/>
            <w:r w:rsidRPr="00ED3FEA">
              <w:t xml:space="preserve">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51" w:author="Author">
              <w:r w:rsidRPr="00ED3FEA">
                <w:rPr>
                  <w:rFonts w:eastAsia="Times New Roman"/>
                </w:rPr>
                <w:delText>if</w:delText>
              </w:r>
            </w:del>
            <w:ins w:id="252" w:author="Author">
              <w:r>
                <w:rPr>
                  <w:rFonts w:eastAsia="Times New Roman"/>
                </w:rPr>
                <w:t>of</w:t>
              </w:r>
            </w:ins>
            <w:r w:rsidRPr="00ED3FEA">
              <w:rPr>
                <w:rFonts w:eastAsia="Times New Roman"/>
              </w:rPr>
              <w:t xml:space="preserve"> UE processing time capability </w:t>
            </w:r>
            <w:del w:id="253" w:author="Author">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AF327E">
        <w:tc>
          <w:tcPr>
            <w:tcW w:w="1479" w:type="dxa"/>
          </w:tcPr>
          <w:p w14:paraId="69FE57B4" w14:textId="4867FDAE" w:rsidR="000C68E7" w:rsidRDefault="000C68E7" w:rsidP="000C68E7">
            <w:pPr>
              <w:jc w:val="both"/>
              <w:rPr>
                <w:rFonts w:eastAsia="Malgun Gothic"/>
                <w:lang w:val="en-US" w:eastAsia="zh-CN"/>
              </w:rPr>
            </w:pPr>
            <w:proofErr w:type="spellStart"/>
            <w:r>
              <w:rPr>
                <w:rFonts w:eastAsia="DengXian" w:hint="eastAsia"/>
                <w:lang w:val="en-US" w:eastAsia="zh-CN"/>
              </w:rPr>
              <w:t>Spreadtru</w:t>
            </w:r>
            <w:r>
              <w:rPr>
                <w:rFonts w:eastAsia="DengXian"/>
                <w:lang w:val="en-US" w:eastAsia="zh-CN"/>
              </w:rPr>
              <w:t>m</w:t>
            </w:r>
            <w:proofErr w:type="spellEnd"/>
          </w:p>
        </w:tc>
        <w:tc>
          <w:tcPr>
            <w:tcW w:w="1372" w:type="dxa"/>
          </w:tcPr>
          <w:p w14:paraId="5D778CF3" w14:textId="1CEB81B2" w:rsidR="000C68E7" w:rsidRDefault="000C68E7" w:rsidP="000C68E7">
            <w:pPr>
              <w:tabs>
                <w:tab w:val="left" w:pos="551"/>
              </w:tabs>
              <w:jc w:val="both"/>
              <w:rPr>
                <w:rFonts w:eastAsia="DengXian"/>
                <w:lang w:val="en-US" w:eastAsia="zh-CN"/>
              </w:rPr>
            </w:pPr>
          </w:p>
        </w:tc>
        <w:tc>
          <w:tcPr>
            <w:tcW w:w="6780"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AF327E">
        <w:tc>
          <w:tcPr>
            <w:tcW w:w="1479"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1372"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proofErr w:type="gramStart"/>
            <w:r>
              <w:rPr>
                <w:rFonts w:eastAsia="Malgun Gothic" w:hint="eastAsia"/>
                <w:iCs/>
                <w:lang w:eastAsia="ko-KR"/>
              </w:rPr>
              <w:t>Also</w:t>
            </w:r>
            <w:proofErr w:type="gramEnd"/>
            <w:r>
              <w:rPr>
                <w:rFonts w:eastAsia="Malgun Gothic" w:hint="eastAsia"/>
                <w:iCs/>
                <w:lang w:eastAsia="ko-KR"/>
              </w:rPr>
              <w:t xml:space="preserve"> okay to remove the PDCCH </w:t>
            </w:r>
            <w:r>
              <w:rPr>
                <w:rFonts w:eastAsia="Malgun Gothic"/>
                <w:iCs/>
                <w:lang w:eastAsia="ko-KR"/>
              </w:rPr>
              <w:t>only.</w:t>
            </w:r>
          </w:p>
        </w:tc>
      </w:tr>
      <w:tr w:rsidR="005E63BA" w:rsidRPr="00C27A95" w14:paraId="41B4C2D4" w14:textId="77777777" w:rsidTr="00AF327E">
        <w:tc>
          <w:tcPr>
            <w:tcW w:w="1479"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1372"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6780" w:type="dxa"/>
          </w:tcPr>
          <w:p w14:paraId="349E8DDA" w14:textId="77777777" w:rsidR="005E63BA" w:rsidRDefault="005E63BA" w:rsidP="000C68E7">
            <w:pPr>
              <w:jc w:val="both"/>
              <w:rPr>
                <w:rFonts w:eastAsia="Malgun Gothic"/>
                <w:iCs/>
                <w:lang w:eastAsia="ko-KR"/>
              </w:rPr>
            </w:pPr>
          </w:p>
        </w:tc>
      </w:tr>
      <w:tr w:rsidR="009067EA" w:rsidRPr="00865387" w14:paraId="35AB256B" w14:textId="77777777" w:rsidTr="009067EA">
        <w:tc>
          <w:tcPr>
            <w:tcW w:w="1479" w:type="dxa"/>
          </w:tcPr>
          <w:p w14:paraId="6C09F84B" w14:textId="77777777" w:rsidR="009067EA" w:rsidRPr="00865387"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5873C92" w14:textId="77777777" w:rsidR="009067EA" w:rsidRDefault="009067EA" w:rsidP="009067EA">
            <w:pPr>
              <w:tabs>
                <w:tab w:val="left" w:pos="551"/>
              </w:tabs>
              <w:jc w:val="both"/>
              <w:rPr>
                <w:rFonts w:eastAsia="DengXian"/>
                <w:lang w:val="en-US" w:eastAsia="zh-CN"/>
              </w:rPr>
            </w:pPr>
            <w:r>
              <w:rPr>
                <w:rFonts w:eastAsia="DengXian" w:hint="eastAsia"/>
                <w:lang w:val="en-US" w:eastAsia="zh-CN"/>
              </w:rPr>
              <w:t>Y</w:t>
            </w:r>
          </w:p>
        </w:tc>
        <w:tc>
          <w:tcPr>
            <w:tcW w:w="6780" w:type="dxa"/>
          </w:tcPr>
          <w:p w14:paraId="63AB1756" w14:textId="0C4411B1" w:rsidR="009067EA" w:rsidRPr="00865387" w:rsidRDefault="009067EA" w:rsidP="009067EA">
            <w:pPr>
              <w:jc w:val="both"/>
              <w:rPr>
                <w:rFonts w:eastAsia="DengXian"/>
                <w:iCs/>
                <w:lang w:eastAsia="zh-CN"/>
              </w:rPr>
            </w:pPr>
            <w:r>
              <w:rPr>
                <w:rFonts w:eastAsia="DengXian" w:hint="eastAsia"/>
                <w:iCs/>
                <w:lang w:eastAsia="zh-CN"/>
              </w:rPr>
              <w:t>W</w:t>
            </w:r>
            <w:r>
              <w:rPr>
                <w:rFonts w:eastAsia="DengXian"/>
                <w:iCs/>
                <w:lang w:eastAsia="zh-CN"/>
              </w:rPr>
              <w:t xml:space="preserve">e support proposal of FL3. </w:t>
            </w:r>
          </w:p>
        </w:tc>
      </w:tr>
      <w:tr w:rsidR="00537B78" w:rsidRPr="00865387" w14:paraId="2E8CA67F" w14:textId="77777777" w:rsidTr="00860892">
        <w:tc>
          <w:tcPr>
            <w:tcW w:w="1479" w:type="dxa"/>
          </w:tcPr>
          <w:p w14:paraId="380B91CD" w14:textId="10F58EF5" w:rsidR="00537B78" w:rsidRDefault="00537B78" w:rsidP="00537B78">
            <w:pPr>
              <w:jc w:val="both"/>
              <w:rPr>
                <w:rFonts w:eastAsia="DengXian"/>
                <w:lang w:val="en-US" w:eastAsia="zh-CN"/>
              </w:rPr>
            </w:pPr>
            <w:r>
              <w:rPr>
                <w:rFonts w:eastAsia="DengXian"/>
                <w:lang w:val="en-US" w:eastAsia="zh-CN"/>
              </w:rPr>
              <w:t>FL4</w:t>
            </w:r>
          </w:p>
        </w:tc>
        <w:tc>
          <w:tcPr>
            <w:tcW w:w="8152" w:type="dxa"/>
            <w:gridSpan w:val="2"/>
          </w:tcPr>
          <w:p w14:paraId="05A31E2E" w14:textId="5B3600B7" w:rsidR="00537B78" w:rsidRDefault="00E1064D" w:rsidP="00537B78">
            <w:pPr>
              <w:jc w:val="both"/>
              <w:rPr>
                <w:lang w:val="en-US"/>
              </w:rPr>
            </w:pPr>
            <w:r>
              <w:rPr>
                <w:lang w:val="en-US"/>
              </w:rPr>
              <w:t xml:space="preserve">The TP has been updated to include the sentences about </w:t>
            </w:r>
            <w:r w:rsidR="00D22370">
              <w:rPr>
                <w:lang w:val="en-US"/>
              </w:rPr>
              <w:t>the potential motivation for relaxing the processing time. Regarding PDCCH processing, note that there is a separate sentence about it in Section 7.5.2.</w:t>
            </w:r>
          </w:p>
          <w:p w14:paraId="2A843FB4" w14:textId="2FD31FBB" w:rsidR="00537B78" w:rsidRDefault="00537B78" w:rsidP="00537B78">
            <w:pPr>
              <w:jc w:val="both"/>
              <w:rPr>
                <w:rFonts w:eastAsia="DengXian"/>
                <w:iCs/>
                <w:lang w:eastAsia="zh-CN"/>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Pr>
                <w:b/>
                <w:bCs/>
                <w:highlight w:val="yellow"/>
              </w:rPr>
              <w:t>b</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537B78" w:rsidRPr="00865387" w14:paraId="0A3A85B2" w14:textId="77777777" w:rsidTr="009067EA">
        <w:tc>
          <w:tcPr>
            <w:tcW w:w="1479" w:type="dxa"/>
          </w:tcPr>
          <w:p w14:paraId="3B762687" w14:textId="35978F90" w:rsidR="00537B78" w:rsidRDefault="00732F7B" w:rsidP="009067EA">
            <w:pPr>
              <w:jc w:val="both"/>
              <w:rPr>
                <w:rFonts w:eastAsia="DengXian"/>
                <w:lang w:val="en-US" w:eastAsia="zh-CN"/>
              </w:rPr>
            </w:pPr>
            <w:r>
              <w:rPr>
                <w:rFonts w:eastAsia="DengXian"/>
                <w:lang w:val="en-US" w:eastAsia="zh-CN"/>
              </w:rPr>
              <w:t>Qualcomm</w:t>
            </w:r>
          </w:p>
        </w:tc>
        <w:tc>
          <w:tcPr>
            <w:tcW w:w="1372" w:type="dxa"/>
          </w:tcPr>
          <w:p w14:paraId="3EB0DB17" w14:textId="126B4C1A" w:rsidR="00537B78" w:rsidRDefault="00732F7B" w:rsidP="009067EA">
            <w:pPr>
              <w:tabs>
                <w:tab w:val="left" w:pos="551"/>
              </w:tabs>
              <w:jc w:val="both"/>
              <w:rPr>
                <w:rFonts w:eastAsia="DengXian"/>
                <w:lang w:val="en-US" w:eastAsia="zh-CN"/>
              </w:rPr>
            </w:pPr>
            <w:r>
              <w:rPr>
                <w:rFonts w:eastAsia="DengXian"/>
                <w:lang w:val="en-US" w:eastAsia="zh-CN"/>
              </w:rPr>
              <w:t>N</w:t>
            </w:r>
          </w:p>
        </w:tc>
        <w:tc>
          <w:tcPr>
            <w:tcW w:w="6780" w:type="dxa"/>
          </w:tcPr>
          <w:p w14:paraId="7DC8F390" w14:textId="70C34CB9" w:rsidR="00537B78" w:rsidRDefault="00732F7B" w:rsidP="009067EA">
            <w:pPr>
              <w:jc w:val="both"/>
              <w:rPr>
                <w:rFonts w:eastAsia="DengXian"/>
                <w:iCs/>
                <w:lang w:eastAsia="zh-CN"/>
              </w:rPr>
            </w:pPr>
            <w:r>
              <w:rPr>
                <w:rFonts w:eastAsia="DengXian"/>
                <w:iCs/>
                <w:lang w:eastAsia="zh-CN"/>
              </w:rPr>
              <w:t xml:space="preserve">There is no consensus on the motivation for relaxing the UE processing time. Therefore, we don’t think it is necessary to add it </w:t>
            </w:r>
            <w:r w:rsidR="00321356">
              <w:rPr>
                <w:rFonts w:eastAsia="DengXian"/>
                <w:iCs/>
                <w:lang w:eastAsia="zh-CN"/>
              </w:rPr>
              <w:t xml:space="preserve">(back) </w:t>
            </w:r>
            <w:r>
              <w:rPr>
                <w:rFonts w:eastAsia="DengXian"/>
                <w:iCs/>
                <w:lang w:eastAsia="zh-CN"/>
              </w:rPr>
              <w:t xml:space="preserve">to the feature description. We share the same views of Samsung and MediaTek, and support the </w:t>
            </w:r>
            <w:r w:rsidR="00321356">
              <w:rPr>
                <w:rFonts w:eastAsia="DengXian"/>
                <w:iCs/>
                <w:lang w:eastAsia="zh-CN"/>
              </w:rPr>
              <w:t>following proposal:</w:t>
            </w:r>
          </w:p>
          <w:p w14:paraId="055FF6E9" w14:textId="04536BC4" w:rsidR="00732F7B" w:rsidRDefault="00732F7B" w:rsidP="009067EA">
            <w:pPr>
              <w:jc w:val="both"/>
              <w:rPr>
                <w:rFonts w:eastAsia="DengXian"/>
                <w:iCs/>
                <w:lang w:eastAsia="zh-CN"/>
              </w:rPr>
            </w:pPr>
            <w:r>
              <w:rPr>
                <w:noProof/>
                <w:lang w:val="en-US" w:eastAsia="zh-CN"/>
              </w:rPr>
              <w:lastRenderedPageBreak/>
              <w:drawing>
                <wp:inline distT="0" distB="0" distL="0" distR="0" wp14:anchorId="0F59E7A5" wp14:editId="2BD9D483">
                  <wp:extent cx="5416192" cy="1571625"/>
                  <wp:effectExtent l="19050" t="19050" r="133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6169" cy="1574520"/>
                          </a:xfrm>
                          <a:prstGeom prst="rect">
                            <a:avLst/>
                          </a:prstGeom>
                          <a:ln>
                            <a:solidFill>
                              <a:schemeClr val="accent1"/>
                            </a:solidFill>
                          </a:ln>
                        </pic:spPr>
                      </pic:pic>
                    </a:graphicData>
                  </a:graphic>
                </wp:inline>
              </w:drawing>
            </w:r>
          </w:p>
          <w:p w14:paraId="21D1D73A" w14:textId="2134E5C8" w:rsidR="00732F7B" w:rsidRDefault="00732F7B" w:rsidP="009067EA">
            <w:pPr>
              <w:jc w:val="both"/>
              <w:rPr>
                <w:rFonts w:eastAsia="DengXian"/>
                <w:iCs/>
                <w:lang w:eastAsia="zh-CN"/>
              </w:rPr>
            </w:pPr>
          </w:p>
        </w:tc>
      </w:tr>
      <w:tr w:rsidR="002E607C" w:rsidRPr="00865387" w14:paraId="3535ED99" w14:textId="77777777" w:rsidTr="009067EA">
        <w:tc>
          <w:tcPr>
            <w:tcW w:w="1479" w:type="dxa"/>
          </w:tcPr>
          <w:p w14:paraId="2679DF02" w14:textId="01AC5525" w:rsidR="002E607C" w:rsidRDefault="002E607C" w:rsidP="009067EA">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C6D28F8" w14:textId="4B4B2BD5" w:rsidR="002E607C" w:rsidRDefault="002E607C" w:rsidP="009067EA">
            <w:pPr>
              <w:tabs>
                <w:tab w:val="left" w:pos="551"/>
              </w:tabs>
              <w:jc w:val="both"/>
              <w:rPr>
                <w:rFonts w:eastAsia="DengXian"/>
                <w:lang w:val="en-US" w:eastAsia="zh-CN"/>
              </w:rPr>
            </w:pPr>
            <w:r>
              <w:rPr>
                <w:rFonts w:eastAsia="DengXian" w:hint="eastAsia"/>
                <w:lang w:val="en-US" w:eastAsia="zh-CN"/>
              </w:rPr>
              <w:t>N</w:t>
            </w:r>
          </w:p>
        </w:tc>
        <w:tc>
          <w:tcPr>
            <w:tcW w:w="6780" w:type="dxa"/>
          </w:tcPr>
          <w:p w14:paraId="72C97261" w14:textId="5D2B505A" w:rsidR="002E607C" w:rsidRDefault="002E607C" w:rsidP="009067EA">
            <w:pPr>
              <w:jc w:val="both"/>
              <w:rPr>
                <w:rFonts w:eastAsia="DengXian"/>
                <w:iCs/>
                <w:lang w:eastAsia="zh-CN"/>
              </w:rPr>
            </w:pPr>
            <w:r>
              <w:rPr>
                <w:rFonts w:eastAsia="DengXian" w:hint="eastAsia"/>
                <w:iCs/>
                <w:lang w:eastAsia="zh-CN"/>
              </w:rPr>
              <w:t>W</w:t>
            </w:r>
            <w:r>
              <w:rPr>
                <w:rFonts w:eastAsia="DengXian"/>
                <w:iCs/>
                <w:lang w:eastAsia="zh-CN"/>
              </w:rPr>
              <w:t>e support the proposal from Qc</w:t>
            </w:r>
          </w:p>
        </w:tc>
      </w:tr>
      <w:tr w:rsidR="001B0D4A" w:rsidRPr="00865387" w14:paraId="5CAE29F7" w14:textId="77777777" w:rsidTr="009067EA">
        <w:tc>
          <w:tcPr>
            <w:tcW w:w="1479" w:type="dxa"/>
          </w:tcPr>
          <w:p w14:paraId="3B951049" w14:textId="7722A609" w:rsidR="001B0D4A" w:rsidRDefault="001B0D4A" w:rsidP="009067EA">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609E944A" w14:textId="46CDB41F" w:rsidR="001B0D4A" w:rsidRDefault="001B0D4A" w:rsidP="009067EA">
            <w:pPr>
              <w:tabs>
                <w:tab w:val="left" w:pos="551"/>
              </w:tabs>
              <w:jc w:val="both"/>
              <w:rPr>
                <w:rFonts w:eastAsia="DengXian"/>
                <w:lang w:val="en-US" w:eastAsia="zh-CN"/>
              </w:rPr>
            </w:pPr>
            <w:r>
              <w:rPr>
                <w:rFonts w:eastAsia="DengXian"/>
                <w:lang w:val="en-US" w:eastAsia="zh-CN"/>
              </w:rPr>
              <w:t>FFS</w:t>
            </w:r>
          </w:p>
        </w:tc>
        <w:tc>
          <w:tcPr>
            <w:tcW w:w="6780" w:type="dxa"/>
          </w:tcPr>
          <w:p w14:paraId="3EABB792" w14:textId="74963E34" w:rsidR="001B0D4A" w:rsidRDefault="001B0D4A" w:rsidP="009067EA">
            <w:pPr>
              <w:jc w:val="both"/>
              <w:rPr>
                <w:rFonts w:eastAsia="DengXian"/>
                <w:iCs/>
                <w:lang w:eastAsia="zh-CN"/>
              </w:rPr>
            </w:pPr>
            <w:r>
              <w:rPr>
                <w:rFonts w:eastAsia="DengXian"/>
                <w:iCs/>
                <w:lang w:eastAsia="zh-CN"/>
              </w:rPr>
              <w:t xml:space="preserve">We are open to removing the text in red </w:t>
            </w:r>
            <w:r w:rsidR="00B62029">
              <w:rPr>
                <w:rFonts w:eastAsia="DengXian"/>
                <w:iCs/>
                <w:lang w:eastAsia="zh-CN"/>
              </w:rPr>
              <w:t>from the feature description.</w:t>
            </w:r>
          </w:p>
        </w:tc>
      </w:tr>
    </w:tbl>
    <w:p w14:paraId="3DA7E475" w14:textId="5193B4BB" w:rsidR="00772E16" w:rsidRPr="009067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xml:space="preserve">, a few contributions discuss relaxed CSI computation. However, it was agreed that the study of relaxed UE CSI computation time is not prioritized in the </w:t>
      </w:r>
      <w:proofErr w:type="spellStart"/>
      <w:r w:rsidRPr="00ED3FEA">
        <w:t>RedCap</w:t>
      </w:r>
      <w:proofErr w:type="spellEnd"/>
      <w:r w:rsidRPr="00ED3FEA">
        <w:t xml:space="preserve"> study item.</w:t>
      </w:r>
    </w:p>
    <w:p w14:paraId="35EF8D17" w14:textId="2366B3C1" w:rsidR="00F05CD4" w:rsidRPr="00ED3FEA" w:rsidRDefault="00C85402" w:rsidP="00ED3FEA">
      <w:pPr>
        <w:jc w:val="both"/>
        <w:rPr>
          <w:b/>
          <w:bCs/>
        </w:rPr>
      </w:pPr>
      <w:bookmarkStart w:id="254"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w:t>
            </w:r>
            <w:proofErr w:type="spellStart"/>
            <w:r>
              <w:rPr>
                <w:lang w:val="en-US"/>
              </w:rPr>
              <w:t>RedCap</w:t>
            </w:r>
            <w:proofErr w:type="spellEnd"/>
            <w:r>
              <w:rPr>
                <w:lang w:val="en-US"/>
              </w:rPr>
              <w:t xml:space="preserve">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w:t>
            </w:r>
            <w:proofErr w:type="spellStart"/>
            <w:r w:rsidR="003E7DB0">
              <w:rPr>
                <w:lang w:val="en-US"/>
              </w:rPr>
              <w:t>RedCap</w:t>
            </w:r>
            <w:proofErr w:type="spellEnd"/>
            <w:r w:rsidR="003E7DB0">
              <w:rPr>
                <w:lang w:val="en-US"/>
              </w:rPr>
              <w:t xml:space="preserve">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w:t>
            </w:r>
            <w:proofErr w:type="spellStart"/>
            <w:r w:rsidR="003E7DB0">
              <w:rPr>
                <w:lang w:val="en-US"/>
              </w:rPr>
              <w:t>RedCap</w:t>
            </w:r>
            <w:proofErr w:type="spellEnd"/>
            <w:r w:rsidR="003E7DB0">
              <w:rPr>
                <w:lang w:val="en-US"/>
              </w:rPr>
              <w:t xml:space="preserve">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lastRenderedPageBreak/>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lastRenderedPageBreak/>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proofErr w:type="spellStart"/>
            <w:r>
              <w:rPr>
                <w:rFonts w:eastAsia="DengXian"/>
                <w:lang w:eastAsia="zh-CN"/>
              </w:rPr>
              <w:t>InterDigital</w:t>
            </w:r>
            <w:proofErr w:type="spellEnd"/>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 xml:space="preserve">CSI </w:t>
            </w:r>
            <w:proofErr w:type="spellStart"/>
            <w:r>
              <w:rPr>
                <w:rFonts w:eastAsia="DengXian"/>
                <w:iCs/>
                <w:lang w:eastAsia="zh-CN"/>
              </w:rPr>
              <w:t>computatuon</w:t>
            </w:r>
            <w:proofErr w:type="spellEnd"/>
            <w:r>
              <w:rPr>
                <w:rFonts w:eastAsia="DengXian"/>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 xml:space="preserve">Update after RAN1 </w:t>
            </w:r>
            <w:proofErr w:type="spellStart"/>
            <w:r w:rsidRPr="009F6756">
              <w:rPr>
                <w:rFonts w:eastAsia="DengXian"/>
                <w:b/>
                <w:bCs/>
                <w:iCs/>
                <w:lang w:val="en-US"/>
              </w:rPr>
              <w:t>RedCap</w:t>
            </w:r>
            <w:proofErr w:type="spellEnd"/>
            <w:r w:rsidRPr="009F6756">
              <w:rPr>
                <w:rFonts w:eastAsia="DengXian"/>
                <w:b/>
                <w:bCs/>
                <w:iCs/>
                <w:lang w:val="en-US"/>
              </w:rPr>
              <w:t xml:space="preserve">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w:t>
            </w:r>
            <w:proofErr w:type="spellStart"/>
            <w:r>
              <w:rPr>
                <w:rFonts w:eastAsia="DengXian"/>
                <w:iCs/>
                <w:lang w:val="en-US" w:eastAsia="zh-CN"/>
              </w:rPr>
              <w:t>descrption</w:t>
            </w:r>
            <w:proofErr w:type="spellEnd"/>
            <w:r>
              <w:rPr>
                <w:rFonts w:eastAsia="DengXian"/>
                <w:iCs/>
                <w:lang w:val="en-US" w:eastAsia="zh-CN"/>
              </w:rPr>
              <w:t xml:space="preserve">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55" w:name="_Toc42165616"/>
      <w:bookmarkStart w:id="256" w:name="_Toc51768551"/>
      <w:bookmarkStart w:id="257" w:name="_Toc51771058"/>
      <w:bookmarkEnd w:id="254"/>
      <w:r>
        <w:t>7</w:t>
      </w:r>
      <w:r w:rsidRPr="000E647A">
        <w:t>.5.2</w:t>
      </w:r>
      <w:r w:rsidRPr="000E647A">
        <w:tab/>
        <w:t>Analysis of UE complexity reduction</w:t>
      </w:r>
      <w:bookmarkEnd w:id="255"/>
      <w:bookmarkEnd w:id="256"/>
      <w:bookmarkEnd w:id="257"/>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34EF11BD"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del w:id="258" w:author="Author">
              <w:r w:rsidR="004B79FD" w:rsidDel="004B79FD">
                <w:rPr>
                  <w:rFonts w:ascii="Times New Roman" w:hAnsi="Times New Roman"/>
                </w:rPr>
                <w:delText xml:space="preserve">at least </w:delText>
              </w:r>
            </w:del>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ins w:id="259" w:author="Author"/>
                <w:rFonts w:ascii="Times New Roman" w:hAnsi="Times New Roman" w:cs="Times New Roman"/>
                <w:sz w:val="20"/>
                <w:szCs w:val="20"/>
                <w:lang w:val="en-US"/>
              </w:rPr>
            </w:pPr>
            <w:ins w:id="260" w:author="Author">
              <w:r w:rsidRPr="008814B9">
                <w:rPr>
                  <w:rFonts w:ascii="Times New Roman" w:hAnsi="Times New Roman" w:cs="Times New Roman"/>
                  <w:sz w:val="20"/>
                  <w:szCs w:val="20"/>
                  <w:lang w:val="en-US"/>
                </w:rPr>
                <w:t>Baseband: DL control processing &amp; decoder</w:t>
              </w:r>
            </w:ins>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ins w:id="261" w:author="Author"/>
                <w:rFonts w:ascii="Times New Roman" w:hAnsi="Times New Roman"/>
              </w:rPr>
            </w:pPr>
            <w:ins w:id="262" w:author="Author">
              <w:r>
                <w:rPr>
                  <w:rFonts w:ascii="Times New Roman" w:hAnsi="Times New Roman"/>
                </w:rPr>
                <w:lastRenderedPageBreak/>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63"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64" w:name="_Hlk55147611"/>
            <w:bookmarkEnd w:id="263"/>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 xml:space="preserve">We prefer some discussion first. For </w:t>
            </w:r>
            <w:proofErr w:type="gramStart"/>
            <w:r>
              <w:rPr>
                <w:lang w:val="en-US"/>
              </w:rPr>
              <w:t>example</w:t>
            </w:r>
            <w:proofErr w:type="gramEnd"/>
            <w:r>
              <w:rPr>
                <w:lang w:val="en-US"/>
              </w:rPr>
              <w:t xml:space="preserv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lastRenderedPageBreak/>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65"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 xml:space="preserve">he number needs further </w:t>
            </w:r>
            <w:proofErr w:type="gramStart"/>
            <w:r>
              <w:rPr>
                <w:rFonts w:eastAsia="DengXian"/>
                <w:lang w:val="en-US" w:eastAsia="zh-CN"/>
              </w:rPr>
              <w:t>discussion</w:t>
            </w:r>
            <w:proofErr w:type="gramEnd"/>
            <w:r>
              <w:rPr>
                <w:rFonts w:eastAsia="DengXian"/>
                <w:lang w:val="en-US" w:eastAsia="zh-CN"/>
              </w:rPr>
              <w:t xml:space="preserve">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w:t>
            </w:r>
            <w:proofErr w:type="gramStart"/>
            <w:r>
              <w:rPr>
                <w:rFonts w:eastAsia="DengXian"/>
                <w:lang w:val="en-US" w:eastAsia="zh-CN"/>
              </w:rPr>
              <w:t>Obviously</w:t>
            </w:r>
            <w:proofErr w:type="gramEnd"/>
            <w:r>
              <w:rPr>
                <w:rFonts w:eastAsia="DengXian"/>
                <w:lang w:val="en-US" w:eastAsia="zh-CN"/>
              </w:rPr>
              <w:t xml:space="preserve">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 xml:space="preserve">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w:t>
            </w:r>
            <w:r w:rsidR="00437798">
              <w:rPr>
                <w:rFonts w:eastAsia="DengXian"/>
                <w:lang w:val="en-US" w:eastAsia="zh-CN"/>
              </w:rPr>
              <w:lastRenderedPageBreak/>
              <w:t>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lastRenderedPageBreak/>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64"/>
      <w:bookmarkEnd w:id="265"/>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lastRenderedPageBreak/>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 xml:space="preserve">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t>
            </w:r>
            <w:proofErr w:type="spellStart"/>
            <w:r>
              <w:rPr>
                <w:rFonts w:eastAsia="DengXian"/>
                <w:lang w:val="en-US" w:eastAsia="zh-CN"/>
              </w:rPr>
              <w:t>w.r.t.</w:t>
            </w:r>
            <w:proofErr w:type="spellEnd"/>
            <w:r>
              <w:rPr>
                <w:rFonts w:eastAsia="DengXian"/>
                <w:lang w:val="en-US" w:eastAsia="zh-CN"/>
              </w:rPr>
              <w:t xml:space="preserve">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 xml:space="preserve">Also, we would suggest </w:t>
            </w:r>
            <w:proofErr w:type="gramStart"/>
            <w:r>
              <w:rPr>
                <w:rFonts w:eastAsia="DengXian"/>
                <w:lang w:val="en-US" w:eastAsia="zh-CN"/>
              </w:rPr>
              <w:t>to move</w:t>
            </w:r>
            <w:proofErr w:type="gramEnd"/>
            <w:r>
              <w:rPr>
                <w:rFonts w:eastAsia="DengXian"/>
                <w:lang w:val="en-US" w:eastAsia="zh-CN"/>
              </w:rPr>
              <w:t xml:space="preser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66"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66"/>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977EB2B" w14:textId="3D1871EB" w:rsidR="000C68E7" w:rsidRDefault="000C68E7" w:rsidP="000C68E7">
            <w:pPr>
              <w:tabs>
                <w:tab w:val="left" w:pos="551"/>
              </w:tabs>
              <w:rPr>
                <w:rFonts w:eastAsia="Yu Mincho"/>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The candidate factors for (N</w:t>
            </w:r>
            <w:proofErr w:type="gramStart"/>
            <w:r w:rsidRPr="005D61C5">
              <w:rPr>
                <w:i/>
              </w:rPr>
              <w:t>1,N</w:t>
            </w:r>
            <w:proofErr w:type="gramEnd"/>
            <w:r w:rsidRPr="005D61C5">
              <w:rPr>
                <w:i/>
              </w:rPr>
              <w:t xml:space="preserve">2) processing time characterization (Step 3) are given in </w:t>
            </w:r>
            <w:r w:rsidRPr="005D61C5">
              <w:rPr>
                <w:rFonts w:eastAsia="MS Mincho" w:hint="eastAsia"/>
                <w:i/>
                <w:lang w:eastAsia="ja-JP"/>
              </w:rPr>
              <w:t>following table</w:t>
            </w:r>
          </w:p>
          <w:p w14:paraId="5FB1A825"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Nominal </w:t>
            </w:r>
            <w:proofErr w:type="spellStart"/>
            <w:r w:rsidRPr="00BE44E8">
              <w:rPr>
                <w:rFonts w:ascii="Times New Roman" w:hAnsi="Times New Roman"/>
                <w:i/>
                <w:sz w:val="20"/>
                <w:szCs w:val="18"/>
              </w:rPr>
              <w:t>assumptions</w:t>
            </w:r>
            <w:proofErr w:type="spellEnd"/>
            <w:r w:rsidRPr="00BE44E8">
              <w:rPr>
                <w:rFonts w:ascii="Times New Roman" w:hAnsi="Times New Roman"/>
                <w:i/>
                <w:sz w:val="20"/>
                <w:szCs w:val="18"/>
              </w:rPr>
              <w:t xml:space="preserve"> </w:t>
            </w:r>
            <w:proofErr w:type="spellStart"/>
            <w:r w:rsidRPr="00BE44E8">
              <w:rPr>
                <w:rFonts w:ascii="Times New Roman" w:hAnsi="Times New Roman"/>
                <w:i/>
                <w:sz w:val="20"/>
                <w:szCs w:val="18"/>
              </w:rPr>
              <w:t>are</w:t>
            </w:r>
            <w:proofErr w:type="spellEnd"/>
            <w:r w:rsidRPr="00BE44E8">
              <w:rPr>
                <w:rFonts w:ascii="Times New Roman" w:hAnsi="Times New Roman"/>
                <w:i/>
                <w:sz w:val="20"/>
                <w:szCs w:val="18"/>
              </w:rPr>
              <w:t xml:space="preserve"> </w:t>
            </w:r>
            <w:proofErr w:type="spellStart"/>
            <w:r w:rsidRPr="00BE44E8">
              <w:rPr>
                <w:rFonts w:ascii="Times New Roman" w:hAnsi="Times New Roman"/>
                <w:i/>
                <w:sz w:val="20"/>
                <w:szCs w:val="18"/>
              </w:rPr>
              <w:t>provided</w:t>
            </w:r>
            <w:proofErr w:type="spellEnd"/>
            <w:r w:rsidRPr="00BE44E8">
              <w:rPr>
                <w:rFonts w:ascii="Times New Roman" w:hAnsi="Times New Roman"/>
                <w:i/>
                <w:sz w:val="20"/>
                <w:szCs w:val="18"/>
              </w:rPr>
              <w:t xml:space="preserve"> for </w:t>
            </w:r>
            <w:proofErr w:type="spellStart"/>
            <w:r w:rsidRPr="00BE44E8">
              <w:rPr>
                <w:rFonts w:ascii="Times New Roman" w:hAnsi="Times New Roman"/>
                <w:i/>
                <w:sz w:val="20"/>
                <w:szCs w:val="18"/>
              </w:rPr>
              <w:t>this</w:t>
            </w:r>
            <w:proofErr w:type="spellEnd"/>
            <w:r w:rsidRPr="00BE44E8">
              <w:rPr>
                <w:rFonts w:ascii="Times New Roman" w:hAnsi="Times New Roman"/>
                <w:i/>
                <w:sz w:val="20"/>
                <w:szCs w:val="18"/>
              </w:rPr>
              <w:t xml:space="preserve"> </w:t>
            </w:r>
            <w:proofErr w:type="spellStart"/>
            <w:r w:rsidRPr="00BE44E8">
              <w:rPr>
                <w:rFonts w:ascii="Times New Roman" w:hAnsi="Times New Roman"/>
                <w:i/>
                <w:sz w:val="20"/>
                <w:szCs w:val="18"/>
              </w:rPr>
              <w:t>characterization</w:t>
            </w:r>
            <w:proofErr w:type="spellEnd"/>
            <w:r w:rsidRPr="00BE44E8">
              <w:rPr>
                <w:rFonts w:ascii="Times New Roman" w:hAnsi="Times New Roman"/>
                <w:i/>
                <w:sz w:val="20"/>
                <w:szCs w:val="18"/>
              </w:rPr>
              <w:t xml:space="preserve"> in </w:t>
            </w:r>
            <w:r w:rsidRPr="00BE44E8">
              <w:rPr>
                <w:rFonts w:ascii="Times New Roman" w:eastAsia="MS Mincho" w:hAnsi="Times New Roman" w:hint="eastAsia"/>
                <w:i/>
                <w:sz w:val="20"/>
                <w:szCs w:val="18"/>
              </w:rPr>
              <w:t>the table,</w:t>
            </w:r>
            <w:r w:rsidRPr="00BE44E8">
              <w:rPr>
                <w:rFonts w:ascii="Times New Roman" w:hAnsi="Times New Roman"/>
                <w:i/>
                <w:sz w:val="20"/>
                <w:szCs w:val="18"/>
              </w:rPr>
              <w:t xml:space="preserve"> for </w:t>
            </w:r>
            <w:proofErr w:type="spellStart"/>
            <w:r w:rsidRPr="00BE44E8">
              <w:rPr>
                <w:rFonts w:ascii="Times New Roman" w:hAnsi="Times New Roman"/>
                <w:i/>
                <w:sz w:val="20"/>
                <w:szCs w:val="18"/>
              </w:rPr>
              <w:t>which</w:t>
            </w:r>
            <w:proofErr w:type="spellEnd"/>
            <w:r w:rsidRPr="00BE44E8">
              <w:rPr>
                <w:rFonts w:ascii="Times New Roman" w:hAnsi="Times New Roman"/>
                <w:i/>
                <w:sz w:val="20"/>
                <w:szCs w:val="18"/>
              </w:rPr>
              <w:t xml:space="preserve"> the (N</w:t>
            </w:r>
            <w:proofErr w:type="gramStart"/>
            <w:r w:rsidRPr="00BE44E8">
              <w:rPr>
                <w:rFonts w:ascii="Times New Roman" w:hAnsi="Times New Roman"/>
                <w:i/>
                <w:sz w:val="20"/>
                <w:szCs w:val="18"/>
              </w:rPr>
              <w:t>1,N</w:t>
            </w:r>
            <w:proofErr w:type="gramEnd"/>
            <w:r w:rsidRPr="00BE44E8">
              <w:rPr>
                <w:rFonts w:ascii="Times New Roman" w:hAnsi="Times New Roman"/>
                <w:i/>
                <w:sz w:val="20"/>
                <w:szCs w:val="18"/>
              </w:rPr>
              <w:t xml:space="preserve">2) </w:t>
            </w:r>
            <w:proofErr w:type="spellStart"/>
            <w:r w:rsidRPr="00BE44E8">
              <w:rPr>
                <w:rFonts w:ascii="Times New Roman" w:hAnsi="Times New Roman"/>
                <w:i/>
                <w:sz w:val="20"/>
                <w:szCs w:val="18"/>
              </w:rPr>
              <w:t>values</w:t>
            </w:r>
            <w:proofErr w:type="spellEnd"/>
            <w:r w:rsidRPr="00BE44E8">
              <w:rPr>
                <w:rFonts w:ascii="Times New Roman" w:hAnsi="Times New Roman"/>
                <w:i/>
                <w:sz w:val="20"/>
                <w:szCs w:val="18"/>
              </w:rPr>
              <w:t xml:space="preserve"> </w:t>
            </w:r>
            <w:proofErr w:type="spellStart"/>
            <w:r w:rsidRPr="00BE44E8">
              <w:rPr>
                <w:rFonts w:ascii="Times New Roman" w:hAnsi="Times New Roman"/>
                <w:i/>
                <w:sz w:val="20"/>
                <w:szCs w:val="18"/>
              </w:rPr>
              <w:t>are</w:t>
            </w:r>
            <w:proofErr w:type="spellEnd"/>
            <w:r w:rsidRPr="00BE44E8">
              <w:rPr>
                <w:rFonts w:ascii="Times New Roman" w:hAnsi="Times New Roman"/>
                <w:i/>
                <w:sz w:val="20"/>
                <w:szCs w:val="18"/>
              </w:rPr>
              <w:t xml:space="preserve"> </w:t>
            </w:r>
            <w:proofErr w:type="spellStart"/>
            <w:r w:rsidRPr="00BE44E8">
              <w:rPr>
                <w:rFonts w:ascii="Times New Roman" w:hAnsi="Times New Roman"/>
                <w:i/>
                <w:sz w:val="20"/>
                <w:szCs w:val="18"/>
              </w:rPr>
              <w:t>evaluated</w:t>
            </w:r>
            <w:proofErr w:type="spellEnd"/>
          </w:p>
          <w:p w14:paraId="3D8C7779"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proofErr w:type="spellStart"/>
            <w:r w:rsidRPr="00BE44E8">
              <w:rPr>
                <w:rFonts w:ascii="Times New Roman" w:hAnsi="Times New Roman"/>
                <w:i/>
                <w:sz w:val="20"/>
                <w:szCs w:val="18"/>
              </w:rPr>
              <w:t>Additional</w:t>
            </w:r>
            <w:proofErr w:type="spellEnd"/>
            <w:r w:rsidRPr="00BE44E8">
              <w:rPr>
                <w:rFonts w:ascii="Times New Roman" w:hAnsi="Times New Roman"/>
                <w:i/>
                <w:sz w:val="20"/>
                <w:szCs w:val="18"/>
              </w:rPr>
              <w:t xml:space="preserve"> </w:t>
            </w:r>
            <w:proofErr w:type="spellStart"/>
            <w:r w:rsidRPr="00BE44E8">
              <w:rPr>
                <w:rFonts w:ascii="Times New Roman" w:hAnsi="Times New Roman"/>
                <w:i/>
                <w:sz w:val="20"/>
                <w:szCs w:val="18"/>
              </w:rPr>
              <w:t>candidate</w:t>
            </w:r>
            <w:proofErr w:type="spellEnd"/>
            <w:r w:rsidRPr="00BE44E8">
              <w:rPr>
                <w:rFonts w:ascii="Times New Roman" w:hAnsi="Times New Roman"/>
                <w:i/>
                <w:sz w:val="20"/>
                <w:szCs w:val="18"/>
              </w:rPr>
              <w:t xml:space="preserve"> </w:t>
            </w:r>
            <w:proofErr w:type="spellStart"/>
            <w:r w:rsidRPr="00BE44E8">
              <w:rPr>
                <w:rFonts w:ascii="Times New Roman" w:hAnsi="Times New Roman"/>
                <w:i/>
                <w:sz w:val="20"/>
                <w:szCs w:val="18"/>
              </w:rPr>
              <w:t>factors</w:t>
            </w:r>
            <w:proofErr w:type="spellEnd"/>
            <w:r w:rsidRPr="00BE44E8">
              <w:rPr>
                <w:rFonts w:ascii="Times New Roman" w:hAnsi="Times New Roman"/>
                <w:i/>
                <w:sz w:val="20"/>
                <w:szCs w:val="18"/>
              </w:rPr>
              <w:t xml:space="preserve"> </w:t>
            </w:r>
            <w:proofErr w:type="spellStart"/>
            <w:r w:rsidRPr="00BE44E8">
              <w:rPr>
                <w:rFonts w:ascii="Times New Roman" w:hAnsi="Times New Roman"/>
                <w:i/>
                <w:sz w:val="20"/>
                <w:szCs w:val="18"/>
              </w:rPr>
              <w:t>indicated</w:t>
            </w:r>
            <w:proofErr w:type="spellEnd"/>
            <w:r w:rsidRPr="00BE44E8">
              <w:rPr>
                <w:rFonts w:ascii="Times New Roman" w:hAnsi="Times New Roman"/>
                <w:i/>
                <w:sz w:val="20"/>
                <w:szCs w:val="18"/>
              </w:rPr>
              <w:t xml:space="preserve"> in [] </w:t>
            </w:r>
            <w:proofErr w:type="spellStart"/>
            <w:r w:rsidRPr="00BE44E8">
              <w:rPr>
                <w:rFonts w:ascii="Times New Roman" w:hAnsi="Times New Roman"/>
                <w:i/>
                <w:sz w:val="20"/>
                <w:szCs w:val="18"/>
              </w:rPr>
              <w:t>can</w:t>
            </w:r>
            <w:proofErr w:type="spellEnd"/>
            <w:r w:rsidRPr="00BE44E8">
              <w:rPr>
                <w:rFonts w:ascii="Times New Roman" w:hAnsi="Times New Roman"/>
                <w:i/>
                <w:sz w:val="20"/>
                <w:szCs w:val="18"/>
              </w:rPr>
              <w:t xml:space="preserve"> be </w:t>
            </w:r>
            <w:proofErr w:type="spellStart"/>
            <w:r w:rsidRPr="00BE44E8">
              <w:rPr>
                <w:rFonts w:ascii="Times New Roman" w:hAnsi="Times New Roman"/>
                <w:i/>
                <w:sz w:val="20"/>
                <w:szCs w:val="18"/>
              </w:rPr>
              <w:t>optionally</w:t>
            </w:r>
            <w:proofErr w:type="spellEnd"/>
            <w:r w:rsidRPr="00BE44E8">
              <w:rPr>
                <w:rFonts w:ascii="Times New Roman" w:hAnsi="Times New Roman"/>
                <w:i/>
                <w:sz w:val="20"/>
                <w:szCs w:val="18"/>
              </w:rPr>
              <w:t xml:space="preserve"> </w:t>
            </w:r>
            <w:proofErr w:type="spellStart"/>
            <w:r w:rsidRPr="00BE44E8">
              <w:rPr>
                <w:rFonts w:ascii="Times New Roman" w:hAnsi="Times New Roman"/>
                <w:i/>
                <w:sz w:val="20"/>
                <w:szCs w:val="18"/>
              </w:rPr>
              <w:t>considered</w:t>
            </w:r>
            <w:proofErr w:type="spellEnd"/>
            <w:r w:rsidRPr="00BE44E8">
              <w:rPr>
                <w:rFonts w:ascii="Times New Roman" w:hAnsi="Times New Roman"/>
                <w:i/>
                <w:sz w:val="20"/>
                <w:szCs w:val="18"/>
              </w:rPr>
              <w:t xml:space="preserve"> for (N</w:t>
            </w:r>
            <w:proofErr w:type="gramStart"/>
            <w:r w:rsidRPr="00BE44E8">
              <w:rPr>
                <w:rFonts w:ascii="Times New Roman" w:hAnsi="Times New Roman"/>
                <w:i/>
                <w:sz w:val="20"/>
                <w:szCs w:val="18"/>
              </w:rPr>
              <w:t>1,N</w:t>
            </w:r>
            <w:proofErr w:type="gramEnd"/>
            <w:r w:rsidRPr="00BE44E8">
              <w:rPr>
                <w:rFonts w:ascii="Times New Roman" w:hAnsi="Times New Roman"/>
                <w:i/>
                <w:sz w:val="20"/>
                <w:szCs w:val="18"/>
              </w:rPr>
              <w:t>2).</w:t>
            </w:r>
          </w:p>
          <w:p w14:paraId="50D0233D"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It is </w:t>
            </w:r>
            <w:proofErr w:type="spellStart"/>
            <w:r w:rsidRPr="00BE44E8">
              <w:rPr>
                <w:rFonts w:ascii="Times New Roman" w:hAnsi="Times New Roman"/>
                <w:i/>
                <w:sz w:val="20"/>
                <w:szCs w:val="18"/>
              </w:rPr>
              <w:t>understood</w:t>
            </w:r>
            <w:proofErr w:type="spellEnd"/>
            <w:r w:rsidRPr="00BE44E8">
              <w:rPr>
                <w:rFonts w:ascii="Times New Roman" w:hAnsi="Times New Roman"/>
                <w:i/>
                <w:sz w:val="20"/>
                <w:szCs w:val="18"/>
              </w:rPr>
              <w:t xml:space="preserve"> </w:t>
            </w:r>
            <w:proofErr w:type="spellStart"/>
            <w:r w:rsidRPr="00BE44E8">
              <w:rPr>
                <w:rFonts w:ascii="Times New Roman" w:hAnsi="Times New Roman"/>
                <w:i/>
                <w:sz w:val="20"/>
                <w:szCs w:val="18"/>
              </w:rPr>
              <w:t>that</w:t>
            </w:r>
            <w:proofErr w:type="spellEnd"/>
            <w:r w:rsidRPr="00BE44E8">
              <w:rPr>
                <w:rFonts w:ascii="Times New Roman" w:hAnsi="Times New Roman"/>
                <w:i/>
                <w:sz w:val="20"/>
                <w:szCs w:val="18"/>
              </w:rPr>
              <w:t xml:space="preserve"> </w:t>
            </w:r>
            <w:proofErr w:type="spellStart"/>
            <w:r w:rsidRPr="00BE44E8">
              <w:rPr>
                <w:rFonts w:ascii="Times New Roman" w:hAnsi="Times New Roman"/>
                <w:i/>
                <w:sz w:val="20"/>
                <w:szCs w:val="18"/>
              </w:rPr>
              <w:t>if</w:t>
            </w:r>
            <w:proofErr w:type="spellEnd"/>
            <w:r w:rsidRPr="00BE44E8">
              <w:rPr>
                <w:rFonts w:ascii="Times New Roman" w:hAnsi="Times New Roman"/>
                <w:i/>
                <w:sz w:val="20"/>
                <w:szCs w:val="18"/>
              </w:rPr>
              <w:t xml:space="preserve"> nominal </w:t>
            </w:r>
            <w:proofErr w:type="spellStart"/>
            <w:r w:rsidRPr="00BE44E8">
              <w:rPr>
                <w:rFonts w:ascii="Times New Roman" w:hAnsi="Times New Roman"/>
                <w:i/>
                <w:sz w:val="20"/>
                <w:szCs w:val="18"/>
              </w:rPr>
              <w:t>assumptions</w:t>
            </w:r>
            <w:proofErr w:type="spellEnd"/>
            <w:r w:rsidRPr="00BE44E8">
              <w:rPr>
                <w:rFonts w:ascii="Times New Roman" w:hAnsi="Times New Roman"/>
                <w:i/>
                <w:sz w:val="20"/>
                <w:szCs w:val="18"/>
              </w:rPr>
              <w:t xml:space="preserve"> </w:t>
            </w:r>
            <w:proofErr w:type="spellStart"/>
            <w:r w:rsidRPr="00BE44E8">
              <w:rPr>
                <w:rFonts w:ascii="Times New Roman" w:hAnsi="Times New Roman"/>
                <w:i/>
                <w:sz w:val="20"/>
                <w:szCs w:val="18"/>
              </w:rPr>
              <w:t>change</w:t>
            </w:r>
            <w:proofErr w:type="spellEnd"/>
            <w:r w:rsidRPr="00BE44E8">
              <w:rPr>
                <w:rFonts w:ascii="Times New Roman" w:hAnsi="Times New Roman"/>
                <w:i/>
                <w:sz w:val="20"/>
                <w:szCs w:val="18"/>
              </w:rPr>
              <w:t>, the (N</w:t>
            </w:r>
            <w:proofErr w:type="gramStart"/>
            <w:r w:rsidRPr="00BE44E8">
              <w:rPr>
                <w:rFonts w:ascii="Times New Roman" w:hAnsi="Times New Roman"/>
                <w:i/>
                <w:sz w:val="20"/>
                <w:szCs w:val="18"/>
              </w:rPr>
              <w:t>1,N</w:t>
            </w:r>
            <w:proofErr w:type="gramEnd"/>
            <w:r w:rsidRPr="00BE44E8">
              <w:rPr>
                <w:rFonts w:ascii="Times New Roman" w:hAnsi="Times New Roman"/>
                <w:i/>
                <w:sz w:val="20"/>
                <w:szCs w:val="18"/>
              </w:rPr>
              <w:t xml:space="preserve">2) </w:t>
            </w:r>
            <w:proofErr w:type="spellStart"/>
            <w:r w:rsidRPr="00BE44E8">
              <w:rPr>
                <w:rFonts w:ascii="Times New Roman" w:hAnsi="Times New Roman"/>
                <w:i/>
                <w:sz w:val="20"/>
                <w:szCs w:val="18"/>
              </w:rPr>
              <w:t>characterization</w:t>
            </w:r>
            <w:proofErr w:type="spellEnd"/>
            <w:r w:rsidRPr="00BE44E8">
              <w:rPr>
                <w:rFonts w:ascii="Times New Roman" w:hAnsi="Times New Roman"/>
                <w:i/>
                <w:sz w:val="20"/>
                <w:szCs w:val="18"/>
              </w:rPr>
              <w:t xml:space="preserve"> </w:t>
            </w:r>
            <w:proofErr w:type="spellStart"/>
            <w:r w:rsidRPr="00BE44E8">
              <w:rPr>
                <w:rFonts w:ascii="Times New Roman" w:hAnsi="Times New Roman"/>
                <w:i/>
                <w:sz w:val="20"/>
                <w:szCs w:val="18"/>
              </w:rPr>
              <w:t>can</w:t>
            </w:r>
            <w:proofErr w:type="spellEnd"/>
            <w:r w:rsidRPr="00BE44E8">
              <w:rPr>
                <w:rFonts w:ascii="Times New Roman" w:hAnsi="Times New Roman"/>
                <w:i/>
                <w:sz w:val="20"/>
                <w:szCs w:val="18"/>
              </w:rPr>
              <w:t xml:space="preserve"> be </w:t>
            </w:r>
            <w:proofErr w:type="spellStart"/>
            <w:r w:rsidRPr="00BE44E8">
              <w:rPr>
                <w:rFonts w:ascii="Times New Roman" w:hAnsi="Times New Roman"/>
                <w:i/>
                <w:sz w:val="20"/>
                <w:szCs w:val="18"/>
              </w:rPr>
              <w:t>modified</w:t>
            </w:r>
            <w:proofErr w:type="spellEnd"/>
            <w:r w:rsidRPr="00BE44E8">
              <w:rPr>
                <w:rFonts w:ascii="Times New Roman" w:hAnsi="Times New Roman"/>
                <w:i/>
                <w:sz w:val="20"/>
                <w:szCs w:val="18"/>
              </w:rPr>
              <w:t xml:space="preserve"> </w:t>
            </w:r>
            <w:proofErr w:type="spellStart"/>
            <w:r w:rsidRPr="00BE44E8">
              <w:rPr>
                <w:rFonts w:ascii="Times New Roman" w:hAnsi="Times New Roman"/>
                <w:i/>
                <w:sz w:val="20"/>
                <w:szCs w:val="18"/>
              </w:rPr>
              <w:t>accordingly</w:t>
            </w:r>
            <w:proofErr w:type="spellEnd"/>
            <w:r w:rsidRPr="00BE44E8">
              <w:rPr>
                <w:rFonts w:ascii="Times New Roman" w:hAnsi="Times New Roman"/>
                <w:i/>
                <w:sz w:val="20"/>
                <w:szCs w:val="18"/>
              </w:rPr>
              <w:t>.</w:t>
            </w:r>
          </w:p>
          <w:p w14:paraId="5BE4C389" w14:textId="77777777" w:rsidR="005D61C5" w:rsidRPr="00E20C9B" w:rsidRDefault="005D61C5" w:rsidP="005D61C5">
            <w:pPr>
              <w:pStyle w:val="Caption"/>
              <w:keepNext/>
              <w:jc w:val="center"/>
              <w:rPr>
                <w:i/>
              </w:rPr>
            </w:pPr>
            <w:bookmarkStart w:id="267" w:name="_Ref489979879"/>
            <w:r w:rsidRPr="00E20C9B">
              <w:rPr>
                <w:i/>
              </w:rPr>
              <w:t>Candidate factors</w:t>
            </w:r>
            <w:r w:rsidRPr="00E20C9B">
              <w:rPr>
                <w:i/>
                <w:noProof/>
              </w:rPr>
              <w:t xml:space="preserve"> for UE processing time (N1,N2)</w:t>
            </w:r>
            <w:bookmarkEnd w:id="2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lastRenderedPageBreak/>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 xml:space="preserve">Full </w:t>
                  </w:r>
                  <w:proofErr w:type="spellStart"/>
                  <w:r w:rsidRPr="00E20C9B">
                    <w:rPr>
                      <w:rFonts w:ascii="Times New Roman" w:hAnsi="Times New Roman"/>
                      <w:i/>
                      <w:sz w:val="18"/>
                      <w:szCs w:val="18"/>
                    </w:rPr>
                    <w:t>range</w:t>
                  </w:r>
                  <w:proofErr w:type="spellEnd"/>
                  <w:r w:rsidRPr="00E20C9B">
                    <w:rPr>
                      <w:rFonts w:ascii="Times New Roman" w:hAnsi="Times New Roman"/>
                      <w:i/>
                      <w:sz w:val="18"/>
                      <w:szCs w:val="18"/>
                    </w:rPr>
                    <w:t xml:space="preserve"> </w:t>
                  </w:r>
                  <w:proofErr w:type="spellStart"/>
                  <w:r w:rsidRPr="00E20C9B">
                    <w:rPr>
                      <w:rFonts w:ascii="Times New Roman" w:hAnsi="Times New Roman"/>
                      <w:i/>
                      <w:sz w:val="18"/>
                      <w:szCs w:val="18"/>
                    </w:rPr>
                    <w:t>of</w:t>
                  </w:r>
                  <w:proofErr w:type="spellEnd"/>
                  <w:r w:rsidRPr="00E20C9B">
                    <w:rPr>
                      <w:rFonts w:ascii="Times New Roman" w:hAnsi="Times New Roman"/>
                      <w:i/>
                      <w:sz w:val="18"/>
                      <w:szCs w:val="18"/>
                    </w:rPr>
                    <w:t xml:space="preserve"> MCS and multi-</w:t>
                  </w:r>
                  <w:proofErr w:type="spellStart"/>
                  <w:r w:rsidRPr="00E20C9B">
                    <w:rPr>
                      <w:rFonts w:ascii="Times New Roman" w:hAnsi="Times New Roman"/>
                      <w:i/>
                      <w:sz w:val="18"/>
                      <w:szCs w:val="18"/>
                    </w:rPr>
                    <w:t>layer</w:t>
                  </w:r>
                  <w:proofErr w:type="spellEnd"/>
                  <w:r w:rsidRPr="00E20C9B">
                    <w:rPr>
                      <w:rFonts w:ascii="Times New Roman" w:hAnsi="Times New Roman"/>
                      <w:i/>
                      <w:sz w:val="18"/>
                      <w:szCs w:val="18"/>
                    </w:rPr>
                    <w:t xml:space="preserve"> support </w:t>
                  </w:r>
                  <w:proofErr w:type="spellStart"/>
                  <w:r w:rsidRPr="00E20C9B">
                    <w:rPr>
                      <w:rFonts w:ascii="Times New Roman" w:hAnsi="Times New Roman"/>
                      <w:i/>
                      <w:sz w:val="18"/>
                      <w:szCs w:val="18"/>
                    </w:rPr>
                    <w:t>up</w:t>
                  </w:r>
                  <w:proofErr w:type="spellEnd"/>
                  <w:r w:rsidRPr="00E20C9B">
                    <w:rPr>
                      <w:rFonts w:ascii="Times New Roman" w:hAnsi="Times New Roman"/>
                      <w:i/>
                      <w:sz w:val="18"/>
                      <w:szCs w:val="18"/>
                    </w:rPr>
                    <w:t xml:space="preserve"> to the 4-layer MIMO and 256-QAM</w:t>
                  </w:r>
                </w:p>
                <w:p w14:paraId="675228AE"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proofErr w:type="spellStart"/>
                  <w:r w:rsidRPr="00E20C9B">
                    <w:rPr>
                      <w:rFonts w:ascii="Times New Roman" w:hAnsi="Times New Roman"/>
                      <w:i/>
                      <w:sz w:val="18"/>
                      <w:szCs w:val="18"/>
                    </w:rPr>
                    <w:t>Up</w:t>
                  </w:r>
                  <w:proofErr w:type="spellEnd"/>
                  <w:r w:rsidRPr="00E20C9B">
                    <w:rPr>
                      <w:rFonts w:ascii="Times New Roman" w:hAnsi="Times New Roman"/>
                      <w:i/>
                      <w:sz w:val="18"/>
                      <w:szCs w:val="18"/>
                    </w:rPr>
                    <w:t xml:space="preserve"> to 3300 </w:t>
                  </w:r>
                  <w:proofErr w:type="spellStart"/>
                  <w:r w:rsidRPr="00E20C9B">
                    <w:rPr>
                      <w:rFonts w:ascii="Times New Roman" w:hAnsi="Times New Roman"/>
                      <w:i/>
                      <w:sz w:val="18"/>
                      <w:szCs w:val="18"/>
                    </w:rPr>
                    <w:t>active</w:t>
                  </w:r>
                  <w:proofErr w:type="spellEnd"/>
                  <w:r w:rsidRPr="00E20C9B">
                    <w:rPr>
                      <w:rFonts w:ascii="Times New Roman" w:hAnsi="Times New Roman"/>
                      <w:i/>
                      <w:sz w:val="18"/>
                      <w:szCs w:val="18"/>
                    </w:rPr>
                    <w:t xml:space="preser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 xml:space="preserve">Same </w:t>
                  </w:r>
                  <w:proofErr w:type="spellStart"/>
                  <w:r w:rsidRPr="00E20C9B">
                    <w:rPr>
                      <w:rFonts w:ascii="Times New Roman" w:hAnsi="Times New Roman"/>
                      <w:i/>
                      <w:sz w:val="18"/>
                      <w:szCs w:val="18"/>
                    </w:rPr>
                    <w:t>numerology</w:t>
                  </w:r>
                  <w:proofErr w:type="spellEnd"/>
                  <w:r w:rsidRPr="00E20C9B">
                    <w:rPr>
                      <w:rFonts w:ascii="Times New Roman" w:hAnsi="Times New Roman"/>
                      <w:i/>
                      <w:sz w:val="18"/>
                      <w:szCs w:val="18"/>
                    </w:rPr>
                    <w:t xml:space="preserve"> / BWP as PDSCH</w:t>
                  </w:r>
                </w:p>
                <w:p w14:paraId="0E116EC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proofErr w:type="spellStart"/>
                  <w:r w:rsidRPr="00E20C9B">
                    <w:rPr>
                      <w:rFonts w:ascii="Times New Roman" w:hAnsi="Times New Roman"/>
                      <w:i/>
                      <w:sz w:val="18"/>
                      <w:szCs w:val="18"/>
                    </w:rPr>
                    <w:t>Single</w:t>
                  </w:r>
                  <w:proofErr w:type="spellEnd"/>
                  <w:r w:rsidRPr="00E20C9B">
                    <w:rPr>
                      <w:rFonts w:ascii="Times New Roman" w:hAnsi="Times New Roman"/>
                      <w:i/>
                      <w:sz w:val="18"/>
                      <w:szCs w:val="18"/>
                    </w:rPr>
                    <w:t xml:space="preserve"> </w:t>
                  </w:r>
                  <w:proofErr w:type="gramStart"/>
                  <w:r w:rsidRPr="00E20C9B">
                    <w:rPr>
                      <w:rFonts w:ascii="Times New Roman" w:hAnsi="Times New Roman"/>
                      <w:i/>
                      <w:sz w:val="18"/>
                      <w:szCs w:val="18"/>
                    </w:rPr>
                    <w:t xml:space="preserve">grant </w:t>
                  </w:r>
                  <w:proofErr w:type="spellStart"/>
                  <w:r w:rsidRPr="00E20C9B">
                    <w:rPr>
                      <w:rFonts w:ascii="Times New Roman" w:hAnsi="Times New Roman"/>
                      <w:i/>
                      <w:sz w:val="18"/>
                      <w:szCs w:val="18"/>
                    </w:rPr>
                    <w:t>monitored</w:t>
                  </w:r>
                  <w:proofErr w:type="spellEnd"/>
                  <w:proofErr w:type="gramEnd"/>
                  <w:r w:rsidRPr="00E20C9B">
                    <w:rPr>
                      <w:rFonts w:ascii="Times New Roman" w:hAnsi="Times New Roman"/>
                      <w:i/>
                      <w:sz w:val="18"/>
                      <w:szCs w:val="18"/>
                    </w:rPr>
                    <w:t xml:space="preserve"> for PDSCH</w:t>
                  </w:r>
                </w:p>
                <w:p w14:paraId="4DD3963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w:t>
                  </w:r>
                  <w:proofErr w:type="spellStart"/>
                  <w:r w:rsidRPr="00E20C9B">
                    <w:rPr>
                      <w:rFonts w:ascii="Times New Roman" w:hAnsi="Times New Roman"/>
                      <w:i/>
                      <w:sz w:val="18"/>
                      <w:szCs w:val="18"/>
                    </w:rPr>
                    <w:t>decodes</w:t>
                  </w:r>
                  <w:proofErr w:type="spellEnd"/>
                  <w:r w:rsidRPr="00E20C9B">
                    <w:rPr>
                      <w:rFonts w:ascii="Times New Roman" w:hAnsi="Times New Roman"/>
                      <w:i/>
                      <w:sz w:val="18"/>
                      <w:szCs w:val="18"/>
                    </w:rPr>
                    <w:t xml:space="preserve">, </w:t>
                  </w:r>
                  <w:proofErr w:type="spellStart"/>
                  <w:r w:rsidRPr="00E20C9B">
                    <w:rPr>
                      <w:rFonts w:ascii="Times New Roman" w:hAnsi="Times New Roman"/>
                      <w:i/>
                      <w:sz w:val="18"/>
                      <w:szCs w:val="18"/>
                    </w:rPr>
                    <w:t>single</w:t>
                  </w:r>
                  <w:proofErr w:type="spellEnd"/>
                  <w:r w:rsidRPr="00E20C9B">
                    <w:rPr>
                      <w:rFonts w:ascii="Times New Roman" w:hAnsi="Times New Roman"/>
                      <w:i/>
                      <w:sz w:val="18"/>
                      <w:szCs w:val="18"/>
                    </w:rPr>
                    <w:t xml:space="preserv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 xml:space="preserve">PDSCH </w:t>
                  </w:r>
                  <w:proofErr w:type="spellStart"/>
                  <w:r w:rsidRPr="00E20C9B">
                    <w:rPr>
                      <w:rFonts w:ascii="Times New Roman" w:hAnsi="Times New Roman"/>
                      <w:i/>
                      <w:sz w:val="18"/>
                      <w:szCs w:val="18"/>
                    </w:rPr>
                    <w:t>does</w:t>
                  </w:r>
                  <w:proofErr w:type="spellEnd"/>
                  <w:r w:rsidRPr="00E20C9B">
                    <w:rPr>
                      <w:rFonts w:ascii="Times New Roman" w:hAnsi="Times New Roman"/>
                      <w:i/>
                      <w:sz w:val="18"/>
                      <w:szCs w:val="18"/>
                    </w:rPr>
                    <w:t xml:space="preserve"> not </w:t>
                  </w:r>
                  <w:proofErr w:type="spellStart"/>
                  <w:r w:rsidRPr="00E20C9B">
                    <w:rPr>
                      <w:rFonts w:ascii="Times New Roman" w:hAnsi="Times New Roman"/>
                      <w:i/>
                      <w:sz w:val="18"/>
                      <w:szCs w:val="18"/>
                    </w:rPr>
                    <w:t>precede</w:t>
                  </w:r>
                  <w:proofErr w:type="spellEnd"/>
                  <w:r w:rsidRPr="00E20C9B">
                    <w:rPr>
                      <w:rFonts w:ascii="Times New Roman" w:hAnsi="Times New Roman"/>
                      <w:i/>
                      <w:sz w:val="18"/>
                      <w:szCs w:val="18"/>
                    </w:rPr>
                    <w:t xml:space="preserve"> PDCCH</w:t>
                  </w:r>
                </w:p>
                <w:p w14:paraId="5F9A2606"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 xml:space="preserve">14-symbol </w:t>
                  </w:r>
                  <w:proofErr w:type="spellStart"/>
                  <w:r w:rsidRPr="00E20C9B">
                    <w:rPr>
                      <w:rFonts w:ascii="Times New Roman" w:hAnsi="Times New Roman"/>
                      <w:i/>
                      <w:sz w:val="18"/>
                      <w:szCs w:val="18"/>
                    </w:rPr>
                    <w:t>slot-based</w:t>
                  </w:r>
                  <w:proofErr w:type="spellEnd"/>
                  <w:r w:rsidRPr="00E20C9B">
                    <w:rPr>
                      <w:rFonts w:ascii="Times New Roman" w:hAnsi="Times New Roman"/>
                      <w:i/>
                      <w:sz w:val="18"/>
                      <w:szCs w:val="18"/>
                    </w:rPr>
                    <w:t xml:space="preserve"> </w:t>
                  </w:r>
                  <w:proofErr w:type="spellStart"/>
                  <w:r w:rsidRPr="00E20C9B">
                    <w:rPr>
                      <w:rFonts w:ascii="Times New Roman" w:hAnsi="Times New Roman"/>
                      <w:i/>
                      <w:sz w:val="18"/>
                      <w:szCs w:val="18"/>
                    </w:rPr>
                    <w:t>scheduling</w:t>
                  </w:r>
                  <w:proofErr w:type="spellEnd"/>
                </w:p>
                <w:p w14:paraId="37B196C9"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proofErr w:type="spellStart"/>
                  <w:r w:rsidRPr="00E20C9B">
                    <w:rPr>
                      <w:rFonts w:ascii="Times New Roman" w:hAnsi="Times New Roman"/>
                      <w:i/>
                      <w:sz w:val="18"/>
                      <w:szCs w:val="18"/>
                    </w:rPr>
                    <w:t>Frequency-first</w:t>
                  </w:r>
                  <w:proofErr w:type="spellEnd"/>
                  <w:r w:rsidRPr="00E20C9B">
                    <w:rPr>
                      <w:rFonts w:ascii="Times New Roman" w:hAnsi="Times New Roman"/>
                      <w:i/>
                      <w:sz w:val="18"/>
                      <w:szCs w:val="18"/>
                    </w:rPr>
                    <w:t xml:space="preserve"> RE-</w:t>
                  </w:r>
                  <w:proofErr w:type="spellStart"/>
                  <w:r w:rsidRPr="00E20C9B">
                    <w:rPr>
                      <w:rFonts w:ascii="Times New Roman" w:hAnsi="Times New Roman"/>
                      <w:i/>
                      <w:sz w:val="18"/>
                      <w:szCs w:val="18"/>
                    </w:rPr>
                    <w:t>mapping</w:t>
                  </w:r>
                  <w:proofErr w:type="spellEnd"/>
                  <w:r w:rsidRPr="00E20C9B">
                    <w:rPr>
                      <w:rFonts w:ascii="Times New Roman" w:hAnsi="Times New Roman"/>
                      <w:i/>
                      <w:sz w:val="18"/>
                      <w:szCs w:val="18"/>
                    </w:rPr>
                    <w:t xml:space="preserve">, no </w:t>
                  </w:r>
                  <w:proofErr w:type="spellStart"/>
                  <w:r w:rsidRPr="00E20C9B">
                    <w:rPr>
                      <w:rFonts w:ascii="Times New Roman" w:hAnsi="Times New Roman"/>
                      <w:i/>
                      <w:sz w:val="18"/>
                      <w:szCs w:val="18"/>
                    </w:rPr>
                    <w:t>time-interleaving</w:t>
                  </w:r>
                  <w:proofErr w:type="spellEnd"/>
                  <w:r w:rsidRPr="00E20C9B">
                    <w:rPr>
                      <w:rFonts w:ascii="Times New Roman" w:hAnsi="Times New Roman"/>
                      <w:i/>
                      <w:sz w:val="18"/>
                      <w:szCs w:val="18"/>
                    </w:rPr>
                    <w:t xml:space="preserve"> </w:t>
                  </w:r>
                  <w:proofErr w:type="spellStart"/>
                  <w:r w:rsidRPr="00E20C9B">
                    <w:rPr>
                      <w:rFonts w:ascii="Times New Roman" w:hAnsi="Times New Roman"/>
                      <w:i/>
                      <w:sz w:val="18"/>
                      <w:szCs w:val="18"/>
                    </w:rPr>
                    <w:t>of</w:t>
                  </w:r>
                  <w:proofErr w:type="spellEnd"/>
                  <w:r w:rsidRPr="00E20C9B">
                    <w:rPr>
                      <w:rFonts w:ascii="Times New Roman" w:hAnsi="Times New Roman"/>
                      <w:i/>
                      <w:sz w:val="18"/>
                      <w:szCs w:val="18"/>
                    </w:rPr>
                    <w:t xml:space="preserve"> </w:t>
                  </w:r>
                  <w:proofErr w:type="gramStart"/>
                  <w:r w:rsidRPr="00E20C9B">
                    <w:rPr>
                      <w:rFonts w:ascii="Times New Roman" w:hAnsi="Times New Roman"/>
                      <w:i/>
                      <w:sz w:val="18"/>
                      <w:szCs w:val="18"/>
                    </w:rPr>
                    <w:t>CBs</w:t>
                  </w:r>
                  <w:proofErr w:type="gramEnd"/>
                  <w:r w:rsidRPr="00E20C9B">
                    <w:rPr>
                      <w:rFonts w:ascii="Times New Roman" w:hAnsi="Times New Roman"/>
                      <w:i/>
                      <w:sz w:val="18"/>
                      <w:szCs w:val="18"/>
                    </w:rPr>
                    <w:t xml:space="preserve"> </w:t>
                  </w:r>
                  <w:proofErr w:type="spellStart"/>
                  <w:r w:rsidRPr="00E20C9B">
                    <w:rPr>
                      <w:rFonts w:ascii="Times New Roman" w:hAnsi="Times New Roman"/>
                      <w:i/>
                      <w:sz w:val="18"/>
                      <w:szCs w:val="18"/>
                    </w:rPr>
                    <w:t>across</w:t>
                  </w:r>
                  <w:proofErr w:type="spellEnd"/>
                  <w:r w:rsidRPr="00E20C9B">
                    <w:rPr>
                      <w:rFonts w:ascii="Times New Roman" w:hAnsi="Times New Roman"/>
                      <w:i/>
                      <w:sz w:val="18"/>
                      <w:szCs w:val="18"/>
                    </w:rPr>
                    <w:t xml:space="preserve">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t>Single carrier / Single BWP / Single TRP</w:t>
                  </w:r>
                </w:p>
                <w:p w14:paraId="4B0FB1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 xml:space="preserve">Full </w:t>
                  </w:r>
                  <w:proofErr w:type="spellStart"/>
                  <w:r w:rsidRPr="00E20C9B">
                    <w:rPr>
                      <w:rFonts w:ascii="Times New Roman" w:hAnsi="Times New Roman"/>
                      <w:i/>
                      <w:sz w:val="18"/>
                      <w:szCs w:val="18"/>
                    </w:rPr>
                    <w:t>range</w:t>
                  </w:r>
                  <w:proofErr w:type="spellEnd"/>
                  <w:r w:rsidRPr="00E20C9B">
                    <w:rPr>
                      <w:rFonts w:ascii="Times New Roman" w:hAnsi="Times New Roman"/>
                      <w:i/>
                      <w:sz w:val="18"/>
                      <w:szCs w:val="18"/>
                    </w:rPr>
                    <w:t xml:space="preserve"> </w:t>
                  </w:r>
                  <w:proofErr w:type="spellStart"/>
                  <w:r w:rsidRPr="00E20C9B">
                    <w:rPr>
                      <w:rFonts w:ascii="Times New Roman" w:hAnsi="Times New Roman"/>
                      <w:i/>
                      <w:sz w:val="18"/>
                      <w:szCs w:val="18"/>
                    </w:rPr>
                    <w:t>of</w:t>
                  </w:r>
                  <w:proofErr w:type="spellEnd"/>
                  <w:r w:rsidRPr="00E20C9B">
                    <w:rPr>
                      <w:rFonts w:ascii="Times New Roman" w:hAnsi="Times New Roman"/>
                      <w:i/>
                      <w:sz w:val="18"/>
                      <w:szCs w:val="18"/>
                    </w:rPr>
                    <w:t xml:space="preserve"> MCS and multi-</w:t>
                  </w:r>
                  <w:proofErr w:type="spellStart"/>
                  <w:r w:rsidRPr="00E20C9B">
                    <w:rPr>
                      <w:rFonts w:ascii="Times New Roman" w:hAnsi="Times New Roman"/>
                      <w:i/>
                      <w:sz w:val="18"/>
                      <w:szCs w:val="18"/>
                    </w:rPr>
                    <w:t>layer</w:t>
                  </w:r>
                  <w:proofErr w:type="spellEnd"/>
                  <w:r w:rsidRPr="00E20C9B">
                    <w:rPr>
                      <w:rFonts w:ascii="Times New Roman" w:hAnsi="Times New Roman"/>
                      <w:i/>
                      <w:sz w:val="18"/>
                      <w:szCs w:val="18"/>
                    </w:rPr>
                    <w:t xml:space="preserve"> support </w:t>
                  </w:r>
                  <w:proofErr w:type="spellStart"/>
                  <w:r w:rsidRPr="00E20C9B">
                    <w:rPr>
                      <w:rFonts w:ascii="Times New Roman" w:hAnsi="Times New Roman"/>
                      <w:i/>
                      <w:sz w:val="18"/>
                      <w:szCs w:val="18"/>
                    </w:rPr>
                    <w:t>up</w:t>
                  </w:r>
                  <w:proofErr w:type="spellEnd"/>
                  <w:r w:rsidRPr="00E20C9B">
                    <w:rPr>
                      <w:rFonts w:ascii="Times New Roman" w:hAnsi="Times New Roman"/>
                      <w:i/>
                      <w:sz w:val="18"/>
                      <w:szCs w:val="18"/>
                    </w:rPr>
                    <w:t xml:space="preserve"> to the 2-layer MIMO and 64-QAM</w:t>
                  </w:r>
                </w:p>
                <w:p w14:paraId="342AAFB0"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proofErr w:type="spellStart"/>
                  <w:r w:rsidRPr="00E20C9B">
                    <w:rPr>
                      <w:rFonts w:ascii="Times New Roman" w:hAnsi="Times New Roman"/>
                      <w:i/>
                      <w:sz w:val="18"/>
                      <w:szCs w:val="18"/>
                    </w:rPr>
                    <w:t>Up</w:t>
                  </w:r>
                  <w:proofErr w:type="spellEnd"/>
                  <w:r w:rsidRPr="00E20C9B">
                    <w:rPr>
                      <w:rFonts w:ascii="Times New Roman" w:hAnsi="Times New Roman"/>
                      <w:i/>
                      <w:sz w:val="18"/>
                      <w:szCs w:val="18"/>
                    </w:rPr>
                    <w:t xml:space="preserve"> to 3300 </w:t>
                  </w:r>
                  <w:proofErr w:type="spellStart"/>
                  <w:r w:rsidRPr="00E20C9B">
                    <w:rPr>
                      <w:rFonts w:ascii="Times New Roman" w:hAnsi="Times New Roman"/>
                      <w:i/>
                      <w:sz w:val="18"/>
                      <w:szCs w:val="18"/>
                    </w:rPr>
                    <w:t>active</w:t>
                  </w:r>
                  <w:proofErr w:type="spellEnd"/>
                  <w:r w:rsidRPr="00E20C9B">
                    <w:rPr>
                      <w:rFonts w:ascii="Times New Roman" w:hAnsi="Times New Roman"/>
                      <w:i/>
                      <w:sz w:val="18"/>
                      <w:szCs w:val="18"/>
                    </w:rPr>
                    <w:t xml:space="preserve"> </w:t>
                  </w:r>
                  <w:proofErr w:type="spellStart"/>
                  <w:r w:rsidRPr="00E20C9B">
                    <w:rPr>
                      <w:rFonts w:ascii="Times New Roman" w:hAnsi="Times New Roman"/>
                      <w:i/>
                      <w:sz w:val="18"/>
                      <w:szCs w:val="18"/>
                    </w:rPr>
                    <w:t>subcarriers</w:t>
                  </w:r>
                  <w:proofErr w:type="spellEnd"/>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proofErr w:type="spellStart"/>
                  <w:r w:rsidRPr="00E20C9B">
                    <w:rPr>
                      <w:i/>
                      <w:sz w:val="18"/>
                      <w:szCs w:val="18"/>
                    </w:rPr>
                    <w:t>DFTsOFDM</w:t>
                  </w:r>
                  <w:proofErr w:type="spellEnd"/>
                  <w:r w:rsidRPr="00E20C9B">
                    <w:rPr>
                      <w:i/>
                      <w:sz w:val="18"/>
                      <w:szCs w:val="18"/>
                    </w:rPr>
                    <w:t xml:space="preserve"> or OFDM</w:t>
                  </w:r>
                </w:p>
                <w:p w14:paraId="5428E24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DengXian"/>
                <w:lang w:val="en-US" w:eastAsia="zh-CN"/>
              </w:rPr>
            </w:pPr>
            <w:r>
              <w:rPr>
                <w:rFonts w:eastAsia="DengXian"/>
                <w:lang w:val="en-US" w:eastAsia="zh-CN"/>
              </w:rPr>
              <w:t>Intel</w:t>
            </w:r>
          </w:p>
        </w:tc>
        <w:tc>
          <w:tcPr>
            <w:tcW w:w="1372" w:type="dxa"/>
          </w:tcPr>
          <w:p w14:paraId="17663BC2" w14:textId="77777777" w:rsidR="00A96853" w:rsidRDefault="00A96853" w:rsidP="009F02F0">
            <w:pPr>
              <w:tabs>
                <w:tab w:val="left" w:pos="551"/>
              </w:tabs>
              <w:rPr>
                <w:rFonts w:eastAsia="DengXian"/>
                <w:lang w:val="en-US" w:eastAsia="zh-CN"/>
              </w:rPr>
            </w:pPr>
          </w:p>
        </w:tc>
        <w:tc>
          <w:tcPr>
            <w:tcW w:w="6780" w:type="dxa"/>
          </w:tcPr>
          <w:p w14:paraId="7515C9D3" w14:textId="77777777" w:rsidR="00A96853" w:rsidRDefault="00675F17" w:rsidP="009F02F0">
            <w:pPr>
              <w:rPr>
                <w:rFonts w:eastAsia="DengXian"/>
                <w:lang w:val="en-US" w:eastAsia="zh-CN"/>
              </w:rPr>
            </w:pPr>
            <w:r>
              <w:rPr>
                <w:rFonts w:eastAsia="DengXian"/>
                <w:lang w:val="en-US" w:eastAsia="zh-CN"/>
              </w:rPr>
              <w:t xml:space="preserve">For most of these considerations, the cost/complexity reduction is dependent on UE implementation choice. In the current exercise, we are estimating potential reduction margin if implemented </w:t>
            </w:r>
            <w:r w:rsidR="008C6EEE">
              <w:rPr>
                <w:rFonts w:eastAsia="DengXian"/>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DengXian"/>
                <w:lang w:val="en-US" w:eastAsia="zh-CN"/>
              </w:rPr>
            </w:pPr>
            <w:r>
              <w:rPr>
                <w:rFonts w:eastAsia="DengXian"/>
                <w:lang w:val="en-US" w:eastAsia="zh-CN"/>
              </w:rPr>
              <w:t xml:space="preserve">Thus, </w:t>
            </w:r>
            <w:r w:rsidR="00C6687A">
              <w:rPr>
                <w:rFonts w:eastAsia="DengXian"/>
                <w:lang w:val="en-US" w:eastAsia="zh-CN"/>
              </w:rPr>
              <w:t>technically, it would be more appropriate to capture “DL control processing and decoder” in the list with the others</w:t>
            </w:r>
            <w:r w:rsidR="00FF3E48">
              <w:rPr>
                <w:rFonts w:eastAsia="DengXian"/>
                <w:lang w:val="en-US" w:eastAsia="zh-CN"/>
              </w:rPr>
              <w:t xml:space="preserve">, rather than a special mention. </w:t>
            </w:r>
          </w:p>
          <w:p w14:paraId="480F3314" w14:textId="04D71471" w:rsidR="00FF3E48" w:rsidRDefault="00FF3E48" w:rsidP="009F02F0">
            <w:pPr>
              <w:rPr>
                <w:rFonts w:eastAsia="DengXian"/>
                <w:lang w:val="en-US" w:eastAsia="zh-CN"/>
              </w:rPr>
            </w:pPr>
            <w:r>
              <w:rPr>
                <w:rFonts w:eastAsia="DengXian"/>
                <w:lang w:val="en-US" w:eastAsia="zh-CN"/>
              </w:rPr>
              <w:t xml:space="preserve">We further second the suggestion from Huawei to capture the sentences that were suggested to be moved from </w:t>
            </w:r>
            <w:r w:rsidR="00EA448F">
              <w:rPr>
                <w:rFonts w:eastAsia="DengXian"/>
                <w:lang w:val="en-US" w:eastAsia="zh-CN"/>
              </w:rPr>
              <w:t>Subclause 7.5.1</w:t>
            </w:r>
            <w:r w:rsidR="00B77004">
              <w:rPr>
                <w:rFonts w:eastAsia="DengXian"/>
                <w:lang w:val="en-US" w:eastAsia="zh-CN"/>
              </w:rPr>
              <w:t>.</w:t>
            </w:r>
          </w:p>
        </w:tc>
      </w:tr>
      <w:tr w:rsidR="00691D53" w14:paraId="230E8FD8" w14:textId="77777777" w:rsidTr="00860892">
        <w:tc>
          <w:tcPr>
            <w:tcW w:w="1479" w:type="dxa"/>
          </w:tcPr>
          <w:p w14:paraId="19AE679F" w14:textId="3C59F982" w:rsidR="00691D53" w:rsidRDefault="00691D53" w:rsidP="00691D53">
            <w:pPr>
              <w:rPr>
                <w:rFonts w:eastAsia="DengXian"/>
                <w:lang w:val="en-US" w:eastAsia="zh-CN"/>
              </w:rPr>
            </w:pPr>
            <w:r w:rsidRPr="008F009D">
              <w:rPr>
                <w:rFonts w:eastAsia="DengXian"/>
                <w:lang w:val="en-US" w:eastAsia="zh-CN"/>
              </w:rPr>
              <w:t>FL</w:t>
            </w:r>
            <w:r w:rsidR="00F575B6">
              <w:rPr>
                <w:rFonts w:eastAsia="DengXian"/>
                <w:lang w:val="en-US" w:eastAsia="zh-CN"/>
              </w:rPr>
              <w:t>4</w:t>
            </w:r>
          </w:p>
        </w:tc>
        <w:tc>
          <w:tcPr>
            <w:tcW w:w="8152" w:type="dxa"/>
            <w:gridSpan w:val="2"/>
          </w:tcPr>
          <w:p w14:paraId="0209E7B8" w14:textId="16588303" w:rsidR="00691D53" w:rsidRDefault="00691D53" w:rsidP="00584B9B">
            <w:pPr>
              <w:rPr>
                <w:lang w:val="en-US"/>
              </w:rPr>
            </w:pPr>
            <w:r w:rsidRPr="00691D53">
              <w:rPr>
                <w:lang w:val="en-US"/>
              </w:rPr>
              <w:t>The TP has been updated</w:t>
            </w:r>
            <w:r>
              <w:rPr>
                <w:lang w:val="en-US"/>
              </w:rPr>
              <w:t xml:space="preserve"> to take received comments into account.</w:t>
            </w:r>
            <w:r w:rsidR="0043701A">
              <w:rPr>
                <w:lang w:val="en-US"/>
              </w:rPr>
              <w:t xml:space="preserve"> The ‘</w:t>
            </w:r>
            <w:r w:rsidR="0043701A">
              <w:rPr>
                <w:rFonts w:eastAsia="DengXian"/>
                <w:lang w:val="en-US" w:eastAsia="zh-CN"/>
              </w:rPr>
              <w:t>DL control processing &amp; decoder</w:t>
            </w:r>
            <w:r w:rsidR="0043701A">
              <w:rPr>
                <w:lang w:val="en-US"/>
              </w:rPr>
              <w:t>’ block has been inserted in the bullet list, and the sentence below the bullet list has been updated.</w:t>
            </w:r>
            <w:r w:rsidR="00584B9B">
              <w:rPr>
                <w:lang w:val="en-US"/>
              </w:rPr>
              <w:t xml:space="preserve"> </w:t>
            </w:r>
            <w:r>
              <w:rPr>
                <w:lang w:val="en-US"/>
              </w:rPr>
              <w:t xml:space="preserve">Note that some sentences about the potential motivation for relaxing the processing time have </w:t>
            </w:r>
            <w:r w:rsidR="00584B9B">
              <w:rPr>
                <w:lang w:val="en-US"/>
              </w:rPr>
              <w:t xml:space="preserve">also </w:t>
            </w:r>
            <w:r>
              <w:rPr>
                <w:lang w:val="en-US"/>
              </w:rPr>
              <w:t>been inserted in the TP in Section 7.5.1.</w:t>
            </w:r>
          </w:p>
          <w:p w14:paraId="0A4DEFE2" w14:textId="22C7B721" w:rsidR="00584B9B" w:rsidRDefault="007E0DBD" w:rsidP="00584B9B">
            <w:pPr>
              <w:rPr>
                <w:lang w:val="en-US"/>
              </w:rPr>
            </w:pPr>
            <w:r>
              <w:rPr>
                <w:lang w:val="en-US"/>
              </w:rPr>
              <w:t>It has been proposed to consider excluding the lowest and the highest cost estimates from the average. However, the general FL impression is that the average does not change much when the lowest and the highest estimates are excluded.</w:t>
            </w:r>
            <w:r w:rsidR="006C62B1">
              <w:rPr>
                <w:lang w:val="en-US"/>
              </w:rPr>
              <w:t xml:space="preserve"> If some case is identified where the average is significantly affected by the highest/lowest values, then perhaps these cases can be discussed case by case.</w:t>
            </w:r>
          </w:p>
          <w:p w14:paraId="68EB7887" w14:textId="31192FE3" w:rsidR="00691D53" w:rsidRPr="00691D53" w:rsidRDefault="00691D53" w:rsidP="00691D53">
            <w:pPr>
              <w:rPr>
                <w:lang w:val="en-US"/>
              </w:rPr>
            </w:pPr>
            <w:r w:rsidRPr="00691D53">
              <w:rPr>
                <w:b/>
                <w:bCs/>
                <w:highlight w:val="yellow"/>
              </w:rPr>
              <w:t>Phase 1: Proposal 7.5.2-1</w:t>
            </w:r>
            <w:r>
              <w:rPr>
                <w:b/>
                <w:bCs/>
                <w:highlight w:val="yellow"/>
              </w:rPr>
              <w:t>c</w:t>
            </w:r>
            <w:r w:rsidRPr="00691D53">
              <w:rPr>
                <w:b/>
                <w:bCs/>
              </w:rPr>
              <w:t>:</w:t>
            </w:r>
          </w:p>
          <w:p w14:paraId="2C7BB25A" w14:textId="77777777" w:rsidR="00691D53" w:rsidRPr="00691D53" w:rsidRDefault="00691D53" w:rsidP="00691D53">
            <w:pPr>
              <w:pStyle w:val="ListParagraph"/>
              <w:numPr>
                <w:ilvl w:val="0"/>
                <w:numId w:val="37"/>
              </w:numPr>
              <w:rPr>
                <w:rFonts w:ascii="Times New Roman" w:eastAsia="Yu Mincho" w:hAnsi="Times New Roman" w:cs="Times New Roman"/>
                <w:sz w:val="20"/>
                <w:szCs w:val="20"/>
                <w:lang w:val="en-US"/>
              </w:rPr>
            </w:pPr>
            <w:r w:rsidRPr="00691D53">
              <w:rPr>
                <w:rFonts w:ascii="Times New Roman" w:eastAsia="DengXian" w:hAnsi="Times New Roman" w:cs="Times New Roman"/>
                <w:sz w:val="20"/>
                <w:szCs w:val="20"/>
                <w:lang w:val="en-US" w:eastAsia="zh-CN"/>
              </w:rPr>
              <w:t xml:space="preserve">Adopt </w:t>
            </w:r>
            <w:r w:rsidRPr="00691D53">
              <w:rPr>
                <w:rFonts w:ascii="Times New Roman" w:eastAsia="DengXian" w:hAnsi="Times New Roman" w:cs="Times New Roman"/>
                <w:iCs/>
                <w:sz w:val="20"/>
                <w:szCs w:val="20"/>
                <w:lang w:val="en-US"/>
              </w:rPr>
              <w:t>the</w:t>
            </w:r>
            <w:r w:rsidRPr="00691D53">
              <w:rPr>
                <w:rFonts w:ascii="Times New Roman" w:eastAsia="DengXian" w:hAnsi="Times New Roman" w:cs="Times New Roman"/>
                <w:sz w:val="20"/>
                <w:szCs w:val="20"/>
                <w:lang w:val="en-US" w:eastAsia="zh-CN"/>
              </w:rPr>
              <w:t xml:space="preserve"> </w:t>
            </w:r>
            <w:r w:rsidRPr="00691D53">
              <w:rPr>
                <w:rFonts w:ascii="Times New Roman" w:eastAsia="Yu Mincho" w:hAnsi="Times New Roman" w:cs="Times New Roman"/>
                <w:sz w:val="20"/>
                <w:szCs w:val="20"/>
                <w:lang w:val="en-US"/>
              </w:rPr>
              <w:t>TP above as baseline text for TR clause 7.5.2.</w:t>
            </w:r>
          </w:p>
          <w:p w14:paraId="65BE9346" w14:textId="77777777"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BA63A12" w14:textId="780B54BB"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lastRenderedPageBreak/>
              <w:t>The table will be further updated with potential updated cost estimates.</w:t>
            </w:r>
          </w:p>
        </w:tc>
      </w:tr>
      <w:tr w:rsidR="002E607C" w14:paraId="291FD306" w14:textId="77777777" w:rsidTr="00860892">
        <w:tc>
          <w:tcPr>
            <w:tcW w:w="1479" w:type="dxa"/>
          </w:tcPr>
          <w:p w14:paraId="2B7E348F" w14:textId="39ABBA4C" w:rsidR="002E607C" w:rsidRPr="008F009D" w:rsidRDefault="00423D82" w:rsidP="00691D53">
            <w:pPr>
              <w:rPr>
                <w:rFonts w:eastAsia="DengXian"/>
                <w:lang w:val="en-US" w:eastAsia="zh-CN"/>
              </w:rPr>
            </w:pPr>
            <w:proofErr w:type="spellStart"/>
            <w:r>
              <w:rPr>
                <w:rFonts w:eastAsia="DengXian"/>
                <w:lang w:val="en-US" w:eastAsia="zh-CN"/>
              </w:rPr>
              <w:lastRenderedPageBreak/>
              <w:t>InterDigital</w:t>
            </w:r>
            <w:proofErr w:type="spellEnd"/>
          </w:p>
        </w:tc>
        <w:tc>
          <w:tcPr>
            <w:tcW w:w="8152" w:type="dxa"/>
            <w:gridSpan w:val="2"/>
          </w:tcPr>
          <w:p w14:paraId="23B31B02" w14:textId="0C16C197" w:rsidR="002E607C" w:rsidRPr="00691D53" w:rsidRDefault="00423D82" w:rsidP="00584B9B">
            <w:pPr>
              <w:rPr>
                <w:lang w:val="en-US"/>
              </w:rPr>
            </w:pPr>
            <w:r>
              <w:rPr>
                <w:lang w:val="en-US"/>
              </w:rPr>
              <w:t>Y</w:t>
            </w:r>
          </w:p>
        </w:tc>
      </w:tr>
    </w:tbl>
    <w:p w14:paraId="0843A271" w14:textId="2836B7A2" w:rsidR="00090EF0" w:rsidRPr="000E647A" w:rsidRDefault="00090EF0" w:rsidP="00090EF0">
      <w:pPr>
        <w:pStyle w:val="Heading3"/>
      </w:pPr>
      <w:bookmarkStart w:id="268" w:name="_Toc42165617"/>
      <w:bookmarkStart w:id="269" w:name="_Toc51768552"/>
      <w:bookmarkStart w:id="270" w:name="_Toc51771059"/>
      <w:r>
        <w:t>7</w:t>
      </w:r>
      <w:r w:rsidRPr="000E647A">
        <w:t>.5.3</w:t>
      </w:r>
      <w:r w:rsidRPr="000E647A">
        <w:tab/>
        <w:t xml:space="preserve">Analysis of </w:t>
      </w:r>
      <w:r>
        <w:t>performance impacts</w:t>
      </w:r>
      <w:bookmarkEnd w:id="268"/>
      <w:bookmarkEnd w:id="269"/>
      <w:bookmarkEnd w:id="270"/>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 xml:space="preserve">Several contributions analyze the performance impact if relaxed UE processing time is introduced for </w:t>
      </w:r>
      <w:proofErr w:type="spellStart"/>
      <w:r w:rsidRPr="00ED3FEA">
        <w:rPr>
          <w:lang w:val="en-US"/>
        </w:rPr>
        <w:t>RedCap</w:t>
      </w:r>
      <w:proofErr w:type="spellEnd"/>
      <w:r w:rsidRPr="00ED3FEA">
        <w:rPr>
          <w:lang w:val="en-US"/>
        </w:rPr>
        <w:t xml:space="preserve">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lastRenderedPageBreak/>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4D7D71" w14:paraId="3231C94B" w14:textId="77777777" w:rsidTr="000506FD">
        <w:tc>
          <w:tcPr>
            <w:tcW w:w="1479" w:type="dxa"/>
          </w:tcPr>
          <w:p w14:paraId="55AEEE48" w14:textId="0D378E5E" w:rsidR="004D7D71" w:rsidRDefault="004D7D71" w:rsidP="004D7D71">
            <w:pPr>
              <w:rPr>
                <w:lang w:val="en-US" w:eastAsia="ko-KR"/>
              </w:rPr>
            </w:pPr>
            <w:r>
              <w:rPr>
                <w:rFonts w:eastAsia="SimSun" w:hint="eastAsia"/>
                <w:lang w:val="en-US" w:eastAsia="zh-CN"/>
              </w:rPr>
              <w:t>ZTE</w:t>
            </w:r>
          </w:p>
        </w:tc>
        <w:tc>
          <w:tcPr>
            <w:tcW w:w="1372" w:type="dxa"/>
          </w:tcPr>
          <w:p w14:paraId="32F83545" w14:textId="275D5536"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429AC0C6" w14:textId="77777777" w:rsidR="004D7D71" w:rsidRDefault="004D7D71" w:rsidP="004D7D71">
            <w:pPr>
              <w:rPr>
                <w:rFonts w:eastAsia="SimSun"/>
                <w:lang w:val="en-US" w:eastAsia="zh-CN"/>
              </w:rPr>
            </w:pPr>
            <w:r>
              <w:rPr>
                <w:rFonts w:eastAsia="SimSun" w:hint="eastAsia"/>
                <w:lang w:val="en-US" w:eastAsia="zh-CN"/>
              </w:rPr>
              <w:t>Agree to capture:</w:t>
            </w:r>
          </w:p>
          <w:p w14:paraId="77206E3B" w14:textId="45E242B2" w:rsidR="004D7D71" w:rsidRPr="008E3AB5" w:rsidRDefault="004D7D71" w:rsidP="004D7D71">
            <w:pPr>
              <w:rPr>
                <w:lang w:val="en-US"/>
              </w:rPr>
            </w:pPr>
            <w:r>
              <w:rPr>
                <w:rFonts w:eastAsia="SimSun" w:hint="eastAsia"/>
                <w:lang w:val="en-US" w:eastAsia="zh-CN"/>
              </w:rPr>
              <w:t>P1, P6, P7 and P10</w:t>
            </w: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71" w:name="_Toc42165618"/>
      <w:bookmarkStart w:id="272" w:name="_Toc51768553"/>
      <w:bookmarkStart w:id="273" w:name="_Toc51771060"/>
      <w:r>
        <w:t>7</w:t>
      </w:r>
      <w:r w:rsidRPr="000E647A">
        <w:t>.</w:t>
      </w:r>
      <w:r>
        <w:t>5</w:t>
      </w:r>
      <w:r w:rsidRPr="000E647A">
        <w:t>.4</w:t>
      </w:r>
      <w:r w:rsidRPr="000E647A">
        <w:tab/>
        <w:t xml:space="preserve">Analysis of </w:t>
      </w:r>
      <w:r>
        <w:t xml:space="preserve">coexistence with legacy </w:t>
      </w:r>
      <w:r w:rsidR="00790265">
        <w:t>UEs</w:t>
      </w:r>
      <w:bookmarkEnd w:id="271"/>
      <w:bookmarkEnd w:id="272"/>
      <w:bookmarkEnd w:id="27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74" w:name="_Toc42165619"/>
      <w:bookmarkStart w:id="275" w:name="_Toc51768554"/>
      <w:bookmarkStart w:id="276" w:name="_Toc51771061"/>
      <w:r>
        <w:t>7</w:t>
      </w:r>
      <w:r w:rsidRPr="000E647A">
        <w:t>.5.</w:t>
      </w:r>
      <w:r>
        <w:t>5</w:t>
      </w:r>
      <w:r w:rsidRPr="000E647A">
        <w:tab/>
        <w:t>Analysis of specification impacts</w:t>
      </w:r>
      <w:bookmarkEnd w:id="274"/>
      <w:bookmarkEnd w:id="275"/>
      <w:bookmarkEnd w:id="27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lastRenderedPageBreak/>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77" w:name="_Toc42165621"/>
      <w:bookmarkStart w:id="278" w:name="_Toc51768556"/>
      <w:bookmarkStart w:id="279"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w:t>
      </w:r>
      <w:proofErr w:type="spellStart"/>
      <w:r w:rsidR="00991199" w:rsidRPr="00ED3FEA">
        <w:rPr>
          <w:rFonts w:eastAsia="Times New Roman"/>
        </w:rPr>
        <w:t>RedCap</w:t>
      </w:r>
      <w:proofErr w:type="spellEnd"/>
      <w:r w:rsidR="00991199" w:rsidRPr="00ED3FEA">
        <w:rPr>
          <w:rFonts w:eastAsia="Times New Roman"/>
        </w:rPr>
        <w:t xml:space="preserve">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w:t>
      </w:r>
      <w:proofErr w:type="spellStart"/>
      <w:r w:rsidRPr="00ED3FEA">
        <w:rPr>
          <w:rFonts w:eastAsia="Times New Roman"/>
        </w:rPr>
        <w:t>RedCap</w:t>
      </w:r>
      <w:proofErr w:type="spellEnd"/>
      <w:r w:rsidRPr="00ED3FEA">
        <w:rPr>
          <w:rFonts w:eastAsia="Times New Roman"/>
        </w:rPr>
        <w:t xml:space="preserve">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80"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w:t>
      </w:r>
      <w:proofErr w:type="spellStart"/>
      <w:r w:rsidR="00C70C86">
        <w:rPr>
          <w:b/>
          <w:bCs/>
        </w:rPr>
        <w:t>RedCap</w:t>
      </w:r>
      <w:proofErr w:type="spellEnd"/>
      <w:r w:rsidR="00C70C86">
        <w:rPr>
          <w:b/>
          <w:bCs/>
        </w:rPr>
        <w:t xml:space="preserve">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80"/>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w:t>
            </w:r>
            <w:proofErr w:type="gramStart"/>
            <w:r>
              <w:rPr>
                <w:rFonts w:eastAsia="DengXian"/>
                <w:lang w:val="en-US" w:eastAsia="zh-CN"/>
              </w:rPr>
              <w:t>So</w:t>
            </w:r>
            <w:proofErr w:type="gramEnd"/>
            <w:r>
              <w:rPr>
                <w:rFonts w:eastAsia="DengXian"/>
                <w:lang w:val="en-US" w:eastAsia="zh-CN"/>
              </w:rPr>
              <w:t xml:space="preserve"> we support to recommend relaxed UE processing time for </w:t>
            </w:r>
            <w:proofErr w:type="spellStart"/>
            <w:r>
              <w:rPr>
                <w:rFonts w:eastAsia="DengXian"/>
                <w:lang w:val="en-US" w:eastAsia="zh-CN"/>
              </w:rPr>
              <w:t>RedCap</w:t>
            </w:r>
            <w:proofErr w:type="spellEnd"/>
            <w:r>
              <w:rPr>
                <w:rFonts w:eastAsia="DengXian"/>
                <w:lang w:val="en-US" w:eastAsia="zh-CN"/>
              </w:rPr>
              <w:t xml:space="preserve">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lastRenderedPageBreak/>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w:t>
            </w:r>
            <w:proofErr w:type="gramStart"/>
            <w:r>
              <w:rPr>
                <w:rFonts w:eastAsia="DengXian"/>
                <w:lang w:val="en-US" w:eastAsia="zh-CN"/>
              </w:rPr>
              <w:t>3</w:t>
            </w:r>
            <w:proofErr w:type="gramEnd"/>
            <w:r>
              <w:rPr>
                <w:rFonts w:eastAsia="DengXian"/>
                <w:lang w:val="en-US" w:eastAsia="zh-CN"/>
              </w:rPr>
              <w:t xml:space="preserve">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proofErr w:type="spellStart"/>
            <w:r>
              <w:t>RedCap</w:t>
            </w:r>
            <w:proofErr w:type="spellEnd"/>
            <w:r>
              <w:t xml:space="preserve">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 xml:space="preserve">When </w:t>
            </w:r>
            <w:proofErr w:type="spellStart"/>
            <w:r>
              <w:rPr>
                <w:rFonts w:eastAsia="DengXian"/>
                <w:lang w:val="en-US" w:eastAsia="zh-CN"/>
              </w:rPr>
              <w:t>RedCap</w:t>
            </w:r>
            <w:proofErr w:type="spellEnd"/>
            <w:r>
              <w:rPr>
                <w:rFonts w:eastAsia="DengXian"/>
                <w:lang w:val="en-US" w:eastAsia="zh-CN"/>
              </w:rPr>
              <w:t xml:space="preserve">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lastRenderedPageBreak/>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lastRenderedPageBreak/>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 xml:space="preserve">Thirdly, unlike other techniques, doubled N1/N2 and CSI computation time can be recommended without waiting for the study of coverage/SE/capacity. There </w:t>
            </w:r>
            <w:proofErr w:type="gramStart"/>
            <w:r>
              <w:rPr>
                <w:rFonts w:eastAsia="DengXian"/>
                <w:lang w:val="en-US" w:eastAsia="zh-CN"/>
              </w:rPr>
              <w:t>are</w:t>
            </w:r>
            <w:proofErr w:type="gramEnd"/>
            <w:r>
              <w:rPr>
                <w:rFonts w:eastAsia="DengXian"/>
                <w:lang w:val="en-US" w:eastAsia="zh-CN"/>
              </w:rPr>
              <w:t xml:space="preserv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 xml:space="preserve">We feel that directly comparing the cost reduction of Relaxed processing time, which only reduces BB cost, with HD-FDD, which reduces at least RF cost, is not accurate because the RF savings accumulate across bands in a </w:t>
            </w:r>
            <w:proofErr w:type="gramStart"/>
            <w:r>
              <w:rPr>
                <w:rFonts w:eastAsia="DengXian"/>
                <w:lang w:val="en-US" w:eastAsia="zh-CN"/>
              </w:rPr>
              <w:t>real world</w:t>
            </w:r>
            <w:proofErr w:type="gramEnd"/>
            <w:r>
              <w:rPr>
                <w:rFonts w:eastAsia="DengXian"/>
                <w:lang w:val="en-US" w:eastAsia="zh-CN"/>
              </w:rPr>
              <w:t xml:space="preserve">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w:t>
            </w:r>
            <w:proofErr w:type="gramStart"/>
            <w:r>
              <w:rPr>
                <w:rFonts w:eastAsia="DengXian"/>
                <w:lang w:val="en-US" w:eastAsia="zh-CN"/>
              </w:rPr>
              <w:t>to make</w:t>
            </w:r>
            <w:proofErr w:type="gramEnd"/>
            <w:r>
              <w:rPr>
                <w:rFonts w:eastAsia="DengXian"/>
                <w:lang w:val="en-US" w:eastAsia="zh-CN"/>
              </w:rPr>
              <w:t xml:space="preserve"> decision for 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DengXian"/>
                <w:lang w:val="en-US" w:eastAsia="zh-CN"/>
              </w:rPr>
              <w:t>consequce</w:t>
            </w:r>
            <w:proofErr w:type="spellEnd"/>
            <w:r>
              <w:rPr>
                <w:rFonts w:eastAsia="DengXian"/>
                <w:lang w:val="en-US" w:eastAsia="zh-CN"/>
              </w:rPr>
              <w:t xml:space="preserve">/modified way forward, similar to </w:t>
            </w:r>
            <w:proofErr w:type="gramStart"/>
            <w:r>
              <w:rPr>
                <w:rFonts w:eastAsia="DengXian"/>
                <w:lang w:val="en-US" w:eastAsia="zh-CN"/>
              </w:rPr>
              <w:t>other</w:t>
            </w:r>
            <w:proofErr w:type="gramEnd"/>
            <w:r>
              <w:rPr>
                <w:rFonts w:eastAsia="DengXian"/>
                <w:lang w:val="en-US" w:eastAsia="zh-CN"/>
              </w:rPr>
              <w:t xml:space="preserve"> candidate </w:t>
            </w:r>
            <w:r>
              <w:rPr>
                <w:rFonts w:eastAsia="DengXian"/>
                <w:lang w:val="en-US" w:eastAsia="zh-CN"/>
              </w:rPr>
              <w:lastRenderedPageBreak/>
              <w:t>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lastRenderedPageBreak/>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 xml:space="preserve">Update after RAN1 </w:t>
            </w:r>
            <w:proofErr w:type="spellStart"/>
            <w:r w:rsidRPr="009F6756">
              <w:rPr>
                <w:rFonts w:eastAsia="DengXian"/>
                <w:b/>
                <w:bCs/>
                <w:iCs/>
                <w:lang w:val="en-US"/>
              </w:rPr>
              <w:t>RedCap</w:t>
            </w:r>
            <w:proofErr w:type="spellEnd"/>
            <w:r w:rsidRPr="009F6756">
              <w:rPr>
                <w:rFonts w:eastAsia="DengXian"/>
                <w:b/>
                <w:bCs/>
                <w:iCs/>
                <w:lang w:val="en-US"/>
              </w:rPr>
              <w:t xml:space="preserve">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77"/>
      <w:bookmarkEnd w:id="278"/>
      <w:bookmarkEnd w:id="279"/>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81" w:author="Author">
              <w:r w:rsidRPr="00ED3FEA" w:rsidDel="00A64271">
                <w:rPr>
                  <w:rFonts w:ascii="Times New Roman" w:hAnsi="Times New Roman"/>
                </w:rPr>
                <w:delText xml:space="preserve"> main </w:delText>
              </w:r>
            </w:del>
            <w:ins w:id="282"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83" w:author="Author">
              <w:r w:rsidRPr="00ED3FEA" w:rsidDel="00A64271">
                <w:rPr>
                  <w:rFonts w:ascii="Times New Roman" w:hAnsi="Times New Roman"/>
                </w:rPr>
                <w:delText xml:space="preserve"> considered are</w:delText>
              </w:r>
            </w:del>
            <w:ins w:id="284"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 xml:space="preserve">The previous agreements only said 1 or 2 MIMO layers for study. </w:t>
            </w:r>
            <w:proofErr w:type="gramStart"/>
            <w:r>
              <w:rPr>
                <w:rFonts w:eastAsia="DengXian"/>
                <w:lang w:val="en-US" w:eastAsia="zh-CN"/>
              </w:rPr>
              <w:t>So</w:t>
            </w:r>
            <w:proofErr w:type="gramEnd"/>
            <w:r>
              <w:rPr>
                <w:rFonts w:eastAsia="DengXian"/>
                <w:lang w:val="en-US" w:eastAsia="zh-CN"/>
              </w:rPr>
              <w:t xml:space="preserve">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xml:space="preserve">”, the options that were studied and evaluated are 1 layer for FR1 FDD and 1 and 2 layers for FR1 TDD. So, the proposal from the FL is okay to us. </w:t>
            </w:r>
            <w:proofErr w:type="gramStart"/>
            <w:r>
              <w:rPr>
                <w:rFonts w:eastAsia="Malgun Gothic"/>
                <w:lang w:val="en-US" w:eastAsia="ko-KR"/>
              </w:rPr>
              <w:t>But,</w:t>
            </w:r>
            <w:proofErr w:type="gramEnd"/>
            <w:r>
              <w:rPr>
                <w:rFonts w:eastAsia="Malgun Gothic"/>
                <w:lang w:val="en-US" w:eastAsia="ko-KR"/>
              </w:rPr>
              <w:t xml:space="preserve">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85"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86" w:author="Author">
              <w:r>
                <w:rPr>
                  <w:rFonts w:ascii="Times New Roman" w:hAnsi="Times New Roman"/>
                </w:rPr>
                <w:t>that were studied and evaluated</w:t>
              </w:r>
              <w:r w:rsidRPr="00ED3FEA">
                <w:rPr>
                  <w:rFonts w:ascii="Times New Roman" w:hAnsi="Times New Roman"/>
                </w:rPr>
                <w:t xml:space="preserve"> </w:t>
              </w:r>
            </w:ins>
            <w:del w:id="287"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 xml:space="preserve">The TP has been updated to indicate that the list of MIMO options </w:t>
            </w:r>
            <w:proofErr w:type="gramStart"/>
            <w:r>
              <w:rPr>
                <w:rFonts w:eastAsia="DengXian"/>
                <w:lang w:val="en-US" w:eastAsia="zh-CN"/>
              </w:rPr>
              <w:t>are</w:t>
            </w:r>
            <w:proofErr w:type="gramEnd"/>
            <w:r>
              <w:rPr>
                <w:rFonts w:eastAsia="DengXian"/>
                <w:lang w:val="en-US" w:eastAsia="zh-CN"/>
              </w:rPr>
              <w:t xml:space="preserv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lastRenderedPageBreak/>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 xml:space="preserve">Understand the point from FL2 while one fact is that a </w:t>
            </w:r>
            <w:proofErr w:type="spellStart"/>
            <w:r>
              <w:rPr>
                <w:rFonts w:eastAsia="DengXian"/>
                <w:lang w:val="en-US" w:eastAsia="zh-CN"/>
              </w:rPr>
              <w:t>RedCap</w:t>
            </w:r>
            <w:proofErr w:type="spellEnd"/>
            <w:r>
              <w:rPr>
                <w:rFonts w:eastAsia="DengXian"/>
                <w:lang w:val="en-US" w:eastAsia="zh-CN"/>
              </w:rPr>
              <w:t xml:space="preserve">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 xml:space="preserve">For a </w:t>
            </w:r>
            <w:proofErr w:type="spellStart"/>
            <w:r w:rsidRPr="003F2E93">
              <w:rPr>
                <w:rFonts w:eastAsia="DengXian"/>
                <w:color w:val="C00000"/>
                <w:lang w:val="en-US" w:eastAsia="zh-CN"/>
              </w:rPr>
              <w:t>RedCap</w:t>
            </w:r>
            <w:proofErr w:type="spellEnd"/>
            <w:r w:rsidRPr="003F2E93">
              <w:rPr>
                <w:rFonts w:eastAsia="DengXian"/>
                <w:color w:val="C00000"/>
                <w:lang w:val="en-US" w:eastAsia="zh-CN"/>
              </w:rPr>
              <w:t xml:space="preserve">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 xml:space="preserve">The comment above about </w:t>
            </w:r>
            <w:proofErr w:type="spellStart"/>
            <w:r>
              <w:rPr>
                <w:lang w:val="en-US"/>
              </w:rPr>
              <w:t>RedCap</w:t>
            </w:r>
            <w:proofErr w:type="spellEnd"/>
            <w:r>
              <w:rPr>
                <w:lang w:val="en-US"/>
              </w:rPr>
              <w:t xml:space="preserve">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88"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88"/>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89" w:name="_Toc42165622"/>
      <w:bookmarkStart w:id="290" w:name="_Toc51768557"/>
      <w:bookmarkStart w:id="291" w:name="_Toc51771064"/>
      <w:r>
        <w:t>7</w:t>
      </w:r>
      <w:r w:rsidRPr="000E647A">
        <w:t>.6.2</w:t>
      </w:r>
      <w:r w:rsidRPr="000E647A">
        <w:tab/>
        <w:t>Analysis of UE complexity reduction</w:t>
      </w:r>
      <w:bookmarkEnd w:id="289"/>
      <w:bookmarkEnd w:id="290"/>
      <w:bookmarkEnd w:id="291"/>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92" w:author="Author">
              <w:r w:rsidDel="0054132F">
                <w:rPr>
                  <w:rFonts w:ascii="Times New Roman" w:hAnsi="Times New Roman"/>
                </w:rPr>
                <w:delText>3</w:delText>
              </w:r>
            </w:del>
            <w:ins w:id="293"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94"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lastRenderedPageBreak/>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5" w:author="Author">
                    <w:r>
                      <w:rPr>
                        <w:rFonts w:ascii="Calibri" w:hAnsi="Calibri" w:cs="Calibri"/>
                        <w:color w:val="000000"/>
                        <w:sz w:val="16"/>
                        <w:szCs w:val="16"/>
                      </w:rPr>
                      <w:t>9.8%</w:t>
                    </w:r>
                  </w:ins>
                  <w:del w:id="296"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7" w:author="Author">
                    <w:r>
                      <w:rPr>
                        <w:rFonts w:ascii="Calibri" w:hAnsi="Calibri" w:cs="Calibri"/>
                        <w:color w:val="000000"/>
                        <w:sz w:val="16"/>
                        <w:szCs w:val="16"/>
                      </w:rPr>
                      <w:t>19.7%</w:t>
                    </w:r>
                  </w:ins>
                  <w:del w:id="298"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9" w:author="Author">
                    <w:r>
                      <w:rPr>
                        <w:rFonts w:ascii="Calibri" w:hAnsi="Calibri" w:cs="Calibri"/>
                        <w:color w:val="000000"/>
                        <w:sz w:val="16"/>
                        <w:szCs w:val="16"/>
                      </w:rPr>
                      <w:t>24.4%</w:t>
                    </w:r>
                  </w:ins>
                  <w:del w:id="300"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301" w:author="Author">
                    <w:r>
                      <w:rPr>
                        <w:rFonts w:ascii="Calibri" w:hAnsi="Calibri" w:cs="Calibri"/>
                        <w:color w:val="000000"/>
                        <w:sz w:val="16"/>
                        <w:szCs w:val="16"/>
                      </w:rPr>
                      <w:t>22.3%</w:t>
                    </w:r>
                  </w:ins>
                  <w:del w:id="302"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3" w:author="Author">
                    <w:r>
                      <w:rPr>
                        <w:rFonts w:ascii="Calibri" w:hAnsi="Calibri" w:cs="Calibri"/>
                        <w:b/>
                        <w:bCs/>
                        <w:color w:val="000000"/>
                        <w:sz w:val="16"/>
                        <w:szCs w:val="16"/>
                      </w:rPr>
                      <w:t>79.3%</w:t>
                    </w:r>
                  </w:ins>
                  <w:del w:id="304"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5" w:author="Author">
                    <w:r>
                      <w:rPr>
                        <w:rFonts w:ascii="Calibri" w:hAnsi="Calibri" w:cs="Calibri"/>
                        <w:b/>
                        <w:bCs/>
                        <w:color w:val="000000"/>
                        <w:sz w:val="16"/>
                        <w:szCs w:val="16"/>
                      </w:rPr>
                      <w:t>81.1%</w:t>
                    </w:r>
                  </w:ins>
                  <w:del w:id="306"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307" w:author="Author">
                    <w:r>
                      <w:rPr>
                        <w:rFonts w:ascii="Calibri" w:hAnsi="Calibri" w:cs="Calibri"/>
                        <w:b/>
                        <w:bCs/>
                        <w:color w:val="000000"/>
                        <w:sz w:val="16"/>
                        <w:szCs w:val="16"/>
                      </w:rPr>
                      <w:t>71.9%</w:t>
                    </w:r>
                  </w:ins>
                  <w:del w:id="308"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309" w:author="Author">
                    <w:r>
                      <w:rPr>
                        <w:rFonts w:ascii="Calibri" w:hAnsi="Calibri" w:cs="Calibri"/>
                        <w:b/>
                        <w:bCs/>
                        <w:color w:val="000000"/>
                        <w:sz w:val="16"/>
                        <w:szCs w:val="16"/>
                      </w:rPr>
                      <w:t>87.6%</w:t>
                    </w:r>
                  </w:ins>
                  <w:del w:id="310"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11" w:author="Author">
                    <w:r>
                      <w:rPr>
                        <w:rFonts w:ascii="Calibri" w:hAnsi="Calibri" w:cs="Calibri"/>
                        <w:b/>
                        <w:bCs/>
                        <w:color w:val="000000"/>
                        <w:sz w:val="16"/>
                        <w:szCs w:val="16"/>
                      </w:rPr>
                      <w:t>88.7%</w:t>
                    </w:r>
                  </w:ins>
                  <w:del w:id="312"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13" w:author="Author">
                    <w:r>
                      <w:rPr>
                        <w:rFonts w:ascii="Calibri" w:hAnsi="Calibri" w:cs="Calibri"/>
                        <w:b/>
                        <w:bCs/>
                        <w:color w:val="000000"/>
                        <w:sz w:val="16"/>
                        <w:szCs w:val="16"/>
                      </w:rPr>
                      <w:t>83.2%</w:t>
                    </w:r>
                  </w:ins>
                  <w:del w:id="314"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15" w:author="Author">
                    <w:r>
                      <w:rPr>
                        <w:rFonts w:ascii="Calibri" w:hAnsi="Calibri" w:cs="Calibri"/>
                        <w:b/>
                        <w:bCs/>
                        <w:color w:val="000000"/>
                        <w:sz w:val="16"/>
                        <w:szCs w:val="16"/>
                      </w:rPr>
                      <w:t>88.9%</w:t>
                    </w:r>
                  </w:ins>
                  <w:del w:id="316"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lastRenderedPageBreak/>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lastRenderedPageBreak/>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17"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17"/>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318" w:name="_Toc42165623"/>
      <w:bookmarkStart w:id="319" w:name="_Toc51768558"/>
      <w:bookmarkStart w:id="320" w:name="_Toc51771065"/>
      <w:r>
        <w:t>7</w:t>
      </w:r>
      <w:r w:rsidRPr="000E647A">
        <w:t>.6.3</w:t>
      </w:r>
      <w:r w:rsidRPr="000E647A">
        <w:tab/>
        <w:t xml:space="preserve">Analysis of </w:t>
      </w:r>
      <w:r>
        <w:t>performance impacts</w:t>
      </w:r>
      <w:bookmarkEnd w:id="318"/>
      <w:bookmarkEnd w:id="319"/>
      <w:bookmarkEnd w:id="320"/>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w:t>
      </w:r>
      <w:proofErr w:type="spellStart"/>
      <w:r w:rsidRPr="00ED3FEA">
        <w:rPr>
          <w:lang w:val="en-US"/>
        </w:rPr>
        <w:t>RedCap</w:t>
      </w:r>
      <w:proofErr w:type="spellEnd"/>
      <w:r w:rsidRPr="00ED3FEA">
        <w:rPr>
          <w:lang w:val="en-US"/>
        </w:rPr>
        <w:t xml:space="preserve">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lastRenderedPageBreak/>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uses cases. In many use cases, long transmission times for large TB sizes are not expected to occur frequently for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4D7D71" w14:paraId="07AB1D1B" w14:textId="77777777" w:rsidTr="000506FD">
        <w:tc>
          <w:tcPr>
            <w:tcW w:w="1479" w:type="dxa"/>
          </w:tcPr>
          <w:p w14:paraId="0CF6DB3B" w14:textId="2C8D9EBD" w:rsidR="004D7D71" w:rsidRDefault="004D7D71" w:rsidP="004D7D71">
            <w:pPr>
              <w:rPr>
                <w:lang w:val="en-US" w:eastAsia="ko-KR"/>
              </w:rPr>
            </w:pPr>
            <w:r>
              <w:rPr>
                <w:lang w:val="en-US" w:eastAsia="zh-CN"/>
              </w:rPr>
              <w:t>ZTE</w:t>
            </w:r>
          </w:p>
        </w:tc>
        <w:tc>
          <w:tcPr>
            <w:tcW w:w="1372" w:type="dxa"/>
          </w:tcPr>
          <w:p w14:paraId="75452DB0" w14:textId="77777777" w:rsidR="004D7D71" w:rsidRDefault="004D7D71" w:rsidP="004D7D71">
            <w:pPr>
              <w:tabs>
                <w:tab w:val="left" w:pos="551"/>
              </w:tabs>
              <w:rPr>
                <w:lang w:val="en-US" w:eastAsia="ko-KR"/>
              </w:rPr>
            </w:pPr>
          </w:p>
        </w:tc>
        <w:tc>
          <w:tcPr>
            <w:tcW w:w="6780" w:type="dxa"/>
          </w:tcPr>
          <w:p w14:paraId="500F93FF" w14:textId="77777777" w:rsidR="004D7D71" w:rsidRPr="00FE2E41" w:rsidRDefault="004D7D71" w:rsidP="004D7D71">
            <w:pPr>
              <w:rPr>
                <w:rFonts w:eastAsia="DengXian"/>
                <w:lang w:val="en-US" w:eastAsia="zh-CN"/>
              </w:rPr>
            </w:pPr>
            <w:r>
              <w:rPr>
                <w:rFonts w:eastAsia="DengXian" w:hint="eastAsia"/>
                <w:lang w:val="en-US" w:eastAsia="zh-CN"/>
              </w:rPr>
              <w:t>Agree to capture:</w:t>
            </w:r>
          </w:p>
          <w:p w14:paraId="79F6AF2C" w14:textId="00AD8797" w:rsidR="004D7D71" w:rsidRPr="008E3AB5" w:rsidRDefault="004D7D71" w:rsidP="004D7D71">
            <w:pPr>
              <w:rPr>
                <w:lang w:val="en-US"/>
              </w:rPr>
            </w:pPr>
            <w:r>
              <w:rPr>
                <w:lang w:val="en-US" w:eastAsia="zh-CN"/>
              </w:rPr>
              <w:t>P</w:t>
            </w:r>
            <w:r>
              <w:rPr>
                <w:rFonts w:eastAsia="DengXian"/>
                <w:lang w:val="en-US" w:eastAsia="zh-CN"/>
              </w:rPr>
              <w:t>2, P9</w:t>
            </w: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1" w:name="_Toc42165624"/>
      <w:bookmarkStart w:id="322" w:name="_Toc51768559"/>
      <w:bookmarkStart w:id="323" w:name="_Toc51771066"/>
      <w:r>
        <w:t>7</w:t>
      </w:r>
      <w:r w:rsidRPr="000E647A">
        <w:t>.</w:t>
      </w:r>
      <w:r>
        <w:t>6</w:t>
      </w:r>
      <w:r w:rsidRPr="000E647A">
        <w:t>.4</w:t>
      </w:r>
      <w:r w:rsidRPr="000E647A">
        <w:tab/>
        <w:t xml:space="preserve">Analysis of </w:t>
      </w:r>
      <w:r>
        <w:t xml:space="preserve">coexistence with legacy </w:t>
      </w:r>
      <w:r w:rsidR="00790265">
        <w:t>UEs</w:t>
      </w:r>
      <w:bookmarkEnd w:id="321"/>
      <w:bookmarkEnd w:id="322"/>
      <w:bookmarkEnd w:id="323"/>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lastRenderedPageBreak/>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4" w:name="_Toc42165625"/>
      <w:bookmarkStart w:id="325" w:name="_Toc51768560"/>
      <w:bookmarkStart w:id="326" w:name="_Toc51771067"/>
      <w:r>
        <w:t>7</w:t>
      </w:r>
      <w:r w:rsidRPr="000E647A">
        <w:t>.6.</w:t>
      </w:r>
      <w:r>
        <w:t>5</w:t>
      </w:r>
      <w:r w:rsidRPr="000E647A">
        <w:tab/>
        <w:t>Analysis of specification impacts</w:t>
      </w:r>
      <w:bookmarkEnd w:id="324"/>
      <w:bookmarkEnd w:id="325"/>
      <w:bookmarkEnd w:id="326"/>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327" w:name="_Toc42165626"/>
      <w:bookmarkStart w:id="328" w:name="_Toc51768561"/>
      <w:bookmarkStart w:id="329"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w:t>
      </w:r>
      <w:proofErr w:type="spellStart"/>
      <w:r w:rsidRPr="00ED3FEA">
        <w:rPr>
          <w:rFonts w:ascii="Times New Roman" w:hAnsi="Times New Roman"/>
        </w:rPr>
        <w:t>RedCap</w:t>
      </w:r>
      <w:proofErr w:type="spellEnd"/>
      <w:r w:rsidRPr="00ED3FEA">
        <w:rPr>
          <w:rFonts w:ascii="Times New Roman" w:hAnsi="Times New Roman"/>
        </w:rPr>
        <w:t xml:space="preserve">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w:t>
      </w:r>
      <w:proofErr w:type="spellStart"/>
      <w:r w:rsidR="003051BB" w:rsidRPr="00ED3FEA">
        <w:rPr>
          <w:rFonts w:ascii="Times New Roman" w:hAnsi="Times New Roman"/>
        </w:rPr>
        <w:t>RedCap</w:t>
      </w:r>
      <w:proofErr w:type="spellEnd"/>
      <w:r w:rsidR="003051BB" w:rsidRPr="00ED3FEA">
        <w:rPr>
          <w:rFonts w:ascii="Times New Roman" w:hAnsi="Times New Roman"/>
        </w:rPr>
        <w:t xml:space="preserve">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w:t>
      </w:r>
      <w:r w:rsidR="008A26E5" w:rsidRPr="00ED3FEA">
        <w:rPr>
          <w:rFonts w:ascii="Times New Roman" w:hAnsi="Times New Roman"/>
        </w:rPr>
        <w:lastRenderedPageBreak/>
        <w:t xml:space="preserve">cost reduction achieved by economies of scales if </w:t>
      </w:r>
      <w:proofErr w:type="spellStart"/>
      <w:r w:rsidR="008A26E5" w:rsidRPr="00ED3FEA">
        <w:rPr>
          <w:rFonts w:ascii="Times New Roman" w:hAnsi="Times New Roman"/>
        </w:rPr>
        <w:t>RedCap</w:t>
      </w:r>
      <w:proofErr w:type="spellEnd"/>
      <w:r w:rsidR="008A26E5" w:rsidRPr="00ED3FEA">
        <w:rPr>
          <w:rFonts w:ascii="Times New Roman" w:hAnsi="Times New Roman"/>
        </w:rPr>
        <w:t xml:space="preserve">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xml:space="preserve">. It is unnecessary to define baseline </w:t>
      </w:r>
      <w:proofErr w:type="spellStart"/>
      <w:r w:rsidR="007B1041" w:rsidRPr="00ED3FEA">
        <w:rPr>
          <w:rFonts w:ascii="Times New Roman" w:hAnsi="Times New Roman"/>
        </w:rPr>
        <w:t>RedCap</w:t>
      </w:r>
      <w:proofErr w:type="spellEnd"/>
      <w:r w:rsidR="007B1041" w:rsidRPr="00ED3FEA">
        <w:rPr>
          <w:rFonts w:ascii="Times New Roman" w:hAnsi="Times New Roman"/>
        </w:rPr>
        <w:t xml:space="preserve">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w:t>
      </w:r>
      <w:proofErr w:type="spellStart"/>
      <w:r w:rsidR="009F19EB" w:rsidRPr="000962AC">
        <w:rPr>
          <w:b/>
          <w:bCs/>
        </w:rPr>
        <w:t>RedCap</w:t>
      </w:r>
      <w:proofErr w:type="spellEnd"/>
      <w:r w:rsidR="009F19EB" w:rsidRPr="000962AC">
        <w:rPr>
          <w:b/>
          <w:bCs/>
        </w:rPr>
        <w:t xml:space="preserve">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w:t>
            </w:r>
            <w:proofErr w:type="spellStart"/>
            <w:r>
              <w:rPr>
                <w:rFonts w:eastAsia="DengXian" w:hint="eastAsia"/>
                <w:lang w:val="en-US" w:eastAsia="zh-CN"/>
              </w:rPr>
              <w:t>RedCap</w:t>
            </w:r>
            <w:proofErr w:type="spellEnd"/>
            <w:r>
              <w:rPr>
                <w:rFonts w:eastAsia="DengXian" w:hint="eastAsia"/>
                <w:lang w:val="en-US" w:eastAsia="zh-CN"/>
              </w:rPr>
              <w:t xml:space="preserve">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could see some more discussion and </w:t>
            </w:r>
            <w:proofErr w:type="gramStart"/>
            <w:r>
              <w:rPr>
                <w:rFonts w:eastAsia="DengXian"/>
                <w:lang w:val="en-US" w:eastAsia="zh-CN"/>
              </w:rPr>
              <w:t>results</w:t>
            </w:r>
            <w:proofErr w:type="gramEnd"/>
            <w:r>
              <w:rPr>
                <w:rFonts w:eastAsia="DengXian"/>
                <w:lang w:val="en-US" w:eastAsia="zh-CN"/>
              </w:rPr>
              <w:t xml:space="preserve">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lastRenderedPageBreak/>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w:t>
            </w:r>
            <w:proofErr w:type="gramStart"/>
            <w:r>
              <w:rPr>
                <w:rFonts w:eastAsia="DengXian"/>
                <w:lang w:val="en-US" w:eastAsia="zh-CN"/>
              </w:rPr>
              <w:t>So</w:t>
            </w:r>
            <w:proofErr w:type="gramEnd"/>
            <w:r>
              <w:rPr>
                <w:rFonts w:eastAsia="DengXian"/>
                <w:lang w:val="en-US" w:eastAsia="zh-CN"/>
              </w:rPr>
              <w:t xml:space="preserve">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 xml:space="preserve">peak date </w:t>
                  </w:r>
                  <w:proofErr w:type="gramStart"/>
                  <w:r w:rsidRPr="00714B3E">
                    <w:rPr>
                      <w:rFonts w:hint="eastAsia"/>
                      <w:lang w:val="en-US" w:eastAsia="zh-CN"/>
                    </w:rPr>
                    <w:t>rate(</w:t>
                  </w:r>
                  <w:proofErr w:type="gramEnd"/>
                  <w:r w:rsidRPr="00714B3E">
                    <w:rPr>
                      <w:rFonts w:hint="eastAsia"/>
                      <w:lang w:val="en-US" w:eastAsia="zh-CN"/>
                    </w:rPr>
                    <w:t>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 xml:space="preserve">Almost all responses replied with a ‘Y’ to the question on whether to make recommendation on the supported number of DL MIMO layers for </w:t>
            </w:r>
            <w:proofErr w:type="spellStart"/>
            <w:r w:rsidRPr="00774D1F">
              <w:rPr>
                <w:lang w:val="en-US"/>
              </w:rPr>
              <w:t>RedCap</w:t>
            </w:r>
            <w:proofErr w:type="spellEnd"/>
            <w:r w:rsidRPr="00774D1F">
              <w:rPr>
                <w:lang w:val="en-US"/>
              </w:rPr>
              <w:t xml:space="preserve">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 xml:space="preserve">Capture in the Conclusions of TR 38.875 that in FR1 FDD bands, a </w:t>
            </w:r>
            <w:proofErr w:type="spellStart"/>
            <w:r w:rsidRPr="00774D1F">
              <w:rPr>
                <w:sz w:val="20"/>
                <w:szCs w:val="22"/>
                <w:lang w:val="en-US"/>
              </w:rPr>
              <w:t>RedCap</w:t>
            </w:r>
            <w:proofErr w:type="spellEnd"/>
            <w:r w:rsidRPr="00774D1F">
              <w:rPr>
                <w:sz w:val="20"/>
                <w:szCs w:val="22"/>
                <w:lang w:val="en-US"/>
              </w:rPr>
              <w:t xml:space="preserve">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lastRenderedPageBreak/>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 xml:space="preserve">We should be able support 2 MIMO layers for 2Rx UE. </w:t>
            </w:r>
            <w:proofErr w:type="gramStart"/>
            <w:r>
              <w:rPr>
                <w:rFonts w:eastAsia="DengXian"/>
                <w:lang w:val="en-US" w:eastAsia="zh-CN"/>
              </w:rPr>
              <w:t>So</w:t>
            </w:r>
            <w:proofErr w:type="gramEnd"/>
            <w:r>
              <w:rPr>
                <w:rFonts w:eastAsia="DengXian"/>
                <w:lang w:val="en-US" w:eastAsia="zh-CN"/>
              </w:rPr>
              <w:t xml:space="preserve">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proofErr w:type="spellStart"/>
            <w:r w:rsidRPr="00231174">
              <w:rPr>
                <w:sz w:val="20"/>
                <w:szCs w:val="20"/>
              </w:rPr>
              <w:t>Based</w:t>
            </w:r>
            <w:proofErr w:type="spellEnd"/>
            <w:r w:rsidRPr="00231174">
              <w:rPr>
                <w:sz w:val="20"/>
                <w:szCs w:val="20"/>
              </w:rPr>
              <w:t xml:space="preserve"> on the </w:t>
            </w:r>
            <w:proofErr w:type="spellStart"/>
            <w:r w:rsidRPr="00231174">
              <w:rPr>
                <w:sz w:val="20"/>
                <w:szCs w:val="20"/>
              </w:rPr>
              <w:t>responses</w:t>
            </w:r>
            <w:proofErr w:type="spellEnd"/>
            <w:r w:rsidRPr="00231174">
              <w:rPr>
                <w:sz w:val="20"/>
                <w:szCs w:val="20"/>
              </w:rPr>
              <w:t xml:space="preserve"> </w:t>
            </w:r>
            <w:proofErr w:type="spellStart"/>
            <w:r w:rsidRPr="00231174">
              <w:rPr>
                <w:sz w:val="20"/>
                <w:szCs w:val="20"/>
              </w:rPr>
              <w:t>above</w:t>
            </w:r>
            <w:proofErr w:type="spellEnd"/>
            <w:r w:rsidRPr="00231174">
              <w:rPr>
                <w:sz w:val="20"/>
                <w:szCs w:val="20"/>
              </w:rPr>
              <w:t xml:space="preserve">, the FL </w:t>
            </w:r>
            <w:proofErr w:type="spellStart"/>
            <w:r w:rsidRPr="00231174">
              <w:rPr>
                <w:sz w:val="20"/>
                <w:szCs w:val="20"/>
              </w:rPr>
              <w:t>proposal</w:t>
            </w:r>
            <w:proofErr w:type="spellEnd"/>
            <w:r w:rsidRPr="00231174">
              <w:rPr>
                <w:sz w:val="20"/>
                <w:szCs w:val="20"/>
              </w:rPr>
              <w:t xml:space="preserve"> is to </w:t>
            </w:r>
            <w:proofErr w:type="spellStart"/>
            <w:r w:rsidRPr="00231174">
              <w:rPr>
                <w:sz w:val="20"/>
                <w:szCs w:val="20"/>
              </w:rPr>
              <w:t>revisit</w:t>
            </w:r>
            <w:proofErr w:type="spellEnd"/>
            <w:r w:rsidRPr="00231174">
              <w:rPr>
                <w:sz w:val="20"/>
                <w:szCs w:val="20"/>
              </w:rPr>
              <w:t xml:space="preserve"> </w:t>
            </w:r>
            <w:proofErr w:type="spellStart"/>
            <w:r w:rsidRPr="00231174">
              <w:rPr>
                <w:sz w:val="20"/>
                <w:szCs w:val="20"/>
              </w:rPr>
              <w:t>this</w:t>
            </w:r>
            <w:proofErr w:type="spellEnd"/>
            <w:r w:rsidRPr="00231174">
              <w:rPr>
                <w:sz w:val="20"/>
                <w:szCs w:val="20"/>
              </w:rPr>
              <w:t xml:space="preserve"> </w:t>
            </w:r>
            <w:proofErr w:type="spellStart"/>
            <w:r w:rsidRPr="00231174">
              <w:rPr>
                <w:sz w:val="20"/>
                <w:szCs w:val="20"/>
              </w:rPr>
              <w:t>question</w:t>
            </w:r>
            <w:proofErr w:type="spellEnd"/>
            <w:r w:rsidRPr="00231174">
              <w:rPr>
                <w:sz w:val="20"/>
                <w:szCs w:val="20"/>
              </w:rPr>
              <w:t xml:space="preserve"> </w:t>
            </w:r>
            <w:proofErr w:type="spellStart"/>
            <w:r w:rsidRPr="00231174">
              <w:rPr>
                <w:sz w:val="20"/>
                <w:szCs w:val="20"/>
              </w:rPr>
              <w:t>based</w:t>
            </w:r>
            <w:proofErr w:type="spellEnd"/>
            <w:r w:rsidRPr="00231174">
              <w:rPr>
                <w:sz w:val="20"/>
                <w:szCs w:val="20"/>
              </w:rPr>
              <w:t xml:space="preserve"> on the </w:t>
            </w:r>
            <w:proofErr w:type="spellStart"/>
            <w:r w:rsidRPr="00231174">
              <w:rPr>
                <w:sz w:val="20"/>
                <w:szCs w:val="20"/>
              </w:rPr>
              <w:t>outcome</w:t>
            </w:r>
            <w:proofErr w:type="spellEnd"/>
            <w:r w:rsidRPr="00231174">
              <w:rPr>
                <w:sz w:val="20"/>
                <w:szCs w:val="20"/>
              </w:rPr>
              <w:t xml:space="preserve"> </w:t>
            </w:r>
            <w:proofErr w:type="spellStart"/>
            <w:r w:rsidRPr="00231174">
              <w:rPr>
                <w:sz w:val="20"/>
                <w:szCs w:val="20"/>
              </w:rPr>
              <w:t>of</w:t>
            </w:r>
            <w:proofErr w:type="spellEnd"/>
            <w:r w:rsidRPr="00231174">
              <w:rPr>
                <w:sz w:val="20"/>
                <w:szCs w:val="20"/>
              </w:rPr>
              <w:t xml:space="preserve"> </w:t>
            </w:r>
            <w:proofErr w:type="spellStart"/>
            <w:r w:rsidRPr="00231174">
              <w:rPr>
                <w:sz w:val="20"/>
                <w:szCs w:val="20"/>
              </w:rPr>
              <w:t>Proposal</w:t>
            </w:r>
            <w:proofErr w:type="spellEnd"/>
            <w:r w:rsidRPr="00231174">
              <w:rPr>
                <w:sz w:val="20"/>
                <w:szCs w:val="20"/>
              </w:rPr>
              <w:t xml:space="preserve">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proofErr w:type="spellStart"/>
            <w:r w:rsidRPr="00231174">
              <w:rPr>
                <w:sz w:val="20"/>
                <w:szCs w:val="20"/>
              </w:rPr>
              <w:t>Companies</w:t>
            </w:r>
            <w:proofErr w:type="spellEnd"/>
            <w:r w:rsidRPr="00231174">
              <w:rPr>
                <w:sz w:val="20"/>
                <w:szCs w:val="20"/>
              </w:rPr>
              <w:t xml:space="preserve"> </w:t>
            </w:r>
            <w:proofErr w:type="spellStart"/>
            <w:r w:rsidRPr="00231174">
              <w:rPr>
                <w:sz w:val="20"/>
                <w:szCs w:val="20"/>
              </w:rPr>
              <w:t>are</w:t>
            </w:r>
            <w:proofErr w:type="spellEnd"/>
            <w:r w:rsidRPr="00231174">
              <w:rPr>
                <w:sz w:val="20"/>
                <w:szCs w:val="20"/>
              </w:rPr>
              <w:t xml:space="preserve"> </w:t>
            </w:r>
            <w:proofErr w:type="spellStart"/>
            <w:r w:rsidRPr="00231174">
              <w:rPr>
                <w:sz w:val="20"/>
                <w:szCs w:val="20"/>
              </w:rPr>
              <w:t>invited</w:t>
            </w:r>
            <w:proofErr w:type="spellEnd"/>
            <w:r w:rsidRPr="00231174">
              <w:rPr>
                <w:sz w:val="20"/>
                <w:szCs w:val="20"/>
              </w:rPr>
              <w:t xml:space="preserve"> to </w:t>
            </w:r>
            <w:proofErr w:type="spellStart"/>
            <w:r w:rsidRPr="00231174">
              <w:rPr>
                <w:sz w:val="20"/>
                <w:szCs w:val="20"/>
              </w:rPr>
              <w:t>provide</w:t>
            </w:r>
            <w:proofErr w:type="spellEnd"/>
            <w:r w:rsidRPr="00231174">
              <w:rPr>
                <w:sz w:val="20"/>
                <w:szCs w:val="20"/>
              </w:rPr>
              <w:t xml:space="preserve"> </w:t>
            </w:r>
            <w:proofErr w:type="spellStart"/>
            <w:r w:rsidRPr="00231174">
              <w:rPr>
                <w:sz w:val="20"/>
                <w:szCs w:val="20"/>
              </w:rPr>
              <w:t>further</w:t>
            </w:r>
            <w:proofErr w:type="spellEnd"/>
            <w:r w:rsidRPr="00231174">
              <w:rPr>
                <w:sz w:val="20"/>
                <w:szCs w:val="20"/>
              </w:rPr>
              <w:t xml:space="preserve"> </w:t>
            </w:r>
            <w:proofErr w:type="spellStart"/>
            <w:r w:rsidRPr="00231174">
              <w:rPr>
                <w:sz w:val="20"/>
                <w:szCs w:val="20"/>
              </w:rPr>
              <w:t>comments</w:t>
            </w:r>
            <w:proofErr w:type="spellEnd"/>
            <w:r w:rsidRPr="00231174">
              <w:rPr>
                <w:sz w:val="20"/>
                <w:szCs w:val="20"/>
              </w:rPr>
              <w:t xml:space="preserve"> and </w:t>
            </w:r>
            <w:proofErr w:type="spellStart"/>
            <w:r w:rsidRPr="00231174">
              <w:rPr>
                <w:sz w:val="20"/>
                <w:szCs w:val="20"/>
              </w:rPr>
              <w:t>preferences</w:t>
            </w:r>
            <w:proofErr w:type="spellEnd"/>
            <w:r w:rsidRPr="00231174">
              <w:rPr>
                <w:sz w:val="20"/>
                <w:szCs w:val="20"/>
              </w:rPr>
              <w:t xml:space="preserve"> and to double-check </w:t>
            </w:r>
            <w:proofErr w:type="spellStart"/>
            <w:r w:rsidRPr="00231174">
              <w:rPr>
                <w:sz w:val="20"/>
                <w:szCs w:val="20"/>
              </w:rPr>
              <w:t>their</w:t>
            </w:r>
            <w:proofErr w:type="spellEnd"/>
            <w:r w:rsidRPr="00231174">
              <w:rPr>
                <w:sz w:val="20"/>
                <w:szCs w:val="20"/>
              </w:rPr>
              <w:t xml:space="preserve"> </w:t>
            </w:r>
            <w:proofErr w:type="spellStart"/>
            <w:r w:rsidRPr="00231174">
              <w:rPr>
                <w:sz w:val="20"/>
                <w:szCs w:val="20"/>
              </w:rPr>
              <w:t>cost</w:t>
            </w:r>
            <w:proofErr w:type="spellEnd"/>
            <w:r w:rsidRPr="00231174">
              <w:rPr>
                <w:sz w:val="20"/>
                <w:szCs w:val="20"/>
              </w:rPr>
              <w:t xml:space="preserve"> </w:t>
            </w:r>
            <w:proofErr w:type="spellStart"/>
            <w:r w:rsidRPr="00231174">
              <w:rPr>
                <w:sz w:val="20"/>
                <w:szCs w:val="20"/>
              </w:rPr>
              <w:t>estimates</w:t>
            </w:r>
            <w:proofErr w:type="spellEnd"/>
            <w:r w:rsidRPr="00231174">
              <w:rPr>
                <w:sz w:val="20"/>
                <w:szCs w:val="20"/>
              </w:rPr>
              <w:t xml:space="preserve"> </w:t>
            </w:r>
            <w:proofErr w:type="spellStart"/>
            <w:r w:rsidRPr="00231174">
              <w:rPr>
                <w:sz w:val="20"/>
                <w:szCs w:val="20"/>
              </w:rPr>
              <w:t>with</w:t>
            </w:r>
            <w:proofErr w:type="spellEnd"/>
            <w:r w:rsidRPr="00231174">
              <w:rPr>
                <w:sz w:val="20"/>
                <w:szCs w:val="20"/>
              </w:rPr>
              <w:t xml:space="preserve"> </w:t>
            </w:r>
            <w:proofErr w:type="spellStart"/>
            <w:r w:rsidRPr="00231174">
              <w:rPr>
                <w:sz w:val="20"/>
                <w:szCs w:val="20"/>
              </w:rPr>
              <w:t>respect</w:t>
            </w:r>
            <w:proofErr w:type="spellEnd"/>
            <w:r w:rsidRPr="00231174">
              <w:rPr>
                <w:sz w:val="20"/>
                <w:szCs w:val="20"/>
              </w:rPr>
              <w:t xml:space="preserve"> to the feedback given in </w:t>
            </w:r>
            <w:proofErr w:type="spellStart"/>
            <w:r w:rsidRPr="00231174">
              <w:rPr>
                <w:sz w:val="20"/>
                <w:szCs w:val="20"/>
              </w:rPr>
              <w:t>Section</w:t>
            </w:r>
            <w:proofErr w:type="spellEnd"/>
            <w:r w:rsidRPr="00231174">
              <w:rPr>
                <w:sz w:val="20"/>
                <w:szCs w:val="20"/>
              </w:rPr>
              <w:t xml:space="preserve"> 7.6.2 in </w:t>
            </w:r>
            <w:proofErr w:type="spellStart"/>
            <w:r w:rsidRPr="00231174">
              <w:rPr>
                <w:sz w:val="20"/>
                <w:szCs w:val="20"/>
              </w:rPr>
              <w:t>this</w:t>
            </w:r>
            <w:proofErr w:type="spellEnd"/>
            <w:r w:rsidRPr="00231174">
              <w:rPr>
                <w:sz w:val="20"/>
                <w:szCs w:val="20"/>
              </w:rPr>
              <w:t xml:space="preserve"> </w:t>
            </w:r>
            <w:proofErr w:type="spellStart"/>
            <w:r w:rsidRPr="00231174">
              <w:rPr>
                <w:sz w:val="20"/>
                <w:szCs w:val="20"/>
              </w:rPr>
              <w:t>document</w:t>
            </w:r>
            <w:proofErr w:type="spellEnd"/>
            <w:r w:rsidRPr="00231174">
              <w:rPr>
                <w:sz w:val="20"/>
                <w:szCs w:val="20"/>
              </w:rPr>
              <w: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103965BC" w14:textId="77777777" w:rsidTr="00DB3ABA">
        <w:tc>
          <w:tcPr>
            <w:tcW w:w="1479" w:type="dxa"/>
          </w:tcPr>
          <w:p w14:paraId="3F000B60" w14:textId="50C6A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7FC138A3" w14:textId="70E61276"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32A6D275" w14:textId="77777777" w:rsidR="004D7D71" w:rsidRDefault="004D7D71" w:rsidP="004D7D71">
            <w:pPr>
              <w:jc w:val="both"/>
              <w:rPr>
                <w:rFonts w:eastAsia="DengXian"/>
                <w:lang w:val="en-US" w:eastAsia="zh-CN"/>
              </w:rPr>
            </w:pPr>
          </w:p>
        </w:tc>
        <w:tc>
          <w:tcPr>
            <w:tcW w:w="5383" w:type="dxa"/>
          </w:tcPr>
          <w:p w14:paraId="44E4951D" w14:textId="77777777" w:rsidR="004D7D71" w:rsidRPr="00AA59E9" w:rsidRDefault="004D7D71" w:rsidP="004D7D71">
            <w:pPr>
              <w:jc w:val="both"/>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lastRenderedPageBreak/>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 xml:space="preserve">Option 1 </w:t>
            </w:r>
            <w:proofErr w:type="gramStart"/>
            <w:r>
              <w:rPr>
                <w:rFonts w:eastAsia="DengXian" w:hint="eastAsia"/>
                <w:lang w:val="en-US" w:eastAsia="zh-CN"/>
              </w:rPr>
              <w:t>and  2</w:t>
            </w:r>
            <w:proofErr w:type="gramEnd"/>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lastRenderedPageBreak/>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DengXian"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 xml:space="preserve">Option 1 </w:t>
            </w:r>
            <w:proofErr w:type="gramStart"/>
            <w:r w:rsidRPr="00CD6708">
              <w:rPr>
                <w:rFonts w:eastAsia="DengXian"/>
                <w:lang w:val="en-US" w:eastAsia="zh-CN"/>
              </w:rPr>
              <w:t>and  2</w:t>
            </w:r>
            <w:proofErr w:type="gramEnd"/>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w:t>
            </w:r>
            <w:proofErr w:type="spellStart"/>
            <w:r w:rsidRPr="0073675C">
              <w:rPr>
                <w:lang w:val="en-US"/>
              </w:rPr>
              <w:t>RedCap</w:t>
            </w:r>
            <w:proofErr w:type="spellEnd"/>
            <w:r w:rsidRPr="0073675C">
              <w:rPr>
                <w:lang w:val="en-US"/>
              </w:rPr>
              <w:t xml:space="preserve">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 xml:space="preserve">To better support </w:t>
            </w:r>
            <w:proofErr w:type="spellStart"/>
            <w:r>
              <w:rPr>
                <w:rFonts w:eastAsia="DengXian"/>
                <w:lang w:val="en-US" w:eastAsia="zh-CN"/>
              </w:rPr>
              <w:t>RedCap</w:t>
            </w:r>
            <w:proofErr w:type="spellEnd"/>
            <w:r>
              <w:rPr>
                <w:rFonts w:eastAsia="DengXian"/>
                <w:lang w:val="en-US" w:eastAsia="zh-CN"/>
              </w:rPr>
              <w:t xml:space="preserve">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w:t>
            </w:r>
            <w:proofErr w:type="spellStart"/>
            <w:r w:rsidRPr="00911C9C">
              <w:rPr>
                <w:lang w:val="en-US"/>
              </w:rPr>
              <w:t>RedCap</w:t>
            </w:r>
            <w:proofErr w:type="spellEnd"/>
            <w:r w:rsidRPr="00911C9C">
              <w:rPr>
                <w:lang w:val="en-US"/>
              </w:rPr>
              <w:t xml:space="preserve">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 xml:space="preserve">Capture in the Conclusions of TR 38.875 that in FR1 TDD bands, a </w:t>
            </w:r>
            <w:proofErr w:type="spellStart"/>
            <w:r w:rsidRPr="00911C9C">
              <w:rPr>
                <w:sz w:val="20"/>
                <w:szCs w:val="20"/>
                <w:lang w:val="en-US"/>
              </w:rPr>
              <w:t>RedCap</w:t>
            </w:r>
            <w:proofErr w:type="spellEnd"/>
            <w:r w:rsidRPr="00911C9C">
              <w:rPr>
                <w:sz w:val="20"/>
                <w:szCs w:val="20"/>
                <w:lang w:val="en-US"/>
              </w:rPr>
              <w:t xml:space="preserve">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lastRenderedPageBreak/>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proofErr w:type="spellStart"/>
            <w:r w:rsidRPr="00B84EF5">
              <w:rPr>
                <w:sz w:val="20"/>
                <w:szCs w:val="20"/>
              </w:rPr>
              <w:t>Based</w:t>
            </w:r>
            <w:proofErr w:type="spellEnd"/>
            <w:r w:rsidRPr="00B84EF5">
              <w:rPr>
                <w:sz w:val="20"/>
                <w:szCs w:val="20"/>
              </w:rPr>
              <w:t xml:space="preserve"> on the </w:t>
            </w:r>
            <w:proofErr w:type="spellStart"/>
            <w:r w:rsidRPr="00B84EF5">
              <w:rPr>
                <w:sz w:val="20"/>
                <w:szCs w:val="20"/>
              </w:rPr>
              <w:t>responses</w:t>
            </w:r>
            <w:proofErr w:type="spellEnd"/>
            <w:r w:rsidRPr="00B84EF5">
              <w:rPr>
                <w:sz w:val="20"/>
                <w:szCs w:val="20"/>
              </w:rPr>
              <w:t xml:space="preserve"> </w:t>
            </w:r>
            <w:proofErr w:type="spellStart"/>
            <w:r w:rsidRPr="00B84EF5">
              <w:rPr>
                <w:sz w:val="20"/>
                <w:szCs w:val="20"/>
              </w:rPr>
              <w:t>above</w:t>
            </w:r>
            <w:proofErr w:type="spellEnd"/>
            <w:r w:rsidRPr="00B84EF5">
              <w:rPr>
                <w:sz w:val="20"/>
                <w:szCs w:val="20"/>
              </w:rPr>
              <w:t xml:space="preserve">, the FL </w:t>
            </w:r>
            <w:proofErr w:type="spellStart"/>
            <w:r w:rsidRPr="00B84EF5">
              <w:rPr>
                <w:sz w:val="20"/>
                <w:szCs w:val="20"/>
              </w:rPr>
              <w:t>proposal</w:t>
            </w:r>
            <w:proofErr w:type="spellEnd"/>
            <w:r w:rsidRPr="00B84EF5">
              <w:rPr>
                <w:sz w:val="20"/>
                <w:szCs w:val="20"/>
              </w:rPr>
              <w:t xml:space="preserve"> is to </w:t>
            </w:r>
            <w:proofErr w:type="spellStart"/>
            <w:r w:rsidRPr="00B84EF5">
              <w:rPr>
                <w:sz w:val="20"/>
                <w:szCs w:val="20"/>
              </w:rPr>
              <w:t>revisit</w:t>
            </w:r>
            <w:proofErr w:type="spellEnd"/>
            <w:r w:rsidRPr="00B84EF5">
              <w:rPr>
                <w:sz w:val="20"/>
                <w:szCs w:val="20"/>
              </w:rPr>
              <w:t xml:space="preserve"> </w:t>
            </w:r>
            <w:proofErr w:type="spellStart"/>
            <w:r w:rsidRPr="00B84EF5">
              <w:rPr>
                <w:sz w:val="20"/>
                <w:szCs w:val="20"/>
              </w:rPr>
              <w:t>this</w:t>
            </w:r>
            <w:proofErr w:type="spellEnd"/>
            <w:r w:rsidRPr="00B84EF5">
              <w:rPr>
                <w:sz w:val="20"/>
                <w:szCs w:val="20"/>
              </w:rPr>
              <w:t xml:space="preserve"> </w:t>
            </w:r>
            <w:proofErr w:type="spellStart"/>
            <w:r w:rsidRPr="00B84EF5">
              <w:rPr>
                <w:sz w:val="20"/>
                <w:szCs w:val="20"/>
              </w:rPr>
              <w:t>question</w:t>
            </w:r>
            <w:proofErr w:type="spellEnd"/>
            <w:r w:rsidRPr="00B84EF5">
              <w:rPr>
                <w:sz w:val="20"/>
                <w:szCs w:val="20"/>
              </w:rPr>
              <w:t xml:space="preserve"> </w:t>
            </w:r>
            <w:proofErr w:type="spellStart"/>
            <w:r w:rsidRPr="00B84EF5">
              <w:rPr>
                <w:sz w:val="20"/>
                <w:szCs w:val="20"/>
              </w:rPr>
              <w:t>based</w:t>
            </w:r>
            <w:proofErr w:type="spellEnd"/>
            <w:r w:rsidRPr="00B84EF5">
              <w:rPr>
                <w:sz w:val="20"/>
                <w:szCs w:val="20"/>
              </w:rPr>
              <w:t xml:space="preserve"> on the </w:t>
            </w:r>
            <w:proofErr w:type="spellStart"/>
            <w:r w:rsidRPr="00B84EF5">
              <w:rPr>
                <w:sz w:val="20"/>
                <w:szCs w:val="20"/>
              </w:rPr>
              <w:t>outcome</w:t>
            </w:r>
            <w:proofErr w:type="spellEnd"/>
            <w:r w:rsidRPr="00B84EF5">
              <w:rPr>
                <w:sz w:val="20"/>
                <w:szCs w:val="20"/>
              </w:rPr>
              <w:t xml:space="preserve"> </w:t>
            </w:r>
            <w:proofErr w:type="spellStart"/>
            <w:r w:rsidRPr="00B84EF5">
              <w:rPr>
                <w:sz w:val="20"/>
                <w:szCs w:val="20"/>
              </w:rPr>
              <w:t>of</w:t>
            </w:r>
            <w:proofErr w:type="spellEnd"/>
            <w:r w:rsidRPr="00B84EF5">
              <w:rPr>
                <w:sz w:val="20"/>
                <w:szCs w:val="20"/>
              </w:rPr>
              <w:t xml:space="preserve"> </w:t>
            </w:r>
            <w:proofErr w:type="spellStart"/>
            <w:r w:rsidRPr="00B84EF5">
              <w:rPr>
                <w:sz w:val="20"/>
                <w:szCs w:val="20"/>
              </w:rPr>
              <w:t>Proposal</w:t>
            </w:r>
            <w:proofErr w:type="spellEnd"/>
            <w:r w:rsidRPr="00B84EF5">
              <w:rPr>
                <w:sz w:val="20"/>
                <w:szCs w:val="20"/>
              </w:rPr>
              <w:t xml:space="preserve">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proofErr w:type="spellStart"/>
            <w:r w:rsidRPr="00B84EF5">
              <w:rPr>
                <w:sz w:val="20"/>
                <w:szCs w:val="20"/>
              </w:rPr>
              <w:t>Companies</w:t>
            </w:r>
            <w:proofErr w:type="spellEnd"/>
            <w:r w:rsidRPr="00B84EF5">
              <w:rPr>
                <w:sz w:val="20"/>
                <w:szCs w:val="20"/>
              </w:rPr>
              <w:t xml:space="preserve"> </w:t>
            </w:r>
            <w:proofErr w:type="spellStart"/>
            <w:r w:rsidRPr="00B84EF5">
              <w:rPr>
                <w:sz w:val="20"/>
                <w:szCs w:val="20"/>
              </w:rPr>
              <w:t>are</w:t>
            </w:r>
            <w:proofErr w:type="spellEnd"/>
            <w:r w:rsidRPr="00B84EF5">
              <w:rPr>
                <w:sz w:val="20"/>
                <w:szCs w:val="20"/>
              </w:rPr>
              <w:t xml:space="preserve"> </w:t>
            </w:r>
            <w:proofErr w:type="spellStart"/>
            <w:r w:rsidRPr="00B84EF5">
              <w:rPr>
                <w:sz w:val="20"/>
                <w:szCs w:val="20"/>
              </w:rPr>
              <w:t>invited</w:t>
            </w:r>
            <w:proofErr w:type="spellEnd"/>
            <w:r w:rsidRPr="00B84EF5">
              <w:rPr>
                <w:sz w:val="20"/>
                <w:szCs w:val="20"/>
              </w:rPr>
              <w:t xml:space="preserve"> to </w:t>
            </w:r>
            <w:proofErr w:type="spellStart"/>
            <w:r w:rsidRPr="00B84EF5">
              <w:rPr>
                <w:sz w:val="20"/>
                <w:szCs w:val="20"/>
              </w:rPr>
              <w:t>provide</w:t>
            </w:r>
            <w:proofErr w:type="spellEnd"/>
            <w:r w:rsidRPr="00B84EF5">
              <w:rPr>
                <w:sz w:val="20"/>
                <w:szCs w:val="20"/>
              </w:rPr>
              <w:t xml:space="preserve"> </w:t>
            </w:r>
            <w:proofErr w:type="spellStart"/>
            <w:r w:rsidRPr="00B84EF5">
              <w:rPr>
                <w:sz w:val="20"/>
                <w:szCs w:val="20"/>
              </w:rPr>
              <w:t>further</w:t>
            </w:r>
            <w:proofErr w:type="spellEnd"/>
            <w:r w:rsidRPr="00B84EF5">
              <w:rPr>
                <w:sz w:val="20"/>
                <w:szCs w:val="20"/>
              </w:rPr>
              <w:t xml:space="preserve"> </w:t>
            </w:r>
            <w:proofErr w:type="spellStart"/>
            <w:r w:rsidRPr="00B84EF5">
              <w:rPr>
                <w:sz w:val="20"/>
                <w:szCs w:val="20"/>
              </w:rPr>
              <w:t>comments</w:t>
            </w:r>
            <w:proofErr w:type="spellEnd"/>
            <w:r w:rsidRPr="00B84EF5">
              <w:rPr>
                <w:sz w:val="20"/>
                <w:szCs w:val="20"/>
              </w:rPr>
              <w:t xml:space="preserve"> and </w:t>
            </w:r>
            <w:proofErr w:type="spellStart"/>
            <w:r w:rsidRPr="00B84EF5">
              <w:rPr>
                <w:sz w:val="20"/>
                <w:szCs w:val="20"/>
              </w:rPr>
              <w:t>preferences</w:t>
            </w:r>
            <w:proofErr w:type="spellEnd"/>
            <w:r w:rsidRPr="00B84EF5">
              <w:rPr>
                <w:sz w:val="20"/>
                <w:szCs w:val="20"/>
              </w:rPr>
              <w:t xml:space="preserve"> and to double-check </w:t>
            </w:r>
            <w:proofErr w:type="spellStart"/>
            <w:r w:rsidRPr="00B84EF5">
              <w:rPr>
                <w:sz w:val="20"/>
                <w:szCs w:val="20"/>
              </w:rPr>
              <w:t>their</w:t>
            </w:r>
            <w:proofErr w:type="spellEnd"/>
            <w:r w:rsidRPr="00B84EF5">
              <w:rPr>
                <w:sz w:val="20"/>
                <w:szCs w:val="20"/>
              </w:rPr>
              <w:t xml:space="preserve"> </w:t>
            </w:r>
            <w:proofErr w:type="spellStart"/>
            <w:r w:rsidRPr="00B84EF5">
              <w:rPr>
                <w:sz w:val="20"/>
                <w:szCs w:val="20"/>
              </w:rPr>
              <w:t>cost</w:t>
            </w:r>
            <w:proofErr w:type="spellEnd"/>
            <w:r w:rsidRPr="00B84EF5">
              <w:rPr>
                <w:sz w:val="20"/>
                <w:szCs w:val="20"/>
              </w:rPr>
              <w:t xml:space="preserve"> </w:t>
            </w:r>
            <w:proofErr w:type="spellStart"/>
            <w:r w:rsidRPr="00B84EF5">
              <w:rPr>
                <w:sz w:val="20"/>
                <w:szCs w:val="20"/>
              </w:rPr>
              <w:t>estimates</w:t>
            </w:r>
            <w:proofErr w:type="spellEnd"/>
            <w:r w:rsidRPr="00B84EF5">
              <w:rPr>
                <w:sz w:val="20"/>
                <w:szCs w:val="20"/>
              </w:rPr>
              <w:t xml:space="preserve"> </w:t>
            </w:r>
            <w:proofErr w:type="spellStart"/>
            <w:r w:rsidRPr="00B84EF5">
              <w:rPr>
                <w:sz w:val="20"/>
                <w:szCs w:val="20"/>
              </w:rPr>
              <w:t>with</w:t>
            </w:r>
            <w:proofErr w:type="spellEnd"/>
            <w:r w:rsidRPr="00B84EF5">
              <w:rPr>
                <w:sz w:val="20"/>
                <w:szCs w:val="20"/>
              </w:rPr>
              <w:t xml:space="preserve"> </w:t>
            </w:r>
            <w:proofErr w:type="spellStart"/>
            <w:r w:rsidRPr="00B84EF5">
              <w:rPr>
                <w:sz w:val="20"/>
                <w:szCs w:val="20"/>
              </w:rPr>
              <w:t>respect</w:t>
            </w:r>
            <w:proofErr w:type="spellEnd"/>
            <w:r w:rsidRPr="00B84EF5">
              <w:rPr>
                <w:sz w:val="20"/>
                <w:szCs w:val="20"/>
              </w:rPr>
              <w:t xml:space="preserve"> to the feedback given in </w:t>
            </w:r>
            <w:proofErr w:type="spellStart"/>
            <w:r w:rsidRPr="00B84EF5">
              <w:rPr>
                <w:sz w:val="20"/>
                <w:szCs w:val="20"/>
              </w:rPr>
              <w:t>Section</w:t>
            </w:r>
            <w:proofErr w:type="spellEnd"/>
            <w:r w:rsidRPr="00B84EF5">
              <w:rPr>
                <w:sz w:val="20"/>
                <w:szCs w:val="20"/>
              </w:rPr>
              <w:t xml:space="preserve"> 7.6.2 in </w:t>
            </w:r>
            <w:proofErr w:type="spellStart"/>
            <w:r w:rsidRPr="00B84EF5">
              <w:rPr>
                <w:sz w:val="20"/>
                <w:szCs w:val="20"/>
              </w:rPr>
              <w:t>this</w:t>
            </w:r>
            <w:proofErr w:type="spellEnd"/>
            <w:r w:rsidRPr="00B84EF5">
              <w:rPr>
                <w:sz w:val="20"/>
                <w:szCs w:val="20"/>
              </w:rPr>
              <w:t xml:space="preserve"> </w:t>
            </w:r>
            <w:proofErr w:type="spellStart"/>
            <w:r w:rsidRPr="00B84EF5">
              <w:rPr>
                <w:sz w:val="20"/>
                <w:szCs w:val="20"/>
              </w:rPr>
              <w:t>document</w:t>
            </w:r>
            <w:proofErr w:type="spellEnd"/>
            <w:r w:rsidRPr="00B84EF5">
              <w:rPr>
                <w:sz w:val="20"/>
                <w:szCs w:val="20"/>
              </w:rPr>
              <w: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3EE14287" w14:textId="77777777" w:rsidTr="006A0D13">
        <w:tc>
          <w:tcPr>
            <w:tcW w:w="1479" w:type="dxa"/>
          </w:tcPr>
          <w:p w14:paraId="1FD6633D" w14:textId="50AD0100" w:rsidR="004D7D71" w:rsidRDefault="004D7D71" w:rsidP="004D7D71">
            <w:pPr>
              <w:jc w:val="both"/>
              <w:rPr>
                <w:rFonts w:eastAsia="Yu Mincho"/>
                <w:lang w:val="en-US" w:eastAsia="ja-JP"/>
              </w:rPr>
            </w:pPr>
            <w:r>
              <w:rPr>
                <w:rFonts w:eastAsia="Yu Mincho"/>
                <w:lang w:val="en-US" w:eastAsia="zh-CN"/>
              </w:rPr>
              <w:t>ZTE</w:t>
            </w:r>
          </w:p>
        </w:tc>
        <w:tc>
          <w:tcPr>
            <w:tcW w:w="1372" w:type="dxa"/>
          </w:tcPr>
          <w:p w14:paraId="7EA9CC29" w14:textId="180C3A97"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530A5028" w14:textId="77777777" w:rsidR="004D7D71" w:rsidRPr="007A4CDE" w:rsidRDefault="004D7D71" w:rsidP="004D7D71">
            <w:pPr>
              <w:jc w:val="both"/>
              <w:rPr>
                <w:lang w:val="en-US"/>
              </w:rPr>
            </w:pPr>
          </w:p>
        </w:tc>
        <w:tc>
          <w:tcPr>
            <w:tcW w:w="5383" w:type="dxa"/>
          </w:tcPr>
          <w:p w14:paraId="4DB1F3C2" w14:textId="77777777" w:rsidR="004D7D71" w:rsidRPr="00AA59E9" w:rsidRDefault="004D7D71" w:rsidP="004D7D71">
            <w:pPr>
              <w:jc w:val="both"/>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 xml:space="preserve">When 2Rx is supported, 2 </w:t>
            </w:r>
            <w:proofErr w:type="gramStart"/>
            <w:r>
              <w:rPr>
                <w:rFonts w:eastAsia="DengXian"/>
                <w:lang w:val="en-US" w:eastAsia="zh-CN"/>
              </w:rPr>
              <w:t>layer</w:t>
            </w:r>
            <w:proofErr w:type="gramEnd"/>
            <w:r>
              <w:rPr>
                <w:rFonts w:eastAsia="DengXian"/>
                <w:lang w:val="en-US" w:eastAsia="zh-CN"/>
              </w:rPr>
              <w:t xml:space="preserve">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w:t>
            </w:r>
            <w:proofErr w:type="spellStart"/>
            <w:r w:rsidRPr="008B22AE">
              <w:rPr>
                <w:lang w:val="en-US"/>
              </w:rPr>
              <w:t>RedCap</w:t>
            </w:r>
            <w:proofErr w:type="spellEnd"/>
            <w:r w:rsidRPr="008B22AE">
              <w:rPr>
                <w:lang w:val="en-US"/>
              </w:rPr>
              <w:t xml:space="preserve">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 xml:space="preserve">Capture in the Conclusions of TR 38.875 that in FR2 bands, a </w:t>
            </w:r>
            <w:proofErr w:type="spellStart"/>
            <w:r w:rsidRPr="008B22AE">
              <w:rPr>
                <w:rFonts w:ascii="Times New Roman" w:hAnsi="Times New Roman" w:cs="Times New Roman"/>
                <w:sz w:val="20"/>
                <w:szCs w:val="20"/>
                <w:lang w:val="en-US"/>
              </w:rPr>
              <w:t>RedCap</w:t>
            </w:r>
            <w:proofErr w:type="spellEnd"/>
            <w:r w:rsidRPr="008B22AE">
              <w:rPr>
                <w:rFonts w:ascii="Times New Roman" w:hAnsi="Times New Roman" w:cs="Times New Roman"/>
                <w:sz w:val="20"/>
                <w:szCs w:val="20"/>
                <w:lang w:val="en-US"/>
              </w:rPr>
              <w:t xml:space="preserve">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lastRenderedPageBreak/>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proofErr w:type="spellStart"/>
            <w:r w:rsidRPr="00231174">
              <w:rPr>
                <w:sz w:val="20"/>
                <w:szCs w:val="20"/>
              </w:rPr>
              <w:t>Based</w:t>
            </w:r>
            <w:proofErr w:type="spellEnd"/>
            <w:r w:rsidRPr="00231174">
              <w:rPr>
                <w:sz w:val="20"/>
                <w:szCs w:val="20"/>
              </w:rPr>
              <w:t xml:space="preserve"> on the </w:t>
            </w:r>
            <w:proofErr w:type="spellStart"/>
            <w:r w:rsidRPr="00231174">
              <w:rPr>
                <w:sz w:val="20"/>
                <w:szCs w:val="20"/>
              </w:rPr>
              <w:t>responses</w:t>
            </w:r>
            <w:proofErr w:type="spellEnd"/>
            <w:r w:rsidRPr="00231174">
              <w:rPr>
                <w:sz w:val="20"/>
                <w:szCs w:val="20"/>
              </w:rPr>
              <w:t xml:space="preserve"> </w:t>
            </w:r>
            <w:proofErr w:type="spellStart"/>
            <w:r w:rsidRPr="00231174">
              <w:rPr>
                <w:sz w:val="20"/>
                <w:szCs w:val="20"/>
              </w:rPr>
              <w:t>above</w:t>
            </w:r>
            <w:proofErr w:type="spellEnd"/>
            <w:r w:rsidRPr="00231174">
              <w:rPr>
                <w:sz w:val="20"/>
                <w:szCs w:val="20"/>
              </w:rPr>
              <w:t xml:space="preserve">, the FL </w:t>
            </w:r>
            <w:proofErr w:type="spellStart"/>
            <w:r w:rsidRPr="00231174">
              <w:rPr>
                <w:sz w:val="20"/>
                <w:szCs w:val="20"/>
              </w:rPr>
              <w:t>proposal</w:t>
            </w:r>
            <w:proofErr w:type="spellEnd"/>
            <w:r w:rsidRPr="00231174">
              <w:rPr>
                <w:sz w:val="20"/>
                <w:szCs w:val="20"/>
              </w:rPr>
              <w:t xml:space="preserve"> is to </w:t>
            </w:r>
            <w:proofErr w:type="spellStart"/>
            <w:r w:rsidRPr="00231174">
              <w:rPr>
                <w:sz w:val="20"/>
                <w:szCs w:val="20"/>
              </w:rPr>
              <w:t>revisit</w:t>
            </w:r>
            <w:proofErr w:type="spellEnd"/>
            <w:r w:rsidRPr="00231174">
              <w:rPr>
                <w:sz w:val="20"/>
                <w:szCs w:val="20"/>
              </w:rPr>
              <w:t xml:space="preserve"> </w:t>
            </w:r>
            <w:proofErr w:type="spellStart"/>
            <w:r w:rsidRPr="00231174">
              <w:rPr>
                <w:sz w:val="20"/>
                <w:szCs w:val="20"/>
              </w:rPr>
              <w:t>this</w:t>
            </w:r>
            <w:proofErr w:type="spellEnd"/>
            <w:r w:rsidRPr="00231174">
              <w:rPr>
                <w:sz w:val="20"/>
                <w:szCs w:val="20"/>
              </w:rPr>
              <w:t xml:space="preserve"> </w:t>
            </w:r>
            <w:proofErr w:type="spellStart"/>
            <w:r w:rsidRPr="00231174">
              <w:rPr>
                <w:sz w:val="20"/>
                <w:szCs w:val="20"/>
              </w:rPr>
              <w:t>question</w:t>
            </w:r>
            <w:proofErr w:type="spellEnd"/>
            <w:r w:rsidRPr="00231174">
              <w:rPr>
                <w:sz w:val="20"/>
                <w:szCs w:val="20"/>
              </w:rPr>
              <w:t xml:space="preserve"> </w:t>
            </w:r>
            <w:proofErr w:type="spellStart"/>
            <w:r w:rsidRPr="00231174">
              <w:rPr>
                <w:sz w:val="20"/>
                <w:szCs w:val="20"/>
              </w:rPr>
              <w:t>based</w:t>
            </w:r>
            <w:proofErr w:type="spellEnd"/>
            <w:r w:rsidRPr="00231174">
              <w:rPr>
                <w:sz w:val="20"/>
                <w:szCs w:val="20"/>
              </w:rPr>
              <w:t xml:space="preserve"> on the </w:t>
            </w:r>
            <w:proofErr w:type="spellStart"/>
            <w:r w:rsidRPr="00231174">
              <w:rPr>
                <w:sz w:val="20"/>
                <w:szCs w:val="20"/>
              </w:rPr>
              <w:t>outcome</w:t>
            </w:r>
            <w:proofErr w:type="spellEnd"/>
            <w:r w:rsidRPr="00231174">
              <w:rPr>
                <w:sz w:val="20"/>
                <w:szCs w:val="20"/>
              </w:rPr>
              <w:t xml:space="preserve"> </w:t>
            </w:r>
            <w:proofErr w:type="spellStart"/>
            <w:r w:rsidRPr="00231174">
              <w:rPr>
                <w:sz w:val="20"/>
                <w:szCs w:val="20"/>
              </w:rPr>
              <w:t>of</w:t>
            </w:r>
            <w:proofErr w:type="spellEnd"/>
            <w:r w:rsidRPr="00231174">
              <w:rPr>
                <w:sz w:val="20"/>
                <w:szCs w:val="20"/>
              </w:rPr>
              <w:t xml:space="preserve"> </w:t>
            </w:r>
            <w:proofErr w:type="spellStart"/>
            <w:r w:rsidRPr="00231174">
              <w:rPr>
                <w:sz w:val="20"/>
                <w:szCs w:val="20"/>
              </w:rPr>
              <w:t>Proposal</w:t>
            </w:r>
            <w:proofErr w:type="spellEnd"/>
            <w:r w:rsidRPr="00231174">
              <w:rPr>
                <w:sz w:val="20"/>
                <w:szCs w:val="20"/>
              </w:rPr>
              <w:t xml:space="preserve">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proofErr w:type="spellStart"/>
            <w:r w:rsidRPr="00B84EF5">
              <w:rPr>
                <w:sz w:val="20"/>
                <w:szCs w:val="22"/>
              </w:rPr>
              <w:t>Companies</w:t>
            </w:r>
            <w:proofErr w:type="spellEnd"/>
            <w:r w:rsidRPr="00B84EF5">
              <w:rPr>
                <w:sz w:val="20"/>
                <w:szCs w:val="22"/>
              </w:rPr>
              <w:t xml:space="preserve"> </w:t>
            </w:r>
            <w:proofErr w:type="spellStart"/>
            <w:r w:rsidRPr="00B84EF5">
              <w:rPr>
                <w:sz w:val="20"/>
                <w:szCs w:val="22"/>
              </w:rPr>
              <w:t>are</w:t>
            </w:r>
            <w:proofErr w:type="spellEnd"/>
            <w:r w:rsidRPr="00B84EF5">
              <w:rPr>
                <w:sz w:val="20"/>
                <w:szCs w:val="22"/>
              </w:rPr>
              <w:t xml:space="preserve"> </w:t>
            </w:r>
            <w:proofErr w:type="spellStart"/>
            <w:r w:rsidRPr="00B84EF5">
              <w:rPr>
                <w:sz w:val="20"/>
                <w:szCs w:val="22"/>
              </w:rPr>
              <w:t>invited</w:t>
            </w:r>
            <w:proofErr w:type="spellEnd"/>
            <w:r w:rsidRPr="00B84EF5">
              <w:rPr>
                <w:sz w:val="20"/>
                <w:szCs w:val="22"/>
              </w:rPr>
              <w:t xml:space="preserve"> to </w:t>
            </w:r>
            <w:proofErr w:type="spellStart"/>
            <w:r w:rsidRPr="00B84EF5">
              <w:rPr>
                <w:sz w:val="20"/>
                <w:szCs w:val="22"/>
              </w:rPr>
              <w:t>provide</w:t>
            </w:r>
            <w:proofErr w:type="spellEnd"/>
            <w:r w:rsidRPr="00B84EF5">
              <w:rPr>
                <w:sz w:val="20"/>
                <w:szCs w:val="22"/>
              </w:rPr>
              <w:t xml:space="preserve"> </w:t>
            </w:r>
            <w:proofErr w:type="spellStart"/>
            <w:r w:rsidRPr="00B84EF5">
              <w:rPr>
                <w:sz w:val="20"/>
                <w:szCs w:val="22"/>
              </w:rPr>
              <w:t>further</w:t>
            </w:r>
            <w:proofErr w:type="spellEnd"/>
            <w:r w:rsidRPr="00B84EF5">
              <w:rPr>
                <w:sz w:val="20"/>
                <w:szCs w:val="22"/>
              </w:rPr>
              <w:t xml:space="preserve"> </w:t>
            </w:r>
            <w:proofErr w:type="spellStart"/>
            <w:r w:rsidRPr="00B84EF5">
              <w:rPr>
                <w:sz w:val="20"/>
                <w:szCs w:val="22"/>
              </w:rPr>
              <w:t>comments</w:t>
            </w:r>
            <w:proofErr w:type="spellEnd"/>
            <w:r w:rsidRPr="00B84EF5">
              <w:rPr>
                <w:sz w:val="20"/>
                <w:szCs w:val="22"/>
              </w:rPr>
              <w:t xml:space="preserve"> and </w:t>
            </w:r>
            <w:proofErr w:type="spellStart"/>
            <w:r w:rsidRPr="00B84EF5">
              <w:rPr>
                <w:sz w:val="20"/>
                <w:szCs w:val="22"/>
              </w:rPr>
              <w:t>preferences</w:t>
            </w:r>
            <w:proofErr w:type="spellEnd"/>
            <w:r w:rsidRPr="00B84EF5">
              <w:rPr>
                <w:sz w:val="20"/>
                <w:szCs w:val="22"/>
              </w:rPr>
              <w:t xml:space="preserve"> and to double-check </w:t>
            </w:r>
            <w:proofErr w:type="spellStart"/>
            <w:r w:rsidRPr="00B84EF5">
              <w:rPr>
                <w:sz w:val="20"/>
                <w:szCs w:val="22"/>
              </w:rPr>
              <w:t>their</w:t>
            </w:r>
            <w:proofErr w:type="spellEnd"/>
            <w:r w:rsidRPr="00B84EF5">
              <w:rPr>
                <w:sz w:val="20"/>
                <w:szCs w:val="22"/>
              </w:rPr>
              <w:t xml:space="preserve"> </w:t>
            </w:r>
            <w:proofErr w:type="spellStart"/>
            <w:r w:rsidRPr="00B84EF5">
              <w:rPr>
                <w:sz w:val="20"/>
                <w:szCs w:val="22"/>
              </w:rPr>
              <w:t>cost</w:t>
            </w:r>
            <w:proofErr w:type="spellEnd"/>
            <w:r w:rsidRPr="00B84EF5">
              <w:rPr>
                <w:sz w:val="20"/>
                <w:szCs w:val="22"/>
              </w:rPr>
              <w:t xml:space="preserve"> </w:t>
            </w:r>
            <w:proofErr w:type="spellStart"/>
            <w:r w:rsidRPr="00B84EF5">
              <w:rPr>
                <w:sz w:val="20"/>
                <w:szCs w:val="22"/>
              </w:rPr>
              <w:t>estimates</w:t>
            </w:r>
            <w:proofErr w:type="spellEnd"/>
            <w:r w:rsidRPr="00B84EF5">
              <w:rPr>
                <w:sz w:val="20"/>
                <w:szCs w:val="22"/>
              </w:rPr>
              <w:t xml:space="preserve"> </w:t>
            </w:r>
            <w:proofErr w:type="spellStart"/>
            <w:r w:rsidRPr="00B84EF5">
              <w:rPr>
                <w:sz w:val="20"/>
                <w:szCs w:val="22"/>
              </w:rPr>
              <w:t>with</w:t>
            </w:r>
            <w:proofErr w:type="spellEnd"/>
            <w:r w:rsidRPr="00B84EF5">
              <w:rPr>
                <w:sz w:val="20"/>
                <w:szCs w:val="22"/>
              </w:rPr>
              <w:t xml:space="preserve"> </w:t>
            </w:r>
            <w:proofErr w:type="spellStart"/>
            <w:r w:rsidRPr="00B84EF5">
              <w:rPr>
                <w:sz w:val="20"/>
                <w:szCs w:val="22"/>
              </w:rPr>
              <w:t>respect</w:t>
            </w:r>
            <w:proofErr w:type="spellEnd"/>
            <w:r w:rsidRPr="00B84EF5">
              <w:rPr>
                <w:sz w:val="20"/>
                <w:szCs w:val="22"/>
              </w:rPr>
              <w:t xml:space="preserve"> to the feedback given in </w:t>
            </w:r>
            <w:proofErr w:type="spellStart"/>
            <w:r w:rsidRPr="00B84EF5">
              <w:rPr>
                <w:sz w:val="20"/>
                <w:szCs w:val="22"/>
              </w:rPr>
              <w:t>Section</w:t>
            </w:r>
            <w:proofErr w:type="spellEnd"/>
            <w:r w:rsidRPr="00B84EF5">
              <w:rPr>
                <w:sz w:val="20"/>
                <w:szCs w:val="22"/>
              </w:rPr>
              <w:t xml:space="preserve"> 7.6.2 in </w:t>
            </w:r>
            <w:proofErr w:type="spellStart"/>
            <w:r w:rsidRPr="00B84EF5">
              <w:rPr>
                <w:sz w:val="20"/>
                <w:szCs w:val="22"/>
              </w:rPr>
              <w:t>this</w:t>
            </w:r>
            <w:proofErr w:type="spellEnd"/>
            <w:r w:rsidRPr="00B84EF5">
              <w:rPr>
                <w:sz w:val="20"/>
                <w:szCs w:val="22"/>
              </w:rPr>
              <w:t xml:space="preserve"> </w:t>
            </w:r>
            <w:proofErr w:type="spellStart"/>
            <w:r w:rsidRPr="00B84EF5">
              <w:rPr>
                <w:sz w:val="20"/>
                <w:szCs w:val="22"/>
              </w:rPr>
              <w:t>document</w:t>
            </w:r>
            <w:proofErr w:type="spellEnd"/>
            <w:r w:rsidRPr="00B84EF5">
              <w:rPr>
                <w:sz w:val="20"/>
                <w:szCs w:val="22"/>
              </w:rPr>
              <w: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090FB36E" w14:textId="77777777" w:rsidTr="006A0D13">
        <w:tc>
          <w:tcPr>
            <w:tcW w:w="1479" w:type="dxa"/>
          </w:tcPr>
          <w:p w14:paraId="1A0BAF5F" w14:textId="2729DCD8" w:rsidR="004D7D71" w:rsidRDefault="004D7D71" w:rsidP="004D7D71">
            <w:pPr>
              <w:jc w:val="both"/>
              <w:rPr>
                <w:rFonts w:eastAsia="Yu Mincho"/>
                <w:lang w:val="en-US" w:eastAsia="ja-JP"/>
              </w:rPr>
            </w:pPr>
            <w:r>
              <w:rPr>
                <w:rFonts w:eastAsia="Yu Mincho"/>
                <w:lang w:val="en-US" w:eastAsia="zh-CN"/>
              </w:rPr>
              <w:t>ZTE</w:t>
            </w:r>
          </w:p>
        </w:tc>
        <w:tc>
          <w:tcPr>
            <w:tcW w:w="1372" w:type="dxa"/>
          </w:tcPr>
          <w:p w14:paraId="4D539AF7" w14:textId="0C0A1A59"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1B6CCC33" w14:textId="77777777" w:rsidR="004D7D71" w:rsidRPr="007A4CDE" w:rsidRDefault="004D7D71" w:rsidP="004D7D71">
            <w:pPr>
              <w:jc w:val="both"/>
              <w:rPr>
                <w:lang w:val="en-US"/>
              </w:rPr>
            </w:pPr>
          </w:p>
        </w:tc>
        <w:tc>
          <w:tcPr>
            <w:tcW w:w="5383" w:type="dxa"/>
          </w:tcPr>
          <w:p w14:paraId="37E28B88" w14:textId="77777777" w:rsidR="004D7D71" w:rsidRPr="00AA59E9" w:rsidRDefault="004D7D71" w:rsidP="004D7D71">
            <w:pPr>
              <w:jc w:val="both"/>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F7466C5" w:rsidR="00497682" w:rsidRPr="00ED3FEA" w:rsidRDefault="00497682" w:rsidP="00ED3FEA">
            <w:pPr>
              <w:pStyle w:val="BodyText"/>
              <w:rPr>
                <w:rFonts w:ascii="Times New Roman" w:hAnsi="Times New Roman"/>
              </w:rPr>
            </w:pPr>
            <w:del w:id="330" w:author="Author">
              <w:r w:rsidRPr="00ED3FEA">
                <w:rPr>
                  <w:rFonts w:ascii="Times New Roman" w:hAnsi="Times New Roman"/>
                </w:rPr>
                <w:delText>Restriction on</w:delText>
              </w:r>
            </w:del>
            <w:ins w:id="331" w:author="Author">
              <w:r w:rsidR="00157134">
                <w:rPr>
                  <w:rFonts w:ascii="Times New Roman" w:hAnsi="Times New Roman"/>
                </w:rPr>
                <w:t>Relaxation of</w:t>
              </w:r>
            </w:ins>
            <w:r w:rsidRPr="00ED3FEA">
              <w:rPr>
                <w:rFonts w:ascii="Times New Roman" w:hAnsi="Times New Roman"/>
              </w:rPr>
              <w:t xml:space="preserve"> maximum </w:t>
            </w:r>
            <w:ins w:id="332"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w:t>
            </w:r>
            <w:del w:id="333" w:author="Author">
              <w:r w:rsidRPr="00ED3FEA" w:rsidDel="001D7679">
                <w:rPr>
                  <w:rFonts w:ascii="Times New Roman" w:hAnsi="Times New Roman"/>
                </w:rPr>
                <w:delText xml:space="preserve"> Complexity reduction can be expected in the functional blocks listed below.</w:delText>
              </w:r>
            </w:del>
          </w:p>
          <w:p w14:paraId="7CC00688" w14:textId="0D708F62" w:rsidR="00497682" w:rsidRPr="00ED3FEA" w:rsidDel="001D7679" w:rsidRDefault="00497682" w:rsidP="00ED3FEA">
            <w:pPr>
              <w:pStyle w:val="BodyText"/>
              <w:rPr>
                <w:del w:id="334" w:author="Author"/>
                <w:rFonts w:ascii="Times New Roman" w:hAnsi="Times New Roman"/>
                <w:u w:val="single"/>
              </w:rPr>
            </w:pPr>
            <w:del w:id="335"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UL modulation order:</w:delText>
              </w:r>
            </w:del>
          </w:p>
          <w:p w14:paraId="27D70786" w14:textId="43EB95ED" w:rsidR="00497682" w:rsidRPr="00ED3FEA" w:rsidDel="001D7679" w:rsidRDefault="00497682" w:rsidP="008B7C0A">
            <w:pPr>
              <w:pStyle w:val="BodyText"/>
              <w:numPr>
                <w:ilvl w:val="0"/>
                <w:numId w:val="11"/>
              </w:numPr>
              <w:rPr>
                <w:del w:id="336" w:author="Author"/>
                <w:rFonts w:ascii="Times New Roman" w:hAnsi="Times New Roman"/>
              </w:rPr>
            </w:pPr>
            <w:del w:id="337" w:author="Author">
              <w:r w:rsidRPr="00ED3FEA" w:rsidDel="001D7679">
                <w:rPr>
                  <w:rFonts w:ascii="Times New Roman" w:hAnsi="Times New Roman"/>
                </w:rPr>
                <w:delText>RF:</w:delText>
              </w:r>
            </w:del>
          </w:p>
          <w:p w14:paraId="0DE9F7FE" w14:textId="57FEF1EC" w:rsidR="00497682" w:rsidRPr="00ED3FEA" w:rsidDel="001D7679" w:rsidRDefault="00497682" w:rsidP="008B7C0A">
            <w:pPr>
              <w:pStyle w:val="BodyText"/>
              <w:numPr>
                <w:ilvl w:val="1"/>
                <w:numId w:val="11"/>
              </w:numPr>
              <w:rPr>
                <w:del w:id="338" w:author="Author"/>
                <w:rFonts w:ascii="Times New Roman" w:hAnsi="Times New Roman"/>
              </w:rPr>
            </w:pPr>
            <w:del w:id="339" w:author="Author">
              <w:r w:rsidRPr="00ED3FEA" w:rsidDel="001D7679">
                <w:rPr>
                  <w:rFonts w:ascii="Times New Roman" w:hAnsi="Times New Roman"/>
                </w:rPr>
                <w:delText>Power amplifier</w:delText>
              </w:r>
            </w:del>
          </w:p>
          <w:p w14:paraId="51D2A833" w14:textId="044B62F0" w:rsidR="00497682" w:rsidRPr="00ED3FEA" w:rsidDel="001D7679" w:rsidRDefault="00497682" w:rsidP="008B7C0A">
            <w:pPr>
              <w:pStyle w:val="BodyText"/>
              <w:numPr>
                <w:ilvl w:val="1"/>
                <w:numId w:val="11"/>
              </w:numPr>
              <w:rPr>
                <w:del w:id="340" w:author="Author"/>
                <w:rFonts w:ascii="Times New Roman" w:hAnsi="Times New Roman"/>
              </w:rPr>
            </w:pPr>
            <w:del w:id="341" w:author="Author">
              <w:r w:rsidRPr="00ED3FEA" w:rsidDel="001D7679">
                <w:rPr>
                  <w:rFonts w:ascii="Times New Roman" w:hAnsi="Times New Roman"/>
                </w:rPr>
                <w:delText>RF transceiver</w:delText>
              </w:r>
            </w:del>
          </w:p>
          <w:p w14:paraId="23522CA6" w14:textId="0EB1A2A2" w:rsidR="00497682" w:rsidRPr="00ED3FEA" w:rsidDel="001D7679" w:rsidRDefault="00497682" w:rsidP="008B7C0A">
            <w:pPr>
              <w:pStyle w:val="BodyText"/>
              <w:numPr>
                <w:ilvl w:val="0"/>
                <w:numId w:val="11"/>
              </w:numPr>
              <w:rPr>
                <w:del w:id="342" w:author="Author"/>
                <w:rFonts w:ascii="Times New Roman" w:hAnsi="Times New Roman"/>
              </w:rPr>
            </w:pPr>
            <w:del w:id="343" w:author="Author">
              <w:r w:rsidRPr="00ED3FEA" w:rsidDel="001D7679">
                <w:rPr>
                  <w:rFonts w:ascii="Times New Roman" w:hAnsi="Times New Roman"/>
                </w:rPr>
                <w:delText>Baseband:</w:delText>
              </w:r>
            </w:del>
          </w:p>
          <w:p w14:paraId="1BB5BF22" w14:textId="72513035" w:rsidR="00497682" w:rsidRPr="00ED3FEA" w:rsidDel="001D7679" w:rsidRDefault="00497682" w:rsidP="008B7C0A">
            <w:pPr>
              <w:pStyle w:val="BodyText"/>
              <w:numPr>
                <w:ilvl w:val="1"/>
                <w:numId w:val="11"/>
              </w:numPr>
              <w:rPr>
                <w:del w:id="344" w:author="Author"/>
                <w:rFonts w:ascii="Times New Roman" w:hAnsi="Times New Roman"/>
              </w:rPr>
            </w:pPr>
            <w:del w:id="345" w:author="Author">
              <w:r w:rsidRPr="00ED3FEA" w:rsidDel="001D7679">
                <w:rPr>
                  <w:rFonts w:ascii="Times New Roman" w:hAnsi="Times New Roman"/>
                </w:rPr>
                <w:delText>ADC/DAC</w:delText>
              </w:r>
            </w:del>
          </w:p>
          <w:p w14:paraId="230C3477" w14:textId="74B90332" w:rsidR="00497682" w:rsidRPr="00ED3FEA" w:rsidDel="001D7679" w:rsidRDefault="00497682" w:rsidP="008B7C0A">
            <w:pPr>
              <w:pStyle w:val="BodyText"/>
              <w:numPr>
                <w:ilvl w:val="1"/>
                <w:numId w:val="4"/>
              </w:numPr>
              <w:rPr>
                <w:del w:id="346" w:author="Author"/>
                <w:rFonts w:ascii="Times New Roman" w:hAnsi="Times New Roman"/>
              </w:rPr>
            </w:pPr>
            <w:del w:id="347" w:author="Author">
              <w:r w:rsidRPr="00ED3FEA" w:rsidDel="001D7679">
                <w:rPr>
                  <w:rFonts w:ascii="Times New Roman" w:hAnsi="Times New Roman"/>
                </w:rPr>
                <w:delText>UL processing block</w:delText>
              </w:r>
            </w:del>
          </w:p>
          <w:p w14:paraId="28A0C122" w14:textId="0E8D1B6A" w:rsidR="00497682" w:rsidRPr="00ED3FEA" w:rsidDel="001D7679" w:rsidRDefault="00497682" w:rsidP="00ED3FEA">
            <w:pPr>
              <w:pStyle w:val="BodyText"/>
              <w:rPr>
                <w:del w:id="348" w:author="Author"/>
                <w:rFonts w:ascii="Times New Roman" w:hAnsi="Times New Roman"/>
                <w:u w:val="single"/>
              </w:rPr>
            </w:pPr>
            <w:del w:id="349"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DL modulation order:</w:delText>
              </w:r>
            </w:del>
          </w:p>
          <w:p w14:paraId="3A1DF005" w14:textId="21F36F3B" w:rsidR="00497682" w:rsidRPr="00ED3FEA" w:rsidDel="001D7679" w:rsidRDefault="00497682" w:rsidP="008B7C0A">
            <w:pPr>
              <w:pStyle w:val="BodyText"/>
              <w:numPr>
                <w:ilvl w:val="0"/>
                <w:numId w:val="11"/>
              </w:numPr>
              <w:rPr>
                <w:del w:id="350" w:author="Author"/>
                <w:rFonts w:ascii="Times New Roman" w:hAnsi="Times New Roman"/>
              </w:rPr>
            </w:pPr>
            <w:del w:id="351" w:author="Author">
              <w:r w:rsidRPr="00ED3FEA" w:rsidDel="001D7679">
                <w:rPr>
                  <w:rFonts w:ascii="Times New Roman" w:hAnsi="Times New Roman"/>
                </w:rPr>
                <w:delText>RF:</w:delText>
              </w:r>
            </w:del>
          </w:p>
          <w:p w14:paraId="40C894D5" w14:textId="704A174E" w:rsidR="00497682" w:rsidRPr="00ED3FEA" w:rsidDel="001D7679" w:rsidRDefault="00497682" w:rsidP="008B7C0A">
            <w:pPr>
              <w:pStyle w:val="BodyText"/>
              <w:numPr>
                <w:ilvl w:val="1"/>
                <w:numId w:val="11"/>
              </w:numPr>
              <w:rPr>
                <w:del w:id="352" w:author="Author"/>
                <w:rFonts w:ascii="Times New Roman" w:hAnsi="Times New Roman"/>
              </w:rPr>
            </w:pPr>
            <w:del w:id="353" w:author="Author">
              <w:r w:rsidRPr="00ED3FEA" w:rsidDel="001D7679">
                <w:rPr>
                  <w:rFonts w:ascii="Times New Roman" w:hAnsi="Times New Roman"/>
                </w:rPr>
                <w:delText>RF transceiver</w:delText>
              </w:r>
            </w:del>
          </w:p>
          <w:p w14:paraId="6A027B34" w14:textId="60563B65" w:rsidR="00497682" w:rsidRPr="00ED3FEA" w:rsidDel="001D7679" w:rsidRDefault="00497682" w:rsidP="008B7C0A">
            <w:pPr>
              <w:pStyle w:val="BodyText"/>
              <w:numPr>
                <w:ilvl w:val="0"/>
                <w:numId w:val="11"/>
              </w:numPr>
              <w:rPr>
                <w:del w:id="354" w:author="Author"/>
                <w:rFonts w:ascii="Times New Roman" w:hAnsi="Times New Roman"/>
              </w:rPr>
            </w:pPr>
            <w:del w:id="355" w:author="Author">
              <w:r w:rsidRPr="00ED3FEA" w:rsidDel="001D7679">
                <w:rPr>
                  <w:rFonts w:ascii="Times New Roman" w:hAnsi="Times New Roman"/>
                </w:rPr>
                <w:delText>Baseband:</w:delText>
              </w:r>
            </w:del>
          </w:p>
          <w:p w14:paraId="7C3D7332" w14:textId="7A4C311F" w:rsidR="00497682" w:rsidRPr="00ED3FEA" w:rsidDel="001D7679" w:rsidRDefault="00497682" w:rsidP="008B7C0A">
            <w:pPr>
              <w:pStyle w:val="BodyText"/>
              <w:numPr>
                <w:ilvl w:val="1"/>
                <w:numId w:val="11"/>
              </w:numPr>
              <w:rPr>
                <w:del w:id="356" w:author="Author"/>
                <w:rFonts w:ascii="Times New Roman" w:hAnsi="Times New Roman"/>
              </w:rPr>
            </w:pPr>
            <w:del w:id="357" w:author="Author">
              <w:r w:rsidRPr="00ED3FEA" w:rsidDel="001D7679">
                <w:rPr>
                  <w:rFonts w:ascii="Times New Roman" w:hAnsi="Times New Roman"/>
                </w:rPr>
                <w:delText>ADC/DAC</w:delText>
              </w:r>
            </w:del>
          </w:p>
          <w:p w14:paraId="1D3C8D7F" w14:textId="4FE51AC2" w:rsidR="00497682" w:rsidRPr="00ED3FEA" w:rsidDel="001D7679" w:rsidRDefault="00497682" w:rsidP="008B7C0A">
            <w:pPr>
              <w:pStyle w:val="BodyText"/>
              <w:numPr>
                <w:ilvl w:val="1"/>
                <w:numId w:val="4"/>
              </w:numPr>
              <w:rPr>
                <w:del w:id="358" w:author="Author"/>
                <w:rFonts w:ascii="Times New Roman" w:hAnsi="Times New Roman"/>
              </w:rPr>
            </w:pPr>
            <w:del w:id="359" w:author="Author">
              <w:r w:rsidRPr="00ED3FEA" w:rsidDel="001D7679">
                <w:rPr>
                  <w:rFonts w:ascii="Times New Roman" w:hAnsi="Times New Roman"/>
                </w:rPr>
                <w:delText>Receiver processing block</w:delText>
              </w:r>
            </w:del>
          </w:p>
          <w:p w14:paraId="33D713ED" w14:textId="1AEFAD5A" w:rsidR="00497682" w:rsidRPr="00ED3FEA" w:rsidDel="001D7679" w:rsidRDefault="00497682" w:rsidP="008B7C0A">
            <w:pPr>
              <w:pStyle w:val="BodyText"/>
              <w:numPr>
                <w:ilvl w:val="1"/>
                <w:numId w:val="4"/>
              </w:numPr>
              <w:rPr>
                <w:del w:id="360" w:author="Author"/>
                <w:rFonts w:ascii="Times New Roman" w:hAnsi="Times New Roman"/>
              </w:rPr>
            </w:pPr>
            <w:del w:id="361" w:author="Author">
              <w:r w:rsidRPr="00ED3FEA" w:rsidDel="001D7679">
                <w:rPr>
                  <w:rFonts w:ascii="Times New Roman" w:hAnsi="Times New Roman"/>
                </w:rPr>
                <w:delText>LDPC decoding</w:delText>
              </w:r>
            </w:del>
          </w:p>
          <w:p w14:paraId="1BD72B31" w14:textId="1427FEC5" w:rsidR="00497682" w:rsidRPr="00ED3FEA" w:rsidDel="001D7679" w:rsidRDefault="00497682" w:rsidP="008B7C0A">
            <w:pPr>
              <w:pStyle w:val="BodyText"/>
              <w:numPr>
                <w:ilvl w:val="1"/>
                <w:numId w:val="4"/>
              </w:numPr>
              <w:rPr>
                <w:del w:id="362" w:author="Author"/>
                <w:rFonts w:ascii="Times New Roman" w:hAnsi="Times New Roman"/>
              </w:rPr>
            </w:pPr>
            <w:del w:id="363" w:author="Author">
              <w:r w:rsidRPr="00ED3FEA" w:rsidDel="001D7679">
                <w:rPr>
                  <w:rFonts w:ascii="Times New Roman" w:hAnsi="Times New Roman"/>
                </w:rPr>
                <w:delText>HARQ buffer</w:delText>
              </w:r>
            </w:del>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64" w:author="Author">
              <w:r w:rsidR="00157134">
                <w:rPr>
                  <w:rFonts w:ascii="Times New Roman" w:hAnsi="Times New Roman"/>
                </w:rPr>
                <w:t xml:space="preserve">relaxation of </w:t>
              </w:r>
            </w:ins>
            <w:r w:rsidRPr="00ED3FEA">
              <w:rPr>
                <w:rFonts w:ascii="Times New Roman" w:hAnsi="Times New Roman"/>
              </w:rPr>
              <w:t xml:space="preserve">maximum </w:t>
            </w:r>
            <w:ins w:id="365"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66" w:author="Author">
              <w:r w:rsidRPr="00ED3FEA" w:rsidDel="00157134">
                <w:rPr>
                  <w:rFonts w:ascii="Times New Roman" w:hAnsi="Times New Roman"/>
                </w:rPr>
                <w:delText>16</w:delText>
              </w:r>
            </w:del>
            <w:ins w:id="367" w:author="Author">
              <w:r w:rsidR="00157134">
                <w:rPr>
                  <w:rFonts w:ascii="Times New Roman" w:hAnsi="Times New Roman"/>
                </w:rPr>
                <w:t>64</w:t>
              </w:r>
            </w:ins>
            <w:r w:rsidRPr="00ED3FEA">
              <w:rPr>
                <w:rFonts w:ascii="Times New Roman" w:hAnsi="Times New Roman"/>
              </w:rPr>
              <w:t xml:space="preserve">QAM instead of </w:t>
            </w:r>
            <w:del w:id="368" w:author="Author">
              <w:r w:rsidRPr="00ED3FEA" w:rsidDel="00157134">
                <w:rPr>
                  <w:rFonts w:ascii="Times New Roman" w:hAnsi="Times New Roman"/>
                </w:rPr>
                <w:delText>64</w:delText>
              </w:r>
            </w:del>
            <w:ins w:id="369"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70" w:author="Author">
              <w:r w:rsidRPr="00ED3FEA" w:rsidDel="00157134">
                <w:rPr>
                  <w:rFonts w:ascii="Times New Roman" w:hAnsi="Times New Roman"/>
                </w:rPr>
                <w:delText>64</w:delText>
              </w:r>
            </w:del>
            <w:ins w:id="371" w:author="Author">
              <w:r w:rsidR="00157134">
                <w:rPr>
                  <w:rFonts w:ascii="Times New Roman" w:hAnsi="Times New Roman"/>
                </w:rPr>
                <w:t>16</w:t>
              </w:r>
            </w:ins>
            <w:r w:rsidRPr="00ED3FEA">
              <w:rPr>
                <w:rFonts w:ascii="Times New Roman" w:hAnsi="Times New Roman"/>
              </w:rPr>
              <w:t xml:space="preserve">QAM instead of </w:t>
            </w:r>
            <w:del w:id="372" w:author="Author">
              <w:r w:rsidRPr="00ED3FEA" w:rsidDel="00157134">
                <w:rPr>
                  <w:rFonts w:ascii="Times New Roman" w:hAnsi="Times New Roman"/>
                </w:rPr>
                <w:delText>256</w:delText>
              </w:r>
            </w:del>
            <w:ins w:id="373"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lastRenderedPageBreak/>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 xml:space="preserve">We worked very hard to carefully word the agreements to not imply that a </w:t>
            </w:r>
            <w:proofErr w:type="spellStart"/>
            <w:r>
              <w:rPr>
                <w:lang w:val="en-US"/>
              </w:rPr>
              <w:t>RedCap</w:t>
            </w:r>
            <w:proofErr w:type="spellEnd"/>
            <w:r>
              <w:rPr>
                <w:lang w:val="en-US"/>
              </w:rPr>
              <w:t xml:space="preserve">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74"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74"/>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lastRenderedPageBreak/>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DengXian"/>
                <w:lang w:val="en-US" w:eastAsia="zh-CN"/>
              </w:rPr>
            </w:pPr>
            <w:r>
              <w:rPr>
                <w:rFonts w:eastAsia="DengXian"/>
                <w:lang w:val="en-US" w:eastAsia="zh-CN"/>
              </w:rPr>
              <w:t>Nokia, NSB</w:t>
            </w:r>
          </w:p>
        </w:tc>
        <w:tc>
          <w:tcPr>
            <w:tcW w:w="1372" w:type="dxa"/>
          </w:tcPr>
          <w:p w14:paraId="43925789" w14:textId="452E5613" w:rsidR="005948F9" w:rsidRDefault="005948F9" w:rsidP="00847F1F">
            <w:pPr>
              <w:tabs>
                <w:tab w:val="left" w:pos="551"/>
              </w:tabs>
              <w:jc w:val="both"/>
              <w:rPr>
                <w:rFonts w:eastAsia="DengXian"/>
                <w:lang w:val="en-US" w:eastAsia="zh-CN"/>
              </w:rPr>
            </w:pPr>
            <w:r>
              <w:rPr>
                <w:rFonts w:eastAsia="DengXian"/>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r w:rsidR="001D7679" w14:paraId="5EA8B204" w14:textId="77777777" w:rsidTr="00860892">
        <w:tc>
          <w:tcPr>
            <w:tcW w:w="1479" w:type="dxa"/>
          </w:tcPr>
          <w:p w14:paraId="1F0DF514" w14:textId="4FFD64B5" w:rsidR="001D7679" w:rsidRDefault="001D7679" w:rsidP="009067EA">
            <w:pPr>
              <w:jc w:val="both"/>
              <w:rPr>
                <w:lang w:eastAsia="zh-CN"/>
              </w:rPr>
            </w:pPr>
            <w:r>
              <w:rPr>
                <w:lang w:eastAsia="zh-CN"/>
              </w:rPr>
              <w:t>FL4</w:t>
            </w:r>
          </w:p>
        </w:tc>
        <w:tc>
          <w:tcPr>
            <w:tcW w:w="8152" w:type="dxa"/>
            <w:gridSpan w:val="2"/>
          </w:tcPr>
          <w:p w14:paraId="5C3F75E3" w14:textId="6016D2FA" w:rsidR="001D7679" w:rsidRDefault="001D7679" w:rsidP="001D7679">
            <w:pPr>
              <w:jc w:val="both"/>
              <w:rPr>
                <w:lang w:val="en-US"/>
              </w:rPr>
            </w:pPr>
            <w:r>
              <w:rPr>
                <w:lang w:val="en-US"/>
              </w:rPr>
              <w:t>The description has been updated according to the comments above. Note that the lists of impacted blocks are already present in the agreed TP for section 7.7.2.</w:t>
            </w:r>
          </w:p>
          <w:p w14:paraId="4010C6D5" w14:textId="05C7DCA9" w:rsidR="001D7679" w:rsidRDefault="001D7679" w:rsidP="001D7679">
            <w:pPr>
              <w:jc w:val="both"/>
              <w:rPr>
                <w:lang w:eastAsia="ja-JP"/>
              </w:rPr>
            </w:pPr>
            <w:r w:rsidRPr="00FD4999">
              <w:rPr>
                <w:b/>
                <w:bCs/>
                <w:highlight w:val="yellow"/>
              </w:rPr>
              <w:t xml:space="preserve">Phase 1: </w:t>
            </w:r>
            <w:r>
              <w:rPr>
                <w:b/>
                <w:bCs/>
                <w:highlight w:val="yellow"/>
              </w:rPr>
              <w:t>Proposal</w:t>
            </w:r>
            <w:r w:rsidRPr="00FD4999">
              <w:rPr>
                <w:b/>
                <w:bCs/>
                <w:highlight w:val="yellow"/>
              </w:rPr>
              <w:t xml:space="preserve"> 7.7.1-1</w:t>
            </w:r>
            <w:r w:rsidRPr="001D7679">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7</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D7679" w14:paraId="101A5A3C" w14:textId="77777777" w:rsidTr="00965C52">
        <w:tc>
          <w:tcPr>
            <w:tcW w:w="1479" w:type="dxa"/>
          </w:tcPr>
          <w:p w14:paraId="211CB184" w14:textId="10BC8B23" w:rsidR="001D7679" w:rsidRDefault="00FF2116" w:rsidP="009067EA">
            <w:pPr>
              <w:jc w:val="both"/>
              <w:rPr>
                <w:lang w:eastAsia="zh-CN"/>
              </w:rPr>
            </w:pPr>
            <w:proofErr w:type="spellStart"/>
            <w:r>
              <w:rPr>
                <w:lang w:eastAsia="zh-CN"/>
              </w:rPr>
              <w:t>InterDigital</w:t>
            </w:r>
            <w:proofErr w:type="spellEnd"/>
          </w:p>
        </w:tc>
        <w:tc>
          <w:tcPr>
            <w:tcW w:w="1372" w:type="dxa"/>
          </w:tcPr>
          <w:p w14:paraId="64D2D158" w14:textId="2C328340" w:rsidR="001D7679" w:rsidRDefault="00FF2116" w:rsidP="009067EA">
            <w:pPr>
              <w:jc w:val="both"/>
              <w:rPr>
                <w:lang w:eastAsia="zh-CN"/>
              </w:rPr>
            </w:pPr>
            <w:r>
              <w:rPr>
                <w:lang w:eastAsia="zh-CN"/>
              </w:rPr>
              <w:t>Y</w:t>
            </w:r>
          </w:p>
        </w:tc>
        <w:tc>
          <w:tcPr>
            <w:tcW w:w="6780" w:type="dxa"/>
          </w:tcPr>
          <w:p w14:paraId="06B6063F" w14:textId="77777777" w:rsidR="001D7679" w:rsidRDefault="001D7679" w:rsidP="009067EA">
            <w:pPr>
              <w:jc w:val="both"/>
              <w:rPr>
                <w:lang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 xml:space="preserve">Prefer some discussion first. If the range from companies is relatively </w:t>
            </w:r>
            <w:proofErr w:type="gramStart"/>
            <w:r>
              <w:rPr>
                <w:rFonts w:eastAsia="DengXian"/>
                <w:lang w:val="en-US" w:eastAsia="zh-CN"/>
              </w:rPr>
              <w:t>small</w:t>
            </w:r>
            <w:proofErr w:type="gramEnd"/>
            <w:r>
              <w:rPr>
                <w:rFonts w:eastAsia="DengXian"/>
                <w:lang w:val="en-US" w:eastAsia="zh-CN"/>
              </w:rPr>
              <w:t xml:space="preserve">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It </w:t>
            </w:r>
            <w:proofErr w:type="gramStart"/>
            <w:r>
              <w:rPr>
                <w:rFonts w:eastAsia="DengXian" w:hint="eastAsia"/>
                <w:lang w:val="en-US" w:eastAsia="zh-CN"/>
              </w:rPr>
              <w:t>seem</w:t>
            </w:r>
            <w:proofErr w:type="gramEnd"/>
            <w:r>
              <w:rPr>
                <w:rFonts w:eastAsia="DengXian" w:hint="eastAsia"/>
                <w:lang w:val="en-US" w:eastAsia="zh-CN"/>
              </w:rPr>
              <w:t xml:space="preserve">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75"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75"/>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proofErr w:type="spellStart"/>
            <w:r w:rsidRPr="00BB44D5">
              <w:rPr>
                <w:rFonts w:eastAsia="Yu Mincho"/>
                <w:lang w:val="en-US" w:eastAsia="ja-JP"/>
              </w:rPr>
              <w:t>Spreadtrum</w:t>
            </w:r>
            <w:proofErr w:type="spellEnd"/>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 xml:space="preserve">It seems to us the </w:t>
            </w:r>
            <w:proofErr w:type="spellStart"/>
            <w:r>
              <w:rPr>
                <w:rFonts w:eastAsia="DengXian"/>
                <w:lang w:val="en-US" w:eastAsia="zh-CN"/>
              </w:rPr>
              <w:t>complexty</w:t>
            </w:r>
            <w:proofErr w:type="spellEnd"/>
            <w:r>
              <w:rPr>
                <w:rFonts w:eastAsia="DengXian"/>
                <w:lang w:val="en-US" w:eastAsia="zh-CN"/>
              </w:rPr>
              <w:t xml:space="preserve">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w:t>
            </w:r>
            <w:proofErr w:type="gramStart"/>
            <w:r>
              <w:rPr>
                <w:rFonts w:eastAsia="DengXian"/>
                <w:lang w:val="en-US" w:eastAsia="zh-CN"/>
              </w:rPr>
              <w:t>pending</w:t>
            </w:r>
            <w:proofErr w:type="gramEnd"/>
            <w:r>
              <w:rPr>
                <w:rFonts w:eastAsia="DengXian"/>
                <w:lang w:val="en-US" w:eastAsia="zh-CN"/>
              </w:rPr>
              <w:t xml:space="preserve"> update.</w:t>
            </w:r>
          </w:p>
        </w:tc>
      </w:tr>
    </w:tbl>
    <w:p w14:paraId="24041C0C" w14:textId="77777777" w:rsidR="0018302D" w:rsidRPr="009F02F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 xml:space="preserve">Several contributions analyze the performance impact if relaxed maximum modulation order is introduced for </w:t>
      </w:r>
      <w:proofErr w:type="spellStart"/>
      <w:r w:rsidRPr="00ED3FEA">
        <w:rPr>
          <w:lang w:val="en-US"/>
        </w:rPr>
        <w:t>RedCap</w:t>
      </w:r>
      <w:proofErr w:type="spellEnd"/>
      <w:r w:rsidRPr="00ED3FEA">
        <w:rPr>
          <w:lang w:val="en-US"/>
        </w:rPr>
        <w:t xml:space="preserve">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w:t>
      </w:r>
      <w:proofErr w:type="spellStart"/>
      <w:r w:rsidR="004413EE" w:rsidRPr="00D10A9B">
        <w:rPr>
          <w:rFonts w:ascii="Times New Roman" w:hAnsi="Times New Roman"/>
        </w:rPr>
        <w:t>RedCap</w:t>
      </w:r>
      <w:proofErr w:type="spellEnd"/>
      <w:r w:rsidR="004413EE" w:rsidRPr="00D10A9B">
        <w:rPr>
          <w:rFonts w:ascii="Times New Roman" w:hAnsi="Times New Roman"/>
        </w:rPr>
        <w:t xml:space="preserve">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004413EE" w:rsidRPr="00727E90">
        <w:rPr>
          <w:rFonts w:ascii="Times New Roman" w:hAnsi="Times New Roman"/>
        </w:rPr>
        <w:t>RedCap</w:t>
      </w:r>
      <w:proofErr w:type="spellEnd"/>
      <w:r w:rsidR="004413EE" w:rsidRPr="00727E90">
        <w:rPr>
          <w:rFonts w:ascii="Times New Roman" w:hAnsi="Times New Roman"/>
        </w:rPr>
        <w:t xml:space="preserve">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lastRenderedPageBreak/>
        <w:t>P</w:t>
      </w:r>
      <w:r w:rsidR="004413EE" w:rsidRPr="00ED3FEA">
        <w:rPr>
          <w:rFonts w:ascii="Times New Roman" w:hAnsi="Times New Roman"/>
        </w:rPr>
        <w:t>5</w:t>
      </w:r>
      <w:r w:rsidRPr="00ED3FEA">
        <w:rPr>
          <w:rFonts w:ascii="Times New Roman" w:hAnsi="Times New Roman"/>
        </w:rPr>
        <w:t xml:space="preserve">: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uses cases. In many use cases, long transmission times for large TB sizes are not expected to occur frequently for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4D7D71" w14:paraId="3671E7DC" w14:textId="77777777" w:rsidTr="000506FD">
        <w:tc>
          <w:tcPr>
            <w:tcW w:w="1479" w:type="dxa"/>
          </w:tcPr>
          <w:p w14:paraId="07C81EF9" w14:textId="587CD0C6" w:rsidR="004D7D71" w:rsidRDefault="004D7D71" w:rsidP="004D7D71">
            <w:pPr>
              <w:rPr>
                <w:lang w:val="en-US" w:eastAsia="ko-KR"/>
              </w:rPr>
            </w:pPr>
            <w:r>
              <w:rPr>
                <w:lang w:val="en-US" w:eastAsia="zh-CN"/>
              </w:rPr>
              <w:t>ZTE</w:t>
            </w:r>
          </w:p>
        </w:tc>
        <w:tc>
          <w:tcPr>
            <w:tcW w:w="1372" w:type="dxa"/>
          </w:tcPr>
          <w:p w14:paraId="2358EE81" w14:textId="77777777" w:rsidR="004D7D71" w:rsidRDefault="004D7D71" w:rsidP="004D7D71">
            <w:pPr>
              <w:tabs>
                <w:tab w:val="left" w:pos="551"/>
              </w:tabs>
              <w:rPr>
                <w:lang w:val="en-US" w:eastAsia="ko-KR"/>
              </w:rPr>
            </w:pPr>
          </w:p>
        </w:tc>
        <w:tc>
          <w:tcPr>
            <w:tcW w:w="6780" w:type="dxa"/>
          </w:tcPr>
          <w:p w14:paraId="4762225B" w14:textId="77777777" w:rsidR="004D7D71" w:rsidRPr="00B240F6" w:rsidRDefault="004D7D71" w:rsidP="004D7D71">
            <w:pPr>
              <w:rPr>
                <w:rFonts w:eastAsia="DengXian"/>
                <w:lang w:val="en-US" w:eastAsia="zh-CN"/>
              </w:rPr>
            </w:pPr>
            <w:r>
              <w:rPr>
                <w:rFonts w:eastAsia="DengXian" w:hint="eastAsia"/>
                <w:lang w:val="en-US" w:eastAsia="zh-CN"/>
              </w:rPr>
              <w:t>Agree to capture:</w:t>
            </w:r>
          </w:p>
          <w:p w14:paraId="25C29F9C" w14:textId="1ACCE284" w:rsidR="004D7D71" w:rsidRPr="008E3AB5" w:rsidRDefault="004D7D71" w:rsidP="004D7D71">
            <w:pPr>
              <w:rPr>
                <w:lang w:val="en-US"/>
              </w:rPr>
            </w:pPr>
            <w:r>
              <w:rPr>
                <w:lang w:val="en-US" w:eastAsia="zh-CN"/>
              </w:rPr>
              <w:t>P2, P9</w:t>
            </w:r>
          </w:p>
        </w:tc>
      </w:tr>
      <w:tr w:rsidR="004D7D71" w:rsidRPr="008E3AB5" w14:paraId="2EB0DA15" w14:textId="77777777" w:rsidTr="000506FD">
        <w:tc>
          <w:tcPr>
            <w:tcW w:w="1479" w:type="dxa"/>
          </w:tcPr>
          <w:p w14:paraId="4AD8A1A3" w14:textId="77777777" w:rsidR="004D7D71" w:rsidRDefault="004D7D71" w:rsidP="004D7D71">
            <w:pPr>
              <w:rPr>
                <w:lang w:val="en-US" w:eastAsia="ko-KR"/>
              </w:rPr>
            </w:pPr>
          </w:p>
        </w:tc>
        <w:tc>
          <w:tcPr>
            <w:tcW w:w="1372" w:type="dxa"/>
          </w:tcPr>
          <w:p w14:paraId="73BDC553" w14:textId="77777777" w:rsidR="004D7D71" w:rsidRDefault="004D7D71" w:rsidP="004D7D71">
            <w:pPr>
              <w:tabs>
                <w:tab w:val="left" w:pos="551"/>
              </w:tabs>
              <w:rPr>
                <w:lang w:val="en-US" w:eastAsia="ko-KR"/>
              </w:rPr>
            </w:pPr>
          </w:p>
        </w:tc>
        <w:tc>
          <w:tcPr>
            <w:tcW w:w="6780" w:type="dxa"/>
          </w:tcPr>
          <w:p w14:paraId="5247FC8F" w14:textId="77777777" w:rsidR="004D7D71" w:rsidRPr="008E3AB5" w:rsidRDefault="004D7D71" w:rsidP="004D7D71">
            <w:pPr>
              <w:rPr>
                <w:lang w:val="en-US"/>
              </w:rPr>
            </w:pPr>
          </w:p>
        </w:tc>
      </w:tr>
      <w:tr w:rsidR="004D7D71" w:rsidRPr="008E3AB5" w14:paraId="5EEE279B" w14:textId="77777777" w:rsidTr="000506FD">
        <w:tc>
          <w:tcPr>
            <w:tcW w:w="1479" w:type="dxa"/>
          </w:tcPr>
          <w:p w14:paraId="51AB3331" w14:textId="77777777" w:rsidR="004D7D71" w:rsidRDefault="004D7D71" w:rsidP="004D7D71">
            <w:pPr>
              <w:rPr>
                <w:lang w:val="en-US" w:eastAsia="ko-KR"/>
              </w:rPr>
            </w:pPr>
          </w:p>
        </w:tc>
        <w:tc>
          <w:tcPr>
            <w:tcW w:w="1372" w:type="dxa"/>
          </w:tcPr>
          <w:p w14:paraId="2FD7B74B" w14:textId="77777777" w:rsidR="004D7D71" w:rsidRDefault="004D7D71" w:rsidP="004D7D71">
            <w:pPr>
              <w:tabs>
                <w:tab w:val="left" w:pos="551"/>
              </w:tabs>
              <w:rPr>
                <w:lang w:val="en-US" w:eastAsia="ko-KR"/>
              </w:rPr>
            </w:pPr>
          </w:p>
        </w:tc>
        <w:tc>
          <w:tcPr>
            <w:tcW w:w="6780" w:type="dxa"/>
          </w:tcPr>
          <w:p w14:paraId="019F7F95" w14:textId="77777777" w:rsidR="004D7D71" w:rsidRPr="008E3AB5" w:rsidRDefault="004D7D71" w:rsidP="004D7D71">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lastRenderedPageBreak/>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lastRenderedPageBreak/>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 xml:space="preserve">There are mixed views regarding the restricting of maximum modulation orders for </w:t>
      </w:r>
      <w:proofErr w:type="spellStart"/>
      <w:r w:rsidRPr="00ED3FEA">
        <w:rPr>
          <w:rFonts w:ascii="Times New Roman" w:hAnsi="Times New Roman"/>
        </w:rPr>
        <w:t>RedCap</w:t>
      </w:r>
      <w:proofErr w:type="spellEnd"/>
      <w:r w:rsidRPr="00ED3FEA">
        <w:rPr>
          <w:rFonts w:ascii="Times New Roman" w:hAnsi="Times New Roman"/>
        </w:rPr>
        <w:t xml:space="preserve">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xml:space="preserve">], it is proposed that for FR1 DL, the maximum modulation order can be restricted to 16QAM or 64QAM according to UE capability as 64QAM is not necessary for </w:t>
      </w:r>
      <w:proofErr w:type="spellStart"/>
      <w:r w:rsidRPr="00ED3FEA">
        <w:rPr>
          <w:rFonts w:ascii="Times New Roman" w:hAnsi="Times New Roman"/>
        </w:rPr>
        <w:t>RedCap</w:t>
      </w:r>
      <w:proofErr w:type="spellEnd"/>
      <w:r w:rsidRPr="00ED3FEA">
        <w:rPr>
          <w:rFonts w:ascii="Times New Roman" w:hAnsi="Times New Roman"/>
        </w:rPr>
        <w:t xml:space="preserve">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w:t>
            </w:r>
            <w:proofErr w:type="spellStart"/>
            <w:r>
              <w:rPr>
                <w:lang w:val="en-US" w:eastAsia="ko-KR"/>
              </w:rPr>
              <w:t>RedCap</w:t>
            </w:r>
            <w:proofErr w:type="spellEnd"/>
            <w:r>
              <w:rPr>
                <w:lang w:val="en-US" w:eastAsia="ko-KR"/>
              </w:rPr>
              <w:t xml:space="preserve"> </w:t>
            </w:r>
            <w:r w:rsidR="00790265">
              <w:rPr>
                <w:lang w:val="en-US" w:eastAsia="ko-KR"/>
              </w:rPr>
              <w:t>UEs</w:t>
            </w:r>
            <w:r>
              <w:rPr>
                <w:lang w:val="en-US" w:eastAsia="ko-KR"/>
              </w:rPr>
              <w:t xml:space="preserve"> </w:t>
            </w:r>
            <w:r>
              <w:rPr>
                <w:lang w:val="en-US" w:eastAsia="ko-KR"/>
              </w:rPr>
              <w:lastRenderedPageBreak/>
              <w:t xml:space="preserve">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lastRenderedPageBreak/>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t xml:space="preserve">Capture in the Conclusions of TR 38.875 that in FR1 FDD bands, a </w:t>
            </w:r>
            <w:proofErr w:type="spellStart"/>
            <w:r w:rsidRPr="00560258">
              <w:rPr>
                <w:sz w:val="20"/>
                <w:szCs w:val="22"/>
                <w:lang w:val="en-US"/>
              </w:rPr>
              <w:t>RedCap</w:t>
            </w:r>
            <w:proofErr w:type="spellEnd"/>
            <w:r w:rsidRPr="00560258">
              <w:rPr>
                <w:sz w:val="20"/>
                <w:szCs w:val="22"/>
                <w:lang w:val="en-US"/>
              </w:rPr>
              <w:t xml:space="preserve">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w:t>
            </w:r>
            <w:proofErr w:type="spellStart"/>
            <w:r w:rsidR="00DA7F16">
              <w:rPr>
                <w:rFonts w:eastAsia="DengXian"/>
                <w:lang w:val="en-US" w:eastAsia="zh-CN"/>
              </w:rPr>
              <w:t>RedCap</w:t>
            </w:r>
            <w:proofErr w:type="spellEnd"/>
            <w:r w:rsidR="00DA7F16">
              <w:rPr>
                <w:rFonts w:eastAsia="DengXian"/>
                <w:lang w:val="en-US" w:eastAsia="zh-CN"/>
              </w:rPr>
              <w:t xml:space="preserve">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lastRenderedPageBreak/>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 xml:space="preserve">Capture in the Conclusions of TR 38.875 that in FR1 FDD bands, a </w:t>
            </w:r>
            <w:proofErr w:type="spellStart"/>
            <w:r w:rsidRPr="00BB1B5F">
              <w:rPr>
                <w:rFonts w:ascii="Times New Roman" w:hAnsi="Times New Roman" w:cs="Times New Roman"/>
                <w:sz w:val="20"/>
                <w:szCs w:val="20"/>
                <w:lang w:val="en-US"/>
              </w:rPr>
              <w:t>RedCap</w:t>
            </w:r>
            <w:proofErr w:type="spellEnd"/>
            <w:r w:rsidRPr="00BB1B5F">
              <w:rPr>
                <w:rFonts w:ascii="Times New Roman" w:hAnsi="Times New Roman" w:cs="Times New Roman"/>
                <w:sz w:val="20"/>
                <w:szCs w:val="20"/>
                <w:lang w:val="en-US"/>
              </w:rPr>
              <w:t xml:space="preserve">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w:t>
            </w:r>
            <w:proofErr w:type="gramStart"/>
            <w:r>
              <w:rPr>
                <w:rFonts w:eastAsia="Yu Mincho"/>
                <w:lang w:val="en-US" w:eastAsia="ja-JP"/>
              </w:rPr>
              <w:t>precluded, but</w:t>
            </w:r>
            <w:proofErr w:type="gramEnd"/>
            <w:r>
              <w:rPr>
                <w:rFonts w:eastAsia="Yu Mincho"/>
                <w:lang w:val="en-US" w:eastAsia="ja-JP"/>
              </w:rPr>
              <w:t xml:space="preserve">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 xml:space="preserve">We supported the earlier proposal as compromise (i.e. keeping UL modulation and reducing the DL-FR1 modulation). We can’t </w:t>
            </w:r>
            <w:proofErr w:type="gramStart"/>
            <w:r>
              <w:t>supported</w:t>
            </w:r>
            <w:proofErr w:type="gramEnd"/>
            <w:r>
              <w:t xml:space="preserve"> the updated proposal.</w:t>
            </w:r>
          </w:p>
          <w:p w14:paraId="6C5F8481" w14:textId="38C4457A" w:rsidR="00847F1F" w:rsidRDefault="00847F1F" w:rsidP="00847F1F">
            <w:pPr>
              <w:jc w:val="both"/>
              <w:rPr>
                <w:rFonts w:eastAsia="DengXian"/>
                <w:lang w:val="en-US" w:eastAsia="zh-CN"/>
              </w:rPr>
            </w:pPr>
            <w:r>
              <w:t xml:space="preserve">We don’t see significant complexity reduction for by reducing the modulation order. It is essential to keep the 256QAM to maintain the system spectral efficiency, </w:t>
            </w:r>
            <w:proofErr w:type="spellStart"/>
            <w:r>
              <w:t>specially</w:t>
            </w:r>
            <w:proofErr w:type="spellEnd"/>
            <w:r>
              <w:t xml:space="preserve">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w:t>
            </w:r>
            <w:proofErr w:type="spellStart"/>
            <w:r>
              <w:rPr>
                <w:rFonts w:eastAsia="DengXian"/>
                <w:lang w:val="en-US" w:eastAsia="zh-CN"/>
              </w:rPr>
              <w:t>phy</w:t>
            </w:r>
            <w:proofErr w:type="spellEnd"/>
            <w:r>
              <w:rPr>
                <w:rFonts w:eastAsia="DengXian"/>
                <w:lang w:val="en-US" w:eastAsia="zh-CN"/>
              </w:rPr>
              <w:t xml:space="preserve"> changes. OK to wait a bit also, as no impact to initial access. </w:t>
            </w:r>
          </w:p>
          <w:p w14:paraId="7DF8A584" w14:textId="74C897F9" w:rsidR="009159C9" w:rsidRDefault="009159C9" w:rsidP="009159C9">
            <w:r>
              <w:rPr>
                <w:rFonts w:eastAsia="DengXian"/>
                <w:lang w:val="en-US" w:eastAsia="zh-CN"/>
              </w:rPr>
              <w:t xml:space="preserve">It should be clear in the discussion that when we say maximum mandatory that the previous mandatory value remains optional. If not clear, we can make it explicit. I.e., we are not agreeing to </w:t>
            </w:r>
            <w:r>
              <w:rPr>
                <w:rFonts w:eastAsia="DengXian"/>
                <w:lang w:val="en-US" w:eastAsia="zh-CN"/>
              </w:rPr>
              <w:lastRenderedPageBreak/>
              <w:t>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lastRenderedPageBreak/>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 xml:space="preserve">Capture in the Conclusions of TR 38.875 that in FR1 bands, a </w:t>
            </w:r>
            <w:proofErr w:type="spellStart"/>
            <w:r w:rsidRPr="00BB1B5F">
              <w:rPr>
                <w:rFonts w:ascii="Times New Roman" w:hAnsi="Times New Roman" w:cs="Times New Roman"/>
                <w:sz w:val="20"/>
                <w:szCs w:val="20"/>
                <w:lang w:val="en-US"/>
              </w:rPr>
              <w:t>RedCap</w:t>
            </w:r>
            <w:proofErr w:type="spellEnd"/>
            <w:r w:rsidRPr="00BB1B5F">
              <w:rPr>
                <w:rFonts w:ascii="Times New Roman" w:hAnsi="Times New Roman" w:cs="Times New Roman"/>
                <w:sz w:val="20"/>
                <w:szCs w:val="20"/>
                <w:lang w:val="en-US"/>
              </w:rPr>
              <w:t xml:space="preserve">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 xml:space="preserve">No answer from FL to our comment, so suggest to explicitly add a </w:t>
            </w:r>
            <w:proofErr w:type="spellStart"/>
            <w:r>
              <w:rPr>
                <w:rFonts w:eastAsia="DengXian"/>
                <w:lang w:val="en-US" w:eastAsia="zh-CN"/>
              </w:rPr>
              <w:t>subbullet</w:t>
            </w:r>
            <w:proofErr w:type="spellEnd"/>
            <w:r>
              <w:rPr>
                <w:rFonts w:eastAsia="DengXian"/>
                <w:lang w:val="en-US" w:eastAsia="zh-CN"/>
              </w:rPr>
              <w:t>:</w:t>
            </w:r>
          </w:p>
          <w:p w14:paraId="1BAF35BC" w14:textId="46485B1D" w:rsidR="004F069F" w:rsidRDefault="004F069F" w:rsidP="00FD4DEA">
            <w:pPr>
              <w:jc w:val="both"/>
              <w:rPr>
                <w:rFonts w:eastAsia="DengXian"/>
                <w:lang w:val="en-US" w:eastAsia="zh-CN"/>
              </w:rPr>
            </w:pPr>
            <w:r>
              <w:rPr>
                <w:rFonts w:eastAsia="DengXian"/>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DengXian"/>
                <w:lang w:val="en-US" w:eastAsia="zh-CN"/>
              </w:rPr>
            </w:pPr>
          </w:p>
        </w:tc>
        <w:tc>
          <w:tcPr>
            <w:tcW w:w="5383" w:type="dxa"/>
          </w:tcPr>
          <w:p w14:paraId="16EF5B71" w14:textId="77777777" w:rsidR="00571CD1" w:rsidRDefault="00571CD1" w:rsidP="00FD4DEA">
            <w:pPr>
              <w:jc w:val="both"/>
              <w:rPr>
                <w:rFonts w:eastAsia="DengXian"/>
                <w:lang w:val="en-US" w:eastAsia="zh-CN"/>
              </w:rPr>
            </w:pPr>
            <w:r>
              <w:rPr>
                <w:rFonts w:eastAsia="DengXian"/>
                <w:lang w:val="en-US" w:eastAsia="zh-CN"/>
              </w:rPr>
              <w:t>Same comment as last time.</w:t>
            </w:r>
          </w:p>
          <w:p w14:paraId="3C145535" w14:textId="77777777" w:rsidR="00571CD1" w:rsidRDefault="00571CD1" w:rsidP="00571CD1">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DengXian"/>
                <w:lang w:val="en-US" w:eastAsia="zh-CN"/>
              </w:rPr>
            </w:pPr>
            <w:r>
              <w:rPr>
                <w:rFonts w:eastAsia="DengXian"/>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lastRenderedPageBreak/>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lastRenderedPageBreak/>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xml:space="preserve">], it is noted that the fronthaul delay does not depend on the duplexing mode or the numerology, the maximum number of processes supported by </w:t>
      </w:r>
      <w:proofErr w:type="spellStart"/>
      <w:r w:rsidRPr="00ED3FEA">
        <w:t>RedCap</w:t>
      </w:r>
      <w:proofErr w:type="spellEnd"/>
      <w:r w:rsidRPr="00ED3FEA">
        <w:t xml:space="preserve">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 xml:space="preserve">d to decouple the maximum number of HARQ processes from the LBRM buffer size dimensioning for </w:t>
      </w:r>
      <w:proofErr w:type="spellStart"/>
      <w:r w:rsidR="00D1130B" w:rsidRPr="00ED3FEA">
        <w:t>RedCap</w:t>
      </w:r>
      <w:proofErr w:type="spellEnd"/>
      <w:r w:rsidR="00D1130B" w:rsidRPr="00ED3FEA">
        <w:t xml:space="preserve">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lastRenderedPageBreak/>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w:t>
      </w:r>
      <w:proofErr w:type="spellStart"/>
      <w:r w:rsidRPr="00ED3FEA">
        <w:rPr>
          <w:rFonts w:ascii="Times New Roman" w:hAnsi="Times New Roman"/>
        </w:rPr>
        <w:t>RedCap</w:t>
      </w:r>
      <w:proofErr w:type="spellEnd"/>
      <w:r w:rsidRPr="00ED3FEA">
        <w:rPr>
          <w:rFonts w:ascii="Times New Roman" w:hAnsi="Times New Roman"/>
        </w:rPr>
        <w:t xml:space="preserve">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 xml:space="preserve">Consider DL and UL beam management simplification techniques for </w:t>
            </w:r>
            <w:proofErr w:type="spellStart"/>
            <w:r w:rsidRPr="002E6B56">
              <w:t>RedCap</w:t>
            </w:r>
            <w:proofErr w:type="spellEnd"/>
            <w:r w:rsidRPr="002E6B56">
              <w:t>,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xml:space="preserve">) and narrow BW limitation for </w:t>
            </w:r>
            <w:proofErr w:type="spellStart"/>
            <w:r w:rsidRPr="002E6B56">
              <w:rPr>
                <w:rFonts w:eastAsia="Times New Roman"/>
              </w:rPr>
              <w:t>RedCap</w:t>
            </w:r>
            <w:proofErr w:type="spellEnd"/>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 xml:space="preserve">SUL is an existing technique that can help </w:t>
            </w:r>
            <w:proofErr w:type="gramStart"/>
            <w:r>
              <w:rPr>
                <w:lang w:val="en-US"/>
              </w:rPr>
              <w:t>coverage, and</w:t>
            </w:r>
            <w:proofErr w:type="gramEnd"/>
            <w:r>
              <w:rPr>
                <w:lang w:val="en-US"/>
              </w:rPr>
              <w:t xml:space="preserve">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w:t>
                  </w:r>
                  <w:proofErr w:type="spellStart"/>
                  <w:r w:rsidRPr="003D2E87">
                    <w:rPr>
                      <w:rFonts w:cstheme="minorHAnsi"/>
                    </w:rPr>
                    <w:t>RedCap</w:t>
                  </w:r>
                  <w:proofErr w:type="spellEnd"/>
                  <w:r w:rsidRPr="003D2E87">
                    <w:rPr>
                      <w:rFonts w:cstheme="minorHAnsi"/>
                    </w:rPr>
                    <w:t xml:space="preserve">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proofErr w:type="spellStart"/>
            <w:r w:rsidRPr="00205CDD">
              <w:rPr>
                <w:rFonts w:eastAsia="DengXian"/>
                <w:lang w:val="en-US" w:eastAsia="zh-CN"/>
              </w:rPr>
              <w:t>Spreadtrum</w:t>
            </w:r>
            <w:proofErr w:type="spellEnd"/>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327"/>
      <w:bookmarkEnd w:id="328"/>
      <w:bookmarkEnd w:id="329"/>
    </w:p>
    <w:p w14:paraId="74D88359" w14:textId="015611F5" w:rsidR="00090EF0" w:rsidRDefault="00090EF0" w:rsidP="00090EF0">
      <w:pPr>
        <w:pStyle w:val="Heading3"/>
      </w:pPr>
      <w:bookmarkStart w:id="376" w:name="_Toc42165627"/>
      <w:bookmarkStart w:id="377" w:name="_Toc51768562"/>
      <w:bookmarkStart w:id="378" w:name="_Toc51771069"/>
      <w:r>
        <w:t>7</w:t>
      </w:r>
      <w:r w:rsidRPr="000E647A">
        <w:t>.</w:t>
      </w:r>
      <w:r w:rsidR="006A0EB3">
        <w:t>9</w:t>
      </w:r>
      <w:r w:rsidRPr="000E647A">
        <w:t>.1</w:t>
      </w:r>
      <w:r w:rsidRPr="000E647A">
        <w:tab/>
        <w:t>Description of feature combinations</w:t>
      </w:r>
      <w:bookmarkEnd w:id="376"/>
      <w:bookmarkEnd w:id="377"/>
      <w:bookmarkEnd w:id="378"/>
    </w:p>
    <w:p w14:paraId="604BD017" w14:textId="2F332706"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proofErr w:type="gramStart"/>
      <w:r w:rsidR="00105E6B">
        <w:rPr>
          <w:rFonts w:ascii="Times New Roman" w:hAnsi="Times New Roman"/>
        </w:rPr>
        <w:t>2</w:t>
      </w:r>
      <w:r>
        <w:rPr>
          <w:rFonts w:ascii="Times New Roman" w:hAnsi="Times New Roman"/>
        </w:rPr>
        <w:t xml:space="preserve"> layer</w:t>
      </w:r>
      <w:proofErr w:type="gramEnd"/>
      <w:r>
        <w:rPr>
          <w:rFonts w:ascii="Times New Roman" w:hAnsi="Times New Roman"/>
        </w:rPr>
        <w:t>,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 xml:space="preserve">100 MHz, </w:t>
            </w:r>
            <w:proofErr w:type="gramStart"/>
            <w:r w:rsidRPr="00396510">
              <w:rPr>
                <w:rFonts w:ascii="Times New Roman" w:hAnsi="Times New Roman" w:cs="Times New Roman"/>
                <w:sz w:val="20"/>
                <w:szCs w:val="20"/>
                <w:lang w:val="en-US"/>
              </w:rPr>
              <w:t>2 layer</w:t>
            </w:r>
            <w:proofErr w:type="gramEnd"/>
            <w:r w:rsidRPr="00396510">
              <w:rPr>
                <w:rFonts w:ascii="Times New Roman" w:hAnsi="Times New Roman" w:cs="Times New Roman"/>
                <w:sz w:val="20"/>
                <w:szCs w:val="20"/>
                <w:lang w:val="en-US"/>
              </w:rPr>
              <w:t>,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 xml:space="preserve">Other than that, the combinations suggested by the FL are okay. We don’t have to try to </w:t>
            </w:r>
            <w:proofErr w:type="gramStart"/>
            <w:r>
              <w:rPr>
                <w:lang w:val="en-US" w:eastAsia="ko-KR"/>
              </w:rPr>
              <w:t>down-select</w:t>
            </w:r>
            <w:proofErr w:type="gramEnd"/>
            <w:r>
              <w:rPr>
                <w:lang w:val="en-US" w:eastAsia="ko-KR"/>
              </w:rPr>
              <w:t xml:space="preserve">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BodyText"/>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 xml:space="preserve">20 MHz, </w:t>
            </w:r>
            <w:proofErr w:type="gramStart"/>
            <w:r w:rsidRPr="002A17CC">
              <w:rPr>
                <w:rFonts w:ascii="Times New Roman" w:hAnsi="Times New Roman"/>
              </w:rPr>
              <w:t>2 layer</w:t>
            </w:r>
            <w:proofErr w:type="gramEnd"/>
            <w:r w:rsidRPr="002A17CC">
              <w:rPr>
                <w:rFonts w:ascii="Times New Roman" w:hAnsi="Times New Roman"/>
              </w:rPr>
              <w:t>,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w:t>
            </w:r>
            <w:proofErr w:type="gramStart"/>
            <w:r>
              <w:t xml:space="preserve">and </w:t>
            </w:r>
            <w:r w:rsidRPr="00324EE5">
              <w:t xml:space="preserve"> max</w:t>
            </w:r>
            <w:proofErr w:type="gramEnd"/>
            <w:r w:rsidRPr="00324EE5">
              <w:t xml:space="preserve">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lastRenderedPageBreak/>
              <w:t xml:space="preserve">20 MHz, </w:t>
            </w:r>
            <w:proofErr w:type="gramStart"/>
            <w:r>
              <w:rPr>
                <w:rFonts w:ascii="Times New Roman" w:hAnsi="Times New Roman"/>
              </w:rPr>
              <w:t>2 layer</w:t>
            </w:r>
            <w:proofErr w:type="gramEnd"/>
            <w:r>
              <w:rPr>
                <w:rFonts w:ascii="Times New Roman" w:hAnsi="Times New Roman"/>
              </w:rPr>
              <w:t>,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 xml:space="preserve">20 MHz, </w:t>
            </w:r>
            <w:proofErr w:type="gramStart"/>
            <w:r w:rsidRPr="0015757D">
              <w:rPr>
                <w:rFonts w:ascii="Times New Roman" w:hAnsi="Times New Roman"/>
                <w:strike/>
              </w:rPr>
              <w:t>2 layer</w:t>
            </w:r>
            <w:proofErr w:type="gramEnd"/>
            <w:r w:rsidRPr="0015757D">
              <w:rPr>
                <w:rFonts w:ascii="Times New Roman" w:hAnsi="Times New Roman"/>
                <w:strike/>
              </w:rPr>
              <w:t>,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w:t>
            </w:r>
            <w:r>
              <w:rPr>
                <w:rFonts w:ascii="Times New Roman" w:eastAsia="DengXian" w:hAnsi="Times New Roman"/>
              </w:rPr>
              <w:lastRenderedPageBreak/>
              <w:t>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79" w:name="_Hlk54960604"/>
            <w:r w:rsidRPr="004C194A">
              <w:rPr>
                <w:b/>
                <w:bCs/>
                <w:highlight w:val="yellow"/>
              </w:rPr>
              <w:t>7.9.</w:t>
            </w:r>
            <w:r>
              <w:rPr>
                <w:b/>
                <w:bCs/>
                <w:highlight w:val="yellow"/>
              </w:rPr>
              <w:t>2</w:t>
            </w:r>
            <w:r w:rsidRPr="004C194A">
              <w:rPr>
                <w:b/>
                <w:bCs/>
                <w:highlight w:val="yellow"/>
              </w:rPr>
              <w:t>-1</w:t>
            </w:r>
            <w:bookmarkEnd w:id="379"/>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2 layer</w:t>
            </w:r>
            <w:proofErr w:type="gramEnd"/>
            <w:r>
              <w:rPr>
                <w:rFonts w:ascii="Times New Roman" w:hAnsi="Times New Roman" w:cs="Times New Roman"/>
                <w:sz w:val="20"/>
                <w:szCs w:val="20"/>
                <w:lang w:val="en-US"/>
              </w:rPr>
              <w:t>,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w:t>
            </w:r>
            <w:proofErr w:type="gramStart"/>
            <w:r>
              <w:rPr>
                <w:lang w:val="en-US"/>
              </w:rPr>
              <w:t>1 layer</w:t>
            </w:r>
            <w:proofErr w:type="gramEnd"/>
            <w:r>
              <w:rPr>
                <w:lang w:val="en-US"/>
              </w:rPr>
              <w:t>,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BodyText"/>
              <w:rPr>
                <w:rFonts w:ascii="Times New Roman" w:eastAsia="DengXian" w:hAnsi="Times New Roman"/>
              </w:rPr>
            </w:pPr>
            <w:r w:rsidRPr="001A3FA0">
              <w:rPr>
                <w:rFonts w:ascii="Times New Roman" w:eastAsia="DengXian" w:hAnsi="Times New Roman"/>
              </w:rPr>
              <w:t xml:space="preserve">We think different options for the UE maximum UE bandwidth should be considered.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36FE060B" w14:textId="339D0534" w:rsidR="004B0AC3" w:rsidRPr="00266741" w:rsidRDefault="004B0AC3" w:rsidP="004B0AC3">
            <w:pPr>
              <w:pStyle w:val="BodyText"/>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BodyText"/>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proofErr w:type="gramStart"/>
            <w:r>
              <w:rPr>
                <w:rFonts w:ascii="Times New Roman" w:hAnsi="Times New Roman"/>
              </w:rPr>
              <w:t>1 layer</w:t>
            </w:r>
            <w:proofErr w:type="gramEnd"/>
            <w:r>
              <w:rPr>
                <w:rFonts w:ascii="Times New Roman" w:hAnsi="Times New Roman"/>
              </w:rPr>
              <w:t>,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BodyText"/>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w:t>
            </w:r>
            <w:proofErr w:type="gramStart"/>
            <w:r>
              <w:rPr>
                <w:rFonts w:ascii="Times New Roman" w:eastAsia="DengXian" w:hAnsi="Times New Roman"/>
              </w:rPr>
              <w:t>example</w:t>
            </w:r>
            <w:proofErr w:type="gramEnd"/>
            <w:r>
              <w:rPr>
                <w:rFonts w:ascii="Times New Roman" w:eastAsia="DengXian" w:hAnsi="Times New Roman"/>
              </w:rPr>
              <w:t xml:space="preserve"> our preference is to keep 2Rx and 2MIMO layers for FDD such that a </w:t>
            </w:r>
            <w:proofErr w:type="spellStart"/>
            <w:r>
              <w:rPr>
                <w:rFonts w:ascii="Times New Roman" w:eastAsia="DengXian" w:hAnsi="Times New Roman"/>
              </w:rPr>
              <w:t>RedCap</w:t>
            </w:r>
            <w:proofErr w:type="spellEnd"/>
            <w:r>
              <w:rPr>
                <w:rFonts w:ascii="Times New Roman" w:eastAsia="DengXian" w:hAnsi="Times New Roman"/>
              </w:rPr>
              <w:t xml:space="preserve">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If 20MHz BW is only BW capability of </w:t>
            </w:r>
            <w:proofErr w:type="spellStart"/>
            <w:r>
              <w:rPr>
                <w:rFonts w:ascii="Times New Roman" w:eastAsia="DengXian" w:hAnsi="Times New Roman"/>
              </w:rPr>
              <w:t>RedCap</w:t>
            </w:r>
            <w:proofErr w:type="spellEnd"/>
            <w:r>
              <w:rPr>
                <w:rFonts w:ascii="Times New Roman" w:eastAsia="DengXian" w:hAnsi="Times New Roman"/>
              </w:rPr>
              <w:t xml:space="preserve"> UE, it means only </w:t>
            </w:r>
            <w:proofErr w:type="spellStart"/>
            <w:r>
              <w:rPr>
                <w:rFonts w:ascii="Times New Roman" w:eastAsia="DengXian" w:hAnsi="Times New Roman"/>
              </w:rPr>
              <w:t>RedCap</w:t>
            </w:r>
            <w:proofErr w:type="spellEnd"/>
            <w:r>
              <w:rPr>
                <w:rFonts w:ascii="Times New Roman" w:eastAsia="DengXian" w:hAnsi="Times New Roman"/>
              </w:rPr>
              <w:t xml:space="preserve"> UE for FR1 TDD can support 150Mbps peak data rate, but </w:t>
            </w:r>
            <w:proofErr w:type="spellStart"/>
            <w:r>
              <w:rPr>
                <w:rFonts w:ascii="Times New Roman" w:eastAsia="DengXian" w:hAnsi="Times New Roman"/>
              </w:rPr>
              <w:t>RedCap</w:t>
            </w:r>
            <w:proofErr w:type="spellEnd"/>
            <w:r>
              <w:rPr>
                <w:rFonts w:ascii="Times New Roman" w:eastAsia="DengXian" w:hAnsi="Times New Roman"/>
              </w:rPr>
              <w:t xml:space="preserve">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 xml:space="preserve">Option-2: {20MHz BW, 1 RX, 1 layer} for both FR1 FDD and TDD (low end), {20MHz, 2 RX, 2 </w:t>
            </w:r>
            <w:proofErr w:type="gramStart"/>
            <w:r>
              <w:rPr>
                <w:rFonts w:ascii="Times New Roman" w:eastAsia="DengXian" w:hAnsi="Times New Roman"/>
              </w:rPr>
              <w:t>layer</w:t>
            </w:r>
            <w:proofErr w:type="gramEnd"/>
            <w:r>
              <w:rPr>
                <w:rFonts w:ascii="Times New Roman" w:eastAsia="DengXian" w:hAnsi="Times New Roman"/>
              </w:rPr>
              <w:t>}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 xml:space="preserve">Option-3: {20MHz BW, 1 RX, 1 layer} for both FR1 FDD and TDD (low end), {20MHz BW, 2 RX, 2 </w:t>
            </w:r>
            <w:proofErr w:type="gramStart"/>
            <w:r>
              <w:rPr>
                <w:rFonts w:ascii="Times New Roman" w:eastAsia="DengXian" w:hAnsi="Times New Roman"/>
              </w:rPr>
              <w:t>layer</w:t>
            </w:r>
            <w:proofErr w:type="gramEnd"/>
            <w:r>
              <w:rPr>
                <w:rFonts w:ascii="Times New Roman" w:eastAsia="DengXian" w:hAnsi="Times New Roman"/>
              </w:rPr>
              <w:t>} for FR1 TDD only (high end). The peak data rate 150Mbps can be achieved.</w:t>
            </w:r>
          </w:p>
          <w:p w14:paraId="6883EF3C"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 xml:space="preserve">We are also happy / </w:t>
            </w:r>
            <w:proofErr w:type="gramStart"/>
            <w:r w:rsidRPr="00A11161">
              <w:rPr>
                <w:rFonts w:ascii="Times New Roman" w:eastAsia="DengXian" w:hAnsi="Times New Roman"/>
              </w:rPr>
              <w:t>more happy</w:t>
            </w:r>
            <w:proofErr w:type="gramEnd"/>
            <w:r w:rsidRPr="00A11161">
              <w:rPr>
                <w:rFonts w:ascii="Times New Roman" w:eastAsia="DengXian" w:hAnsi="Times New Roman"/>
              </w:rPr>
              <w:t xml:space="preserve">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proofErr w:type="gramStart"/>
            <w:r>
              <w:rPr>
                <w:rFonts w:ascii="Times New Roman" w:hAnsi="Times New Roman" w:cs="Times New Roman"/>
                <w:sz w:val="20"/>
                <w:szCs w:val="20"/>
                <w:lang w:val="en-US"/>
              </w:rPr>
              <w:t>1 layer</w:t>
            </w:r>
            <w:proofErr w:type="gramEnd"/>
            <w:r>
              <w:rPr>
                <w:rFonts w:ascii="Times New Roman" w:hAnsi="Times New Roman" w:cs="Times New Roman"/>
                <w:sz w:val="20"/>
                <w:szCs w:val="20"/>
                <w:lang w:val="en-US"/>
              </w:rPr>
              <w:t>,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 xml:space="preserve">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w:t>
            </w:r>
            <w:proofErr w:type="spellStart"/>
            <w:r>
              <w:rPr>
                <w:rFonts w:ascii="Times New Roman" w:eastAsia="Malgun Gothic" w:hAnsi="Times New Roman"/>
                <w:lang w:eastAsia="ko-KR"/>
              </w:rPr>
              <w:t>essnential</w:t>
            </w:r>
            <w:proofErr w:type="spellEnd"/>
            <w:r>
              <w:rPr>
                <w:rFonts w:ascii="Times New Roman" w:eastAsia="Malgun Gothic" w:hAnsi="Times New Roman"/>
                <w:lang w:eastAsia="ko-KR"/>
              </w:rPr>
              <w:t>.</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 xml:space="preserve">For FR1 TDD and FR2, we don’t see a need for separate evaluations for DL and UL modulation order relaxations. Regardless of the preferences, those are far from dominating factors. We think we would better check more combinations of </w:t>
            </w:r>
            <w:proofErr w:type="spellStart"/>
            <w:r>
              <w:rPr>
                <w:rFonts w:ascii="Times New Roman" w:eastAsia="Malgun Gothic" w:hAnsi="Times New Roman"/>
                <w:lang w:eastAsia="ko-KR"/>
              </w:rPr>
              <w:t>domainating</w:t>
            </w:r>
            <w:proofErr w:type="spellEnd"/>
            <w:r>
              <w:rPr>
                <w:rFonts w:ascii="Times New Roman" w:eastAsia="Malgun Gothic" w:hAnsi="Times New Roman"/>
                <w:lang w:eastAsia="ko-KR"/>
              </w:rPr>
              <w:t xml:space="preserve">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BodyText"/>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BodyText"/>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ListParagraph"/>
              <w:numPr>
                <w:ilvl w:val="0"/>
                <w:numId w:val="60"/>
              </w:numPr>
              <w:rPr>
                <w:rFonts w:eastAsia="DengXian"/>
                <w:sz w:val="20"/>
                <w:szCs w:val="20"/>
                <w:lang w:eastAsia="zh-CN"/>
              </w:rPr>
            </w:pPr>
            <w:proofErr w:type="spellStart"/>
            <w:r w:rsidRPr="00907C29">
              <w:rPr>
                <w:rFonts w:eastAsia="DengXian" w:hint="eastAsia"/>
                <w:sz w:val="20"/>
                <w:szCs w:val="20"/>
                <w:lang w:eastAsia="zh-CN"/>
              </w:rPr>
              <w:t>W</w:t>
            </w:r>
            <w:r w:rsidRPr="00907C29">
              <w:rPr>
                <w:rFonts w:eastAsia="DengXian"/>
                <w:sz w:val="20"/>
                <w:szCs w:val="20"/>
                <w:lang w:eastAsia="zh-CN"/>
              </w:rPr>
              <w:t>e</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suggest</w:t>
            </w:r>
            <w:proofErr w:type="spellEnd"/>
            <w:r w:rsidRPr="00907C29">
              <w:rPr>
                <w:rFonts w:eastAsia="DengXian"/>
                <w:sz w:val="20"/>
                <w:szCs w:val="20"/>
                <w:lang w:eastAsia="zh-CN"/>
              </w:rPr>
              <w:t xml:space="preserve"> to </w:t>
            </w:r>
            <w:proofErr w:type="spellStart"/>
            <w:r w:rsidRPr="00907C29">
              <w:rPr>
                <w:rFonts w:eastAsia="DengXian"/>
                <w:sz w:val="20"/>
                <w:szCs w:val="20"/>
                <w:lang w:eastAsia="zh-CN"/>
              </w:rPr>
              <w:t>delete</w:t>
            </w:r>
            <w:proofErr w:type="spellEnd"/>
            <w:r w:rsidRPr="00907C29">
              <w:rPr>
                <w:rFonts w:eastAsia="DengXian"/>
                <w:sz w:val="20"/>
                <w:szCs w:val="20"/>
                <w:lang w:eastAsia="zh-CN"/>
              </w:rPr>
              <w:t xml:space="preserve"> all the combination </w:t>
            </w:r>
            <w:proofErr w:type="spellStart"/>
            <w:r w:rsidRPr="00907C29">
              <w:rPr>
                <w:rFonts w:eastAsia="DengXian"/>
                <w:sz w:val="20"/>
                <w:szCs w:val="20"/>
                <w:lang w:eastAsia="zh-CN"/>
              </w:rPr>
              <w:t>of</w:t>
            </w:r>
            <w:proofErr w:type="spellEnd"/>
            <w:r w:rsidRPr="00907C29">
              <w:rPr>
                <w:rFonts w:eastAsia="DengXian"/>
                <w:sz w:val="20"/>
                <w:szCs w:val="20"/>
                <w:lang w:eastAsia="zh-CN"/>
              </w:rPr>
              <w:t xml:space="preserve"> “1 </w:t>
            </w:r>
            <w:proofErr w:type="spellStart"/>
            <w:r w:rsidRPr="00907C29">
              <w:rPr>
                <w:rFonts w:eastAsia="DengXian"/>
                <w:sz w:val="20"/>
                <w:szCs w:val="20"/>
                <w:lang w:eastAsia="zh-CN"/>
              </w:rPr>
              <w:t>layer</w:t>
            </w:r>
            <w:proofErr w:type="spellEnd"/>
            <w:r w:rsidRPr="00907C29">
              <w:rPr>
                <w:rFonts w:eastAsia="DengXian"/>
                <w:sz w:val="20"/>
                <w:szCs w:val="20"/>
                <w:lang w:eastAsia="zh-CN"/>
              </w:rPr>
              <w:t xml:space="preserve">, 1 </w:t>
            </w:r>
            <w:proofErr w:type="spellStart"/>
            <w:r w:rsidRPr="00907C29">
              <w:rPr>
                <w:rFonts w:eastAsia="DengXian"/>
                <w:sz w:val="20"/>
                <w:szCs w:val="20"/>
                <w:lang w:eastAsia="zh-CN"/>
              </w:rPr>
              <w:t>Rx</w:t>
            </w:r>
            <w:proofErr w:type="spellEnd"/>
            <w:r w:rsidRPr="00907C29">
              <w:rPr>
                <w:rFonts w:eastAsia="DengXian"/>
                <w:sz w:val="20"/>
                <w:szCs w:val="20"/>
                <w:lang w:eastAsia="zh-CN"/>
              </w:rPr>
              <w:t xml:space="preserve">” and “2 </w:t>
            </w:r>
            <w:proofErr w:type="spellStart"/>
            <w:r w:rsidRPr="00907C29">
              <w:rPr>
                <w:rFonts w:eastAsia="DengXian"/>
                <w:sz w:val="20"/>
                <w:szCs w:val="20"/>
                <w:lang w:eastAsia="zh-CN"/>
              </w:rPr>
              <w:t>layers</w:t>
            </w:r>
            <w:proofErr w:type="spellEnd"/>
            <w:r w:rsidRPr="00907C29">
              <w:rPr>
                <w:rFonts w:eastAsia="DengXian"/>
                <w:sz w:val="20"/>
                <w:szCs w:val="20"/>
                <w:lang w:eastAsia="zh-CN"/>
              </w:rPr>
              <w:t xml:space="preserve">, 2 </w:t>
            </w:r>
            <w:proofErr w:type="spellStart"/>
            <w:r w:rsidRPr="00907C29">
              <w:rPr>
                <w:rFonts w:eastAsia="DengXian"/>
                <w:sz w:val="20"/>
                <w:szCs w:val="20"/>
                <w:lang w:eastAsia="zh-CN"/>
              </w:rPr>
              <w:t>Rx</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Because</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we</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don’t</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think</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they</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are</w:t>
            </w:r>
            <w:proofErr w:type="spellEnd"/>
            <w:r w:rsidRPr="00907C29">
              <w:rPr>
                <w:rFonts w:eastAsia="DengXian"/>
                <w:sz w:val="20"/>
                <w:szCs w:val="20"/>
                <w:lang w:eastAsia="zh-CN"/>
              </w:rPr>
              <w:t xml:space="preserve"> combinations </w:t>
            </w:r>
            <w:proofErr w:type="spellStart"/>
            <w:r w:rsidRPr="00907C29">
              <w:rPr>
                <w:rFonts w:eastAsia="DengXian"/>
                <w:sz w:val="20"/>
                <w:szCs w:val="20"/>
                <w:lang w:eastAsia="zh-CN"/>
              </w:rPr>
              <w:t>but</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they</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are</w:t>
            </w:r>
            <w:proofErr w:type="spellEnd"/>
            <w:r w:rsidRPr="00907C29">
              <w:rPr>
                <w:rFonts w:eastAsia="DengXian"/>
                <w:sz w:val="20"/>
                <w:szCs w:val="20"/>
                <w:lang w:eastAsia="zh-CN"/>
              </w:rPr>
              <w:t xml:space="preserve"> just </w:t>
            </w:r>
            <w:proofErr w:type="spellStart"/>
            <w:r w:rsidRPr="00907C29">
              <w:rPr>
                <w:rFonts w:eastAsia="DengXian"/>
                <w:sz w:val="20"/>
                <w:szCs w:val="20"/>
                <w:lang w:eastAsia="zh-CN"/>
              </w:rPr>
              <w:t>Rx</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reduction</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We</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are</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also</w:t>
            </w:r>
            <w:proofErr w:type="spellEnd"/>
            <w:r w:rsidRPr="00907C29">
              <w:rPr>
                <w:rFonts w:eastAsia="DengXian"/>
                <w:sz w:val="20"/>
                <w:szCs w:val="20"/>
                <w:lang w:eastAsia="zh-CN"/>
              </w:rPr>
              <w:t xml:space="preserve"> fine </w:t>
            </w:r>
            <w:proofErr w:type="spellStart"/>
            <w:r w:rsidRPr="00907C29">
              <w:rPr>
                <w:rFonts w:eastAsia="DengXian"/>
                <w:sz w:val="20"/>
                <w:szCs w:val="20"/>
                <w:lang w:eastAsia="zh-CN"/>
              </w:rPr>
              <w:t>with</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DCM’s</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suggest</w:t>
            </w:r>
            <w:proofErr w:type="spellEnd"/>
            <w:r w:rsidRPr="00907C29">
              <w:rPr>
                <w:rFonts w:eastAsia="DengXian"/>
                <w:sz w:val="20"/>
                <w:szCs w:val="20"/>
                <w:lang w:eastAsia="zh-CN"/>
              </w:rPr>
              <w:t xml:space="preserve"> to </w:t>
            </w:r>
            <w:proofErr w:type="spellStart"/>
            <w:r w:rsidRPr="00907C29">
              <w:rPr>
                <w:rFonts w:eastAsia="DengXian"/>
                <w:sz w:val="20"/>
                <w:szCs w:val="20"/>
                <w:lang w:eastAsia="zh-CN"/>
              </w:rPr>
              <w:t>add</w:t>
            </w:r>
            <w:proofErr w:type="spellEnd"/>
            <w:r w:rsidRPr="00907C29">
              <w:rPr>
                <w:rFonts w:eastAsia="DengXian"/>
                <w:sz w:val="20"/>
                <w:szCs w:val="20"/>
                <w:lang w:eastAsia="zh-CN"/>
              </w:rPr>
              <w:t xml:space="preserve"> BW to </w:t>
            </w:r>
            <w:proofErr w:type="spellStart"/>
            <w:r w:rsidRPr="00907C29">
              <w:rPr>
                <w:rFonts w:eastAsia="DengXian"/>
                <w:sz w:val="20"/>
                <w:szCs w:val="20"/>
                <w:lang w:eastAsia="zh-CN"/>
              </w:rPr>
              <w:t>those</w:t>
            </w:r>
            <w:proofErr w:type="spellEnd"/>
            <w:r w:rsidRPr="00907C29">
              <w:rPr>
                <w:rFonts w:eastAsia="DengXian"/>
                <w:sz w:val="20"/>
                <w:szCs w:val="20"/>
                <w:lang w:eastAsia="zh-CN"/>
              </w:rPr>
              <w:t xml:space="preserve"> combinations. </w:t>
            </w:r>
          </w:p>
          <w:p w14:paraId="747CFCF8" w14:textId="5AFF966C"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t>
            </w:r>
            <w:proofErr w:type="spellStart"/>
            <w:r w:rsidRPr="00907C29">
              <w:rPr>
                <w:rFonts w:eastAsia="DengXian"/>
                <w:sz w:val="20"/>
                <w:szCs w:val="20"/>
                <w:lang w:eastAsia="zh-CN"/>
              </w:rPr>
              <w:t>we</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suggesst</w:t>
            </w:r>
            <w:proofErr w:type="spellEnd"/>
            <w:r w:rsidRPr="00907C29">
              <w:rPr>
                <w:rFonts w:eastAsia="DengXian"/>
                <w:sz w:val="20"/>
                <w:szCs w:val="20"/>
                <w:lang w:eastAsia="zh-CN"/>
              </w:rPr>
              <w:t xml:space="preserve"> to </w:t>
            </w:r>
            <w:proofErr w:type="spellStart"/>
            <w:r w:rsidRPr="00907C29">
              <w:rPr>
                <w:rFonts w:eastAsia="DengXian"/>
                <w:sz w:val="20"/>
                <w:szCs w:val="20"/>
                <w:lang w:eastAsia="zh-CN"/>
              </w:rPr>
              <w:t>change</w:t>
            </w:r>
            <w:proofErr w:type="spellEnd"/>
            <w:r w:rsidRPr="00907C29">
              <w:rPr>
                <w:rFonts w:eastAsia="DengXian"/>
                <w:sz w:val="20"/>
                <w:szCs w:val="20"/>
                <w:lang w:eastAsia="zh-CN"/>
              </w:rPr>
              <w:t xml:space="preserve"> ”HD-FDD </w:t>
            </w:r>
            <w:proofErr w:type="spellStart"/>
            <w:r w:rsidRPr="00907C29">
              <w:rPr>
                <w:rFonts w:eastAsia="DengXian"/>
                <w:sz w:val="20"/>
                <w:szCs w:val="20"/>
                <w:lang w:eastAsia="zh-CN"/>
              </w:rPr>
              <w:t>type</w:t>
            </w:r>
            <w:proofErr w:type="spellEnd"/>
            <w:r w:rsidRPr="00907C29">
              <w:rPr>
                <w:rFonts w:eastAsia="DengXian"/>
                <w:sz w:val="20"/>
                <w:szCs w:val="20"/>
                <w:lang w:eastAsia="zh-CN"/>
              </w:rPr>
              <w:t xml:space="preserve"> A” to ”HD-FDD </w:t>
            </w:r>
            <w:proofErr w:type="spellStart"/>
            <w:r w:rsidRPr="00907C29">
              <w:rPr>
                <w:rFonts w:eastAsia="DengXian"/>
                <w:sz w:val="20"/>
                <w:szCs w:val="20"/>
                <w:lang w:eastAsia="zh-CN"/>
              </w:rPr>
              <w:t>type</w:t>
            </w:r>
            <w:proofErr w:type="spellEnd"/>
            <w:r w:rsidRPr="00907C29">
              <w:rPr>
                <w:rFonts w:eastAsia="DengXian"/>
                <w:sz w:val="20"/>
                <w:szCs w:val="20"/>
                <w:lang w:eastAsia="zh-CN"/>
              </w:rPr>
              <w:t xml:space="preserve"> A/</w:t>
            </w:r>
            <w:proofErr w:type="spellStart"/>
            <w:r w:rsidRPr="00907C29">
              <w:rPr>
                <w:rFonts w:eastAsia="DengXian"/>
                <w:sz w:val="20"/>
                <w:szCs w:val="20"/>
                <w:lang w:eastAsia="zh-CN"/>
              </w:rPr>
              <w:t>Type</w:t>
            </w:r>
            <w:proofErr w:type="spellEnd"/>
            <w:r w:rsidRPr="00907C29">
              <w:rPr>
                <w:rFonts w:eastAsia="DengXian"/>
                <w:sz w:val="20"/>
                <w:szCs w:val="20"/>
                <w:lang w:eastAsia="zh-CN"/>
              </w:rPr>
              <w:t xml:space="preserve"> B”, </w:t>
            </w:r>
            <w:proofErr w:type="spellStart"/>
            <w:r w:rsidRPr="00907C29">
              <w:rPr>
                <w:rFonts w:eastAsia="DengXian"/>
                <w:sz w:val="20"/>
                <w:szCs w:val="20"/>
                <w:lang w:eastAsia="zh-CN"/>
              </w:rPr>
              <w:t>since</w:t>
            </w:r>
            <w:proofErr w:type="spellEnd"/>
            <w:r w:rsidRPr="00907C29">
              <w:rPr>
                <w:rFonts w:eastAsia="DengXian"/>
                <w:sz w:val="20"/>
                <w:szCs w:val="20"/>
                <w:lang w:eastAsia="zh-CN"/>
              </w:rPr>
              <w:t xml:space="preserve"> it has no extra </w:t>
            </w:r>
            <w:proofErr w:type="spellStart"/>
            <w:r w:rsidRPr="00907C29">
              <w:rPr>
                <w:rFonts w:eastAsia="DengXian"/>
                <w:sz w:val="20"/>
                <w:szCs w:val="20"/>
                <w:lang w:eastAsia="zh-CN"/>
              </w:rPr>
              <w:t>effor</w:t>
            </w:r>
            <w:proofErr w:type="spellEnd"/>
            <w:r w:rsidRPr="00907C29">
              <w:rPr>
                <w:rFonts w:eastAsia="DengXian"/>
                <w:sz w:val="20"/>
                <w:szCs w:val="20"/>
                <w:lang w:eastAsia="zh-CN"/>
              </w:rPr>
              <w:t xml:space="preserve"> to get </w:t>
            </w:r>
            <w:proofErr w:type="spellStart"/>
            <w:r w:rsidRPr="00907C29">
              <w:rPr>
                <w:rFonts w:eastAsia="DengXian"/>
                <w:sz w:val="20"/>
                <w:szCs w:val="20"/>
                <w:lang w:eastAsia="zh-CN"/>
              </w:rPr>
              <w:t>number</w:t>
            </w:r>
            <w:proofErr w:type="spellEnd"/>
            <w:r w:rsidRPr="00907C29">
              <w:rPr>
                <w:rFonts w:eastAsia="DengXian"/>
                <w:sz w:val="20"/>
                <w:szCs w:val="20"/>
                <w:lang w:eastAsia="zh-CN"/>
              </w:rPr>
              <w:t xml:space="preserve"> for </w:t>
            </w:r>
            <w:proofErr w:type="spellStart"/>
            <w:r w:rsidRPr="00907C29">
              <w:rPr>
                <w:rFonts w:eastAsia="DengXian"/>
                <w:sz w:val="20"/>
                <w:szCs w:val="20"/>
                <w:lang w:eastAsia="zh-CN"/>
              </w:rPr>
              <w:t>type</w:t>
            </w:r>
            <w:proofErr w:type="spellEnd"/>
            <w:r w:rsidRPr="00907C29">
              <w:rPr>
                <w:rFonts w:eastAsia="DengXian"/>
                <w:sz w:val="20"/>
                <w:szCs w:val="20"/>
                <w:lang w:eastAsia="zh-CN"/>
              </w:rPr>
              <w:t xml:space="preserve"> B, i.e., </w:t>
            </w:r>
            <w:proofErr w:type="spellStart"/>
            <w:r w:rsidRPr="00907C29">
              <w:rPr>
                <w:rFonts w:eastAsia="DengXian"/>
                <w:sz w:val="20"/>
                <w:szCs w:val="20"/>
                <w:lang w:eastAsia="zh-CN"/>
              </w:rPr>
              <w:t>almost</w:t>
            </w:r>
            <w:proofErr w:type="spellEnd"/>
            <w:r w:rsidRPr="00907C29">
              <w:rPr>
                <w:rFonts w:eastAsia="DengXian"/>
                <w:sz w:val="20"/>
                <w:szCs w:val="20"/>
                <w:lang w:eastAsia="zh-CN"/>
              </w:rPr>
              <w:t xml:space="preserve"> no </w:t>
            </w:r>
            <w:proofErr w:type="spellStart"/>
            <w:r w:rsidRPr="00907C29">
              <w:rPr>
                <w:rFonts w:eastAsia="DengXian"/>
                <w:sz w:val="20"/>
                <w:szCs w:val="20"/>
                <w:lang w:eastAsia="zh-CN"/>
              </w:rPr>
              <w:t>needs</w:t>
            </w:r>
            <w:proofErr w:type="spellEnd"/>
            <w:r w:rsidRPr="00907C29">
              <w:rPr>
                <w:rFonts w:eastAsia="DengXian"/>
                <w:sz w:val="20"/>
                <w:szCs w:val="20"/>
                <w:lang w:eastAsia="zh-CN"/>
              </w:rPr>
              <w:t xml:space="preserve"> to </w:t>
            </w:r>
            <w:proofErr w:type="spellStart"/>
            <w:r w:rsidRPr="00907C29">
              <w:rPr>
                <w:rFonts w:eastAsia="DengXian"/>
                <w:sz w:val="20"/>
                <w:szCs w:val="20"/>
                <w:lang w:eastAsia="zh-CN"/>
              </w:rPr>
              <w:t>calculate</w:t>
            </w:r>
            <w:proofErr w:type="spellEnd"/>
            <w:r w:rsidRPr="00907C29">
              <w:rPr>
                <w:rFonts w:eastAsia="DengXian"/>
                <w:sz w:val="20"/>
                <w:szCs w:val="20"/>
                <w:lang w:eastAsia="zh-CN"/>
              </w:rPr>
              <w:t xml:space="preserve"> per </w:t>
            </w:r>
            <w:proofErr w:type="spellStart"/>
            <w:r w:rsidRPr="00907C29">
              <w:rPr>
                <w:rFonts w:eastAsia="DengXian"/>
                <w:sz w:val="20"/>
                <w:szCs w:val="20"/>
                <w:lang w:eastAsia="zh-CN"/>
              </w:rPr>
              <w:t>components</w:t>
            </w:r>
            <w:proofErr w:type="spellEnd"/>
            <w:r w:rsidRPr="00907C29">
              <w:rPr>
                <w:rFonts w:eastAsia="DengXian"/>
                <w:sz w:val="20"/>
                <w:szCs w:val="20"/>
                <w:lang w:eastAsia="zh-CN"/>
              </w:rPr>
              <w:t xml:space="preserve">. </w:t>
            </w:r>
          </w:p>
          <w:p w14:paraId="1A3A92D7" w14:textId="2827BCB5" w:rsidR="00B637A5" w:rsidRPr="00907C29" w:rsidRDefault="00B637A5" w:rsidP="005D5EF6">
            <w:pPr>
              <w:pStyle w:val="ListParagraph"/>
              <w:numPr>
                <w:ilvl w:val="0"/>
                <w:numId w:val="60"/>
              </w:numPr>
              <w:rPr>
                <w:rFonts w:eastAsia="DengXian"/>
                <w:sz w:val="20"/>
                <w:szCs w:val="20"/>
                <w:lang w:eastAsia="zh-CN"/>
              </w:rPr>
            </w:pPr>
            <w:proofErr w:type="spellStart"/>
            <w:r w:rsidRPr="00907C29">
              <w:rPr>
                <w:rFonts w:eastAsia="DengXian"/>
                <w:sz w:val="20"/>
                <w:szCs w:val="20"/>
                <w:lang w:eastAsia="zh-CN"/>
              </w:rPr>
              <w:t>We</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suggest</w:t>
            </w:r>
            <w:proofErr w:type="spellEnd"/>
            <w:r w:rsidRPr="00907C29">
              <w:rPr>
                <w:rFonts w:eastAsia="DengXian"/>
                <w:sz w:val="20"/>
                <w:szCs w:val="20"/>
                <w:lang w:eastAsia="zh-CN"/>
              </w:rPr>
              <w:t xml:space="preserve"> to </w:t>
            </w:r>
            <w:proofErr w:type="spellStart"/>
            <w:r w:rsidRPr="00907C29">
              <w:rPr>
                <w:rFonts w:eastAsia="DengXian"/>
                <w:sz w:val="20"/>
                <w:szCs w:val="20"/>
                <w:lang w:eastAsia="zh-CN"/>
              </w:rPr>
              <w:t>delete</w:t>
            </w:r>
            <w:proofErr w:type="spellEnd"/>
            <w:r w:rsidRPr="00907C29">
              <w:rPr>
                <w:rFonts w:eastAsia="DengXian"/>
                <w:sz w:val="20"/>
                <w:szCs w:val="20"/>
                <w:lang w:eastAsia="zh-CN"/>
              </w:rPr>
              <w:t xml:space="preserve"> all ”2Rx, 2 </w:t>
            </w:r>
            <w:proofErr w:type="spellStart"/>
            <w:r w:rsidRPr="00907C29">
              <w:rPr>
                <w:rFonts w:eastAsia="DengXian"/>
                <w:sz w:val="20"/>
                <w:szCs w:val="20"/>
                <w:lang w:eastAsia="zh-CN"/>
              </w:rPr>
              <w:t>Layers</w:t>
            </w:r>
            <w:proofErr w:type="spellEnd"/>
            <w:r w:rsidRPr="00907C29">
              <w:rPr>
                <w:rFonts w:eastAsia="DengXian"/>
                <w:sz w:val="20"/>
                <w:szCs w:val="20"/>
                <w:lang w:eastAsia="zh-CN"/>
              </w:rPr>
              <w:t xml:space="preserve">” for FR1 TDD, </w:t>
            </w:r>
            <w:proofErr w:type="spellStart"/>
            <w:r w:rsidRPr="00907C29">
              <w:rPr>
                <w:rFonts w:eastAsia="DengXian"/>
                <w:sz w:val="20"/>
                <w:szCs w:val="20"/>
                <w:lang w:eastAsia="zh-CN"/>
              </w:rPr>
              <w:t>because</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we</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think</w:t>
            </w:r>
            <w:proofErr w:type="spellEnd"/>
            <w:r w:rsidRPr="00907C29">
              <w:rPr>
                <w:rFonts w:eastAsia="DengXian"/>
                <w:sz w:val="20"/>
                <w:szCs w:val="20"/>
                <w:lang w:eastAsia="zh-CN"/>
              </w:rPr>
              <w:t xml:space="preserve"> it is </w:t>
            </w:r>
            <w:proofErr w:type="spellStart"/>
            <w:r w:rsidRPr="00907C29">
              <w:rPr>
                <w:rFonts w:eastAsia="DengXian"/>
                <w:sz w:val="20"/>
                <w:szCs w:val="20"/>
                <w:lang w:eastAsia="zh-CN"/>
              </w:rPr>
              <w:t>enough</w:t>
            </w:r>
            <w:proofErr w:type="spellEnd"/>
            <w:r w:rsidRPr="00907C29">
              <w:rPr>
                <w:rFonts w:eastAsia="DengXian"/>
                <w:sz w:val="20"/>
                <w:szCs w:val="20"/>
                <w:lang w:eastAsia="zh-CN"/>
              </w:rPr>
              <w:t xml:space="preserve"> to </w:t>
            </w:r>
            <w:proofErr w:type="spellStart"/>
            <w:r w:rsidRPr="00907C29">
              <w:rPr>
                <w:rFonts w:eastAsia="DengXian"/>
                <w:sz w:val="20"/>
                <w:szCs w:val="20"/>
                <w:lang w:eastAsia="zh-CN"/>
              </w:rPr>
              <w:t>evalute</w:t>
            </w:r>
            <w:proofErr w:type="spellEnd"/>
            <w:r w:rsidRPr="00907C29">
              <w:rPr>
                <w:rFonts w:eastAsia="DengXian"/>
                <w:sz w:val="20"/>
                <w:szCs w:val="20"/>
                <w:lang w:eastAsia="zh-CN"/>
              </w:rPr>
              <w:t xml:space="preserve"> 1Rx, 1 </w:t>
            </w:r>
            <w:proofErr w:type="spellStart"/>
            <w:r w:rsidRPr="00907C29">
              <w:rPr>
                <w:rFonts w:eastAsia="DengXian"/>
                <w:sz w:val="20"/>
                <w:szCs w:val="20"/>
                <w:lang w:eastAsia="zh-CN"/>
              </w:rPr>
              <w:t>layer</w:t>
            </w:r>
            <w:proofErr w:type="spellEnd"/>
            <w:r w:rsidRPr="00907C29">
              <w:rPr>
                <w:rFonts w:eastAsia="DengXian"/>
                <w:sz w:val="20"/>
                <w:szCs w:val="20"/>
                <w:lang w:eastAsia="zh-CN"/>
              </w:rPr>
              <w:t xml:space="preserve"> for minimal </w:t>
            </w:r>
            <w:proofErr w:type="spellStart"/>
            <w:r w:rsidRPr="00907C29">
              <w:rPr>
                <w:rFonts w:eastAsia="DengXian"/>
                <w:sz w:val="20"/>
                <w:szCs w:val="20"/>
                <w:lang w:eastAsia="zh-CN"/>
              </w:rPr>
              <w:t>requirement</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of</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Redcap</w:t>
            </w:r>
            <w:proofErr w:type="spellEnd"/>
            <w:r w:rsidRPr="00907C29">
              <w:rPr>
                <w:rFonts w:eastAsia="DengXian"/>
                <w:sz w:val="20"/>
                <w:szCs w:val="20"/>
                <w:lang w:eastAsia="zh-CN"/>
              </w:rPr>
              <w:t>.</w:t>
            </w:r>
          </w:p>
          <w:p w14:paraId="7F04D554" w14:textId="21EDA762" w:rsidR="00B637A5" w:rsidRPr="00907C29" w:rsidRDefault="00B637A5" w:rsidP="005D5EF6">
            <w:pPr>
              <w:pStyle w:val="ListParagraph"/>
              <w:numPr>
                <w:ilvl w:val="0"/>
                <w:numId w:val="60"/>
              </w:numPr>
              <w:rPr>
                <w:sz w:val="20"/>
                <w:szCs w:val="20"/>
              </w:rPr>
            </w:pPr>
            <w:proofErr w:type="spellStart"/>
            <w:r w:rsidRPr="00907C29">
              <w:rPr>
                <w:rFonts w:eastAsia="DengXian"/>
                <w:sz w:val="20"/>
                <w:szCs w:val="20"/>
                <w:lang w:eastAsia="zh-CN"/>
              </w:rPr>
              <w:t>We</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suggest</w:t>
            </w:r>
            <w:proofErr w:type="spellEnd"/>
            <w:r w:rsidRPr="00907C29">
              <w:rPr>
                <w:rFonts w:eastAsia="DengXian"/>
                <w:sz w:val="20"/>
                <w:szCs w:val="20"/>
                <w:lang w:eastAsia="zh-CN"/>
              </w:rPr>
              <w:t xml:space="preserve"> to </w:t>
            </w:r>
            <w:proofErr w:type="spellStart"/>
            <w:r w:rsidRPr="00907C29">
              <w:rPr>
                <w:rFonts w:eastAsia="DengXian"/>
                <w:sz w:val="20"/>
                <w:szCs w:val="20"/>
                <w:lang w:eastAsia="zh-CN"/>
              </w:rPr>
              <w:t>delet</w:t>
            </w:r>
            <w:r w:rsidR="00F703FB">
              <w:rPr>
                <w:rFonts w:eastAsia="DengXian"/>
                <w:sz w:val="20"/>
                <w:szCs w:val="20"/>
                <w:lang w:eastAsia="zh-CN"/>
              </w:rPr>
              <w:t>e</w:t>
            </w:r>
            <w:proofErr w:type="spellEnd"/>
            <w:r w:rsidRPr="00907C29">
              <w:rPr>
                <w:rFonts w:eastAsia="DengXian"/>
                <w:sz w:val="20"/>
                <w:szCs w:val="20"/>
                <w:lang w:eastAsia="zh-CN"/>
              </w:rPr>
              <w:t xml:space="preserve"> last </w:t>
            </w:r>
            <w:proofErr w:type="spellStart"/>
            <w:r w:rsidRPr="00907C29">
              <w:rPr>
                <w:rFonts w:eastAsia="DengXian"/>
                <w:sz w:val="20"/>
                <w:szCs w:val="20"/>
                <w:lang w:eastAsia="zh-CN"/>
              </w:rPr>
              <w:t>one</w:t>
            </w:r>
            <w:proofErr w:type="spellEnd"/>
            <w:r w:rsidRPr="00907C29">
              <w:rPr>
                <w:rFonts w:eastAsia="DengXian"/>
                <w:sz w:val="20"/>
                <w:szCs w:val="20"/>
                <w:lang w:eastAsia="zh-CN"/>
              </w:rPr>
              <w:t xml:space="preserve"> for FR2 TDD, </w:t>
            </w:r>
            <w:proofErr w:type="spellStart"/>
            <w:r w:rsidRPr="00907C29">
              <w:rPr>
                <w:rFonts w:eastAsia="DengXian"/>
                <w:sz w:val="20"/>
                <w:szCs w:val="20"/>
                <w:lang w:eastAsia="zh-CN"/>
              </w:rPr>
              <w:t>since</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compared</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with</w:t>
            </w:r>
            <w:proofErr w:type="spellEnd"/>
            <w:r w:rsidRPr="00907C29">
              <w:rPr>
                <w:rFonts w:eastAsia="DengXian"/>
                <w:sz w:val="20"/>
                <w:szCs w:val="20"/>
                <w:lang w:eastAsia="zh-CN"/>
              </w:rPr>
              <w:t xml:space="preserve"> 1 </w:t>
            </w:r>
            <w:proofErr w:type="spellStart"/>
            <w:r w:rsidRPr="00907C29">
              <w:rPr>
                <w:rFonts w:eastAsia="DengXian"/>
                <w:sz w:val="20"/>
                <w:szCs w:val="20"/>
                <w:lang w:eastAsia="zh-CN"/>
              </w:rPr>
              <w:t>layer</w:t>
            </w:r>
            <w:proofErr w:type="spellEnd"/>
            <w:r w:rsidRPr="00907C29">
              <w:rPr>
                <w:rFonts w:eastAsia="DengXian"/>
                <w:sz w:val="20"/>
                <w:szCs w:val="20"/>
                <w:lang w:eastAsia="zh-CN"/>
              </w:rPr>
              <w:t xml:space="preserve"> 1 </w:t>
            </w:r>
            <w:proofErr w:type="spellStart"/>
            <w:r w:rsidRPr="00907C29">
              <w:rPr>
                <w:rFonts w:eastAsia="DengXian"/>
                <w:sz w:val="20"/>
                <w:szCs w:val="20"/>
                <w:lang w:eastAsia="zh-CN"/>
              </w:rPr>
              <w:t>Rx</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this</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can</w:t>
            </w:r>
            <w:proofErr w:type="spellEnd"/>
            <w:r w:rsidRPr="00907C29">
              <w:rPr>
                <w:rFonts w:eastAsia="DengXian"/>
                <w:sz w:val="20"/>
                <w:szCs w:val="20"/>
                <w:lang w:eastAsia="zh-CN"/>
              </w:rPr>
              <w:t xml:space="preserve"> be UE implementation </w:t>
            </w:r>
            <w:proofErr w:type="spellStart"/>
            <w:r w:rsidRPr="00907C29">
              <w:rPr>
                <w:rFonts w:eastAsia="DengXian"/>
                <w:sz w:val="20"/>
                <w:szCs w:val="20"/>
                <w:lang w:eastAsia="zh-CN"/>
              </w:rPr>
              <w:t>without</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specification</w:t>
            </w:r>
            <w:proofErr w:type="spellEnd"/>
            <w:r w:rsidRPr="00907C29">
              <w:rPr>
                <w:rFonts w:eastAsia="DengXian"/>
                <w:sz w:val="20"/>
                <w:szCs w:val="20"/>
                <w:lang w:eastAsia="zh-CN"/>
              </w:rPr>
              <w:t xml:space="preserve"> </w:t>
            </w:r>
            <w:proofErr w:type="spellStart"/>
            <w:r w:rsidRPr="00907C29">
              <w:rPr>
                <w:rFonts w:eastAsia="DengXian"/>
                <w:sz w:val="20"/>
                <w:szCs w:val="20"/>
                <w:lang w:eastAsia="zh-CN"/>
              </w:rPr>
              <w:t>impact</w:t>
            </w:r>
            <w:proofErr w:type="spellEnd"/>
            <w:r w:rsidRPr="00907C29">
              <w:rPr>
                <w:rFonts w:eastAsia="DengXian"/>
                <w:sz w:val="20"/>
                <w:szCs w:val="20"/>
                <w:lang w:eastAsia="zh-CN"/>
              </w:rPr>
              <w: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ListParagraph"/>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w:t>
            </w:r>
            <w:proofErr w:type="spellStart"/>
            <w:r w:rsidRPr="00907C29">
              <w:rPr>
                <w:rFonts w:ascii="Times New Roman" w:hAnsi="Times New Roman" w:cs="Times New Roman"/>
                <w:strike/>
                <w:color w:val="FF0000"/>
                <w:sz w:val="20"/>
                <w:szCs w:val="20"/>
              </w:rPr>
              <w:t>layer</w:t>
            </w:r>
            <w:proofErr w:type="spellEnd"/>
            <w:r w:rsidRPr="00907C29">
              <w:rPr>
                <w:rFonts w:ascii="Times New Roman" w:hAnsi="Times New Roman" w:cs="Times New Roman"/>
                <w:strike/>
                <w:color w:val="FF0000"/>
                <w:sz w:val="20"/>
                <w:szCs w:val="20"/>
              </w:rPr>
              <w:t xml:space="preserve">, 1 </w:t>
            </w:r>
            <w:proofErr w:type="spellStart"/>
            <w:r w:rsidRPr="00907C29">
              <w:rPr>
                <w:rFonts w:ascii="Times New Roman" w:hAnsi="Times New Roman" w:cs="Times New Roman"/>
                <w:strike/>
                <w:color w:val="FF0000"/>
                <w:sz w:val="20"/>
                <w:szCs w:val="20"/>
              </w:rPr>
              <w:t>Rx</w:t>
            </w:r>
            <w:proofErr w:type="spellEnd"/>
            <w:r w:rsidRPr="00907C29">
              <w:rPr>
                <w:rFonts w:ascii="Times New Roman" w:hAnsi="Times New Roman" w:cs="Times New Roman"/>
                <w:strike/>
                <w:color w:val="FF0000"/>
                <w:sz w:val="20"/>
                <w:szCs w:val="20"/>
              </w:rPr>
              <w:t xml:space="preserve">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 xml:space="preserve">1 </w:t>
            </w:r>
            <w:proofErr w:type="spellStart"/>
            <w:r w:rsidRPr="00907C29">
              <w:rPr>
                <w:rFonts w:ascii="Times New Roman" w:hAnsi="Times New Roman" w:cs="Times New Roman"/>
                <w:sz w:val="20"/>
                <w:szCs w:val="20"/>
              </w:rPr>
              <w:t>layer</w:t>
            </w:r>
            <w:proofErr w:type="spellEnd"/>
            <w:r w:rsidRPr="00907C29">
              <w:rPr>
                <w:rFonts w:ascii="Times New Roman" w:hAnsi="Times New Roman" w:cs="Times New Roman"/>
                <w:sz w:val="20"/>
                <w:szCs w:val="20"/>
              </w:rPr>
              <w:t xml:space="preserve">, 1 </w:t>
            </w:r>
            <w:proofErr w:type="spellStart"/>
            <w:r w:rsidRPr="00907C29">
              <w:rPr>
                <w:rFonts w:ascii="Times New Roman" w:hAnsi="Times New Roman" w:cs="Times New Roman"/>
                <w:sz w:val="20"/>
                <w:szCs w:val="20"/>
              </w:rPr>
              <w:t>Rx</w:t>
            </w:r>
            <w:proofErr w:type="spellEnd"/>
            <w:r w:rsidRPr="00907C29">
              <w:rPr>
                <w:rFonts w:ascii="Times New Roman" w:hAnsi="Times New Roman" w:cs="Times New Roman"/>
                <w:sz w:val="20"/>
                <w:szCs w:val="20"/>
              </w:rPr>
              <w:t>, 20 MHz, DL 64QAM</w:t>
            </w:r>
          </w:p>
          <w:p w14:paraId="0D3D3FAF"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 xml:space="preserve">1 </w:t>
            </w:r>
            <w:proofErr w:type="spellStart"/>
            <w:r w:rsidRPr="00907C29">
              <w:rPr>
                <w:rFonts w:ascii="Times New Roman" w:hAnsi="Times New Roman" w:cs="Times New Roman"/>
                <w:sz w:val="20"/>
                <w:szCs w:val="20"/>
              </w:rPr>
              <w:t>layer</w:t>
            </w:r>
            <w:proofErr w:type="spellEnd"/>
            <w:r w:rsidRPr="00907C29">
              <w:rPr>
                <w:rFonts w:ascii="Times New Roman" w:hAnsi="Times New Roman" w:cs="Times New Roman"/>
                <w:sz w:val="20"/>
                <w:szCs w:val="20"/>
              </w:rPr>
              <w:t xml:space="preserve">, 1 </w:t>
            </w:r>
            <w:proofErr w:type="spellStart"/>
            <w:r w:rsidRPr="00907C29">
              <w:rPr>
                <w:rFonts w:ascii="Times New Roman" w:hAnsi="Times New Roman" w:cs="Times New Roman"/>
                <w:sz w:val="20"/>
                <w:szCs w:val="20"/>
              </w:rPr>
              <w:t>Rx</w:t>
            </w:r>
            <w:proofErr w:type="spellEnd"/>
            <w:r w:rsidRPr="00907C29">
              <w:rPr>
                <w:rFonts w:ascii="Times New Roman" w:hAnsi="Times New Roman" w:cs="Times New Roman"/>
                <w:sz w:val="20"/>
                <w:szCs w:val="20"/>
              </w:rPr>
              <w:t>, 20 MHz, DL 64QAM, UL 16QAM</w:t>
            </w:r>
          </w:p>
          <w:p w14:paraId="01C0E02A" w14:textId="0C265AC4" w:rsidR="00B637A5" w:rsidRPr="00907C29" w:rsidRDefault="00B637A5" w:rsidP="005D5EF6">
            <w:pPr>
              <w:pStyle w:val="ListParagraph"/>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 xml:space="preserve">1 </w:t>
            </w:r>
            <w:proofErr w:type="spellStart"/>
            <w:r w:rsidRPr="00907C29">
              <w:rPr>
                <w:rFonts w:ascii="Times New Roman" w:hAnsi="Times New Roman" w:cs="Times New Roman"/>
                <w:sz w:val="20"/>
                <w:szCs w:val="20"/>
              </w:rPr>
              <w:t>layer</w:t>
            </w:r>
            <w:proofErr w:type="spellEnd"/>
            <w:r w:rsidRPr="00907C29">
              <w:rPr>
                <w:rFonts w:ascii="Times New Roman" w:hAnsi="Times New Roman" w:cs="Times New Roman"/>
                <w:sz w:val="20"/>
                <w:szCs w:val="20"/>
              </w:rPr>
              <w:t xml:space="preserve">, 1 </w:t>
            </w:r>
            <w:proofErr w:type="spellStart"/>
            <w:r w:rsidRPr="00907C29">
              <w:rPr>
                <w:rFonts w:ascii="Times New Roman" w:hAnsi="Times New Roman" w:cs="Times New Roman"/>
                <w:sz w:val="20"/>
                <w:szCs w:val="20"/>
              </w:rPr>
              <w:t>Rx</w:t>
            </w:r>
            <w:proofErr w:type="spellEnd"/>
            <w:r w:rsidRPr="00907C29">
              <w:rPr>
                <w:rFonts w:ascii="Times New Roman" w:hAnsi="Times New Roman" w:cs="Times New Roman"/>
                <w:sz w:val="20"/>
                <w:szCs w:val="20"/>
              </w:rPr>
              <w:t xml:space="preserve">, 20 MHz, DL 64QAM, HD-FDD </w:t>
            </w:r>
            <w:proofErr w:type="spellStart"/>
            <w:r w:rsidRPr="00907C29">
              <w:rPr>
                <w:rFonts w:ascii="Times New Roman" w:hAnsi="Times New Roman" w:cs="Times New Roman"/>
                <w:sz w:val="20"/>
                <w:szCs w:val="20"/>
              </w:rPr>
              <w:t>type</w:t>
            </w:r>
            <w:proofErr w:type="spellEnd"/>
            <w:r w:rsidRPr="00907C29">
              <w:rPr>
                <w:rFonts w:ascii="Times New Roman" w:hAnsi="Times New Roman" w:cs="Times New Roman"/>
                <w:sz w:val="20"/>
                <w:szCs w:val="20"/>
              </w:rPr>
              <w:t xml:space="preserve"> A</w:t>
            </w:r>
            <w:r w:rsidRPr="00907C29">
              <w:rPr>
                <w:rFonts w:ascii="Times New Roman" w:hAnsi="Times New Roman" w:cs="Times New Roman"/>
                <w:color w:val="FF0000"/>
                <w:sz w:val="20"/>
                <w:szCs w:val="20"/>
              </w:rPr>
              <w:t>/</w:t>
            </w:r>
            <w:proofErr w:type="spellStart"/>
            <w:r w:rsidRPr="00907C29">
              <w:rPr>
                <w:rFonts w:ascii="Times New Roman" w:hAnsi="Times New Roman" w:cs="Times New Roman"/>
                <w:color w:val="FF0000"/>
                <w:sz w:val="20"/>
                <w:szCs w:val="20"/>
              </w:rPr>
              <w:t>Type</w:t>
            </w:r>
            <w:proofErr w:type="spellEnd"/>
            <w:r w:rsidRPr="00907C29">
              <w:rPr>
                <w:rFonts w:ascii="Times New Roman" w:hAnsi="Times New Roman" w:cs="Times New Roman"/>
                <w:color w:val="FF0000"/>
                <w:sz w:val="20"/>
                <w:szCs w:val="20"/>
              </w:rPr>
              <w:t xml:space="preserve"> B </w:t>
            </w:r>
          </w:p>
          <w:p w14:paraId="5F645896"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 xml:space="preserve">1 </w:t>
            </w:r>
            <w:proofErr w:type="spellStart"/>
            <w:r w:rsidRPr="00907C29">
              <w:rPr>
                <w:rFonts w:ascii="Times New Roman" w:hAnsi="Times New Roman" w:cs="Times New Roman"/>
                <w:sz w:val="20"/>
                <w:szCs w:val="20"/>
              </w:rPr>
              <w:t>layer</w:t>
            </w:r>
            <w:proofErr w:type="spellEnd"/>
            <w:r w:rsidRPr="00907C29">
              <w:rPr>
                <w:rFonts w:ascii="Times New Roman" w:hAnsi="Times New Roman" w:cs="Times New Roman"/>
                <w:sz w:val="20"/>
                <w:szCs w:val="20"/>
              </w:rPr>
              <w:t xml:space="preserve">, 1 </w:t>
            </w:r>
            <w:proofErr w:type="spellStart"/>
            <w:r w:rsidRPr="00907C29">
              <w:rPr>
                <w:rFonts w:ascii="Times New Roman" w:hAnsi="Times New Roman" w:cs="Times New Roman"/>
                <w:sz w:val="20"/>
                <w:szCs w:val="20"/>
              </w:rPr>
              <w:t>Rx</w:t>
            </w:r>
            <w:proofErr w:type="spellEnd"/>
            <w:r w:rsidRPr="00907C29">
              <w:rPr>
                <w:rFonts w:ascii="Times New Roman" w:hAnsi="Times New Roman" w:cs="Times New Roman"/>
                <w:sz w:val="20"/>
                <w:szCs w:val="20"/>
              </w:rPr>
              <w:t xml:space="preserve">, 20 MHz, DL 64QAM, </w:t>
            </w:r>
            <w:proofErr w:type="spellStart"/>
            <w:r w:rsidRPr="00907C29">
              <w:rPr>
                <w:rFonts w:ascii="Times New Roman" w:hAnsi="Times New Roman" w:cs="Times New Roman"/>
                <w:sz w:val="20"/>
                <w:szCs w:val="20"/>
              </w:rPr>
              <w:t>relaxed</w:t>
            </w:r>
            <w:proofErr w:type="spellEnd"/>
            <w:r w:rsidRPr="00907C29">
              <w:rPr>
                <w:rFonts w:ascii="Times New Roman" w:hAnsi="Times New Roman" w:cs="Times New Roman"/>
                <w:sz w:val="20"/>
                <w:szCs w:val="20"/>
              </w:rPr>
              <w:t xml:space="preserve"> </w:t>
            </w:r>
            <w:proofErr w:type="spellStart"/>
            <w:r w:rsidRPr="00907C29">
              <w:rPr>
                <w:rFonts w:ascii="Times New Roman" w:hAnsi="Times New Roman" w:cs="Times New Roman"/>
                <w:sz w:val="20"/>
                <w:szCs w:val="20"/>
              </w:rPr>
              <w:t>processing</w:t>
            </w:r>
            <w:proofErr w:type="spellEnd"/>
            <w:r w:rsidRPr="00907C29">
              <w:rPr>
                <w:rFonts w:ascii="Times New Roman" w:hAnsi="Times New Roman" w:cs="Times New Roman"/>
                <w:sz w:val="20"/>
                <w:szCs w:val="20"/>
              </w:rPr>
              <w:t xml:space="preserve"> </w:t>
            </w:r>
            <w:proofErr w:type="spellStart"/>
            <w:r w:rsidRPr="00907C29">
              <w:rPr>
                <w:rFonts w:ascii="Times New Roman" w:hAnsi="Times New Roman" w:cs="Times New Roman"/>
                <w:sz w:val="20"/>
                <w:szCs w:val="20"/>
              </w:rPr>
              <w:t>time</w:t>
            </w:r>
            <w:proofErr w:type="spellEnd"/>
          </w:p>
          <w:p w14:paraId="27A76E94"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 xml:space="preserve">1 </w:t>
            </w:r>
            <w:proofErr w:type="spellStart"/>
            <w:r w:rsidRPr="00907C29">
              <w:rPr>
                <w:rFonts w:ascii="Times New Roman" w:hAnsi="Times New Roman" w:cs="Times New Roman"/>
                <w:sz w:val="20"/>
                <w:szCs w:val="20"/>
              </w:rPr>
              <w:t>layer</w:t>
            </w:r>
            <w:proofErr w:type="spellEnd"/>
            <w:r w:rsidRPr="00907C29">
              <w:rPr>
                <w:rFonts w:ascii="Times New Roman" w:hAnsi="Times New Roman" w:cs="Times New Roman"/>
                <w:sz w:val="20"/>
                <w:szCs w:val="20"/>
              </w:rPr>
              <w:t xml:space="preserve">, 1 </w:t>
            </w:r>
            <w:proofErr w:type="spellStart"/>
            <w:r w:rsidRPr="00907C29">
              <w:rPr>
                <w:rFonts w:ascii="Times New Roman" w:hAnsi="Times New Roman" w:cs="Times New Roman"/>
                <w:sz w:val="20"/>
                <w:szCs w:val="20"/>
              </w:rPr>
              <w:t>Rx</w:t>
            </w:r>
            <w:proofErr w:type="spellEnd"/>
            <w:r w:rsidRPr="00907C29">
              <w:rPr>
                <w:rFonts w:ascii="Times New Roman" w:hAnsi="Times New Roman" w:cs="Times New Roman"/>
                <w:sz w:val="20"/>
                <w:szCs w:val="20"/>
              </w:rPr>
              <w:t xml:space="preserve">, 20 MHz, DL 64QAM, UL 16QAM, HD-FDD </w:t>
            </w:r>
            <w:proofErr w:type="spellStart"/>
            <w:r w:rsidRPr="00907C29">
              <w:rPr>
                <w:rFonts w:ascii="Times New Roman" w:hAnsi="Times New Roman" w:cs="Times New Roman"/>
                <w:sz w:val="20"/>
                <w:szCs w:val="20"/>
              </w:rPr>
              <w:t>type</w:t>
            </w:r>
            <w:proofErr w:type="spellEnd"/>
            <w:r w:rsidRPr="00907C29">
              <w:rPr>
                <w:rFonts w:ascii="Times New Roman" w:hAnsi="Times New Roman" w:cs="Times New Roman"/>
                <w:sz w:val="20"/>
                <w:szCs w:val="20"/>
              </w:rPr>
              <w:t xml:space="preserve"> A</w:t>
            </w:r>
            <w:r w:rsidRPr="00907C29">
              <w:rPr>
                <w:rFonts w:ascii="Times New Roman" w:hAnsi="Times New Roman" w:cs="Times New Roman"/>
                <w:color w:val="FF0000"/>
                <w:sz w:val="20"/>
                <w:szCs w:val="20"/>
              </w:rPr>
              <w:t>/</w:t>
            </w:r>
            <w:proofErr w:type="spellStart"/>
            <w:r w:rsidRPr="00907C29">
              <w:rPr>
                <w:rFonts w:ascii="Times New Roman" w:hAnsi="Times New Roman" w:cs="Times New Roman"/>
                <w:color w:val="FF0000"/>
                <w:sz w:val="20"/>
                <w:szCs w:val="20"/>
              </w:rPr>
              <w:t>Type</w:t>
            </w:r>
            <w:proofErr w:type="spellEnd"/>
            <w:r w:rsidRPr="00907C29">
              <w:rPr>
                <w:rFonts w:ascii="Times New Roman" w:hAnsi="Times New Roman" w:cs="Times New Roman"/>
                <w:color w:val="FF0000"/>
                <w:sz w:val="20"/>
                <w:szCs w:val="20"/>
              </w:rPr>
              <w:t xml:space="preserve"> B</w:t>
            </w:r>
          </w:p>
          <w:p w14:paraId="5D49E673"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 xml:space="preserve">1 </w:t>
            </w:r>
            <w:proofErr w:type="spellStart"/>
            <w:r w:rsidRPr="00907C29">
              <w:rPr>
                <w:rFonts w:ascii="Times New Roman" w:hAnsi="Times New Roman" w:cs="Times New Roman"/>
                <w:sz w:val="20"/>
                <w:szCs w:val="20"/>
              </w:rPr>
              <w:t>layer</w:t>
            </w:r>
            <w:proofErr w:type="spellEnd"/>
            <w:r w:rsidRPr="00907C29">
              <w:rPr>
                <w:rFonts w:ascii="Times New Roman" w:hAnsi="Times New Roman" w:cs="Times New Roman"/>
                <w:sz w:val="20"/>
                <w:szCs w:val="20"/>
              </w:rPr>
              <w:t xml:space="preserve">, 1 </w:t>
            </w:r>
            <w:proofErr w:type="spellStart"/>
            <w:r w:rsidRPr="00907C29">
              <w:rPr>
                <w:rFonts w:ascii="Times New Roman" w:hAnsi="Times New Roman" w:cs="Times New Roman"/>
                <w:sz w:val="20"/>
                <w:szCs w:val="20"/>
              </w:rPr>
              <w:t>Rx</w:t>
            </w:r>
            <w:proofErr w:type="spellEnd"/>
            <w:r w:rsidRPr="00907C29">
              <w:rPr>
                <w:rFonts w:ascii="Times New Roman" w:hAnsi="Times New Roman" w:cs="Times New Roman"/>
                <w:sz w:val="20"/>
                <w:szCs w:val="20"/>
              </w:rPr>
              <w:t xml:space="preserve">, 20 MHz, DL 64QAM, UL 16QAM, </w:t>
            </w:r>
            <w:proofErr w:type="spellStart"/>
            <w:r w:rsidRPr="00907C29">
              <w:rPr>
                <w:rFonts w:ascii="Times New Roman" w:hAnsi="Times New Roman" w:cs="Times New Roman"/>
                <w:sz w:val="20"/>
                <w:szCs w:val="20"/>
              </w:rPr>
              <w:t>relaxed</w:t>
            </w:r>
            <w:proofErr w:type="spellEnd"/>
            <w:r w:rsidRPr="00907C29">
              <w:rPr>
                <w:rFonts w:ascii="Times New Roman" w:hAnsi="Times New Roman" w:cs="Times New Roman"/>
                <w:sz w:val="20"/>
                <w:szCs w:val="20"/>
              </w:rPr>
              <w:t xml:space="preserve"> </w:t>
            </w:r>
            <w:proofErr w:type="spellStart"/>
            <w:r w:rsidRPr="00907C29">
              <w:rPr>
                <w:rFonts w:ascii="Times New Roman" w:hAnsi="Times New Roman" w:cs="Times New Roman"/>
                <w:sz w:val="20"/>
                <w:szCs w:val="20"/>
              </w:rPr>
              <w:t>processing</w:t>
            </w:r>
            <w:proofErr w:type="spellEnd"/>
            <w:r w:rsidRPr="00907C29">
              <w:rPr>
                <w:rFonts w:ascii="Times New Roman" w:hAnsi="Times New Roman" w:cs="Times New Roman"/>
                <w:sz w:val="20"/>
                <w:szCs w:val="20"/>
              </w:rPr>
              <w:t xml:space="preserve"> </w:t>
            </w:r>
            <w:proofErr w:type="spellStart"/>
            <w:r w:rsidRPr="00907C29">
              <w:rPr>
                <w:rFonts w:ascii="Times New Roman" w:hAnsi="Times New Roman" w:cs="Times New Roman"/>
                <w:sz w:val="20"/>
                <w:szCs w:val="20"/>
              </w:rPr>
              <w:t>time</w:t>
            </w:r>
            <w:proofErr w:type="spellEnd"/>
          </w:p>
          <w:p w14:paraId="57CF4A5B" w14:textId="27839EC8" w:rsidR="00B637A5" w:rsidRPr="00944A3C"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 xml:space="preserve">1 </w:t>
            </w:r>
            <w:proofErr w:type="spellStart"/>
            <w:r w:rsidRPr="00907C29">
              <w:rPr>
                <w:rFonts w:ascii="Times New Roman" w:hAnsi="Times New Roman" w:cs="Times New Roman"/>
                <w:sz w:val="20"/>
                <w:szCs w:val="20"/>
              </w:rPr>
              <w:t>layer</w:t>
            </w:r>
            <w:proofErr w:type="spellEnd"/>
            <w:r w:rsidRPr="00907C29">
              <w:rPr>
                <w:rFonts w:ascii="Times New Roman" w:hAnsi="Times New Roman" w:cs="Times New Roman"/>
                <w:sz w:val="20"/>
                <w:szCs w:val="20"/>
              </w:rPr>
              <w:t xml:space="preserve">, 1 </w:t>
            </w:r>
            <w:proofErr w:type="spellStart"/>
            <w:r w:rsidRPr="00907C29">
              <w:rPr>
                <w:rFonts w:ascii="Times New Roman" w:hAnsi="Times New Roman" w:cs="Times New Roman"/>
                <w:sz w:val="20"/>
                <w:szCs w:val="20"/>
              </w:rPr>
              <w:t>Rx</w:t>
            </w:r>
            <w:proofErr w:type="spellEnd"/>
            <w:r w:rsidRPr="00907C29">
              <w:rPr>
                <w:rFonts w:ascii="Times New Roman" w:hAnsi="Times New Roman" w:cs="Times New Roman"/>
                <w:sz w:val="20"/>
                <w:szCs w:val="20"/>
              </w:rPr>
              <w:t xml:space="preserve">, 20 MHz, DL 64QAM, UL 16QAM, HD-FDD </w:t>
            </w:r>
            <w:proofErr w:type="spellStart"/>
            <w:r w:rsidRPr="00907C29">
              <w:rPr>
                <w:rFonts w:ascii="Times New Roman" w:hAnsi="Times New Roman" w:cs="Times New Roman"/>
                <w:sz w:val="20"/>
                <w:szCs w:val="20"/>
              </w:rPr>
              <w:t>type</w:t>
            </w:r>
            <w:proofErr w:type="spellEnd"/>
            <w:r w:rsidRPr="00907C29">
              <w:rPr>
                <w:rFonts w:ascii="Times New Roman" w:hAnsi="Times New Roman" w:cs="Times New Roman"/>
                <w:sz w:val="20"/>
                <w:szCs w:val="20"/>
              </w:rPr>
              <w:t xml:space="preserve"> A</w:t>
            </w:r>
            <w:r w:rsidRPr="00907C29">
              <w:rPr>
                <w:rFonts w:ascii="Times New Roman" w:hAnsi="Times New Roman" w:cs="Times New Roman"/>
                <w:color w:val="FF0000"/>
                <w:sz w:val="20"/>
                <w:szCs w:val="20"/>
              </w:rPr>
              <w:t>/</w:t>
            </w:r>
            <w:proofErr w:type="spellStart"/>
            <w:r w:rsidRPr="00907C29">
              <w:rPr>
                <w:rFonts w:ascii="Times New Roman" w:hAnsi="Times New Roman" w:cs="Times New Roman"/>
                <w:color w:val="FF0000"/>
                <w:sz w:val="20"/>
                <w:szCs w:val="20"/>
              </w:rPr>
              <w:t>Type</w:t>
            </w:r>
            <w:proofErr w:type="spellEnd"/>
            <w:r w:rsidRPr="00907C29">
              <w:rPr>
                <w:rFonts w:ascii="Times New Roman" w:hAnsi="Times New Roman" w:cs="Times New Roman"/>
                <w:color w:val="FF0000"/>
                <w:sz w:val="20"/>
                <w:szCs w:val="20"/>
              </w:rPr>
              <w:t xml:space="preserve"> B</w:t>
            </w:r>
            <w:r w:rsidRPr="00907C29">
              <w:rPr>
                <w:rFonts w:ascii="Times New Roman" w:hAnsi="Times New Roman" w:cs="Times New Roman"/>
                <w:sz w:val="20"/>
                <w:szCs w:val="20"/>
              </w:rPr>
              <w:t xml:space="preserve">, </w:t>
            </w:r>
            <w:proofErr w:type="spellStart"/>
            <w:r w:rsidRPr="00907C29">
              <w:rPr>
                <w:rFonts w:ascii="Times New Roman" w:hAnsi="Times New Roman" w:cs="Times New Roman"/>
                <w:sz w:val="20"/>
                <w:szCs w:val="20"/>
              </w:rPr>
              <w:t>relaxed</w:t>
            </w:r>
            <w:proofErr w:type="spellEnd"/>
            <w:r w:rsidRPr="00907C29">
              <w:rPr>
                <w:rFonts w:ascii="Times New Roman" w:hAnsi="Times New Roman" w:cs="Times New Roman"/>
                <w:sz w:val="20"/>
                <w:szCs w:val="20"/>
              </w:rPr>
              <w:t xml:space="preserve"> </w:t>
            </w:r>
            <w:proofErr w:type="spellStart"/>
            <w:r w:rsidRPr="00907C29">
              <w:rPr>
                <w:rFonts w:ascii="Times New Roman" w:hAnsi="Times New Roman" w:cs="Times New Roman"/>
                <w:sz w:val="20"/>
                <w:szCs w:val="20"/>
              </w:rPr>
              <w:t>processing</w:t>
            </w:r>
            <w:proofErr w:type="spellEnd"/>
            <w:r w:rsidRPr="00907C29">
              <w:rPr>
                <w:rFonts w:ascii="Times New Roman" w:hAnsi="Times New Roman" w:cs="Times New Roman"/>
                <w:sz w:val="20"/>
                <w:szCs w:val="20"/>
              </w:rPr>
              <w:t xml:space="preserve"> </w:t>
            </w:r>
            <w:proofErr w:type="spellStart"/>
            <w:r w:rsidRPr="00907C29">
              <w:rPr>
                <w:rFonts w:ascii="Times New Roman" w:hAnsi="Times New Roman" w:cs="Times New Roman"/>
                <w:sz w:val="20"/>
                <w:szCs w:val="20"/>
              </w:rPr>
              <w:t>time</w:t>
            </w:r>
            <w:proofErr w:type="spellEnd"/>
          </w:p>
          <w:p w14:paraId="466478F9" w14:textId="77777777" w:rsidR="00B637A5" w:rsidRPr="00907C29" w:rsidRDefault="00B637A5" w:rsidP="00B637A5">
            <w:r w:rsidRPr="00907C29">
              <w:t>For FR1 TDD:</w:t>
            </w:r>
          </w:p>
          <w:p w14:paraId="1781C23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w:t>
            </w:r>
            <w:proofErr w:type="spellStart"/>
            <w:r w:rsidRPr="00907C29">
              <w:rPr>
                <w:rFonts w:ascii="Times New Roman" w:hAnsi="Times New Roman" w:cs="Times New Roman"/>
                <w:strike/>
                <w:color w:val="FF0000"/>
                <w:sz w:val="20"/>
                <w:szCs w:val="20"/>
              </w:rPr>
              <w:t>layer</w:t>
            </w:r>
            <w:proofErr w:type="spellEnd"/>
            <w:r w:rsidRPr="00907C29">
              <w:rPr>
                <w:rFonts w:ascii="Times New Roman" w:hAnsi="Times New Roman" w:cs="Times New Roman"/>
                <w:strike/>
                <w:color w:val="FF0000"/>
                <w:sz w:val="20"/>
                <w:szCs w:val="20"/>
              </w:rPr>
              <w:t xml:space="preserve">, 1 </w:t>
            </w:r>
            <w:proofErr w:type="spellStart"/>
            <w:r w:rsidRPr="00907C29">
              <w:rPr>
                <w:rFonts w:ascii="Times New Roman" w:hAnsi="Times New Roman" w:cs="Times New Roman"/>
                <w:strike/>
                <w:color w:val="FF0000"/>
                <w:sz w:val="20"/>
                <w:szCs w:val="20"/>
              </w:rPr>
              <w:t>Rx</w:t>
            </w:r>
            <w:proofErr w:type="spellEnd"/>
          </w:p>
          <w:p w14:paraId="6804CF6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2 </w:t>
            </w:r>
            <w:proofErr w:type="spellStart"/>
            <w:r w:rsidRPr="00907C29">
              <w:rPr>
                <w:rFonts w:ascii="Times New Roman" w:hAnsi="Times New Roman" w:cs="Times New Roman"/>
                <w:strike/>
                <w:color w:val="FF0000"/>
                <w:sz w:val="20"/>
                <w:szCs w:val="20"/>
              </w:rPr>
              <w:t>layers</w:t>
            </w:r>
            <w:proofErr w:type="spellEnd"/>
            <w:r w:rsidRPr="00907C29">
              <w:rPr>
                <w:rFonts w:ascii="Times New Roman" w:hAnsi="Times New Roman" w:cs="Times New Roman"/>
                <w:strike/>
                <w:color w:val="FF0000"/>
                <w:sz w:val="20"/>
                <w:szCs w:val="20"/>
              </w:rPr>
              <w:t xml:space="preserve">, 2 </w:t>
            </w:r>
            <w:proofErr w:type="spellStart"/>
            <w:r w:rsidRPr="00907C29">
              <w:rPr>
                <w:rFonts w:ascii="Times New Roman" w:hAnsi="Times New Roman" w:cs="Times New Roman"/>
                <w:strike/>
                <w:color w:val="FF0000"/>
                <w:sz w:val="20"/>
                <w:szCs w:val="20"/>
              </w:rPr>
              <w:t>Rx</w:t>
            </w:r>
            <w:proofErr w:type="spellEnd"/>
          </w:p>
          <w:p w14:paraId="1B95CCA8"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 xml:space="preserve">1 </w:t>
            </w:r>
            <w:proofErr w:type="spellStart"/>
            <w:r w:rsidRPr="00907C29">
              <w:rPr>
                <w:rFonts w:ascii="Times New Roman" w:hAnsi="Times New Roman" w:cs="Times New Roman"/>
                <w:sz w:val="20"/>
                <w:szCs w:val="20"/>
              </w:rPr>
              <w:t>layer</w:t>
            </w:r>
            <w:proofErr w:type="spellEnd"/>
            <w:r w:rsidRPr="00907C29">
              <w:rPr>
                <w:rFonts w:ascii="Times New Roman" w:hAnsi="Times New Roman" w:cs="Times New Roman"/>
                <w:sz w:val="20"/>
                <w:szCs w:val="20"/>
              </w:rPr>
              <w:t xml:space="preserve">, 1 </w:t>
            </w:r>
            <w:proofErr w:type="spellStart"/>
            <w:r w:rsidRPr="00907C29">
              <w:rPr>
                <w:rFonts w:ascii="Times New Roman" w:hAnsi="Times New Roman" w:cs="Times New Roman"/>
                <w:sz w:val="20"/>
                <w:szCs w:val="20"/>
              </w:rPr>
              <w:t>Rx</w:t>
            </w:r>
            <w:proofErr w:type="spellEnd"/>
            <w:r w:rsidRPr="00907C29">
              <w:rPr>
                <w:rFonts w:ascii="Times New Roman" w:hAnsi="Times New Roman" w:cs="Times New Roman"/>
                <w:sz w:val="20"/>
                <w:szCs w:val="20"/>
              </w:rPr>
              <w:t>, 20 MHz, DL 64QAM</w:t>
            </w:r>
          </w:p>
          <w:p w14:paraId="5CD916E1"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lastRenderedPageBreak/>
              <w:t xml:space="preserve">2 </w:t>
            </w:r>
            <w:proofErr w:type="spellStart"/>
            <w:r w:rsidRPr="00907C29">
              <w:rPr>
                <w:rFonts w:ascii="Times New Roman" w:hAnsi="Times New Roman" w:cs="Times New Roman"/>
                <w:strike/>
                <w:color w:val="FF0000"/>
                <w:sz w:val="20"/>
                <w:szCs w:val="20"/>
              </w:rPr>
              <w:t>layer</w:t>
            </w:r>
            <w:proofErr w:type="spellEnd"/>
            <w:r w:rsidRPr="00907C29">
              <w:rPr>
                <w:rFonts w:ascii="Times New Roman" w:hAnsi="Times New Roman" w:cs="Times New Roman"/>
                <w:strike/>
                <w:color w:val="FF0000"/>
                <w:sz w:val="20"/>
                <w:szCs w:val="20"/>
              </w:rPr>
              <w:t xml:space="preserve">, 2 </w:t>
            </w:r>
            <w:proofErr w:type="spellStart"/>
            <w:r w:rsidRPr="00907C29">
              <w:rPr>
                <w:rFonts w:ascii="Times New Roman" w:hAnsi="Times New Roman" w:cs="Times New Roman"/>
                <w:strike/>
                <w:color w:val="FF0000"/>
                <w:sz w:val="20"/>
                <w:szCs w:val="20"/>
              </w:rPr>
              <w:t>Rx</w:t>
            </w:r>
            <w:proofErr w:type="spellEnd"/>
            <w:r w:rsidRPr="00907C29">
              <w:rPr>
                <w:rFonts w:ascii="Times New Roman" w:hAnsi="Times New Roman" w:cs="Times New Roman"/>
                <w:strike/>
                <w:color w:val="FF0000"/>
                <w:sz w:val="20"/>
                <w:szCs w:val="20"/>
              </w:rPr>
              <w:t>, 20 MHz, DL 64QAM</w:t>
            </w:r>
          </w:p>
          <w:p w14:paraId="0F4FAB61"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 xml:space="preserve">1 </w:t>
            </w:r>
            <w:proofErr w:type="spellStart"/>
            <w:r w:rsidRPr="00907C29">
              <w:rPr>
                <w:rFonts w:ascii="Times New Roman" w:hAnsi="Times New Roman" w:cs="Times New Roman"/>
                <w:sz w:val="20"/>
                <w:szCs w:val="20"/>
              </w:rPr>
              <w:t>layer</w:t>
            </w:r>
            <w:proofErr w:type="spellEnd"/>
            <w:r w:rsidRPr="00907C29">
              <w:rPr>
                <w:rFonts w:ascii="Times New Roman" w:hAnsi="Times New Roman" w:cs="Times New Roman"/>
                <w:sz w:val="20"/>
                <w:szCs w:val="20"/>
              </w:rPr>
              <w:t xml:space="preserve">, 1 </w:t>
            </w:r>
            <w:proofErr w:type="spellStart"/>
            <w:r w:rsidRPr="00907C29">
              <w:rPr>
                <w:rFonts w:ascii="Times New Roman" w:hAnsi="Times New Roman" w:cs="Times New Roman"/>
                <w:sz w:val="20"/>
                <w:szCs w:val="20"/>
              </w:rPr>
              <w:t>Rx</w:t>
            </w:r>
            <w:proofErr w:type="spellEnd"/>
            <w:r w:rsidRPr="00907C29">
              <w:rPr>
                <w:rFonts w:ascii="Times New Roman" w:hAnsi="Times New Roman" w:cs="Times New Roman"/>
                <w:sz w:val="20"/>
                <w:szCs w:val="20"/>
              </w:rPr>
              <w:t>, 20 MHz, DL 64QAM, UL 16QAM</w:t>
            </w:r>
          </w:p>
          <w:p w14:paraId="7E6E6274"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 xml:space="preserve">2 </w:t>
            </w:r>
            <w:proofErr w:type="spellStart"/>
            <w:r w:rsidRPr="00907C29">
              <w:rPr>
                <w:rFonts w:ascii="Times New Roman" w:hAnsi="Times New Roman" w:cs="Times New Roman"/>
                <w:strike/>
                <w:color w:val="FF0000"/>
                <w:sz w:val="20"/>
                <w:szCs w:val="20"/>
              </w:rPr>
              <w:t>layers</w:t>
            </w:r>
            <w:proofErr w:type="spellEnd"/>
            <w:r w:rsidRPr="00907C29">
              <w:rPr>
                <w:rFonts w:ascii="Times New Roman" w:hAnsi="Times New Roman" w:cs="Times New Roman"/>
                <w:strike/>
                <w:color w:val="FF0000"/>
                <w:sz w:val="20"/>
                <w:szCs w:val="20"/>
              </w:rPr>
              <w:t xml:space="preserve">, 2 </w:t>
            </w:r>
            <w:proofErr w:type="spellStart"/>
            <w:r w:rsidRPr="00907C29">
              <w:rPr>
                <w:rFonts w:ascii="Times New Roman" w:hAnsi="Times New Roman" w:cs="Times New Roman"/>
                <w:strike/>
                <w:color w:val="FF0000"/>
                <w:sz w:val="20"/>
                <w:szCs w:val="20"/>
              </w:rPr>
              <w:t>Rx</w:t>
            </w:r>
            <w:proofErr w:type="spellEnd"/>
            <w:r w:rsidRPr="00907C29">
              <w:rPr>
                <w:rFonts w:ascii="Times New Roman" w:hAnsi="Times New Roman" w:cs="Times New Roman"/>
                <w:strike/>
                <w:color w:val="FF0000"/>
                <w:sz w:val="20"/>
                <w:szCs w:val="20"/>
              </w:rPr>
              <w:t>, 20 MHz, DL 64QAM, UL 16QAM</w:t>
            </w:r>
          </w:p>
          <w:p w14:paraId="6BC40183"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 xml:space="preserve">1 </w:t>
            </w:r>
            <w:proofErr w:type="spellStart"/>
            <w:r w:rsidRPr="00907C29">
              <w:rPr>
                <w:rFonts w:ascii="Times New Roman" w:hAnsi="Times New Roman" w:cs="Times New Roman"/>
                <w:sz w:val="20"/>
                <w:szCs w:val="20"/>
              </w:rPr>
              <w:t>layer</w:t>
            </w:r>
            <w:proofErr w:type="spellEnd"/>
            <w:r w:rsidRPr="00907C29">
              <w:rPr>
                <w:rFonts w:ascii="Times New Roman" w:hAnsi="Times New Roman" w:cs="Times New Roman"/>
                <w:sz w:val="20"/>
                <w:szCs w:val="20"/>
              </w:rPr>
              <w:t xml:space="preserve">, 1 </w:t>
            </w:r>
            <w:proofErr w:type="spellStart"/>
            <w:r w:rsidRPr="00907C29">
              <w:rPr>
                <w:rFonts w:ascii="Times New Roman" w:hAnsi="Times New Roman" w:cs="Times New Roman"/>
                <w:sz w:val="20"/>
                <w:szCs w:val="20"/>
              </w:rPr>
              <w:t>Rx</w:t>
            </w:r>
            <w:proofErr w:type="spellEnd"/>
            <w:r w:rsidRPr="00907C29">
              <w:rPr>
                <w:rFonts w:ascii="Times New Roman" w:hAnsi="Times New Roman" w:cs="Times New Roman"/>
                <w:sz w:val="20"/>
                <w:szCs w:val="20"/>
              </w:rPr>
              <w:t xml:space="preserve">, 20 MHz, DL 64QAM, </w:t>
            </w:r>
            <w:proofErr w:type="spellStart"/>
            <w:r w:rsidRPr="00907C29">
              <w:rPr>
                <w:rFonts w:ascii="Times New Roman" w:hAnsi="Times New Roman" w:cs="Times New Roman"/>
                <w:sz w:val="20"/>
                <w:szCs w:val="20"/>
              </w:rPr>
              <w:t>relaxed</w:t>
            </w:r>
            <w:proofErr w:type="spellEnd"/>
            <w:r w:rsidRPr="00907C29">
              <w:rPr>
                <w:rFonts w:ascii="Times New Roman" w:hAnsi="Times New Roman" w:cs="Times New Roman"/>
                <w:sz w:val="20"/>
                <w:szCs w:val="20"/>
              </w:rPr>
              <w:t xml:space="preserve"> </w:t>
            </w:r>
            <w:proofErr w:type="spellStart"/>
            <w:r w:rsidRPr="00907C29">
              <w:rPr>
                <w:rFonts w:ascii="Times New Roman" w:hAnsi="Times New Roman" w:cs="Times New Roman"/>
                <w:sz w:val="20"/>
                <w:szCs w:val="20"/>
              </w:rPr>
              <w:t>processing</w:t>
            </w:r>
            <w:proofErr w:type="spellEnd"/>
            <w:r w:rsidRPr="00907C29">
              <w:rPr>
                <w:rFonts w:ascii="Times New Roman" w:hAnsi="Times New Roman" w:cs="Times New Roman"/>
                <w:sz w:val="20"/>
                <w:szCs w:val="20"/>
              </w:rPr>
              <w:t xml:space="preserve"> </w:t>
            </w:r>
            <w:proofErr w:type="spellStart"/>
            <w:r w:rsidRPr="00907C29">
              <w:rPr>
                <w:rFonts w:ascii="Times New Roman" w:hAnsi="Times New Roman" w:cs="Times New Roman"/>
                <w:sz w:val="20"/>
                <w:szCs w:val="20"/>
              </w:rPr>
              <w:t>time</w:t>
            </w:r>
            <w:proofErr w:type="spellEnd"/>
          </w:p>
          <w:p w14:paraId="5AA5307F" w14:textId="0CE3B7CF" w:rsidR="00B637A5" w:rsidRPr="00944A3C"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 xml:space="preserve">2 </w:t>
            </w:r>
            <w:proofErr w:type="spellStart"/>
            <w:r w:rsidRPr="00907C29">
              <w:rPr>
                <w:rFonts w:ascii="Times New Roman" w:hAnsi="Times New Roman" w:cs="Times New Roman"/>
                <w:strike/>
                <w:color w:val="FF0000"/>
                <w:sz w:val="20"/>
                <w:szCs w:val="20"/>
              </w:rPr>
              <w:t>layers</w:t>
            </w:r>
            <w:proofErr w:type="spellEnd"/>
            <w:r w:rsidRPr="00907C29">
              <w:rPr>
                <w:rFonts w:ascii="Times New Roman" w:hAnsi="Times New Roman" w:cs="Times New Roman"/>
                <w:strike/>
                <w:color w:val="FF0000"/>
                <w:sz w:val="20"/>
                <w:szCs w:val="20"/>
              </w:rPr>
              <w:t xml:space="preserve">, 2 </w:t>
            </w:r>
            <w:proofErr w:type="spellStart"/>
            <w:r w:rsidRPr="00907C29">
              <w:rPr>
                <w:rFonts w:ascii="Times New Roman" w:hAnsi="Times New Roman" w:cs="Times New Roman"/>
                <w:strike/>
                <w:color w:val="FF0000"/>
                <w:sz w:val="20"/>
                <w:szCs w:val="20"/>
              </w:rPr>
              <w:t>Rx</w:t>
            </w:r>
            <w:proofErr w:type="spellEnd"/>
            <w:r w:rsidRPr="00907C29">
              <w:rPr>
                <w:rFonts w:ascii="Times New Roman" w:hAnsi="Times New Roman" w:cs="Times New Roman"/>
                <w:strike/>
                <w:color w:val="FF0000"/>
                <w:sz w:val="20"/>
                <w:szCs w:val="20"/>
              </w:rPr>
              <w:t xml:space="preserve">, 20 MHz, DL 64QAM, </w:t>
            </w:r>
            <w:proofErr w:type="spellStart"/>
            <w:r w:rsidRPr="00907C29">
              <w:rPr>
                <w:rFonts w:ascii="Times New Roman" w:hAnsi="Times New Roman" w:cs="Times New Roman"/>
                <w:strike/>
                <w:color w:val="FF0000"/>
                <w:sz w:val="20"/>
                <w:szCs w:val="20"/>
              </w:rPr>
              <w:t>relaxed</w:t>
            </w:r>
            <w:proofErr w:type="spellEnd"/>
            <w:r w:rsidRPr="00907C29">
              <w:rPr>
                <w:rFonts w:ascii="Times New Roman" w:hAnsi="Times New Roman" w:cs="Times New Roman"/>
                <w:strike/>
                <w:color w:val="FF0000"/>
                <w:sz w:val="20"/>
                <w:szCs w:val="20"/>
              </w:rPr>
              <w:t xml:space="preserve"> </w:t>
            </w:r>
            <w:proofErr w:type="spellStart"/>
            <w:r w:rsidRPr="00907C29">
              <w:rPr>
                <w:rFonts w:ascii="Times New Roman" w:hAnsi="Times New Roman" w:cs="Times New Roman"/>
                <w:strike/>
                <w:color w:val="FF0000"/>
                <w:sz w:val="20"/>
                <w:szCs w:val="20"/>
              </w:rPr>
              <w:t>processing</w:t>
            </w:r>
            <w:proofErr w:type="spellEnd"/>
            <w:r w:rsidRPr="00907C29">
              <w:rPr>
                <w:rFonts w:ascii="Times New Roman" w:hAnsi="Times New Roman" w:cs="Times New Roman"/>
                <w:strike/>
                <w:color w:val="FF0000"/>
                <w:sz w:val="20"/>
                <w:szCs w:val="20"/>
              </w:rPr>
              <w:t xml:space="preserve"> </w:t>
            </w:r>
            <w:proofErr w:type="spellStart"/>
            <w:r w:rsidRPr="00907C29">
              <w:rPr>
                <w:rFonts w:ascii="Times New Roman" w:hAnsi="Times New Roman" w:cs="Times New Roman"/>
                <w:strike/>
                <w:color w:val="FF0000"/>
                <w:sz w:val="20"/>
                <w:szCs w:val="20"/>
              </w:rPr>
              <w:t>time</w:t>
            </w:r>
            <w:proofErr w:type="spellEnd"/>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 xml:space="preserve">=&gt; 1 layers,1 </w:t>
            </w:r>
            <w:proofErr w:type="spellStart"/>
            <w:r w:rsidRPr="00907C29">
              <w:rPr>
                <w:rFonts w:ascii="Times New Roman" w:hAnsi="Times New Roman" w:cs="Times New Roman"/>
                <w:color w:val="FF0000"/>
                <w:sz w:val="20"/>
                <w:szCs w:val="20"/>
              </w:rPr>
              <w:t>Rx</w:t>
            </w:r>
            <w:proofErr w:type="spellEnd"/>
            <w:r w:rsidRPr="00907C29">
              <w:rPr>
                <w:rFonts w:ascii="Times New Roman" w:hAnsi="Times New Roman" w:cs="Times New Roman"/>
                <w:color w:val="FF0000"/>
                <w:sz w:val="20"/>
                <w:szCs w:val="20"/>
              </w:rPr>
              <w:t xml:space="preserve">, 20 MHz, DL 64QAM, UL 16QAM, </w:t>
            </w:r>
            <w:proofErr w:type="spellStart"/>
            <w:r w:rsidRPr="00907C29">
              <w:rPr>
                <w:rFonts w:ascii="Times New Roman" w:hAnsi="Times New Roman" w:cs="Times New Roman"/>
                <w:color w:val="FF0000"/>
                <w:sz w:val="20"/>
                <w:szCs w:val="20"/>
              </w:rPr>
              <w:t>Relaxed</w:t>
            </w:r>
            <w:proofErr w:type="spellEnd"/>
            <w:r w:rsidRPr="00907C29">
              <w:rPr>
                <w:rFonts w:ascii="Times New Roman" w:hAnsi="Times New Roman" w:cs="Times New Roman"/>
                <w:color w:val="FF0000"/>
                <w:sz w:val="20"/>
                <w:szCs w:val="20"/>
              </w:rPr>
              <w:t xml:space="preserve"> </w:t>
            </w:r>
            <w:proofErr w:type="spellStart"/>
            <w:r w:rsidRPr="00907C29">
              <w:rPr>
                <w:rFonts w:ascii="Times New Roman" w:hAnsi="Times New Roman" w:cs="Times New Roman"/>
                <w:color w:val="FF0000"/>
                <w:sz w:val="20"/>
                <w:szCs w:val="20"/>
              </w:rPr>
              <w:t>processing</w:t>
            </w:r>
            <w:proofErr w:type="spellEnd"/>
            <w:r w:rsidRPr="00907C29">
              <w:rPr>
                <w:rFonts w:ascii="Times New Roman" w:hAnsi="Times New Roman" w:cs="Times New Roman"/>
                <w:color w:val="FF0000"/>
                <w:sz w:val="20"/>
                <w:szCs w:val="20"/>
              </w:rPr>
              <w:t xml:space="preserve"> </w:t>
            </w:r>
            <w:proofErr w:type="spellStart"/>
            <w:r w:rsidRPr="00907C29">
              <w:rPr>
                <w:rFonts w:ascii="Times New Roman" w:hAnsi="Times New Roman" w:cs="Times New Roman"/>
                <w:color w:val="FF0000"/>
                <w:sz w:val="20"/>
                <w:szCs w:val="20"/>
              </w:rPr>
              <w:t>time</w:t>
            </w:r>
            <w:proofErr w:type="spellEnd"/>
          </w:p>
          <w:p w14:paraId="0E42672F" w14:textId="77777777" w:rsidR="00B637A5" w:rsidRPr="00907C29" w:rsidRDefault="00B637A5" w:rsidP="00B637A5">
            <w:r w:rsidRPr="00907C29">
              <w:t>For FR2:</w:t>
            </w:r>
          </w:p>
          <w:p w14:paraId="247D30E5" w14:textId="1BF11FED"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w:t>
            </w:r>
            <w:proofErr w:type="spellStart"/>
            <w:r w:rsidRPr="00907C29">
              <w:rPr>
                <w:rFonts w:ascii="Times New Roman" w:hAnsi="Times New Roman" w:cs="Times New Roman"/>
                <w:strike/>
                <w:color w:val="FF0000"/>
                <w:sz w:val="20"/>
                <w:szCs w:val="20"/>
              </w:rPr>
              <w:t>layer</w:t>
            </w:r>
            <w:proofErr w:type="spellEnd"/>
            <w:r w:rsidRPr="00907C29">
              <w:rPr>
                <w:rFonts w:ascii="Times New Roman" w:hAnsi="Times New Roman" w:cs="Times New Roman"/>
                <w:strike/>
                <w:color w:val="FF0000"/>
                <w:sz w:val="20"/>
                <w:szCs w:val="20"/>
              </w:rPr>
              <w:t xml:space="preserve">, 1 </w:t>
            </w:r>
            <w:proofErr w:type="spellStart"/>
            <w:r w:rsidRPr="00907C29">
              <w:rPr>
                <w:rFonts w:ascii="Times New Roman" w:hAnsi="Times New Roman" w:cs="Times New Roman"/>
                <w:strike/>
                <w:color w:val="FF0000"/>
                <w:sz w:val="20"/>
                <w:szCs w:val="20"/>
              </w:rPr>
              <w:t>Rx</w:t>
            </w:r>
            <w:proofErr w:type="spellEnd"/>
            <w:r w:rsidRPr="00907C29">
              <w:rPr>
                <w:rFonts w:ascii="Times New Roman" w:hAnsi="Times New Roman" w:cs="Times New Roman"/>
                <w:color w:val="FF0000"/>
                <w:sz w:val="20"/>
                <w:szCs w:val="20"/>
              </w:rPr>
              <w:t xml:space="preserve"> =&gt; 1 </w:t>
            </w:r>
            <w:proofErr w:type="spellStart"/>
            <w:r w:rsidRPr="00907C29">
              <w:rPr>
                <w:rFonts w:ascii="Times New Roman" w:hAnsi="Times New Roman" w:cs="Times New Roman"/>
                <w:color w:val="FF0000"/>
                <w:sz w:val="20"/>
                <w:szCs w:val="20"/>
              </w:rPr>
              <w:t>Layer</w:t>
            </w:r>
            <w:proofErr w:type="spellEnd"/>
            <w:r w:rsidRPr="00907C29">
              <w:rPr>
                <w:rFonts w:ascii="Times New Roman" w:hAnsi="Times New Roman" w:cs="Times New Roman"/>
                <w:color w:val="FF0000"/>
                <w:sz w:val="20"/>
                <w:szCs w:val="20"/>
              </w:rPr>
              <w:t xml:space="preserve">, 1 </w:t>
            </w:r>
            <w:proofErr w:type="spellStart"/>
            <w:r w:rsidRPr="00907C29">
              <w:rPr>
                <w:rFonts w:ascii="Times New Roman" w:hAnsi="Times New Roman" w:cs="Times New Roman"/>
                <w:color w:val="FF0000"/>
                <w:sz w:val="20"/>
                <w:szCs w:val="20"/>
              </w:rPr>
              <w:t>Rx</w:t>
            </w:r>
            <w:proofErr w:type="spellEnd"/>
            <w:r w:rsidRPr="00907C29">
              <w:rPr>
                <w:rFonts w:ascii="Times New Roman" w:hAnsi="Times New Roman" w:cs="Times New Roman"/>
                <w:color w:val="FF0000"/>
                <w:sz w:val="20"/>
                <w:szCs w:val="20"/>
              </w:rPr>
              <w:t xml:space="preserve">, 50MHz, DL 16QAM  </w:t>
            </w:r>
          </w:p>
          <w:p w14:paraId="71C98B38"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 xml:space="preserve">1 </w:t>
            </w:r>
            <w:proofErr w:type="spellStart"/>
            <w:r w:rsidRPr="00907C29">
              <w:rPr>
                <w:rFonts w:ascii="Times New Roman" w:hAnsi="Times New Roman" w:cs="Times New Roman"/>
                <w:sz w:val="20"/>
                <w:szCs w:val="20"/>
              </w:rPr>
              <w:t>layer</w:t>
            </w:r>
            <w:proofErr w:type="spellEnd"/>
            <w:r w:rsidRPr="00907C29">
              <w:rPr>
                <w:rFonts w:ascii="Times New Roman" w:hAnsi="Times New Roman" w:cs="Times New Roman"/>
                <w:sz w:val="20"/>
                <w:szCs w:val="20"/>
              </w:rPr>
              <w:t xml:space="preserve">, 1 </w:t>
            </w:r>
            <w:proofErr w:type="spellStart"/>
            <w:r w:rsidRPr="00907C29">
              <w:rPr>
                <w:rFonts w:ascii="Times New Roman" w:hAnsi="Times New Roman" w:cs="Times New Roman"/>
                <w:sz w:val="20"/>
                <w:szCs w:val="20"/>
              </w:rPr>
              <w:t>Rx</w:t>
            </w:r>
            <w:proofErr w:type="spellEnd"/>
            <w:r w:rsidRPr="00907C29">
              <w:rPr>
                <w:rFonts w:ascii="Times New Roman" w:hAnsi="Times New Roman" w:cs="Times New Roman"/>
                <w:sz w:val="20"/>
                <w:szCs w:val="20"/>
              </w:rPr>
              <w:t>, 100 MHz, DL 16QAM</w:t>
            </w:r>
          </w:p>
          <w:p w14:paraId="5BEECEDD" w14:textId="3674B6D1"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2 </w:t>
            </w:r>
            <w:proofErr w:type="spellStart"/>
            <w:r w:rsidRPr="00907C29">
              <w:rPr>
                <w:rFonts w:ascii="Times New Roman" w:hAnsi="Times New Roman" w:cs="Times New Roman"/>
                <w:strike/>
                <w:color w:val="FF0000"/>
                <w:sz w:val="20"/>
                <w:szCs w:val="20"/>
              </w:rPr>
              <w:t>layers</w:t>
            </w:r>
            <w:proofErr w:type="spellEnd"/>
            <w:r w:rsidRPr="00907C29">
              <w:rPr>
                <w:rFonts w:ascii="Times New Roman" w:hAnsi="Times New Roman" w:cs="Times New Roman"/>
                <w:strike/>
                <w:color w:val="FF0000"/>
                <w:sz w:val="20"/>
                <w:szCs w:val="20"/>
              </w:rPr>
              <w:t xml:space="preserve">, 2 </w:t>
            </w:r>
            <w:proofErr w:type="spellStart"/>
            <w:r w:rsidRPr="00907C29">
              <w:rPr>
                <w:rFonts w:ascii="Times New Roman" w:hAnsi="Times New Roman" w:cs="Times New Roman"/>
                <w:strike/>
                <w:color w:val="FF0000"/>
                <w:sz w:val="20"/>
                <w:szCs w:val="20"/>
              </w:rPr>
              <w:t>Rx</w:t>
            </w:r>
            <w:proofErr w:type="spellEnd"/>
            <w:r w:rsidRPr="00907C29">
              <w:rPr>
                <w:rFonts w:ascii="Times New Roman" w:hAnsi="Times New Roman" w:cs="Times New Roman"/>
                <w:strike/>
                <w:color w:val="FF0000"/>
                <w:sz w:val="20"/>
                <w:szCs w:val="20"/>
              </w:rPr>
              <w:t>, 100 MHz, DL 16QAM</w:t>
            </w:r>
            <w:r w:rsidRPr="00907C29">
              <w:rPr>
                <w:rFonts w:ascii="Times New Roman" w:hAnsi="Times New Roman" w:cs="Times New Roman"/>
                <w:color w:val="FF0000"/>
                <w:sz w:val="20"/>
                <w:szCs w:val="20"/>
              </w:rPr>
              <w:t xml:space="preserve">=&gt; 1 </w:t>
            </w:r>
            <w:proofErr w:type="spellStart"/>
            <w:r w:rsidRPr="00907C29">
              <w:rPr>
                <w:rFonts w:ascii="Times New Roman" w:hAnsi="Times New Roman" w:cs="Times New Roman"/>
                <w:color w:val="FF0000"/>
                <w:sz w:val="20"/>
                <w:szCs w:val="20"/>
              </w:rPr>
              <w:t>Layer</w:t>
            </w:r>
            <w:proofErr w:type="spellEnd"/>
            <w:r w:rsidRPr="00907C29">
              <w:rPr>
                <w:rFonts w:ascii="Times New Roman" w:hAnsi="Times New Roman" w:cs="Times New Roman"/>
                <w:color w:val="FF0000"/>
                <w:sz w:val="20"/>
                <w:szCs w:val="20"/>
              </w:rPr>
              <w:t xml:space="preserve">, 1 </w:t>
            </w:r>
            <w:proofErr w:type="spellStart"/>
            <w:r w:rsidRPr="00907C29">
              <w:rPr>
                <w:rFonts w:ascii="Times New Roman" w:hAnsi="Times New Roman" w:cs="Times New Roman"/>
                <w:color w:val="FF0000"/>
                <w:sz w:val="20"/>
                <w:szCs w:val="20"/>
              </w:rPr>
              <w:t>Rx</w:t>
            </w:r>
            <w:proofErr w:type="spellEnd"/>
            <w:r w:rsidRPr="00907C29">
              <w:rPr>
                <w:rFonts w:ascii="Times New Roman" w:hAnsi="Times New Roman" w:cs="Times New Roman"/>
                <w:color w:val="FF0000"/>
                <w:sz w:val="20"/>
                <w:szCs w:val="20"/>
              </w:rPr>
              <w:t xml:space="preserve">,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 xml:space="preserve">1 </w:t>
            </w:r>
            <w:proofErr w:type="spellStart"/>
            <w:r w:rsidRPr="00907C29">
              <w:rPr>
                <w:rFonts w:ascii="Times New Roman" w:hAnsi="Times New Roman" w:cs="Times New Roman"/>
                <w:sz w:val="20"/>
                <w:szCs w:val="20"/>
              </w:rPr>
              <w:t>layer</w:t>
            </w:r>
            <w:proofErr w:type="spellEnd"/>
            <w:r w:rsidRPr="00907C29">
              <w:rPr>
                <w:rFonts w:ascii="Times New Roman" w:hAnsi="Times New Roman" w:cs="Times New Roman"/>
                <w:sz w:val="20"/>
                <w:szCs w:val="20"/>
              </w:rPr>
              <w:t xml:space="preserve">, 1 </w:t>
            </w:r>
            <w:proofErr w:type="spellStart"/>
            <w:r w:rsidRPr="00907C29">
              <w:rPr>
                <w:rFonts w:ascii="Times New Roman" w:hAnsi="Times New Roman" w:cs="Times New Roman"/>
                <w:sz w:val="20"/>
                <w:szCs w:val="20"/>
              </w:rPr>
              <w:t>Rx</w:t>
            </w:r>
            <w:proofErr w:type="spellEnd"/>
            <w:r w:rsidRPr="00907C29">
              <w:rPr>
                <w:rFonts w:ascii="Times New Roman" w:hAnsi="Times New Roman" w:cs="Times New Roman"/>
                <w:sz w:val="20"/>
                <w:szCs w:val="20"/>
              </w:rPr>
              <w:t>, 100 MHz, DL 16QAM, UL 16QAM</w:t>
            </w:r>
          </w:p>
          <w:p w14:paraId="7FF047D7"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 xml:space="preserve">2 </w:t>
            </w:r>
            <w:proofErr w:type="spellStart"/>
            <w:r w:rsidRPr="00907C29">
              <w:rPr>
                <w:rFonts w:ascii="Times New Roman" w:hAnsi="Times New Roman" w:cs="Times New Roman"/>
                <w:strike/>
                <w:color w:val="FF0000"/>
                <w:sz w:val="20"/>
                <w:szCs w:val="20"/>
              </w:rPr>
              <w:t>layers</w:t>
            </w:r>
            <w:proofErr w:type="spellEnd"/>
            <w:r w:rsidRPr="00907C29">
              <w:rPr>
                <w:rFonts w:ascii="Times New Roman" w:hAnsi="Times New Roman" w:cs="Times New Roman"/>
                <w:strike/>
                <w:color w:val="FF0000"/>
                <w:sz w:val="20"/>
                <w:szCs w:val="20"/>
              </w:rPr>
              <w:t xml:space="preserve">, 2 </w:t>
            </w:r>
            <w:proofErr w:type="spellStart"/>
            <w:r w:rsidRPr="00907C29">
              <w:rPr>
                <w:rFonts w:ascii="Times New Roman" w:hAnsi="Times New Roman" w:cs="Times New Roman"/>
                <w:strike/>
                <w:color w:val="FF0000"/>
                <w:sz w:val="20"/>
                <w:szCs w:val="20"/>
              </w:rPr>
              <w:t>Rx</w:t>
            </w:r>
            <w:proofErr w:type="spellEnd"/>
            <w:r w:rsidRPr="00907C29">
              <w:rPr>
                <w:rFonts w:ascii="Times New Roman" w:hAnsi="Times New Roman" w:cs="Times New Roman"/>
                <w:strike/>
                <w:color w:val="FF0000"/>
                <w:sz w:val="20"/>
                <w:szCs w:val="20"/>
              </w:rPr>
              <w:t>, 100 MHz, DL 16QAM, UL 16QAM</w:t>
            </w:r>
            <w:r w:rsidRPr="00907C29">
              <w:rPr>
                <w:rFonts w:ascii="Times New Roman" w:hAnsi="Times New Roman" w:cs="Times New Roman"/>
                <w:color w:val="FF0000"/>
                <w:sz w:val="20"/>
                <w:szCs w:val="20"/>
              </w:rPr>
              <w:t xml:space="preserve">=&gt; 1 </w:t>
            </w:r>
            <w:proofErr w:type="spellStart"/>
            <w:r w:rsidRPr="00907C29">
              <w:rPr>
                <w:rFonts w:ascii="Times New Roman" w:hAnsi="Times New Roman" w:cs="Times New Roman"/>
                <w:color w:val="FF0000"/>
                <w:sz w:val="20"/>
                <w:szCs w:val="20"/>
              </w:rPr>
              <w:t>Layer</w:t>
            </w:r>
            <w:proofErr w:type="spellEnd"/>
            <w:r w:rsidRPr="00907C29">
              <w:rPr>
                <w:rFonts w:ascii="Times New Roman" w:hAnsi="Times New Roman" w:cs="Times New Roman"/>
                <w:color w:val="FF0000"/>
                <w:sz w:val="20"/>
                <w:szCs w:val="20"/>
              </w:rPr>
              <w:t xml:space="preserve">, 1 </w:t>
            </w:r>
            <w:proofErr w:type="spellStart"/>
            <w:r w:rsidRPr="00907C29">
              <w:rPr>
                <w:rFonts w:ascii="Times New Roman" w:hAnsi="Times New Roman" w:cs="Times New Roman"/>
                <w:color w:val="FF0000"/>
                <w:sz w:val="20"/>
                <w:szCs w:val="20"/>
              </w:rPr>
              <w:t>Rx</w:t>
            </w:r>
            <w:proofErr w:type="spellEnd"/>
            <w:r w:rsidRPr="00907C29">
              <w:rPr>
                <w:rFonts w:ascii="Times New Roman" w:hAnsi="Times New Roman" w:cs="Times New Roman"/>
                <w:color w:val="FF0000"/>
                <w:sz w:val="20"/>
                <w:szCs w:val="20"/>
              </w:rPr>
              <w:t>, 50MHz, DL 16QAM, UL 16QAM</w:t>
            </w:r>
          </w:p>
          <w:p w14:paraId="4000FF69"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 xml:space="preserve">1 </w:t>
            </w:r>
            <w:proofErr w:type="spellStart"/>
            <w:r w:rsidRPr="00907C29">
              <w:rPr>
                <w:rFonts w:ascii="Times New Roman" w:hAnsi="Times New Roman" w:cs="Times New Roman"/>
                <w:sz w:val="20"/>
                <w:szCs w:val="20"/>
              </w:rPr>
              <w:t>layer</w:t>
            </w:r>
            <w:proofErr w:type="spellEnd"/>
            <w:r w:rsidRPr="00907C29">
              <w:rPr>
                <w:rFonts w:ascii="Times New Roman" w:hAnsi="Times New Roman" w:cs="Times New Roman"/>
                <w:sz w:val="20"/>
                <w:szCs w:val="20"/>
              </w:rPr>
              <w:t xml:space="preserve">, 1 </w:t>
            </w:r>
            <w:proofErr w:type="spellStart"/>
            <w:r w:rsidRPr="00907C29">
              <w:rPr>
                <w:rFonts w:ascii="Times New Roman" w:hAnsi="Times New Roman" w:cs="Times New Roman"/>
                <w:sz w:val="20"/>
                <w:szCs w:val="20"/>
              </w:rPr>
              <w:t>Rx</w:t>
            </w:r>
            <w:proofErr w:type="spellEnd"/>
            <w:r w:rsidRPr="00907C29">
              <w:rPr>
                <w:rFonts w:ascii="Times New Roman" w:hAnsi="Times New Roman" w:cs="Times New Roman"/>
                <w:sz w:val="20"/>
                <w:szCs w:val="20"/>
              </w:rPr>
              <w:t xml:space="preserve">, 100 MHz, DL 16QAM, </w:t>
            </w:r>
            <w:proofErr w:type="spellStart"/>
            <w:r w:rsidRPr="00907C29">
              <w:rPr>
                <w:rFonts w:ascii="Times New Roman" w:hAnsi="Times New Roman" w:cs="Times New Roman"/>
                <w:sz w:val="20"/>
                <w:szCs w:val="20"/>
              </w:rPr>
              <w:t>relaxed</w:t>
            </w:r>
            <w:proofErr w:type="spellEnd"/>
            <w:r w:rsidRPr="00907C29">
              <w:rPr>
                <w:rFonts w:ascii="Times New Roman" w:hAnsi="Times New Roman" w:cs="Times New Roman"/>
                <w:sz w:val="20"/>
                <w:szCs w:val="20"/>
              </w:rPr>
              <w:t xml:space="preserve"> </w:t>
            </w:r>
            <w:proofErr w:type="spellStart"/>
            <w:r w:rsidRPr="00907C29">
              <w:rPr>
                <w:rFonts w:ascii="Times New Roman" w:hAnsi="Times New Roman" w:cs="Times New Roman"/>
                <w:sz w:val="20"/>
                <w:szCs w:val="20"/>
              </w:rPr>
              <w:t>processing</w:t>
            </w:r>
            <w:proofErr w:type="spellEnd"/>
            <w:r w:rsidRPr="00907C29">
              <w:rPr>
                <w:rFonts w:ascii="Times New Roman" w:hAnsi="Times New Roman" w:cs="Times New Roman"/>
                <w:sz w:val="20"/>
                <w:szCs w:val="20"/>
              </w:rPr>
              <w:t xml:space="preserve"> </w:t>
            </w:r>
            <w:proofErr w:type="spellStart"/>
            <w:r w:rsidRPr="00907C29">
              <w:rPr>
                <w:rFonts w:ascii="Times New Roman" w:hAnsi="Times New Roman" w:cs="Times New Roman"/>
                <w:sz w:val="20"/>
                <w:szCs w:val="20"/>
              </w:rPr>
              <w:t>time</w:t>
            </w:r>
            <w:proofErr w:type="spellEnd"/>
          </w:p>
          <w:p w14:paraId="0153462D" w14:textId="0A0DFB52"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 xml:space="preserve">2 </w:t>
            </w:r>
            <w:proofErr w:type="spellStart"/>
            <w:r w:rsidRPr="00907C29">
              <w:rPr>
                <w:rFonts w:ascii="Times New Roman" w:hAnsi="Times New Roman" w:cs="Times New Roman"/>
                <w:strike/>
                <w:color w:val="FF0000"/>
                <w:sz w:val="20"/>
                <w:szCs w:val="20"/>
              </w:rPr>
              <w:t>layers</w:t>
            </w:r>
            <w:proofErr w:type="spellEnd"/>
            <w:r w:rsidRPr="00907C29">
              <w:rPr>
                <w:rFonts w:ascii="Times New Roman" w:hAnsi="Times New Roman" w:cs="Times New Roman"/>
                <w:strike/>
                <w:color w:val="FF0000"/>
                <w:sz w:val="20"/>
                <w:szCs w:val="20"/>
              </w:rPr>
              <w:t xml:space="preserve">, 2 </w:t>
            </w:r>
            <w:proofErr w:type="spellStart"/>
            <w:r w:rsidRPr="00907C29">
              <w:rPr>
                <w:rFonts w:ascii="Times New Roman" w:hAnsi="Times New Roman" w:cs="Times New Roman"/>
                <w:strike/>
                <w:color w:val="FF0000"/>
                <w:sz w:val="20"/>
                <w:szCs w:val="20"/>
              </w:rPr>
              <w:t>Rx</w:t>
            </w:r>
            <w:proofErr w:type="spellEnd"/>
            <w:r w:rsidRPr="00907C29">
              <w:rPr>
                <w:rFonts w:ascii="Times New Roman" w:hAnsi="Times New Roman" w:cs="Times New Roman"/>
                <w:strike/>
                <w:color w:val="FF0000"/>
                <w:sz w:val="20"/>
                <w:szCs w:val="20"/>
              </w:rPr>
              <w:t xml:space="preserve">, 100 MHz, DL 16QAM, </w:t>
            </w:r>
            <w:proofErr w:type="spellStart"/>
            <w:r w:rsidRPr="00907C29">
              <w:rPr>
                <w:rFonts w:ascii="Times New Roman" w:hAnsi="Times New Roman" w:cs="Times New Roman"/>
                <w:strike/>
                <w:color w:val="FF0000"/>
                <w:sz w:val="20"/>
                <w:szCs w:val="20"/>
              </w:rPr>
              <w:t>relaxed</w:t>
            </w:r>
            <w:proofErr w:type="spellEnd"/>
            <w:r w:rsidRPr="00907C29">
              <w:rPr>
                <w:rFonts w:ascii="Times New Roman" w:hAnsi="Times New Roman" w:cs="Times New Roman"/>
                <w:strike/>
                <w:color w:val="FF0000"/>
                <w:sz w:val="20"/>
                <w:szCs w:val="20"/>
              </w:rPr>
              <w:t xml:space="preserve"> </w:t>
            </w:r>
            <w:proofErr w:type="spellStart"/>
            <w:r w:rsidRPr="00907C29">
              <w:rPr>
                <w:rFonts w:ascii="Times New Roman" w:hAnsi="Times New Roman" w:cs="Times New Roman"/>
                <w:strike/>
                <w:color w:val="FF0000"/>
                <w:sz w:val="20"/>
                <w:szCs w:val="20"/>
              </w:rPr>
              <w:t>processing</w:t>
            </w:r>
            <w:proofErr w:type="spellEnd"/>
            <w:r w:rsidRPr="00907C29">
              <w:rPr>
                <w:rFonts w:ascii="Times New Roman" w:hAnsi="Times New Roman" w:cs="Times New Roman"/>
                <w:strike/>
                <w:color w:val="FF0000"/>
                <w:sz w:val="20"/>
                <w:szCs w:val="20"/>
              </w:rPr>
              <w:t xml:space="preserve"> </w:t>
            </w:r>
            <w:proofErr w:type="spellStart"/>
            <w:r w:rsidRPr="00907C29">
              <w:rPr>
                <w:rFonts w:ascii="Times New Roman" w:hAnsi="Times New Roman" w:cs="Times New Roman"/>
                <w:strike/>
                <w:color w:val="FF0000"/>
                <w:sz w:val="20"/>
                <w:szCs w:val="20"/>
              </w:rPr>
              <w:t>time</w:t>
            </w:r>
            <w:proofErr w:type="spellEnd"/>
            <w:r w:rsidRPr="00907C29">
              <w:rPr>
                <w:rFonts w:ascii="Times New Roman" w:hAnsi="Times New Roman" w:cs="Times New Roman"/>
                <w:color w:val="FF0000"/>
                <w:sz w:val="20"/>
                <w:szCs w:val="20"/>
              </w:rPr>
              <w:t xml:space="preserve">=&gt; 1 </w:t>
            </w:r>
            <w:proofErr w:type="spellStart"/>
            <w:r w:rsidRPr="00907C29">
              <w:rPr>
                <w:rFonts w:ascii="Times New Roman" w:hAnsi="Times New Roman" w:cs="Times New Roman"/>
                <w:color w:val="FF0000"/>
                <w:sz w:val="20"/>
                <w:szCs w:val="20"/>
              </w:rPr>
              <w:t>Layer</w:t>
            </w:r>
            <w:proofErr w:type="spellEnd"/>
            <w:r w:rsidRPr="00907C29">
              <w:rPr>
                <w:rFonts w:ascii="Times New Roman" w:hAnsi="Times New Roman" w:cs="Times New Roman"/>
                <w:color w:val="FF0000"/>
                <w:sz w:val="20"/>
                <w:szCs w:val="20"/>
              </w:rPr>
              <w:t xml:space="preserve">, 1 </w:t>
            </w:r>
            <w:proofErr w:type="spellStart"/>
            <w:r w:rsidRPr="00907C29">
              <w:rPr>
                <w:rFonts w:ascii="Times New Roman" w:hAnsi="Times New Roman" w:cs="Times New Roman"/>
                <w:color w:val="FF0000"/>
                <w:sz w:val="20"/>
                <w:szCs w:val="20"/>
              </w:rPr>
              <w:t>Rx</w:t>
            </w:r>
            <w:proofErr w:type="spellEnd"/>
            <w:r w:rsidRPr="00907C29">
              <w:rPr>
                <w:rFonts w:ascii="Times New Roman" w:hAnsi="Times New Roman" w:cs="Times New Roman"/>
                <w:color w:val="FF0000"/>
                <w:sz w:val="20"/>
                <w:szCs w:val="20"/>
              </w:rPr>
              <w:t>,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w:t>
            </w:r>
            <w:proofErr w:type="spellStart"/>
            <w:r w:rsidRPr="00907C29">
              <w:rPr>
                <w:rFonts w:ascii="Times New Roman" w:hAnsi="Times New Roman" w:cs="Times New Roman"/>
                <w:color w:val="FF0000"/>
                <w:sz w:val="20"/>
                <w:szCs w:val="20"/>
              </w:rPr>
              <w:t>Relaxed</w:t>
            </w:r>
            <w:proofErr w:type="spellEnd"/>
            <w:r w:rsidRPr="00907C29">
              <w:rPr>
                <w:rFonts w:ascii="Times New Roman" w:hAnsi="Times New Roman" w:cs="Times New Roman"/>
                <w:color w:val="FF0000"/>
                <w:sz w:val="20"/>
                <w:szCs w:val="20"/>
              </w:rPr>
              <w:t xml:space="preserve"> </w:t>
            </w:r>
            <w:proofErr w:type="spellStart"/>
            <w:r w:rsidRPr="00907C29">
              <w:rPr>
                <w:rFonts w:ascii="Times New Roman" w:hAnsi="Times New Roman" w:cs="Times New Roman"/>
                <w:color w:val="FF0000"/>
                <w:sz w:val="20"/>
                <w:szCs w:val="20"/>
              </w:rPr>
              <w:t>processing</w:t>
            </w:r>
            <w:proofErr w:type="spellEnd"/>
            <w:r w:rsidRPr="00907C29">
              <w:rPr>
                <w:rFonts w:ascii="Times New Roman" w:hAnsi="Times New Roman" w:cs="Times New Roman"/>
                <w:color w:val="FF0000"/>
                <w:sz w:val="20"/>
                <w:szCs w:val="20"/>
              </w:rPr>
              <w:t xml:space="preserve"> </w:t>
            </w:r>
            <w:proofErr w:type="spellStart"/>
            <w:r w:rsidRPr="00907C29">
              <w:rPr>
                <w:rFonts w:ascii="Times New Roman" w:hAnsi="Times New Roman" w:cs="Times New Roman"/>
                <w:color w:val="FF0000"/>
                <w:sz w:val="20"/>
                <w:szCs w:val="20"/>
              </w:rPr>
              <w:t>time</w:t>
            </w:r>
            <w:proofErr w:type="spellEnd"/>
          </w:p>
          <w:p w14:paraId="2DEE6B92" w14:textId="66138E29" w:rsidR="00B637A5" w:rsidRPr="00A25277"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w:t>
            </w:r>
            <w:proofErr w:type="spellStart"/>
            <w:r w:rsidRPr="00907C29">
              <w:rPr>
                <w:rFonts w:ascii="Times New Roman" w:hAnsi="Times New Roman" w:cs="Times New Roman"/>
                <w:strike/>
                <w:color w:val="FF0000"/>
                <w:sz w:val="20"/>
                <w:szCs w:val="20"/>
              </w:rPr>
              <w:t>layer</w:t>
            </w:r>
            <w:proofErr w:type="spellEnd"/>
            <w:r w:rsidRPr="00907C29">
              <w:rPr>
                <w:rFonts w:ascii="Times New Roman" w:hAnsi="Times New Roman" w:cs="Times New Roman"/>
                <w:strike/>
                <w:color w:val="FF0000"/>
                <w:sz w:val="20"/>
                <w:szCs w:val="20"/>
              </w:rPr>
              <w:t xml:space="preserve">, 2 </w:t>
            </w:r>
            <w:proofErr w:type="spellStart"/>
            <w:r w:rsidRPr="00907C29">
              <w:rPr>
                <w:rFonts w:ascii="Times New Roman" w:hAnsi="Times New Roman" w:cs="Times New Roman"/>
                <w:strike/>
                <w:color w:val="FF0000"/>
                <w:sz w:val="20"/>
                <w:szCs w:val="20"/>
              </w:rPr>
              <w:t>Rx</w:t>
            </w:r>
            <w:proofErr w:type="spellEnd"/>
            <w:r w:rsidRPr="00907C29">
              <w:rPr>
                <w:rFonts w:ascii="Times New Roman" w:hAnsi="Times New Roman" w:cs="Times New Roman"/>
                <w:strike/>
                <w:color w:val="FF0000"/>
                <w:sz w:val="20"/>
                <w:szCs w:val="20"/>
              </w:rPr>
              <w:t xml:space="preserve">, 50 MHz, DL 16QAM, </w:t>
            </w:r>
            <w:proofErr w:type="spellStart"/>
            <w:r w:rsidRPr="00907C29">
              <w:rPr>
                <w:rFonts w:ascii="Times New Roman" w:hAnsi="Times New Roman" w:cs="Times New Roman"/>
                <w:strike/>
                <w:color w:val="FF0000"/>
                <w:sz w:val="20"/>
                <w:szCs w:val="20"/>
              </w:rPr>
              <w:t>relaxed</w:t>
            </w:r>
            <w:proofErr w:type="spellEnd"/>
            <w:r w:rsidRPr="00907C29">
              <w:rPr>
                <w:rFonts w:ascii="Times New Roman" w:hAnsi="Times New Roman" w:cs="Times New Roman"/>
                <w:strike/>
                <w:color w:val="FF0000"/>
                <w:sz w:val="20"/>
                <w:szCs w:val="20"/>
              </w:rPr>
              <w:t xml:space="preserve"> </w:t>
            </w:r>
            <w:proofErr w:type="spellStart"/>
            <w:r w:rsidRPr="00907C29">
              <w:rPr>
                <w:rFonts w:ascii="Times New Roman" w:hAnsi="Times New Roman" w:cs="Times New Roman"/>
                <w:strike/>
                <w:color w:val="FF0000"/>
                <w:sz w:val="20"/>
                <w:szCs w:val="20"/>
              </w:rPr>
              <w:t>processing</w:t>
            </w:r>
            <w:proofErr w:type="spellEnd"/>
            <w:r w:rsidRPr="00907C29">
              <w:rPr>
                <w:rFonts w:ascii="Times New Roman" w:hAnsi="Times New Roman" w:cs="Times New Roman"/>
                <w:strike/>
                <w:color w:val="FF0000"/>
                <w:sz w:val="20"/>
                <w:szCs w:val="20"/>
              </w:rPr>
              <w:t xml:space="preserve"> </w:t>
            </w:r>
            <w:proofErr w:type="spellStart"/>
            <w:r w:rsidRPr="00907C29">
              <w:rPr>
                <w:rFonts w:ascii="Times New Roman" w:hAnsi="Times New Roman" w:cs="Times New Roman"/>
                <w:strike/>
                <w:color w:val="FF0000"/>
                <w:sz w:val="20"/>
                <w:szCs w:val="20"/>
              </w:rPr>
              <w:t>time</w:t>
            </w:r>
            <w:proofErr w:type="spellEnd"/>
            <w:r w:rsidRPr="00907C29">
              <w:rPr>
                <w:rFonts w:ascii="Times New Roman" w:hAnsi="Times New Roman" w:cs="Times New Roman"/>
                <w:strike/>
                <w:color w:val="FF0000"/>
                <w:sz w:val="20"/>
                <w:szCs w:val="20"/>
              </w:rPr>
              <w:t xml:space="preserv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w:t>
                  </w:r>
                  <w:proofErr w:type="gramStart"/>
                  <w:r>
                    <w:rPr>
                      <w:lang w:val="en-US"/>
                    </w:rPr>
                    <w:t>1 layer</w:t>
                  </w:r>
                  <w:proofErr w:type="gramEnd"/>
                  <w:r>
                    <w:rPr>
                      <w:lang w:val="en-US"/>
                    </w:rPr>
                    <w:t>,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clear whether the ‘</w:t>
            </w:r>
            <w:proofErr w:type="gramStart"/>
            <w:r>
              <w:rPr>
                <w:rFonts w:eastAsia="DengXian"/>
                <w:lang w:val="en-US"/>
              </w:rPr>
              <w:t>1 layer</w:t>
            </w:r>
            <w:proofErr w:type="gramEnd"/>
            <w:r>
              <w:rPr>
                <w:rFonts w:eastAsia="DengXian"/>
                <w:lang w:val="en-US"/>
              </w:rPr>
              <w:t xml:space="preserve">,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w:t>
            </w:r>
            <w:proofErr w:type="spellStart"/>
            <w:r>
              <w:rPr>
                <w:rFonts w:eastAsia="DengXian"/>
                <w:iCs/>
                <w:lang w:val="en-US"/>
              </w:rPr>
              <w:t>RedCap</w:t>
            </w:r>
            <w:proofErr w:type="spellEnd"/>
            <w:r>
              <w:rPr>
                <w:rFonts w:eastAsia="DengXian"/>
                <w:iCs/>
                <w:lang w:val="en-US"/>
              </w:rPr>
              <w:t xml:space="preserve"> </w:t>
            </w:r>
            <w:r w:rsidRPr="003707C4">
              <w:rPr>
                <w:rFonts w:eastAsia="DengXian"/>
                <w:iCs/>
                <w:lang w:val="en-US"/>
              </w:rPr>
              <w:t xml:space="preserve">UE bandwidth capability is 20 </w:t>
            </w:r>
            <w:proofErr w:type="spellStart"/>
            <w:r w:rsidRPr="003707C4">
              <w:rPr>
                <w:rFonts w:eastAsia="DengXian"/>
                <w:iCs/>
                <w:lang w:val="en-US"/>
              </w:rPr>
              <w:t>MHz</w:t>
            </w:r>
            <w:r>
              <w:rPr>
                <w:rFonts w:eastAsia="DengXian"/>
                <w:iCs/>
                <w:lang w:val="en-US"/>
              </w:rPr>
              <w:t>.</w:t>
            </w:r>
            <w:proofErr w:type="spellEnd"/>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 relaxed modulation(s), HD-FDD type A</w:t>
            </w:r>
          </w:p>
          <w:p w14:paraId="0DD8CDDC" w14:textId="57601657"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ListParagraph"/>
              <w:numPr>
                <w:ilvl w:val="0"/>
                <w:numId w:val="62"/>
              </w:numPr>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2 layer</w:t>
            </w:r>
            <w:proofErr w:type="gramEnd"/>
            <w:r>
              <w:rPr>
                <w:rFonts w:ascii="Times New Roman" w:hAnsi="Times New Roman" w:cs="Times New Roman"/>
                <w:sz w:val="20"/>
                <w:szCs w:val="20"/>
                <w:lang w:val="en-US"/>
              </w:rPr>
              <w:t>, 2 Rx, 20 MHz, relaxed modulation(s)</w:t>
            </w:r>
          </w:p>
          <w:p w14:paraId="0F52B84D" w14:textId="7C5ED9A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 xml:space="preserve">Update after RAN1 </w:t>
            </w:r>
            <w:proofErr w:type="spellStart"/>
            <w:r w:rsidRPr="009F6756">
              <w:rPr>
                <w:rFonts w:eastAsia="DengXian"/>
                <w:b/>
                <w:bCs/>
                <w:iCs/>
                <w:lang w:val="en-US"/>
              </w:rPr>
              <w:t>RedCap</w:t>
            </w:r>
            <w:proofErr w:type="spellEnd"/>
            <w:r w:rsidRPr="009F6756">
              <w:rPr>
                <w:rFonts w:eastAsia="DengXian"/>
                <w:b/>
                <w:bCs/>
                <w:iCs/>
                <w:lang w:val="en-US"/>
              </w:rPr>
              <w:t xml:space="preserve">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80" w:name="_Hlk55343879"/>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w:t>
            </w:r>
            <w:proofErr w:type="gramStart"/>
            <w:r w:rsidRPr="00FA786C">
              <w:rPr>
                <w:rFonts w:eastAsia="DengXian"/>
                <w:color w:val="C00000"/>
                <w:lang w:val="en-US"/>
              </w:rPr>
              <w:t>1 layer</w:t>
            </w:r>
            <w:proofErr w:type="gramEnd"/>
            <w:r w:rsidRPr="00FA786C">
              <w:rPr>
                <w:rFonts w:eastAsia="DengXian"/>
                <w:color w:val="C00000"/>
                <w:lang w:val="en-US"/>
              </w:rPr>
              <w:t>,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80"/>
          <w:p w14:paraId="7CAE7240" w14:textId="6163F875" w:rsidR="00536813" w:rsidRDefault="00536813" w:rsidP="00536813">
            <w:pPr>
              <w:jc w:val="both"/>
              <w:rPr>
                <w:rFonts w:eastAsia="DengXian"/>
              </w:rPr>
            </w:pPr>
            <w:r>
              <w:rPr>
                <w:b/>
                <w:bCs/>
                <w:highlight w:val="yellow"/>
              </w:rPr>
              <w:t xml:space="preserve">Phase 1: </w:t>
            </w:r>
            <w:bookmarkStart w:id="381"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853DBE">
            <w:pPr>
              <w:pStyle w:val="ListParagraph"/>
              <w:numPr>
                <w:ilvl w:val="0"/>
                <w:numId w:val="7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w:t>
            </w:r>
          </w:p>
          <w:p w14:paraId="5D06E6C2" w14:textId="77777777"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853DBE">
            <w:pPr>
              <w:pStyle w:val="ListParagraph"/>
              <w:numPr>
                <w:ilvl w:val="0"/>
                <w:numId w:val="71"/>
              </w:numPr>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2 layer</w:t>
            </w:r>
            <w:proofErr w:type="gramEnd"/>
            <w:r>
              <w:rPr>
                <w:rFonts w:ascii="Times New Roman" w:hAnsi="Times New Roman" w:cs="Times New Roman"/>
                <w:sz w:val="20"/>
                <w:szCs w:val="20"/>
                <w:lang w:val="en-US"/>
              </w:rPr>
              <w:t xml:space="preserve">,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853DBE">
            <w:pPr>
              <w:pStyle w:val="ListParagraph"/>
              <w:numPr>
                <w:ilvl w:val="0"/>
                <w:numId w:val="70"/>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853DBE">
            <w:pPr>
              <w:pStyle w:val="ListParagraph"/>
              <w:numPr>
                <w:ilvl w:val="0"/>
                <w:numId w:val="70"/>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81"/>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 xml:space="preserve">(2 </w:t>
            </w:r>
            <w:proofErr w:type="gramStart"/>
            <w:r>
              <w:rPr>
                <w:rFonts w:eastAsia="DengXian" w:hint="eastAsia"/>
                <w:lang w:val="en-US" w:eastAsia="zh-CN"/>
              </w:rPr>
              <w:t>layer</w:t>
            </w:r>
            <w:proofErr w:type="gramEnd"/>
            <w:r>
              <w:rPr>
                <w:rFonts w:eastAsia="DengXian" w:hint="eastAsia"/>
                <w:lang w:val="en-US" w:eastAsia="zh-CN"/>
              </w:rPr>
              <w:t>,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 xml:space="preserve">cost between (2 </w:t>
            </w:r>
            <w:proofErr w:type="gramStart"/>
            <w:r>
              <w:rPr>
                <w:rFonts w:eastAsia="DengXian" w:hint="eastAsia"/>
                <w:lang w:val="en-US" w:eastAsia="zh-CN"/>
              </w:rPr>
              <w:t>layer</w:t>
            </w:r>
            <w:proofErr w:type="gramEnd"/>
            <w:r>
              <w:rPr>
                <w:rFonts w:eastAsia="DengXian" w:hint="eastAsia"/>
                <w:lang w:val="en-US" w:eastAsia="zh-CN"/>
              </w:rPr>
              <w:t>,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62E839B7" w:rsidR="009F02F0" w:rsidRDefault="009F02F0" w:rsidP="009F02F0">
            <w:pPr>
              <w:ind w:left="460"/>
              <w:jc w:val="both"/>
              <w:rPr>
                <w:lang w:val="en-US"/>
              </w:rPr>
            </w:pPr>
            <w:r w:rsidRPr="004130DA">
              <w:rPr>
                <w:lang w:val="en-US"/>
              </w:rPr>
              <w:t>#</w:t>
            </w:r>
            <w:r w:rsidR="00CF6330">
              <w:rPr>
                <w:lang w:val="en-US"/>
              </w:rPr>
              <w:t>6</w:t>
            </w:r>
            <w:r>
              <w:rPr>
                <w:lang w:val="en-US"/>
              </w:rPr>
              <w:t>:</w:t>
            </w:r>
            <w:r w:rsidRPr="004130DA">
              <w:rPr>
                <w:lang w:val="en-US"/>
              </w:rPr>
              <w:t xml:space="preserve"> </w:t>
            </w:r>
            <w:proofErr w:type="gramStart"/>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layer</w:t>
            </w:r>
            <w:proofErr w:type="gramEnd"/>
            <w:r w:rsidRPr="004130DA">
              <w:rPr>
                <w:lang w:val="en-US"/>
              </w:rPr>
              <w:t xml:space="preserve">,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147CCAFB" w:rsidR="009F02F0" w:rsidRPr="004130DA" w:rsidRDefault="009F02F0" w:rsidP="009F02F0">
            <w:pPr>
              <w:ind w:left="460"/>
              <w:jc w:val="both"/>
              <w:rPr>
                <w:rFonts w:ascii="Times" w:eastAsia="SimSun" w:hAnsi="Times" w:cs="Times"/>
                <w:sz w:val="22"/>
                <w:szCs w:val="24"/>
                <w:lang w:val="en-US" w:eastAsia="ja-JP"/>
              </w:rPr>
            </w:pPr>
            <w:r>
              <w:rPr>
                <w:lang w:val="en-US"/>
              </w:rPr>
              <w:t>#</w:t>
            </w:r>
            <w:r w:rsidR="00CF6330">
              <w:rPr>
                <w:lang w:val="en-US"/>
              </w:rPr>
              <w:t>7</w:t>
            </w:r>
            <w:r>
              <w:rPr>
                <w:lang w:val="en-US"/>
              </w:rPr>
              <w:t xml:space="preserve">: </w:t>
            </w:r>
            <w:proofErr w:type="gramStart"/>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layer</w:t>
            </w:r>
            <w:proofErr w:type="gramEnd"/>
            <w:r w:rsidRPr="004130DA">
              <w:rPr>
                <w:lang w:val="en-US"/>
              </w:rPr>
              <w:t xml:space="preserve">,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F8B866C"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w:t>
            </w:r>
            <w:proofErr w:type="gramStart"/>
            <w:r>
              <w:rPr>
                <w:rFonts w:eastAsia="DengXian"/>
                <w:lang w:val="en-US" w:eastAsia="zh-CN"/>
              </w:rPr>
              <w:t>So</w:t>
            </w:r>
            <w:proofErr w:type="gramEnd"/>
            <w:r>
              <w:rPr>
                <w:rFonts w:eastAsia="DengXian"/>
                <w:lang w:val="en-US" w:eastAsia="zh-CN"/>
              </w:rPr>
              <w:t xml:space="preserve"> we think it is a good opportunity to compare the cost saving between the option of (1 layer, 1 RX, 40 MHz) and the option of (2 layer, 2 RX, 20 MHz)</w:t>
            </w:r>
          </w:p>
          <w:p w14:paraId="354DE10E" w14:textId="46B09FEC"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lang w:val="en-US" w:eastAsia="zh-CN"/>
              </w:rPr>
            </w:pPr>
            <w:r>
              <w:rPr>
                <w:rFonts w:eastAsia="DengXian"/>
                <w:lang w:val="en-US" w:eastAsia="zh-CN"/>
              </w:rPr>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 xml:space="preserve">We think the </w:t>
            </w:r>
            <w:proofErr w:type="spellStart"/>
            <w:r>
              <w:rPr>
                <w:rFonts w:eastAsia="DengXian"/>
                <w:lang w:val="en-US" w:eastAsia="zh-CN"/>
              </w:rPr>
              <w:t>FLis</w:t>
            </w:r>
            <w:proofErr w:type="spellEnd"/>
            <w:r>
              <w:rPr>
                <w:rFonts w:eastAsia="DengXian"/>
                <w:lang w:val="en-US" w:eastAsia="zh-CN"/>
              </w:rPr>
              <w:t xml:space="preserve"> not following the agreement for 6-8 by discounting some combinations which were intended to be combinations all along (email discussion reported RX and MIMO layers separately) and by mentioning that some things can be </w:t>
            </w:r>
            <w:proofErr w:type="spellStart"/>
            <w:r>
              <w:rPr>
                <w:rFonts w:eastAsia="DengXian"/>
                <w:lang w:val="en-US" w:eastAsia="zh-CN"/>
              </w:rPr>
              <w:t>optinally</w:t>
            </w:r>
            <w:proofErr w:type="spellEnd"/>
            <w:r>
              <w:rPr>
                <w:rFonts w:eastAsia="DengXian"/>
                <w:lang w:val="en-US" w:eastAsia="zh-CN"/>
              </w:rPr>
              <w:t xml:space="preserve"> reported.</w:t>
            </w:r>
          </w:p>
          <w:p w14:paraId="00E09A9F" w14:textId="6A8E0EDE" w:rsidR="00FC6AA9" w:rsidRDefault="008247C8" w:rsidP="005E4CD9">
            <w:pPr>
              <w:jc w:val="both"/>
              <w:rPr>
                <w:rFonts w:eastAsia="DengXian"/>
                <w:lang w:val="en-US" w:eastAsia="zh-CN"/>
              </w:rPr>
            </w:pPr>
            <w:r>
              <w:rPr>
                <w:rFonts w:eastAsia="DengXian"/>
                <w:lang w:val="en-US" w:eastAsia="zh-CN"/>
              </w:rPr>
              <w:lastRenderedPageBreak/>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lastRenderedPageBreak/>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 xml:space="preserve">We are fine with the proposal as is. RAN1 has already agreed to study both 50 and 100 MHz, so we think it is important to study at least one combination with 50 MHz, although we recognize that most companies prefer 100 </w:t>
            </w:r>
            <w:proofErr w:type="spellStart"/>
            <w:r>
              <w:rPr>
                <w:lang w:eastAsia="zh-CN"/>
              </w:rPr>
              <w:t>MHz.</w:t>
            </w:r>
            <w:proofErr w:type="spellEnd"/>
            <w:r>
              <w:rPr>
                <w:lang w:eastAsia="zh-CN"/>
              </w:rPr>
              <w:t xml:space="preserve"> Regarding </w:t>
            </w:r>
            <w:proofErr w:type="spellStart"/>
            <w:r>
              <w:rPr>
                <w:lang w:eastAsia="zh-CN"/>
              </w:rPr>
              <w:t>Futurewei’s</w:t>
            </w:r>
            <w:proofErr w:type="spellEnd"/>
            <w:r>
              <w:rPr>
                <w:lang w:eastAsia="zh-CN"/>
              </w:rPr>
              <w:t xml:space="preserve"> comment regarding ‘</w:t>
            </w:r>
            <w:proofErr w:type="gramStart"/>
            <w:r>
              <w:rPr>
                <w:lang w:eastAsia="zh-CN"/>
              </w:rPr>
              <w:t>1 layer</w:t>
            </w:r>
            <w:proofErr w:type="gramEnd"/>
            <w:r>
              <w:rPr>
                <w:lang w:eastAsia="zh-CN"/>
              </w:rPr>
              <w:t>,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DengXian"/>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DengXian"/>
                <w:lang w:val="en-US" w:eastAsia="zh-CN"/>
              </w:rPr>
            </w:pPr>
            <w:r>
              <w:rPr>
                <w:rFonts w:eastAsia="DengXian"/>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DengXian"/>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DengXian"/>
                <w:lang w:val="en-US" w:eastAsia="zh-CN"/>
              </w:rPr>
            </w:pPr>
            <w:r>
              <w:rPr>
                <w:rFonts w:eastAsia="DengXian"/>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DengXian"/>
                <w:lang w:val="en-US" w:eastAsia="zh-CN"/>
              </w:rPr>
            </w:pPr>
            <w:r>
              <w:rPr>
                <w:rFonts w:eastAsia="DengXian"/>
                <w:lang w:val="en-US" w:eastAsia="zh-CN"/>
              </w:rPr>
              <w:t xml:space="preserve">We still think a case of </w:t>
            </w:r>
            <w:proofErr w:type="gramStart"/>
            <w:r>
              <w:rPr>
                <w:rFonts w:eastAsia="DengXian"/>
                <w:lang w:val="en-US" w:eastAsia="zh-CN"/>
              </w:rPr>
              <w:t>2Rx</w:t>
            </w:r>
            <w:proofErr w:type="gramEnd"/>
            <w:r>
              <w:rPr>
                <w:rFonts w:eastAsia="DengXian"/>
                <w:lang w:val="en-US" w:eastAsia="zh-CN"/>
              </w:rPr>
              <w:t xml:space="preserve"> and 1 MIMO layer should be added</w:t>
            </w:r>
            <w:r w:rsidR="00302322">
              <w:rPr>
                <w:rFonts w:eastAsia="DengXian"/>
                <w:lang w:val="en-US" w:eastAsia="zh-CN"/>
              </w:rPr>
              <w:t xml:space="preserve"> to the FR1 TDD list</w:t>
            </w:r>
            <w:r>
              <w:rPr>
                <w:rFonts w:eastAsia="DengXian"/>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DengXian"/>
                <w:lang w:val="en-US" w:eastAsia="zh-CN"/>
              </w:rPr>
            </w:pPr>
            <w:r>
              <w:rPr>
                <w:rFonts w:eastAsia="DengXian"/>
                <w:lang w:val="en-US" w:eastAsia="zh-CN"/>
              </w:rPr>
              <w:t>2Rx can provide a good balance</w:t>
            </w:r>
            <w:r w:rsidR="001014DB">
              <w:rPr>
                <w:rFonts w:eastAsia="DengXian"/>
                <w:lang w:val="en-US" w:eastAsia="zh-CN"/>
              </w:rPr>
              <w:t xml:space="preserve"> in between 1Rx and 4Rx</w:t>
            </w:r>
            <w:r>
              <w:rPr>
                <w:rFonts w:eastAsia="DengXian"/>
                <w:lang w:val="en-US" w:eastAsia="zh-CN"/>
              </w:rPr>
              <w:t xml:space="preserve"> </w:t>
            </w:r>
            <w:r w:rsidR="00171CCD">
              <w:rPr>
                <w:rFonts w:eastAsia="DengXian"/>
                <w:lang w:val="en-US" w:eastAsia="zh-CN"/>
              </w:rPr>
              <w:t>in terms of link reliability while 1 layer can help with reducing some of the BB costs further for most of the use cases that do not require high data rates (</w:t>
            </w:r>
            <w:r w:rsidR="00C06043">
              <w:rPr>
                <w:rFonts w:eastAsia="DengXian"/>
                <w:lang w:val="en-US" w:eastAsia="zh-CN"/>
              </w:rPr>
              <w:t>and 1 layer is sufficient from data rate perspective).</w:t>
            </w:r>
          </w:p>
          <w:p w14:paraId="565DDD4A" w14:textId="1F7DBFB9" w:rsidR="00C06043" w:rsidRDefault="00C06043" w:rsidP="006E72AE">
            <w:pPr>
              <w:jc w:val="both"/>
              <w:rPr>
                <w:rFonts w:eastAsia="DengXian"/>
                <w:lang w:val="en-US" w:eastAsia="zh-CN"/>
              </w:rPr>
            </w:pPr>
            <w:r>
              <w:rPr>
                <w:rFonts w:eastAsia="DengXian"/>
                <w:lang w:val="en-US" w:eastAsia="zh-CN"/>
              </w:rPr>
              <w:t>Also, we would not agree to adding any options with 40 MHz for FR1 cases</w:t>
            </w:r>
            <w:r w:rsidR="00C33B3F">
              <w:rPr>
                <w:rFonts w:eastAsia="DengXian"/>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amsung</w:t>
            </w:r>
          </w:p>
        </w:tc>
        <w:tc>
          <w:tcPr>
            <w:tcW w:w="1372" w:type="dxa"/>
          </w:tcPr>
          <w:p w14:paraId="1A520CB1" w14:textId="77777777" w:rsidR="00C75791" w:rsidRPr="006149EA" w:rsidRDefault="00C75791" w:rsidP="00C75791">
            <w:pPr>
              <w:jc w:val="both"/>
              <w:rPr>
                <w:lang w:eastAsia="zh-CN"/>
              </w:rPr>
            </w:pPr>
          </w:p>
        </w:tc>
        <w:tc>
          <w:tcPr>
            <w:tcW w:w="6780" w:type="dxa"/>
          </w:tcPr>
          <w:p w14:paraId="352CF01E" w14:textId="77777777"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 xml:space="preserve">uggest to change the combination of 1 layer, 2 Rx, 50MHz for FR 2 </w:t>
            </w:r>
            <w:proofErr w:type="gramStart"/>
            <w:r w:rsidRPr="006149EA">
              <w:rPr>
                <w:rFonts w:eastAsia="DengXian"/>
                <w:lang w:val="en-US" w:eastAsia="zh-CN"/>
              </w:rPr>
              <w:t>to  1</w:t>
            </w:r>
            <w:proofErr w:type="gramEnd"/>
            <w:r w:rsidRPr="006149EA">
              <w:rPr>
                <w:rFonts w:eastAsia="DengXian"/>
                <w:lang w:val="en-US" w:eastAsia="zh-CN"/>
              </w:rPr>
              <w:t xml:space="preserve"> layer 1 </w:t>
            </w:r>
            <w:proofErr w:type="spellStart"/>
            <w:r w:rsidRPr="006149EA">
              <w:rPr>
                <w:rFonts w:eastAsia="DengXian"/>
                <w:lang w:val="en-US" w:eastAsia="zh-CN"/>
              </w:rPr>
              <w:t>rx</w:t>
            </w:r>
            <w:proofErr w:type="spellEnd"/>
            <w:r w:rsidRPr="006149EA">
              <w:rPr>
                <w:rFonts w:eastAsia="DengXian"/>
                <w:lang w:val="en-US" w:eastAsia="zh-CN"/>
              </w:rPr>
              <w:t xml:space="preserve"> with 50Mhz. We think this can be a UE implementation compared with 1 layer 1 </w:t>
            </w:r>
            <w:proofErr w:type="spellStart"/>
            <w:r w:rsidRPr="006149EA">
              <w:rPr>
                <w:rFonts w:eastAsia="DengXian"/>
                <w:lang w:val="en-US" w:eastAsia="zh-CN"/>
              </w:rPr>
              <w:t>rx</w:t>
            </w:r>
            <w:proofErr w:type="spellEnd"/>
            <w:r w:rsidRPr="006149EA">
              <w:rPr>
                <w:rFonts w:eastAsia="DengXian"/>
                <w:lang w:val="en-US" w:eastAsia="zh-CN"/>
              </w:rPr>
              <w:t xml:space="preserve"> with 50Mhz</w:t>
            </w:r>
          </w:p>
          <w:p w14:paraId="58BDB000" w14:textId="21108D55" w:rsidR="00C75791" w:rsidRPr="006149EA" w:rsidRDefault="00C75791" w:rsidP="00853DBE">
            <w:pPr>
              <w:pStyle w:val="ListParagraph"/>
              <w:numPr>
                <w:ilvl w:val="0"/>
                <w:numId w:val="69"/>
              </w:numPr>
              <w:jc w:val="both"/>
              <w:rPr>
                <w:sz w:val="20"/>
                <w:szCs w:val="20"/>
                <w:lang w:val="en-US"/>
              </w:rPr>
            </w:pPr>
            <w:r w:rsidRPr="006149EA">
              <w:rPr>
                <w:sz w:val="20"/>
                <w:szCs w:val="20"/>
                <w:lang w:val="en-US"/>
              </w:rPr>
              <w:t xml:space="preserve">1 layer, </w:t>
            </w:r>
            <w:r w:rsidRPr="006149EA">
              <w:rPr>
                <w:strike/>
                <w:color w:val="FF0000"/>
                <w:sz w:val="20"/>
                <w:szCs w:val="20"/>
                <w:lang w:val="en-US"/>
              </w:rPr>
              <w:t>2 Rx,</w:t>
            </w:r>
            <w:r w:rsidRPr="006149EA">
              <w:rPr>
                <w:color w:val="FF0000"/>
                <w:sz w:val="20"/>
                <w:szCs w:val="20"/>
                <w:lang w:val="en-US"/>
              </w:rPr>
              <w:t xml:space="preserve"> 1Rx,</w:t>
            </w:r>
            <w:r w:rsidRPr="006149EA">
              <w:rPr>
                <w:sz w:val="20"/>
                <w:szCs w:val="20"/>
                <w:lang w:val="en-US"/>
              </w:rPr>
              <w:t xml:space="preserve"> 50 MHz, </w:t>
            </w:r>
            <w:r w:rsidRPr="006149EA">
              <w:rPr>
                <w:color w:val="00B050"/>
                <w:sz w:val="20"/>
                <w:szCs w:val="20"/>
                <w:lang w:val="en-US"/>
              </w:rPr>
              <w:t>relaxed modulations</w:t>
            </w:r>
            <w:r w:rsidRPr="006149EA">
              <w:rPr>
                <w:sz w:val="20"/>
                <w:szCs w:val="20"/>
                <w:lang w:val="en-US"/>
              </w:rPr>
              <w:t xml:space="preserve">, </w:t>
            </w:r>
            <w:r w:rsidRPr="006149EA">
              <w:rPr>
                <w:color w:val="0070C0"/>
                <w:sz w:val="20"/>
                <w:szCs w:val="20"/>
                <w:lang w:val="en-US"/>
              </w:rPr>
              <w:t>doubled processing time</w:t>
            </w:r>
          </w:p>
        </w:tc>
      </w:tr>
      <w:tr w:rsidR="00D739D0" w14:paraId="4AC12BC8" w14:textId="77777777" w:rsidTr="00860892">
        <w:tc>
          <w:tcPr>
            <w:tcW w:w="1479" w:type="dxa"/>
          </w:tcPr>
          <w:p w14:paraId="52B95C1A" w14:textId="76AD4F56" w:rsidR="00D739D0" w:rsidRDefault="00D739D0" w:rsidP="00C75791">
            <w:pPr>
              <w:jc w:val="both"/>
              <w:rPr>
                <w:rFonts w:eastAsia="DengXian"/>
                <w:lang w:val="en-US" w:eastAsia="zh-CN"/>
              </w:rPr>
            </w:pPr>
            <w:r>
              <w:rPr>
                <w:rFonts w:eastAsia="DengXian"/>
                <w:lang w:val="en-US" w:eastAsia="zh-CN"/>
              </w:rPr>
              <w:t>FL4</w:t>
            </w:r>
          </w:p>
        </w:tc>
        <w:tc>
          <w:tcPr>
            <w:tcW w:w="8152" w:type="dxa"/>
            <w:gridSpan w:val="2"/>
          </w:tcPr>
          <w:p w14:paraId="7E6D9DF8" w14:textId="6D7C1860" w:rsidR="00127971" w:rsidRDefault="003B3C61" w:rsidP="00127971">
            <w:pPr>
              <w:jc w:val="both"/>
              <w:rPr>
                <w:rFonts w:eastAsia="DengXian"/>
                <w:lang w:val="en-US"/>
              </w:rPr>
            </w:pPr>
            <w:r>
              <w:rPr>
                <w:rFonts w:eastAsia="DengXian"/>
                <w:lang w:val="en-US"/>
              </w:rPr>
              <w:t xml:space="preserve">The proposal has been updated </w:t>
            </w:r>
            <w:r w:rsidR="00094058">
              <w:rPr>
                <w:rFonts w:eastAsia="DengXian"/>
                <w:lang w:val="en-US"/>
              </w:rPr>
              <w:t>based on received comments</w:t>
            </w:r>
            <w:r>
              <w:rPr>
                <w:rFonts w:eastAsia="DengXian"/>
                <w:lang w:val="en-US"/>
              </w:rPr>
              <w:t>.</w:t>
            </w:r>
            <w:r w:rsidR="00094058">
              <w:rPr>
                <w:rFonts w:eastAsia="DengXian"/>
                <w:lang w:val="en-US"/>
              </w:rPr>
              <w:t xml:space="preserve"> </w:t>
            </w:r>
            <w:r w:rsidR="00F258EB">
              <w:rPr>
                <w:rFonts w:eastAsia="DengXian"/>
                <w:lang w:val="en-US"/>
              </w:rPr>
              <w:t xml:space="preserve">Some new combinations have been included, but to </w:t>
            </w:r>
            <w:r w:rsidR="00D4511B">
              <w:rPr>
                <w:rFonts w:eastAsia="DengXian"/>
                <w:lang w:val="en-US"/>
              </w:rPr>
              <w:t>avoid exceeding 8</w:t>
            </w:r>
            <w:r w:rsidR="00094058">
              <w:rPr>
                <w:rFonts w:eastAsia="DengXian"/>
                <w:lang w:val="en-US"/>
              </w:rPr>
              <w:t xml:space="preserve"> combinations for each case (FR1 FDD, FR1 TDD, FR2)</w:t>
            </w:r>
            <w:r w:rsidR="00F258EB">
              <w:rPr>
                <w:rFonts w:eastAsia="DengXian"/>
                <w:lang w:val="en-US"/>
              </w:rPr>
              <w:t>, some combinations have also been removed.</w:t>
            </w:r>
            <w:r w:rsidR="00ED16D8">
              <w:rPr>
                <w:rFonts w:eastAsia="DengXian"/>
                <w:lang w:val="en-US"/>
              </w:rPr>
              <w:t xml:space="preserve"> Since the evaluation cannot be postponed much longer and still be able to obtain results and make observations based on the results during this RAN1 meeting, it would be good if this list can </w:t>
            </w:r>
            <w:r w:rsidR="001906D4">
              <w:rPr>
                <w:rFonts w:eastAsia="DengXian"/>
                <w:lang w:val="en-US"/>
              </w:rPr>
              <w:t xml:space="preserve">at least </w:t>
            </w:r>
            <w:r w:rsidR="00ED16D8">
              <w:rPr>
                <w:rFonts w:eastAsia="DengXian"/>
                <w:lang w:val="en-US"/>
              </w:rPr>
              <w:t xml:space="preserve">be </w:t>
            </w:r>
            <w:r w:rsidR="0018578F">
              <w:rPr>
                <w:rFonts w:eastAsia="DengXian"/>
                <w:lang w:val="en-US"/>
              </w:rPr>
              <w:t>the</w:t>
            </w:r>
            <w:r w:rsidR="00ED16D8">
              <w:rPr>
                <w:rFonts w:eastAsia="DengXian"/>
                <w:lang w:val="en-US"/>
              </w:rPr>
              <w:t xml:space="preserve"> starting point</w:t>
            </w:r>
            <w:r w:rsidR="00A815BC">
              <w:rPr>
                <w:rFonts w:eastAsia="DengXian"/>
                <w:lang w:val="en-US"/>
              </w:rPr>
              <w:t xml:space="preserve"> for the evaluation</w:t>
            </w:r>
            <w:r w:rsidR="00863FCE">
              <w:rPr>
                <w:rFonts w:eastAsia="DengXian"/>
                <w:lang w:val="en-US"/>
              </w:rPr>
              <w:t>.</w:t>
            </w:r>
          </w:p>
          <w:p w14:paraId="20DB2BA9" w14:textId="0D281015" w:rsidR="00FB36B8" w:rsidRDefault="00FB36B8" w:rsidP="00FB36B8">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00CB5A75">
              <w:rPr>
                <w:b/>
                <w:bCs/>
                <w:highlight w:val="yellow"/>
              </w:rPr>
              <w:t>d</w:t>
            </w:r>
            <w:r>
              <w:rPr>
                <w:b/>
                <w:bCs/>
              </w:rPr>
              <w:t xml:space="preserve">: </w:t>
            </w:r>
            <w:r w:rsidR="00DC43ED">
              <w:rPr>
                <w:rFonts w:eastAsia="DengXian"/>
              </w:rPr>
              <w:t>T</w:t>
            </w:r>
            <w:r w:rsidRPr="0003161B">
              <w:rPr>
                <w:rFonts w:eastAsia="DengXian"/>
              </w:rPr>
              <w:t xml:space="preserve">he following combinations of complexity reduction techniques </w:t>
            </w:r>
            <w:r>
              <w:rPr>
                <w:rFonts w:eastAsia="DengXian"/>
              </w:rPr>
              <w:t>are</w:t>
            </w:r>
            <w:r w:rsidRPr="0003161B">
              <w:rPr>
                <w:rFonts w:eastAsia="DengXian"/>
              </w:rPr>
              <w:t xml:space="preserve"> evaluated</w:t>
            </w:r>
            <w:r>
              <w:rPr>
                <w:rFonts w:eastAsia="DengXian"/>
              </w:rPr>
              <w:t>.</w:t>
            </w:r>
          </w:p>
          <w:p w14:paraId="1326C318" w14:textId="77777777" w:rsidR="00FB36B8" w:rsidRPr="0013312D" w:rsidRDefault="00FB36B8" w:rsidP="00FB36B8">
            <w:pPr>
              <w:jc w:val="both"/>
              <w:rPr>
                <w:lang w:val="en-US"/>
              </w:rPr>
            </w:pPr>
            <w:r w:rsidRPr="0013312D">
              <w:rPr>
                <w:lang w:val="en-US"/>
              </w:rPr>
              <w:t>For FR1 FDD:</w:t>
            </w:r>
          </w:p>
          <w:p w14:paraId="51173B3F" w14:textId="5ED33FC6" w:rsidR="00FB36B8" w:rsidRPr="009E0846" w:rsidRDefault="00FB36B8" w:rsidP="00853DBE">
            <w:pPr>
              <w:pStyle w:val="ListParagraph"/>
              <w:numPr>
                <w:ilvl w:val="0"/>
                <w:numId w:val="73"/>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348BD54"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93E00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C068CA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224F4CF9"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57489FA2" w14:textId="5D891134"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D62DF2">
              <w:rPr>
                <w:rFonts w:ascii="Times New Roman" w:hAnsi="Times New Roman" w:cs="Times New Roman"/>
                <w:color w:val="ED7D31" w:themeColor="accent2"/>
                <w:sz w:val="20"/>
                <w:szCs w:val="20"/>
                <w:lang w:val="en-US"/>
              </w:rPr>
              <w:t>HD-FDD type A</w:t>
            </w:r>
          </w:p>
          <w:p w14:paraId="1820E604" w14:textId="54B1D59C"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FA786C">
              <w:rPr>
                <w:rFonts w:ascii="Times New Roman" w:hAnsi="Times New Roman" w:cs="Times New Roman"/>
                <w:color w:val="0070C0"/>
                <w:sz w:val="20"/>
                <w:szCs w:val="20"/>
                <w:lang w:val="en-US"/>
              </w:rPr>
              <w:t>doubled processing time</w:t>
            </w:r>
          </w:p>
          <w:p w14:paraId="4124EAF7"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056D275" w14:textId="77777777" w:rsidR="00FB36B8" w:rsidRPr="0013312D" w:rsidRDefault="00FB36B8" w:rsidP="00FB36B8">
            <w:pPr>
              <w:jc w:val="both"/>
              <w:rPr>
                <w:lang w:val="en-US"/>
              </w:rPr>
            </w:pPr>
            <w:r w:rsidRPr="0013312D">
              <w:rPr>
                <w:lang w:val="en-US"/>
              </w:rPr>
              <w:t>For FR1 TDD:</w:t>
            </w:r>
          </w:p>
          <w:p w14:paraId="5DD4AC57" w14:textId="04BAF121"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42E47DA4" w14:textId="40380EBA"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2 layers, 2 Rx</w:t>
            </w:r>
          </w:p>
          <w:p w14:paraId="52B4D5F7"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7E815951"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5A0228C"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2 layer</w:t>
            </w:r>
            <w:proofErr w:type="gramEnd"/>
            <w:r>
              <w:rPr>
                <w:rFonts w:ascii="Times New Roman" w:hAnsi="Times New Roman" w:cs="Times New Roman"/>
                <w:sz w:val="20"/>
                <w:szCs w:val="20"/>
                <w:lang w:val="en-US"/>
              </w:rPr>
              <w:t xml:space="preserve">, 2 Rx, 20 MHz, </w:t>
            </w:r>
            <w:r w:rsidRPr="00FA786C">
              <w:rPr>
                <w:rFonts w:ascii="Times New Roman" w:hAnsi="Times New Roman" w:cs="Times New Roman"/>
                <w:color w:val="00B050"/>
                <w:sz w:val="20"/>
                <w:szCs w:val="20"/>
                <w:lang w:val="en-US"/>
              </w:rPr>
              <w:t>relaxed modulations</w:t>
            </w:r>
          </w:p>
          <w:p w14:paraId="5FD7E283"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819B7F8"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DB39304"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3D1BC5EA" w14:textId="77777777" w:rsidR="00FB36B8" w:rsidRPr="0013312D" w:rsidRDefault="00FB36B8" w:rsidP="00FB36B8">
            <w:pPr>
              <w:jc w:val="both"/>
              <w:rPr>
                <w:lang w:val="en-US"/>
              </w:rPr>
            </w:pPr>
            <w:r w:rsidRPr="0013312D">
              <w:rPr>
                <w:lang w:val="en-US"/>
              </w:rPr>
              <w:t>For FR2:</w:t>
            </w:r>
          </w:p>
          <w:p w14:paraId="6D846418" w14:textId="3454598E" w:rsidR="00FB36B8" w:rsidRPr="009E0846" w:rsidRDefault="00FB36B8" w:rsidP="00853DBE">
            <w:pPr>
              <w:pStyle w:val="ListParagraph"/>
              <w:numPr>
                <w:ilvl w:val="0"/>
                <w:numId w:val="7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B00CE81"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8FEDFFD"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4E3BE6F"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500D73C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035A409" w14:textId="77777777" w:rsidR="002736A6" w:rsidRPr="00FB36B8" w:rsidRDefault="002736A6"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40F56D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0B99620" w14:textId="309CB112" w:rsidR="00D739D0" w:rsidRPr="00FB36B8" w:rsidRDefault="005E3C99" w:rsidP="00853DBE">
            <w:pPr>
              <w:pStyle w:val="ListParagraph"/>
              <w:numPr>
                <w:ilvl w:val="0"/>
                <w:numId w:val="75"/>
              </w:numPr>
              <w:jc w:val="both"/>
              <w:rPr>
                <w:rFonts w:ascii="Times New Roman" w:hAnsi="Times New Roman" w:cs="Times New Roman"/>
                <w:sz w:val="20"/>
                <w:szCs w:val="20"/>
                <w:lang w:val="en-US"/>
              </w:rPr>
            </w:pPr>
            <w:r>
              <w:rPr>
                <w:sz w:val="20"/>
                <w:szCs w:val="22"/>
                <w:lang w:val="en-US"/>
              </w:rPr>
              <w:t>1</w:t>
            </w:r>
            <w:r w:rsidR="00FB36B8" w:rsidRPr="00FB36B8">
              <w:rPr>
                <w:sz w:val="20"/>
                <w:szCs w:val="22"/>
                <w:lang w:val="en-US"/>
              </w:rPr>
              <w:t xml:space="preserve"> layer, 2 Rx, </w:t>
            </w:r>
            <w:r w:rsidR="004973E1">
              <w:rPr>
                <w:sz w:val="20"/>
                <w:szCs w:val="22"/>
                <w:lang w:val="en-US"/>
              </w:rPr>
              <w:t>5</w:t>
            </w:r>
            <w:r>
              <w:rPr>
                <w:sz w:val="20"/>
                <w:szCs w:val="22"/>
                <w:lang w:val="en-US"/>
              </w:rPr>
              <w:t>0</w:t>
            </w:r>
            <w:r w:rsidR="00FB36B8" w:rsidRPr="00FB36B8">
              <w:rPr>
                <w:sz w:val="20"/>
                <w:szCs w:val="22"/>
                <w:lang w:val="en-US"/>
              </w:rPr>
              <w:t xml:space="preserve"> MHz, </w:t>
            </w:r>
            <w:r w:rsidR="00FB36B8" w:rsidRPr="00FB36B8">
              <w:rPr>
                <w:color w:val="00B050"/>
                <w:sz w:val="20"/>
                <w:szCs w:val="22"/>
                <w:lang w:val="en-US"/>
              </w:rPr>
              <w:t>relaxed modulations</w:t>
            </w:r>
            <w:r w:rsidR="00FB36B8" w:rsidRPr="00FB36B8">
              <w:rPr>
                <w:sz w:val="20"/>
                <w:szCs w:val="22"/>
                <w:lang w:val="en-US"/>
              </w:rPr>
              <w:t xml:space="preserve">, </w:t>
            </w:r>
            <w:r w:rsidR="00FB36B8" w:rsidRPr="00FB36B8">
              <w:rPr>
                <w:color w:val="0070C0"/>
                <w:sz w:val="20"/>
                <w:szCs w:val="22"/>
                <w:lang w:val="en-US"/>
              </w:rPr>
              <w:t>doubled processing time</w:t>
            </w:r>
          </w:p>
        </w:tc>
      </w:tr>
      <w:tr w:rsidR="00D739D0" w14:paraId="48929D6A" w14:textId="77777777" w:rsidTr="00965C52">
        <w:tc>
          <w:tcPr>
            <w:tcW w:w="1479" w:type="dxa"/>
          </w:tcPr>
          <w:p w14:paraId="0F6485D0" w14:textId="0B9D45D7" w:rsidR="00D739D0" w:rsidRDefault="00860892" w:rsidP="00C75791">
            <w:pPr>
              <w:jc w:val="both"/>
              <w:rPr>
                <w:rFonts w:eastAsia="DengXian"/>
                <w:lang w:val="en-US" w:eastAsia="zh-CN"/>
              </w:rPr>
            </w:pPr>
            <w:r>
              <w:rPr>
                <w:rFonts w:eastAsia="DengXian" w:hint="eastAsia"/>
                <w:lang w:val="en-US" w:eastAsia="zh-CN"/>
              </w:rPr>
              <w:lastRenderedPageBreak/>
              <w:t>OPPO</w:t>
            </w:r>
          </w:p>
        </w:tc>
        <w:tc>
          <w:tcPr>
            <w:tcW w:w="1372" w:type="dxa"/>
          </w:tcPr>
          <w:p w14:paraId="1E6E30F1" w14:textId="77777777" w:rsidR="00D739D0" w:rsidRDefault="00D739D0" w:rsidP="00C75791">
            <w:pPr>
              <w:jc w:val="both"/>
              <w:rPr>
                <w:lang w:eastAsia="zh-CN"/>
              </w:rPr>
            </w:pPr>
          </w:p>
        </w:tc>
        <w:tc>
          <w:tcPr>
            <w:tcW w:w="6780" w:type="dxa"/>
          </w:tcPr>
          <w:p w14:paraId="2A2349F7" w14:textId="40CBE4D0" w:rsidR="00860892" w:rsidRDefault="00860892" w:rsidP="00860892">
            <w:pPr>
              <w:jc w:val="both"/>
              <w:rPr>
                <w:rFonts w:eastAsia="DengXian"/>
                <w:lang w:val="en-US" w:eastAsia="zh-CN"/>
              </w:rPr>
            </w:pPr>
            <w:r>
              <w:rPr>
                <w:rFonts w:eastAsia="DengXian" w:hint="eastAsia"/>
                <w:lang w:val="en-US" w:eastAsia="zh-CN"/>
              </w:rPr>
              <w:t xml:space="preserve">The motivation of the </w:t>
            </w:r>
            <w:proofErr w:type="spellStart"/>
            <w:r>
              <w:rPr>
                <w:rFonts w:eastAsia="DengXian" w:hint="eastAsia"/>
                <w:lang w:val="en-US" w:eastAsia="zh-CN"/>
              </w:rPr>
              <w:t>combanitions</w:t>
            </w:r>
            <w:proofErr w:type="spellEnd"/>
            <w:r>
              <w:rPr>
                <w:rFonts w:eastAsia="DengXian" w:hint="eastAsia"/>
                <w:lang w:val="en-US" w:eastAsia="zh-CN"/>
              </w:rPr>
              <w:t xml:space="preserve"> is to evaluate whether a technique can bring in additional cost/complexity saving on top of another techniques.</w:t>
            </w:r>
          </w:p>
          <w:p w14:paraId="29F0AFEB" w14:textId="5C99D1F1" w:rsidR="00D739D0" w:rsidRDefault="00860892" w:rsidP="00860892">
            <w:pPr>
              <w:jc w:val="both"/>
              <w:rPr>
                <w:rFonts w:eastAsia="DengXian"/>
                <w:lang w:val="en-US" w:eastAsia="zh-CN"/>
              </w:rPr>
            </w:pPr>
            <w:r w:rsidRPr="00860892">
              <w:rPr>
                <w:rFonts w:eastAsia="DengXian" w:hint="eastAsia"/>
                <w:lang w:val="en-US" w:eastAsia="zh-CN"/>
              </w:rPr>
              <w:t xml:space="preserve">For FR1, we have already agreed 20MHz, therefore we </w:t>
            </w:r>
            <w:r w:rsidRPr="00860892">
              <w:rPr>
                <w:rFonts w:eastAsia="DengXian"/>
                <w:lang w:val="en-US" w:eastAsia="zh-CN"/>
              </w:rPr>
              <w:t>don’t</w:t>
            </w:r>
            <w:r w:rsidRPr="00860892">
              <w:rPr>
                <w:rFonts w:eastAsia="DengXian" w:hint="eastAsia"/>
                <w:lang w:val="en-US" w:eastAsia="zh-CN"/>
              </w:rPr>
              <w:t xml:space="preserve"> </w:t>
            </w:r>
            <w:r>
              <w:rPr>
                <w:rFonts w:eastAsia="DengXian" w:hint="eastAsia"/>
                <w:lang w:val="en-US" w:eastAsia="zh-CN"/>
              </w:rPr>
              <w:t xml:space="preserve">see </w:t>
            </w:r>
            <w:r w:rsidRPr="00860892">
              <w:rPr>
                <w:rFonts w:eastAsia="DengXian" w:hint="eastAsia"/>
                <w:lang w:val="en-US" w:eastAsia="zh-CN"/>
              </w:rPr>
              <w:t xml:space="preserve">the necessity of the </w:t>
            </w:r>
            <w:proofErr w:type="spellStart"/>
            <w:r w:rsidRPr="00860892">
              <w:rPr>
                <w:rFonts w:eastAsia="DengXian" w:hint="eastAsia"/>
                <w:lang w:val="en-US" w:eastAsia="zh-CN"/>
              </w:rPr>
              <w:t>combanition</w:t>
            </w:r>
            <w:proofErr w:type="spellEnd"/>
            <w:r w:rsidRPr="00860892">
              <w:rPr>
                <w:rFonts w:eastAsia="DengXian" w:hint="eastAsia"/>
                <w:lang w:val="en-US" w:eastAsia="zh-CN"/>
              </w:rPr>
              <w:t xml:space="preserve"> </w:t>
            </w:r>
            <w:r w:rsidRPr="00860892">
              <w:rPr>
                <w:rFonts w:eastAsia="DengXian"/>
                <w:lang w:val="en-US" w:eastAsia="zh-CN"/>
              </w:rPr>
              <w:t>of “</w:t>
            </w:r>
            <w:proofErr w:type="gramStart"/>
            <w:r w:rsidRPr="00860892">
              <w:rPr>
                <w:lang w:val="en-US"/>
              </w:rPr>
              <w:t>1 layer</w:t>
            </w:r>
            <w:proofErr w:type="gramEnd"/>
            <w:r w:rsidRPr="00860892">
              <w:rPr>
                <w:lang w:val="en-US"/>
              </w:rPr>
              <w:t>, 1 Rx</w:t>
            </w:r>
            <w:r w:rsidRPr="00860892">
              <w:rPr>
                <w:rFonts w:eastAsia="DengXian"/>
                <w:lang w:val="en-US" w:eastAsia="zh-CN"/>
              </w:rPr>
              <w:t>”</w:t>
            </w:r>
            <w:r w:rsidRPr="00860892">
              <w:rPr>
                <w:rFonts w:eastAsia="DengXian" w:hint="eastAsia"/>
                <w:lang w:val="en-US" w:eastAsia="zh-CN"/>
              </w:rPr>
              <w:t xml:space="preserve"> for FR1 FDD and the </w:t>
            </w:r>
            <w:proofErr w:type="spellStart"/>
            <w:r w:rsidRPr="00860892">
              <w:rPr>
                <w:rFonts w:eastAsia="DengXian" w:hint="eastAsia"/>
                <w:lang w:val="en-US" w:eastAsia="zh-CN"/>
              </w:rPr>
              <w:t>combanition</w:t>
            </w:r>
            <w:proofErr w:type="spellEnd"/>
            <w:r w:rsidRPr="00860892">
              <w:rPr>
                <w:rFonts w:eastAsia="DengXian" w:hint="eastAsia"/>
                <w:lang w:val="en-US" w:eastAsia="zh-CN"/>
              </w:rPr>
              <w:t xml:space="preserve">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w:t>
            </w:r>
            <w:r w:rsidRPr="00860892">
              <w:rPr>
                <w:rFonts w:eastAsia="DengXian"/>
                <w:lang w:val="en-US" w:eastAsia="zh-CN"/>
              </w:rPr>
              <w:t xml:space="preserve"> “</w:t>
            </w:r>
            <w:r>
              <w:rPr>
                <w:rFonts w:eastAsia="DengXian" w:hint="eastAsia"/>
                <w:lang w:val="en-US" w:eastAsia="zh-CN"/>
              </w:rPr>
              <w:t>2</w:t>
            </w:r>
            <w:r w:rsidRPr="00860892">
              <w:rPr>
                <w:lang w:val="en-US"/>
              </w:rPr>
              <w:t xml:space="preserve"> layer,</w:t>
            </w:r>
            <w:r>
              <w:rPr>
                <w:rFonts w:eastAsia="DengXian" w:hint="eastAsia"/>
                <w:lang w:val="en-US" w:eastAsia="zh-CN"/>
              </w:rPr>
              <w:t xml:space="preserve"> 2</w:t>
            </w:r>
            <w:r w:rsidRPr="00860892">
              <w:rPr>
                <w:lang w:val="en-US"/>
              </w:rPr>
              <w:t xml:space="preserve"> Rx</w:t>
            </w:r>
            <w:r w:rsidRPr="00860892">
              <w:rPr>
                <w:rFonts w:eastAsia="DengXian"/>
                <w:lang w:val="en-US" w:eastAsia="zh-CN"/>
              </w:rPr>
              <w:t>”</w:t>
            </w:r>
            <w:r w:rsidRPr="00860892">
              <w:rPr>
                <w:rFonts w:eastAsia="DengXian" w:hint="eastAsia"/>
                <w:lang w:val="en-US" w:eastAsia="zh-CN"/>
              </w:rPr>
              <w:t xml:space="preserve"> for FR1 </w:t>
            </w:r>
            <w:r>
              <w:rPr>
                <w:rFonts w:eastAsia="DengXian" w:hint="eastAsia"/>
                <w:lang w:val="en-US" w:eastAsia="zh-CN"/>
              </w:rPr>
              <w:t>T</w:t>
            </w:r>
            <w:r w:rsidRPr="00860892">
              <w:rPr>
                <w:rFonts w:eastAsia="DengXian" w:hint="eastAsia"/>
                <w:lang w:val="en-US" w:eastAsia="zh-CN"/>
              </w:rPr>
              <w:t>DD</w:t>
            </w:r>
            <w:r>
              <w:rPr>
                <w:rFonts w:eastAsia="DengXian" w:hint="eastAsia"/>
                <w:lang w:val="en-US" w:eastAsia="zh-CN"/>
              </w:rPr>
              <w:t xml:space="preserve">. Similarly, the </w:t>
            </w:r>
            <w:proofErr w:type="spellStart"/>
            <w:r w:rsidRPr="00860892">
              <w:rPr>
                <w:rFonts w:eastAsia="DengXian" w:hint="eastAsia"/>
                <w:lang w:val="en-US" w:eastAsia="zh-CN"/>
              </w:rPr>
              <w:t>combanition</w:t>
            </w:r>
            <w:proofErr w:type="spellEnd"/>
            <w:r w:rsidRPr="00860892">
              <w:rPr>
                <w:rFonts w:eastAsia="DengXian" w:hint="eastAsia"/>
                <w:lang w:val="en-US" w:eastAsia="zh-CN"/>
              </w:rPr>
              <w:t xml:space="preserve"> of </w:t>
            </w:r>
            <w:r w:rsidRPr="00860892">
              <w:rPr>
                <w:rFonts w:eastAsia="DengXian"/>
                <w:lang w:val="en-US" w:eastAsia="zh-CN"/>
              </w:rPr>
              <w:t>“</w:t>
            </w:r>
            <w:proofErr w:type="gramStart"/>
            <w:r w:rsidRPr="00860892">
              <w:rPr>
                <w:lang w:val="en-US"/>
              </w:rPr>
              <w:t>1 layer</w:t>
            </w:r>
            <w:proofErr w:type="gramEnd"/>
            <w:r w:rsidRPr="00860892">
              <w:rPr>
                <w:lang w:val="en-US"/>
              </w:rPr>
              <w:t>, 1 Rx</w:t>
            </w:r>
            <w:r w:rsidRPr="00860892">
              <w:rPr>
                <w:rFonts w:eastAsia="DengXian"/>
                <w:lang w:val="en-US" w:eastAsia="zh-CN"/>
              </w:rPr>
              <w:t>”</w:t>
            </w:r>
            <w:r>
              <w:rPr>
                <w:rFonts w:eastAsia="DengXian" w:hint="eastAsia"/>
                <w:lang w:val="en-US" w:eastAsia="zh-CN"/>
              </w:rPr>
              <w:t xml:space="preserve"> in FR2 is also not needed.</w:t>
            </w:r>
          </w:p>
          <w:p w14:paraId="76597E23" w14:textId="09171D49" w:rsidR="00860892" w:rsidRDefault="00860892" w:rsidP="00860892">
            <w:pPr>
              <w:jc w:val="both"/>
              <w:rPr>
                <w:rFonts w:eastAsia="SimSun"/>
                <w:lang w:val="en-US" w:eastAsia="zh-CN"/>
              </w:rPr>
            </w:pPr>
            <w:r>
              <w:rPr>
                <w:rFonts w:eastAsia="SimSun" w:hint="eastAsia"/>
                <w:lang w:val="en-US" w:eastAsia="zh-CN"/>
              </w:rPr>
              <w:t xml:space="preserve">We propose the </w:t>
            </w:r>
            <w:r>
              <w:rPr>
                <w:rFonts w:eastAsia="SimSun"/>
                <w:lang w:val="en-US" w:eastAsia="zh-CN"/>
              </w:rPr>
              <w:t>following</w:t>
            </w:r>
            <w:r>
              <w:rPr>
                <w:rFonts w:eastAsia="SimSun" w:hint="eastAsia"/>
                <w:lang w:val="en-US" w:eastAsia="zh-CN"/>
              </w:rPr>
              <w:t xml:space="preserve"> </w:t>
            </w:r>
            <w:proofErr w:type="gramStart"/>
            <w:r>
              <w:rPr>
                <w:rFonts w:eastAsia="SimSun" w:hint="eastAsia"/>
                <w:lang w:val="en-US" w:eastAsia="zh-CN"/>
              </w:rPr>
              <w:t>change:</w:t>
            </w:r>
            <w:r w:rsidR="001773A3">
              <w:rPr>
                <w:rFonts w:eastAsia="SimSun" w:hint="eastAsia"/>
                <w:lang w:val="en-US" w:eastAsia="zh-CN"/>
              </w:rPr>
              <w:t>,</w:t>
            </w:r>
            <w:proofErr w:type="gramEnd"/>
            <w:r w:rsidR="001773A3">
              <w:rPr>
                <w:rFonts w:eastAsia="SimSun" w:hint="eastAsia"/>
                <w:lang w:val="en-US" w:eastAsia="zh-CN"/>
              </w:rPr>
              <w:t xml:space="preserve"> please note that the ones </w:t>
            </w:r>
            <w:proofErr w:type="spellStart"/>
            <w:r w:rsidR="001773A3">
              <w:rPr>
                <w:rFonts w:eastAsia="SimSun" w:hint="eastAsia"/>
                <w:lang w:val="en-US" w:eastAsia="zh-CN"/>
              </w:rPr>
              <w:t>highligeted</w:t>
            </w:r>
            <w:proofErr w:type="spellEnd"/>
            <w:r w:rsidR="001773A3">
              <w:rPr>
                <w:rFonts w:eastAsia="SimSun" w:hint="eastAsia"/>
                <w:lang w:val="en-US" w:eastAsia="zh-CN"/>
              </w:rPr>
              <w:t xml:space="preserve"> yellow is what we propose to add.</w:t>
            </w:r>
          </w:p>
          <w:p w14:paraId="6ADA18C3" w14:textId="77777777" w:rsidR="00860892" w:rsidRPr="0013312D" w:rsidRDefault="00860892" w:rsidP="00860892">
            <w:pPr>
              <w:jc w:val="both"/>
              <w:rPr>
                <w:lang w:val="en-US"/>
              </w:rPr>
            </w:pPr>
            <w:r w:rsidRPr="0013312D">
              <w:rPr>
                <w:lang w:val="en-US"/>
              </w:rPr>
              <w:t>For FR1 FDD:</w:t>
            </w:r>
          </w:p>
          <w:p w14:paraId="4BF4F3E4" w14:textId="77777777" w:rsidR="00860892" w:rsidRPr="00860892" w:rsidRDefault="00860892" w:rsidP="00853DBE">
            <w:pPr>
              <w:pStyle w:val="ListParagraph"/>
              <w:numPr>
                <w:ilvl w:val="0"/>
                <w:numId w:val="76"/>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0F3D3FD5"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BC6853A"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49F1DA69"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5E54CDE7"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66BF600"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6C94B19" w14:textId="77777777" w:rsidR="00860892" w:rsidRP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AF82A42" w14:textId="0EEA8D84" w:rsidR="00860892" w:rsidRPr="001773A3" w:rsidRDefault="00860892" w:rsidP="00853DBE">
            <w:pPr>
              <w:pStyle w:val="ListParagraph"/>
              <w:numPr>
                <w:ilvl w:val="0"/>
                <w:numId w:val="76"/>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 xml:space="preserve">relaxed </w:t>
            </w:r>
            <w:proofErr w:type="gramStart"/>
            <w:r w:rsidRPr="001773A3">
              <w:rPr>
                <w:rFonts w:ascii="Times New Roman" w:hAnsi="Times New Roman" w:cs="Times New Roman"/>
                <w:color w:val="00B050"/>
                <w:sz w:val="20"/>
                <w:szCs w:val="20"/>
                <w:highlight w:val="yellow"/>
                <w:lang w:val="en-US"/>
              </w:rPr>
              <w:t>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w:t>
            </w:r>
            <w:proofErr w:type="gramEnd"/>
            <w:r w:rsidRPr="001773A3">
              <w:rPr>
                <w:rFonts w:ascii="Times New Roman" w:hAnsi="Times New Roman" w:cs="Times New Roman"/>
                <w:color w:val="0070C0"/>
                <w:sz w:val="20"/>
                <w:szCs w:val="20"/>
                <w:highlight w:val="yellow"/>
                <w:lang w:val="en-US"/>
              </w:rPr>
              <w:t xml:space="preserve"> processing time</w:t>
            </w:r>
          </w:p>
          <w:p w14:paraId="1352C38B"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9246D95" w14:textId="77777777" w:rsidR="00860892" w:rsidRPr="0013312D" w:rsidRDefault="00860892" w:rsidP="00860892">
            <w:pPr>
              <w:jc w:val="both"/>
              <w:rPr>
                <w:lang w:val="en-US"/>
              </w:rPr>
            </w:pPr>
            <w:r w:rsidRPr="0013312D">
              <w:rPr>
                <w:lang w:val="en-US"/>
              </w:rPr>
              <w:t>For FR1 TDD:</w:t>
            </w:r>
          </w:p>
          <w:p w14:paraId="358CCEE9"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75EA9C0E"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4471B601"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9601403"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55EC9426"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2 layer</w:t>
            </w:r>
            <w:proofErr w:type="gramEnd"/>
            <w:r>
              <w:rPr>
                <w:rFonts w:ascii="Times New Roman" w:hAnsi="Times New Roman" w:cs="Times New Roman"/>
                <w:sz w:val="20"/>
                <w:szCs w:val="20"/>
                <w:lang w:val="en-US"/>
              </w:rPr>
              <w:t xml:space="preserve">, 2 Rx, 20 MHz, </w:t>
            </w:r>
            <w:r w:rsidRPr="00FA786C">
              <w:rPr>
                <w:rFonts w:ascii="Times New Roman" w:hAnsi="Times New Roman" w:cs="Times New Roman"/>
                <w:color w:val="00B050"/>
                <w:sz w:val="20"/>
                <w:szCs w:val="20"/>
                <w:lang w:val="en-US"/>
              </w:rPr>
              <w:t>relaxed modulations</w:t>
            </w:r>
          </w:p>
          <w:p w14:paraId="6FFC6692" w14:textId="77777777" w:rsidR="00860892" w:rsidRP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16A7DDDD" w14:textId="623E168B"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40F715D1" w14:textId="52F442AE"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w:t>
            </w:r>
            <w:proofErr w:type="gramStart"/>
            <w:r w:rsidRPr="001773A3">
              <w:rPr>
                <w:rFonts w:ascii="Times New Roman" w:hAnsi="Times New Roman" w:cs="Times New Roman"/>
                <w:sz w:val="20"/>
                <w:szCs w:val="20"/>
                <w:highlight w:val="yellow"/>
                <w:lang w:val="en-US"/>
              </w:rPr>
              <w:t>layers</w:t>
            </w:r>
            <w:proofErr w:type="gramEnd"/>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40F7D70A"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F0178F7"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68A8FDE" w14:textId="77777777" w:rsidR="00860892" w:rsidRPr="0013312D" w:rsidRDefault="00860892" w:rsidP="00860892">
            <w:pPr>
              <w:jc w:val="both"/>
              <w:rPr>
                <w:lang w:val="en-US"/>
              </w:rPr>
            </w:pPr>
            <w:r w:rsidRPr="0013312D">
              <w:rPr>
                <w:lang w:val="en-US"/>
              </w:rPr>
              <w:lastRenderedPageBreak/>
              <w:t>For FR2:</w:t>
            </w:r>
          </w:p>
          <w:p w14:paraId="3CBE2651" w14:textId="77777777" w:rsidR="00860892" w:rsidRPr="00860892" w:rsidRDefault="00860892" w:rsidP="00853DBE">
            <w:pPr>
              <w:pStyle w:val="ListParagraph"/>
              <w:numPr>
                <w:ilvl w:val="0"/>
                <w:numId w:val="78"/>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5D0D634"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7B66E7F"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4CB9BD4D"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CA01189"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3CD7115" w14:textId="77777777"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rFonts w:ascii="Times New Roman" w:hAnsi="Times New Roman" w:cs="Times New Roman"/>
                <w:sz w:val="20"/>
                <w:szCs w:val="20"/>
                <w:lang w:val="en-US"/>
              </w:rPr>
              <w:t xml:space="preserve">1 layer, 2 Rx, 100 MHz, </w:t>
            </w:r>
            <w:r w:rsidRPr="002E607C">
              <w:rPr>
                <w:rFonts w:ascii="Times New Roman" w:hAnsi="Times New Roman" w:cs="Times New Roman"/>
                <w:color w:val="00B050"/>
                <w:sz w:val="20"/>
                <w:szCs w:val="20"/>
                <w:lang w:val="en-US"/>
              </w:rPr>
              <w:t>relaxed modulations</w:t>
            </w:r>
            <w:r w:rsidRPr="002E607C">
              <w:rPr>
                <w:rFonts w:ascii="Times New Roman" w:hAnsi="Times New Roman" w:cs="Times New Roman"/>
                <w:sz w:val="20"/>
                <w:szCs w:val="20"/>
                <w:lang w:val="en-US"/>
              </w:rPr>
              <w:t xml:space="preserve">, </w:t>
            </w:r>
            <w:r w:rsidRPr="002E607C">
              <w:rPr>
                <w:rFonts w:ascii="Times New Roman" w:hAnsi="Times New Roman" w:cs="Times New Roman"/>
                <w:color w:val="0070C0"/>
                <w:sz w:val="20"/>
                <w:szCs w:val="20"/>
                <w:lang w:val="en-US"/>
              </w:rPr>
              <w:t>doubled processing time</w:t>
            </w:r>
          </w:p>
          <w:p w14:paraId="2B783B4D" w14:textId="77777777" w:rsidR="00860892" w:rsidRP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4583FC2" w14:textId="3E87B870"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sz w:val="20"/>
                <w:szCs w:val="22"/>
                <w:lang w:val="en-US"/>
              </w:rPr>
              <w:t xml:space="preserve">1 layer, 2 Rx, 50 MHz, </w:t>
            </w:r>
            <w:r w:rsidRPr="002E607C">
              <w:rPr>
                <w:color w:val="00B050"/>
                <w:sz w:val="20"/>
                <w:szCs w:val="22"/>
                <w:lang w:val="en-US"/>
              </w:rPr>
              <w:t>relaxed modulations</w:t>
            </w:r>
            <w:r w:rsidRPr="002E607C">
              <w:rPr>
                <w:sz w:val="20"/>
                <w:szCs w:val="22"/>
                <w:lang w:val="en-US"/>
              </w:rPr>
              <w:t xml:space="preserve">, </w:t>
            </w:r>
            <w:r w:rsidRPr="002E607C">
              <w:rPr>
                <w:color w:val="0070C0"/>
                <w:sz w:val="20"/>
                <w:szCs w:val="22"/>
                <w:lang w:val="en-US"/>
              </w:rPr>
              <w:t>doubled processing time</w:t>
            </w:r>
          </w:p>
        </w:tc>
      </w:tr>
      <w:tr w:rsidR="001A3021" w14:paraId="1089E302" w14:textId="77777777" w:rsidTr="00965C52">
        <w:tc>
          <w:tcPr>
            <w:tcW w:w="1479" w:type="dxa"/>
          </w:tcPr>
          <w:p w14:paraId="0D57FD03" w14:textId="548531AD" w:rsidR="001A3021" w:rsidRDefault="001A3021" w:rsidP="001A3021">
            <w:pPr>
              <w:jc w:val="both"/>
              <w:rPr>
                <w:rFonts w:eastAsia="DengXian"/>
                <w:lang w:val="en-US" w:eastAsia="zh-CN"/>
              </w:rPr>
            </w:pPr>
            <w:r>
              <w:rPr>
                <w:rFonts w:eastAsia="DengXian" w:hint="eastAsia"/>
                <w:lang w:val="en-US" w:eastAsia="zh-CN"/>
              </w:rPr>
              <w:lastRenderedPageBreak/>
              <w:t>ZTE</w:t>
            </w:r>
          </w:p>
        </w:tc>
        <w:tc>
          <w:tcPr>
            <w:tcW w:w="1372" w:type="dxa"/>
          </w:tcPr>
          <w:p w14:paraId="0392121E" w14:textId="14CF8D05" w:rsidR="001A3021" w:rsidRDefault="001A3021" w:rsidP="001A3021">
            <w:pPr>
              <w:jc w:val="both"/>
              <w:rPr>
                <w:lang w:eastAsia="zh-CN"/>
              </w:rPr>
            </w:pPr>
            <w:r>
              <w:rPr>
                <w:rFonts w:eastAsia="DengXian" w:hint="eastAsia"/>
                <w:lang w:eastAsia="zh-CN"/>
              </w:rPr>
              <w:t>N</w:t>
            </w:r>
          </w:p>
        </w:tc>
        <w:tc>
          <w:tcPr>
            <w:tcW w:w="6780" w:type="dxa"/>
          </w:tcPr>
          <w:p w14:paraId="7961C41E" w14:textId="77777777" w:rsidR="001A3021" w:rsidRDefault="001A3021" w:rsidP="001A3021">
            <w:pPr>
              <w:jc w:val="both"/>
              <w:rPr>
                <w:rFonts w:eastAsia="DengXian"/>
                <w:lang w:val="en-US" w:eastAsia="zh-CN"/>
              </w:rPr>
            </w:pPr>
            <w:r>
              <w:rPr>
                <w:rFonts w:eastAsia="DengXian"/>
                <w:lang w:val="en-US" w:eastAsia="zh-CN"/>
              </w:rPr>
              <w:t>(</w:t>
            </w:r>
            <w:r>
              <w:rPr>
                <w:rFonts w:eastAsia="DengXian" w:hint="eastAsia"/>
                <w:lang w:val="en-US" w:eastAsia="zh-CN"/>
              </w:rPr>
              <w:t>1 layer, 1 Rx</w:t>
            </w:r>
            <w:r>
              <w:rPr>
                <w:rFonts w:eastAsia="DengXian"/>
                <w:lang w:val="en-US" w:eastAsia="zh-CN"/>
              </w:rPr>
              <w:t>) has already</w:t>
            </w:r>
            <w:r>
              <w:rPr>
                <w:rFonts w:eastAsia="DengXian" w:hint="eastAsia"/>
                <w:lang w:val="en-US" w:eastAsia="zh-CN"/>
              </w:rPr>
              <w:t xml:space="preserve"> </w:t>
            </w:r>
            <w:r>
              <w:rPr>
                <w:rFonts w:eastAsia="DengXian"/>
                <w:lang w:val="en-US" w:eastAsia="zh-CN"/>
              </w:rPr>
              <w:t>been evaluated in reduction of number of antennas. We don’t think (</w:t>
            </w:r>
            <w:r>
              <w:rPr>
                <w:rFonts w:eastAsia="DengXian" w:hint="eastAsia"/>
                <w:lang w:val="en-US" w:eastAsia="zh-CN"/>
              </w:rPr>
              <w:t>1 layer, 1 Rx</w:t>
            </w:r>
            <w:r>
              <w:rPr>
                <w:rFonts w:eastAsia="DengXian"/>
                <w:lang w:val="en-US" w:eastAsia="zh-CN"/>
              </w:rPr>
              <w:t>) is a combination.</w:t>
            </w:r>
          </w:p>
          <w:p w14:paraId="15CDBAF4" w14:textId="74ED3CF4" w:rsidR="001A3021" w:rsidRDefault="001A3021" w:rsidP="001A3021">
            <w:pPr>
              <w:jc w:val="both"/>
              <w:rPr>
                <w:rFonts w:eastAsia="DengXian"/>
                <w:lang w:val="en-US" w:eastAsia="zh-CN"/>
              </w:rPr>
            </w:pPr>
            <w:r>
              <w:rPr>
                <w:rFonts w:eastAsia="DengXian"/>
                <w:lang w:val="en-US" w:eastAsia="zh-CN"/>
              </w:rPr>
              <w:t xml:space="preserve">For 40 MHz bandwidth case, there has no decision on whether to </w:t>
            </w:r>
            <w:r w:rsidRPr="00DA32E1">
              <w:rPr>
                <w:bCs/>
                <w:lang w:val="en-US"/>
              </w:rPr>
              <w:t>optionally support a maximum bandwidth larger than 20 MHz after initial access</w:t>
            </w:r>
            <w:r>
              <w:rPr>
                <w:bCs/>
                <w:lang w:val="en-US"/>
              </w:rPr>
              <w:t xml:space="preserve">. Some companies show the views that the combination of </w:t>
            </w:r>
            <w:r>
              <w:rPr>
                <w:rFonts w:eastAsia="DengXian"/>
                <w:lang w:val="en-US" w:eastAsia="zh-CN"/>
              </w:rPr>
              <w:t>(</w:t>
            </w:r>
            <w:r>
              <w:rPr>
                <w:rFonts w:eastAsia="DengXian" w:hint="eastAsia"/>
                <w:lang w:val="en-US" w:eastAsia="zh-CN"/>
              </w:rPr>
              <w:t>1 layer, 1 Rx</w:t>
            </w:r>
            <w:r>
              <w:rPr>
                <w:rFonts w:eastAsia="DengXian"/>
                <w:lang w:val="en-US" w:eastAsia="zh-CN"/>
              </w:rPr>
              <w:t>, 40 MHz) is helpful for the decision. This commination can replace (</w:t>
            </w:r>
            <w:r>
              <w:rPr>
                <w:rFonts w:eastAsia="DengXian" w:hint="eastAsia"/>
                <w:lang w:val="en-US" w:eastAsia="zh-CN"/>
              </w:rPr>
              <w:t>1 layer, 1 Rx</w:t>
            </w:r>
            <w:r>
              <w:rPr>
                <w:rFonts w:eastAsia="DengXian"/>
                <w:lang w:val="en-US" w:eastAsia="zh-CN"/>
              </w:rPr>
              <w:t>).</w:t>
            </w:r>
          </w:p>
        </w:tc>
      </w:tr>
      <w:tr w:rsidR="002E607C" w14:paraId="797DF93E" w14:textId="77777777" w:rsidTr="00965C52">
        <w:tc>
          <w:tcPr>
            <w:tcW w:w="1479" w:type="dxa"/>
          </w:tcPr>
          <w:p w14:paraId="0CD4F4BE" w14:textId="6A589A0F" w:rsidR="002E607C" w:rsidRDefault="002E607C" w:rsidP="001A3021">
            <w:pPr>
              <w:jc w:val="both"/>
              <w:rPr>
                <w:rFonts w:eastAsia="DengXian"/>
                <w:lang w:val="en-US" w:eastAsia="zh-CN"/>
              </w:rPr>
            </w:pPr>
            <w:r>
              <w:rPr>
                <w:rFonts w:eastAsia="DengXian"/>
                <w:lang w:val="en-US" w:eastAsia="zh-CN"/>
              </w:rPr>
              <w:t>Samsung</w:t>
            </w:r>
          </w:p>
        </w:tc>
        <w:tc>
          <w:tcPr>
            <w:tcW w:w="1372" w:type="dxa"/>
          </w:tcPr>
          <w:p w14:paraId="60BDCB1A" w14:textId="641B1913" w:rsidR="002E607C" w:rsidRDefault="002E607C" w:rsidP="001A3021">
            <w:pPr>
              <w:jc w:val="both"/>
              <w:rPr>
                <w:rFonts w:eastAsia="DengXian"/>
                <w:lang w:eastAsia="zh-CN"/>
              </w:rPr>
            </w:pPr>
            <w:r>
              <w:rPr>
                <w:rFonts w:eastAsia="DengXian" w:hint="eastAsia"/>
                <w:lang w:eastAsia="zh-CN"/>
              </w:rPr>
              <w:t>N</w:t>
            </w:r>
          </w:p>
        </w:tc>
        <w:tc>
          <w:tcPr>
            <w:tcW w:w="6780" w:type="dxa"/>
          </w:tcPr>
          <w:p w14:paraId="05312F0B" w14:textId="77777777" w:rsidR="002E607C" w:rsidRDefault="002E607C" w:rsidP="001A3021">
            <w:pPr>
              <w:jc w:val="both"/>
              <w:rPr>
                <w:rFonts w:eastAsia="DengXian"/>
                <w:lang w:val="en-US" w:eastAsia="zh-CN"/>
              </w:rPr>
            </w:pPr>
            <w:r>
              <w:rPr>
                <w:rFonts w:eastAsia="DengXian" w:hint="eastAsia"/>
                <w:lang w:val="en-US" w:eastAsia="zh-CN"/>
              </w:rPr>
              <w:t>W</w:t>
            </w:r>
            <w:r>
              <w:rPr>
                <w:rFonts w:eastAsia="DengXian"/>
                <w:lang w:val="en-US" w:eastAsia="zh-CN"/>
              </w:rPr>
              <w:t>e think 1 layer, 1 Rx should be separated from combinations. A new proposal can be proposed:</w:t>
            </w:r>
          </w:p>
          <w:p w14:paraId="2EE024EF" w14:textId="77777777" w:rsidR="002E607C" w:rsidRPr="002E607C" w:rsidRDefault="002E607C" w:rsidP="002E607C">
            <w:pPr>
              <w:jc w:val="both"/>
              <w:rPr>
                <w:rFonts w:eastAsia="DengXian"/>
                <w:b/>
                <w:lang w:eastAsia="zh-CN"/>
              </w:rPr>
            </w:pPr>
            <w:r w:rsidRPr="002E607C">
              <w:rPr>
                <w:rFonts w:eastAsia="DengXian"/>
                <w:b/>
                <w:lang w:eastAsia="zh-CN"/>
              </w:rPr>
              <w:t xml:space="preserve">Proposal 7.9.2-1d-1: </w:t>
            </w:r>
          </w:p>
          <w:p w14:paraId="59D40F1A" w14:textId="77777777" w:rsidR="002E607C" w:rsidRPr="002E607C" w:rsidRDefault="002E607C" w:rsidP="002E607C">
            <w:pPr>
              <w:jc w:val="both"/>
              <w:rPr>
                <w:rFonts w:eastAsia="DengXian"/>
                <w:lang w:eastAsia="zh-CN"/>
              </w:rPr>
            </w:pPr>
            <w:r w:rsidRPr="002E607C">
              <w:rPr>
                <w:rFonts w:eastAsia="DengXian"/>
                <w:lang w:eastAsia="zh-CN"/>
              </w:rPr>
              <w:t xml:space="preserve">The cost reduction to be </w:t>
            </w:r>
            <w:proofErr w:type="spellStart"/>
            <w:r w:rsidRPr="002E607C">
              <w:rPr>
                <w:rFonts w:eastAsia="DengXian"/>
                <w:lang w:eastAsia="zh-CN"/>
              </w:rPr>
              <w:t>evaluted</w:t>
            </w:r>
            <w:proofErr w:type="spellEnd"/>
            <w:r w:rsidRPr="002E607C">
              <w:rPr>
                <w:rFonts w:eastAsia="DengXian"/>
                <w:lang w:eastAsia="zh-CN"/>
              </w:rPr>
              <w:t xml:space="preserve"> and captured in section 7.2.2: </w:t>
            </w:r>
          </w:p>
          <w:p w14:paraId="346A6892" w14:textId="77777777" w:rsidR="002E607C" w:rsidRPr="002E607C" w:rsidRDefault="002E607C" w:rsidP="002E607C">
            <w:pPr>
              <w:pStyle w:val="ListParagraph"/>
              <w:numPr>
                <w:ilvl w:val="0"/>
                <w:numId w:val="22"/>
              </w:numPr>
              <w:jc w:val="both"/>
              <w:rPr>
                <w:rFonts w:eastAsia="DengXian"/>
                <w:sz w:val="20"/>
                <w:szCs w:val="20"/>
                <w:lang w:eastAsia="zh-CN"/>
              </w:rPr>
            </w:pPr>
            <w:r w:rsidRPr="002E607C">
              <w:rPr>
                <w:rFonts w:eastAsia="DengXian"/>
                <w:sz w:val="20"/>
                <w:szCs w:val="20"/>
                <w:lang w:eastAsia="zh-CN"/>
              </w:rPr>
              <w:t xml:space="preserve">For FR1 FDD and FR2: 1Rx, 1 </w:t>
            </w:r>
            <w:proofErr w:type="spellStart"/>
            <w:r w:rsidRPr="002E607C">
              <w:rPr>
                <w:rFonts w:eastAsia="DengXian"/>
                <w:sz w:val="20"/>
                <w:szCs w:val="20"/>
                <w:lang w:eastAsia="zh-CN"/>
              </w:rPr>
              <w:t>layer</w:t>
            </w:r>
            <w:proofErr w:type="spellEnd"/>
          </w:p>
          <w:p w14:paraId="4AE67264" w14:textId="713A8220" w:rsidR="002E607C" w:rsidRPr="002E607C" w:rsidRDefault="002E607C" w:rsidP="002E607C">
            <w:pPr>
              <w:pStyle w:val="ListParagraph"/>
              <w:numPr>
                <w:ilvl w:val="0"/>
                <w:numId w:val="22"/>
              </w:numPr>
              <w:jc w:val="both"/>
              <w:rPr>
                <w:rFonts w:eastAsia="DengXian"/>
                <w:sz w:val="20"/>
                <w:szCs w:val="20"/>
                <w:lang w:val="en-GB" w:eastAsia="zh-CN"/>
              </w:rPr>
            </w:pPr>
            <w:r w:rsidRPr="002E607C">
              <w:rPr>
                <w:rFonts w:eastAsia="DengXian"/>
                <w:sz w:val="20"/>
                <w:szCs w:val="20"/>
                <w:lang w:eastAsia="zh-CN"/>
              </w:rPr>
              <w:t xml:space="preserve">For FR 2 TDD: 1 </w:t>
            </w:r>
            <w:proofErr w:type="spellStart"/>
            <w:r w:rsidRPr="002E607C">
              <w:rPr>
                <w:rFonts w:eastAsia="DengXian"/>
                <w:sz w:val="20"/>
                <w:szCs w:val="20"/>
                <w:lang w:eastAsia="zh-CN"/>
              </w:rPr>
              <w:t>Rx</w:t>
            </w:r>
            <w:proofErr w:type="spellEnd"/>
            <w:r w:rsidRPr="002E607C">
              <w:rPr>
                <w:rFonts w:eastAsia="DengXian"/>
                <w:sz w:val="20"/>
                <w:szCs w:val="20"/>
                <w:lang w:eastAsia="zh-CN"/>
              </w:rPr>
              <w:t xml:space="preserve">, 1 </w:t>
            </w:r>
            <w:proofErr w:type="spellStart"/>
            <w:r w:rsidRPr="002E607C">
              <w:rPr>
                <w:rFonts w:eastAsia="DengXian"/>
                <w:sz w:val="20"/>
                <w:szCs w:val="20"/>
                <w:lang w:eastAsia="zh-CN"/>
              </w:rPr>
              <w:t>layer</w:t>
            </w:r>
            <w:proofErr w:type="spellEnd"/>
            <w:r w:rsidRPr="002E607C">
              <w:rPr>
                <w:rFonts w:eastAsia="DengXian"/>
                <w:sz w:val="20"/>
                <w:szCs w:val="20"/>
                <w:lang w:eastAsia="zh-CN"/>
              </w:rPr>
              <w:t xml:space="preserve"> and 2 </w:t>
            </w:r>
            <w:proofErr w:type="spellStart"/>
            <w:r w:rsidRPr="002E607C">
              <w:rPr>
                <w:rFonts w:eastAsia="DengXian"/>
                <w:sz w:val="20"/>
                <w:szCs w:val="20"/>
                <w:lang w:eastAsia="zh-CN"/>
              </w:rPr>
              <w:t>Rx</w:t>
            </w:r>
            <w:proofErr w:type="spellEnd"/>
            <w:r w:rsidRPr="002E607C">
              <w:rPr>
                <w:rFonts w:eastAsia="DengXian"/>
                <w:sz w:val="20"/>
                <w:szCs w:val="20"/>
                <w:lang w:eastAsia="zh-CN"/>
              </w:rPr>
              <w:t xml:space="preserve">, 2 </w:t>
            </w:r>
            <w:proofErr w:type="spellStart"/>
            <w:r w:rsidRPr="002E607C">
              <w:rPr>
                <w:rFonts w:eastAsia="DengXian"/>
                <w:sz w:val="20"/>
                <w:szCs w:val="20"/>
                <w:lang w:eastAsia="zh-CN"/>
              </w:rPr>
              <w:t>layer</w:t>
            </w:r>
            <w:proofErr w:type="spellEnd"/>
          </w:p>
          <w:p w14:paraId="7D288524" w14:textId="77777777" w:rsidR="002E607C" w:rsidRDefault="002E607C" w:rsidP="001A3021">
            <w:pPr>
              <w:jc w:val="both"/>
              <w:rPr>
                <w:rFonts w:eastAsia="DengXian"/>
                <w:lang w:val="en-US" w:eastAsia="zh-CN"/>
              </w:rPr>
            </w:pPr>
          </w:p>
          <w:p w14:paraId="1688AEA4" w14:textId="47BA4D6F" w:rsidR="002E607C" w:rsidRDefault="002E607C" w:rsidP="001A3021">
            <w:pPr>
              <w:jc w:val="both"/>
              <w:rPr>
                <w:rFonts w:eastAsia="DengXian"/>
                <w:lang w:val="en-US" w:eastAsia="zh-CN"/>
              </w:rPr>
            </w:pPr>
            <w:r>
              <w:rPr>
                <w:rFonts w:eastAsia="DengXian" w:hint="eastAsia"/>
                <w:lang w:val="en-US" w:eastAsia="zh-CN"/>
              </w:rPr>
              <w:t>F</w:t>
            </w:r>
            <w:r>
              <w:rPr>
                <w:rFonts w:eastAsia="DengXian"/>
                <w:lang w:val="en-US" w:eastAsia="zh-CN"/>
              </w:rPr>
              <w:t xml:space="preserve">or the combination, we support the combinations from oppo and </w:t>
            </w:r>
            <w:proofErr w:type="spellStart"/>
            <w:r>
              <w:rPr>
                <w:rFonts w:eastAsia="DengXian"/>
                <w:lang w:val="en-US" w:eastAsia="zh-CN"/>
              </w:rPr>
              <w:t>sugges</w:t>
            </w:r>
            <w:proofErr w:type="spellEnd"/>
            <w:r>
              <w:rPr>
                <w:rFonts w:eastAsia="DengXian"/>
                <w:lang w:val="en-US" w:eastAsia="zh-CN"/>
              </w:rPr>
              <w:t xml:space="preserve"> to delete some combinations, which we don</w:t>
            </w:r>
          </w:p>
          <w:p w14:paraId="14A08719" w14:textId="77777777" w:rsidR="002E607C" w:rsidRPr="0013312D" w:rsidRDefault="002E607C" w:rsidP="002E607C">
            <w:pPr>
              <w:jc w:val="both"/>
              <w:rPr>
                <w:lang w:val="en-US"/>
              </w:rPr>
            </w:pPr>
            <w:r w:rsidRPr="0013312D">
              <w:rPr>
                <w:lang w:val="en-US"/>
              </w:rPr>
              <w:t>For FR1 FDD:</w:t>
            </w:r>
          </w:p>
          <w:p w14:paraId="6D6B826D" w14:textId="77777777" w:rsidR="002E607C" w:rsidRPr="00860892" w:rsidRDefault="002E607C" w:rsidP="002E607C">
            <w:pPr>
              <w:pStyle w:val="ListParagraph"/>
              <w:numPr>
                <w:ilvl w:val="0"/>
                <w:numId w:val="80"/>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50778037"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37E981F"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A9EA471"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33177252"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25898397"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789FC7E" w14:textId="77777777" w:rsidR="002E607C" w:rsidRPr="00860892"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3A82FEF" w14:textId="77777777" w:rsidR="002E607C" w:rsidRPr="001773A3" w:rsidRDefault="002E607C" w:rsidP="002E607C">
            <w:pPr>
              <w:pStyle w:val="ListParagraph"/>
              <w:numPr>
                <w:ilvl w:val="0"/>
                <w:numId w:val="80"/>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 xml:space="preserve">relaxed </w:t>
            </w:r>
            <w:proofErr w:type="gramStart"/>
            <w:r w:rsidRPr="001773A3">
              <w:rPr>
                <w:rFonts w:ascii="Times New Roman" w:hAnsi="Times New Roman" w:cs="Times New Roman"/>
                <w:color w:val="00B050"/>
                <w:sz w:val="20"/>
                <w:szCs w:val="20"/>
                <w:highlight w:val="yellow"/>
                <w:lang w:val="en-US"/>
              </w:rPr>
              <w:t>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w:t>
            </w:r>
            <w:proofErr w:type="gramEnd"/>
            <w:r w:rsidRPr="001773A3">
              <w:rPr>
                <w:rFonts w:ascii="Times New Roman" w:hAnsi="Times New Roman" w:cs="Times New Roman"/>
                <w:color w:val="0070C0"/>
                <w:sz w:val="20"/>
                <w:szCs w:val="20"/>
                <w:highlight w:val="yellow"/>
                <w:lang w:val="en-US"/>
              </w:rPr>
              <w:t xml:space="preserve"> processing time</w:t>
            </w:r>
          </w:p>
          <w:p w14:paraId="1643CC94"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20BFAD8" w14:textId="77777777" w:rsidR="002E607C" w:rsidRPr="0013312D" w:rsidRDefault="002E607C" w:rsidP="002E607C">
            <w:pPr>
              <w:jc w:val="both"/>
              <w:rPr>
                <w:lang w:val="en-US"/>
              </w:rPr>
            </w:pPr>
            <w:r w:rsidRPr="0013312D">
              <w:rPr>
                <w:lang w:val="en-US"/>
              </w:rPr>
              <w:t>For FR1 TDD:</w:t>
            </w:r>
          </w:p>
          <w:p w14:paraId="60A30955" w14:textId="77777777" w:rsidR="002E607C" w:rsidRPr="00860892" w:rsidRDefault="002E607C" w:rsidP="002E607C">
            <w:pPr>
              <w:pStyle w:val="ListParagraph"/>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9A9EC0D" w14:textId="77777777" w:rsidR="002E607C" w:rsidRPr="00860892" w:rsidRDefault="002E607C" w:rsidP="002E607C">
            <w:pPr>
              <w:pStyle w:val="ListParagraph"/>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36D19753"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21A71482"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21CA9266"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2 layer</w:t>
            </w:r>
            <w:proofErr w:type="gramEnd"/>
            <w:r>
              <w:rPr>
                <w:rFonts w:ascii="Times New Roman" w:hAnsi="Times New Roman" w:cs="Times New Roman"/>
                <w:sz w:val="20"/>
                <w:szCs w:val="20"/>
                <w:lang w:val="en-US"/>
              </w:rPr>
              <w:t xml:space="preserve">, 2 Rx, 20 MHz, </w:t>
            </w:r>
            <w:r w:rsidRPr="00FA786C">
              <w:rPr>
                <w:rFonts w:ascii="Times New Roman" w:hAnsi="Times New Roman" w:cs="Times New Roman"/>
                <w:color w:val="00B050"/>
                <w:sz w:val="20"/>
                <w:szCs w:val="20"/>
                <w:lang w:val="en-US"/>
              </w:rPr>
              <w:t>relaxed modulations</w:t>
            </w:r>
          </w:p>
          <w:p w14:paraId="735F1E5B" w14:textId="77777777" w:rsidR="002E607C" w:rsidRPr="00860892"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231C77F4" w14:textId="77777777" w:rsidR="002E607C" w:rsidRPr="001773A3" w:rsidRDefault="002E607C" w:rsidP="002E607C">
            <w:pPr>
              <w:pStyle w:val="ListParagraph"/>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16329EE4" w14:textId="77777777" w:rsidR="002E607C" w:rsidRPr="001773A3" w:rsidRDefault="002E607C" w:rsidP="002E607C">
            <w:pPr>
              <w:pStyle w:val="ListParagraph"/>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w:t>
            </w:r>
            <w:proofErr w:type="gramStart"/>
            <w:r w:rsidRPr="001773A3">
              <w:rPr>
                <w:rFonts w:ascii="Times New Roman" w:hAnsi="Times New Roman" w:cs="Times New Roman"/>
                <w:sz w:val="20"/>
                <w:szCs w:val="20"/>
                <w:highlight w:val="yellow"/>
                <w:lang w:val="en-US"/>
              </w:rPr>
              <w:t>layers</w:t>
            </w:r>
            <w:proofErr w:type="gramEnd"/>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2F063CBD"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D54E312"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5C97FD28" w14:textId="77777777" w:rsidR="002E607C" w:rsidRPr="0013312D" w:rsidRDefault="002E607C" w:rsidP="002E607C">
            <w:pPr>
              <w:jc w:val="both"/>
              <w:rPr>
                <w:lang w:val="en-US"/>
              </w:rPr>
            </w:pPr>
            <w:r w:rsidRPr="0013312D">
              <w:rPr>
                <w:lang w:val="en-US"/>
              </w:rPr>
              <w:t>For FR2:</w:t>
            </w:r>
          </w:p>
          <w:p w14:paraId="2DE924C7" w14:textId="77777777" w:rsidR="002E607C" w:rsidRPr="00860892" w:rsidRDefault="002E607C" w:rsidP="002E607C">
            <w:pPr>
              <w:pStyle w:val="ListParagraph"/>
              <w:numPr>
                <w:ilvl w:val="0"/>
                <w:numId w:val="83"/>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434BD95"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100 MHz</w:t>
            </w:r>
          </w:p>
          <w:p w14:paraId="5659EE6B"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531C7149"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532E560"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C963DEA" w14:textId="77777777" w:rsidR="002E607C" w:rsidRPr="002E607C" w:rsidRDefault="002E607C" w:rsidP="002E607C">
            <w:pPr>
              <w:pStyle w:val="ListParagraph"/>
              <w:numPr>
                <w:ilvl w:val="0"/>
                <w:numId w:val="83"/>
              </w:numPr>
              <w:jc w:val="both"/>
              <w:rPr>
                <w:rFonts w:ascii="Times New Roman" w:hAnsi="Times New Roman" w:cs="Times New Roman"/>
                <w:strike/>
                <w:sz w:val="20"/>
                <w:szCs w:val="20"/>
                <w:highlight w:val="green"/>
                <w:lang w:val="en-US"/>
              </w:rPr>
            </w:pPr>
            <w:r w:rsidRPr="002E607C">
              <w:rPr>
                <w:rFonts w:ascii="Times New Roman" w:hAnsi="Times New Roman" w:cs="Times New Roman"/>
                <w:strike/>
                <w:sz w:val="20"/>
                <w:szCs w:val="20"/>
                <w:highlight w:val="green"/>
                <w:lang w:val="en-US"/>
              </w:rPr>
              <w:t xml:space="preserve">1 layer, 2 Rx, 100 MHz, </w:t>
            </w:r>
            <w:r w:rsidRPr="002E607C">
              <w:rPr>
                <w:rFonts w:ascii="Times New Roman" w:hAnsi="Times New Roman" w:cs="Times New Roman"/>
                <w:strike/>
                <w:color w:val="00B050"/>
                <w:sz w:val="20"/>
                <w:szCs w:val="20"/>
                <w:highlight w:val="green"/>
                <w:lang w:val="en-US"/>
              </w:rPr>
              <w:t>relaxed modulations</w:t>
            </w:r>
            <w:r w:rsidRPr="002E607C">
              <w:rPr>
                <w:rFonts w:ascii="Times New Roman" w:hAnsi="Times New Roman" w:cs="Times New Roman"/>
                <w:strike/>
                <w:sz w:val="20"/>
                <w:szCs w:val="20"/>
                <w:highlight w:val="green"/>
                <w:lang w:val="en-US"/>
              </w:rPr>
              <w:t xml:space="preserve">, </w:t>
            </w:r>
            <w:r w:rsidRPr="002E607C">
              <w:rPr>
                <w:rFonts w:ascii="Times New Roman" w:hAnsi="Times New Roman" w:cs="Times New Roman"/>
                <w:strike/>
                <w:color w:val="0070C0"/>
                <w:sz w:val="20"/>
                <w:szCs w:val="20"/>
                <w:highlight w:val="green"/>
                <w:lang w:val="en-US"/>
              </w:rPr>
              <w:t>doubled processing time</w:t>
            </w:r>
          </w:p>
          <w:p w14:paraId="3950DCC7" w14:textId="77777777" w:rsidR="002E607C" w:rsidRPr="002E607C" w:rsidRDefault="002E607C" w:rsidP="002E607C">
            <w:pPr>
              <w:pStyle w:val="ListParagraph"/>
              <w:numPr>
                <w:ilvl w:val="0"/>
                <w:numId w:val="83"/>
              </w:numPr>
              <w:jc w:val="both"/>
              <w:rPr>
                <w:rFonts w:eastAsia="DengXian"/>
                <w:lang w:val="en-US" w:eastAsia="zh-CN"/>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C25997B" w14:textId="6E3288D8" w:rsidR="002E607C" w:rsidRDefault="002E607C" w:rsidP="002E607C">
            <w:pPr>
              <w:pStyle w:val="ListParagraph"/>
              <w:numPr>
                <w:ilvl w:val="0"/>
                <w:numId w:val="83"/>
              </w:numPr>
              <w:jc w:val="both"/>
              <w:rPr>
                <w:rFonts w:eastAsia="DengXian"/>
                <w:lang w:val="en-US" w:eastAsia="zh-CN"/>
              </w:rPr>
            </w:pPr>
            <w:r w:rsidRPr="002E607C">
              <w:rPr>
                <w:strike/>
                <w:sz w:val="20"/>
                <w:szCs w:val="22"/>
                <w:highlight w:val="green"/>
                <w:lang w:val="en-US"/>
              </w:rPr>
              <w:t xml:space="preserve">1 layer, 2 Rx, 50 MHz, </w:t>
            </w:r>
            <w:r w:rsidRPr="002E607C">
              <w:rPr>
                <w:strike/>
                <w:color w:val="00B050"/>
                <w:sz w:val="20"/>
                <w:szCs w:val="22"/>
                <w:highlight w:val="green"/>
                <w:lang w:val="en-US"/>
              </w:rPr>
              <w:t>relaxed modulations</w:t>
            </w:r>
            <w:r w:rsidRPr="002E607C">
              <w:rPr>
                <w:strike/>
                <w:sz w:val="20"/>
                <w:szCs w:val="22"/>
                <w:highlight w:val="green"/>
                <w:lang w:val="en-US"/>
              </w:rPr>
              <w:t xml:space="preserve">, </w:t>
            </w:r>
            <w:r w:rsidRPr="002E607C">
              <w:rPr>
                <w:strike/>
                <w:color w:val="0070C0"/>
                <w:sz w:val="20"/>
                <w:szCs w:val="22"/>
                <w:highlight w:val="green"/>
                <w:lang w:val="en-US"/>
              </w:rPr>
              <w:t>doubled processing time</w:t>
            </w:r>
          </w:p>
        </w:tc>
      </w:tr>
      <w:tr w:rsidR="001159CA" w14:paraId="5FAAA311" w14:textId="77777777" w:rsidTr="00965C52">
        <w:tc>
          <w:tcPr>
            <w:tcW w:w="1479" w:type="dxa"/>
          </w:tcPr>
          <w:p w14:paraId="1814CB5B" w14:textId="47C8EFA3" w:rsidR="001159CA" w:rsidRDefault="001159CA" w:rsidP="001159CA">
            <w:pPr>
              <w:jc w:val="both"/>
              <w:rPr>
                <w:rFonts w:eastAsia="DengXian"/>
                <w:lang w:val="en-US" w:eastAsia="zh-CN"/>
              </w:rPr>
            </w:pPr>
            <w:r>
              <w:rPr>
                <w:rFonts w:eastAsia="DengXian"/>
                <w:lang w:val="en-US" w:eastAsia="zh-CN"/>
              </w:rPr>
              <w:lastRenderedPageBreak/>
              <w:t>SONY4</w:t>
            </w:r>
          </w:p>
        </w:tc>
        <w:tc>
          <w:tcPr>
            <w:tcW w:w="1372" w:type="dxa"/>
          </w:tcPr>
          <w:p w14:paraId="70CA2053" w14:textId="029E1DCE" w:rsidR="001159CA" w:rsidRDefault="001159CA" w:rsidP="001159CA">
            <w:pPr>
              <w:jc w:val="both"/>
              <w:rPr>
                <w:rFonts w:eastAsia="DengXian"/>
                <w:lang w:eastAsia="zh-CN"/>
              </w:rPr>
            </w:pPr>
            <w:r>
              <w:rPr>
                <w:rFonts w:eastAsia="DengXian"/>
                <w:lang w:eastAsia="zh-CN"/>
              </w:rPr>
              <w:t>Y</w:t>
            </w:r>
          </w:p>
        </w:tc>
        <w:tc>
          <w:tcPr>
            <w:tcW w:w="6780" w:type="dxa"/>
          </w:tcPr>
          <w:p w14:paraId="06EA164C" w14:textId="77777777" w:rsidR="001159CA" w:rsidRDefault="001159CA" w:rsidP="001159CA">
            <w:pPr>
              <w:jc w:val="both"/>
              <w:rPr>
                <w:rFonts w:eastAsia="DengXian"/>
                <w:lang w:val="en-US" w:eastAsia="zh-CN"/>
              </w:rPr>
            </w:pPr>
            <w:r>
              <w:rPr>
                <w:rFonts w:eastAsia="DengXian"/>
                <w:lang w:val="en-US" w:eastAsia="zh-CN"/>
              </w:rPr>
              <w:t xml:space="preserve">Because of the way that “reduced number of antennas” is </w:t>
            </w:r>
            <w:proofErr w:type="spellStart"/>
            <w:r>
              <w:rPr>
                <w:rFonts w:eastAsia="DengXian"/>
                <w:lang w:val="en-US" w:eastAsia="zh-CN"/>
              </w:rPr>
              <w:t>analysed</w:t>
            </w:r>
            <w:proofErr w:type="spellEnd"/>
            <w:r>
              <w:rPr>
                <w:rFonts w:eastAsia="DengXian"/>
                <w:lang w:val="en-US" w:eastAsia="zh-CN"/>
              </w:rPr>
              <w:t xml:space="preserve"> in section 7.2.2 (#layers &gt; #antennas), we need to have in section 7.9.2 the case that #layers = #antennas. [according to our understanding] this is why we have the “option </w:t>
            </w:r>
            <w:proofErr w:type="gramStart"/>
            <w:r>
              <w:rPr>
                <w:rFonts w:eastAsia="DengXian"/>
                <w:lang w:val="en-US" w:eastAsia="zh-CN"/>
              </w:rPr>
              <w:t>1”s</w:t>
            </w:r>
            <w:proofErr w:type="gramEnd"/>
            <w:r>
              <w:rPr>
                <w:rFonts w:eastAsia="DengXian"/>
                <w:lang w:val="en-US" w:eastAsia="zh-CN"/>
              </w:rPr>
              <w:t xml:space="preserve"> in the FL_4 tables.</w:t>
            </w:r>
          </w:p>
          <w:p w14:paraId="5D660666" w14:textId="77777777" w:rsidR="001159CA" w:rsidRDefault="001159CA" w:rsidP="001159CA">
            <w:pPr>
              <w:jc w:val="both"/>
              <w:rPr>
                <w:rFonts w:eastAsia="DengXian"/>
                <w:lang w:val="en-US" w:eastAsia="zh-CN"/>
              </w:rPr>
            </w:pPr>
            <w:r>
              <w:rPr>
                <w:rFonts w:eastAsia="DengXian"/>
                <w:lang w:val="en-US" w:eastAsia="zh-CN"/>
              </w:rPr>
              <w:t xml:space="preserve">A significant number of companies want section 7.2.2 to consider #layers = #antennas and it is quite a big compromise to consider that in section 7.9.2 instead. So by accepting the “option </w:t>
            </w:r>
            <w:proofErr w:type="gramStart"/>
            <w:r>
              <w:rPr>
                <w:rFonts w:eastAsia="DengXian"/>
                <w:lang w:val="en-US" w:eastAsia="zh-CN"/>
              </w:rPr>
              <w:t>1”s</w:t>
            </w:r>
            <w:proofErr w:type="gramEnd"/>
            <w:r>
              <w:rPr>
                <w:rFonts w:eastAsia="DengXian"/>
                <w:lang w:val="en-US" w:eastAsia="zh-CN"/>
              </w:rPr>
              <w:t xml:space="preserve"> in this proposal, we should also hopefully be able to reach some sort of closure on section 7.2.2.</w:t>
            </w:r>
          </w:p>
          <w:p w14:paraId="1546FED3" w14:textId="2E106F02" w:rsidR="001159CA" w:rsidRDefault="001159CA" w:rsidP="001159CA">
            <w:pPr>
              <w:jc w:val="both"/>
              <w:rPr>
                <w:rFonts w:eastAsia="DengXian"/>
                <w:lang w:val="en-US" w:eastAsia="zh-CN"/>
              </w:rPr>
            </w:pPr>
            <w:r w:rsidRPr="005A1293">
              <w:rPr>
                <w:rFonts w:eastAsia="DengXian"/>
                <w:u w:val="single"/>
                <w:lang w:val="en-US" w:eastAsia="zh-CN"/>
              </w:rPr>
              <w:t>Summary</w:t>
            </w:r>
            <w:r>
              <w:rPr>
                <w:rFonts w:eastAsia="DengXian"/>
                <w:lang w:val="en-US" w:eastAsia="zh-CN"/>
              </w:rPr>
              <w:t>: support FL_4 proposal.</w:t>
            </w:r>
          </w:p>
        </w:tc>
      </w:tr>
      <w:tr w:rsidR="00404100" w14:paraId="168F71A4" w14:textId="77777777" w:rsidTr="00965C52">
        <w:tc>
          <w:tcPr>
            <w:tcW w:w="1479" w:type="dxa"/>
          </w:tcPr>
          <w:p w14:paraId="1444FAF8" w14:textId="7C3F2FF6" w:rsidR="00404100" w:rsidRDefault="00404100" w:rsidP="001159CA">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355CB9C3" w14:textId="1F1FF179" w:rsidR="00404100" w:rsidRDefault="00404100" w:rsidP="001159CA">
            <w:pPr>
              <w:jc w:val="both"/>
              <w:rPr>
                <w:rFonts w:eastAsia="DengXian"/>
                <w:lang w:eastAsia="zh-CN"/>
              </w:rPr>
            </w:pPr>
            <w:r>
              <w:rPr>
                <w:rFonts w:eastAsia="DengXian"/>
                <w:lang w:eastAsia="zh-CN"/>
              </w:rPr>
              <w:t>Y</w:t>
            </w:r>
          </w:p>
        </w:tc>
        <w:tc>
          <w:tcPr>
            <w:tcW w:w="6780" w:type="dxa"/>
          </w:tcPr>
          <w:p w14:paraId="414F341F" w14:textId="77777777" w:rsidR="00404100" w:rsidRDefault="00404100" w:rsidP="001159CA">
            <w:pPr>
              <w:jc w:val="both"/>
              <w:rPr>
                <w:rFonts w:eastAsia="DengXian"/>
                <w:lang w:val="en-US" w:eastAsia="zh-CN"/>
              </w:rPr>
            </w:pPr>
          </w:p>
        </w:tc>
      </w:tr>
      <w:tr w:rsidR="00A714C5" w14:paraId="11AC7245" w14:textId="77777777" w:rsidTr="00965C52">
        <w:tc>
          <w:tcPr>
            <w:tcW w:w="1479" w:type="dxa"/>
          </w:tcPr>
          <w:p w14:paraId="39252CE8" w14:textId="40D9234B" w:rsidR="00A714C5" w:rsidRDefault="00A714C5" w:rsidP="001159CA">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623889A2" w14:textId="77777777" w:rsidR="00A714C5" w:rsidRDefault="00A714C5" w:rsidP="001159CA">
            <w:pPr>
              <w:jc w:val="both"/>
              <w:rPr>
                <w:rFonts w:eastAsia="DengXian"/>
                <w:lang w:eastAsia="zh-CN"/>
              </w:rPr>
            </w:pPr>
          </w:p>
        </w:tc>
        <w:tc>
          <w:tcPr>
            <w:tcW w:w="6780" w:type="dxa"/>
          </w:tcPr>
          <w:p w14:paraId="17E8CFA4" w14:textId="05643917" w:rsidR="001F67F8" w:rsidRPr="001C0530" w:rsidRDefault="001C0530" w:rsidP="001C0530">
            <w:pPr>
              <w:jc w:val="both"/>
              <w:rPr>
                <w:rFonts w:eastAsia="DengXian"/>
                <w:lang w:val="en-US" w:eastAsia="zh-CN"/>
              </w:rPr>
            </w:pPr>
            <w:r>
              <w:rPr>
                <w:rFonts w:eastAsia="DengXian"/>
                <w:lang w:eastAsia="zh-CN"/>
              </w:rPr>
              <w:t>1.</w:t>
            </w:r>
            <w:r w:rsidR="001F67F8" w:rsidRPr="001C0530">
              <w:rPr>
                <w:rFonts w:eastAsia="DengXian" w:hint="eastAsia"/>
                <w:lang w:val="en-US" w:eastAsia="zh-CN"/>
              </w:rPr>
              <w:t>S</w:t>
            </w:r>
            <w:r w:rsidR="001F67F8" w:rsidRPr="001C0530">
              <w:rPr>
                <w:rFonts w:eastAsia="DengXian"/>
                <w:lang w:val="en-US" w:eastAsia="zh-CN"/>
              </w:rPr>
              <w:t>ince the combination of 1Rx +1 layer, 2Rx+2 layer have been evaluated in other sections, so there is no need to include this combination here</w:t>
            </w:r>
          </w:p>
          <w:p w14:paraId="2C98DE21" w14:textId="32683A56" w:rsidR="001F67F8" w:rsidRDefault="001C0530" w:rsidP="001F67F8">
            <w:pPr>
              <w:jc w:val="both"/>
              <w:rPr>
                <w:rFonts w:eastAsia="DengXian"/>
                <w:lang w:val="en-US" w:eastAsia="zh-CN"/>
              </w:rPr>
            </w:pPr>
            <w:r>
              <w:rPr>
                <w:rFonts w:eastAsia="DengXian"/>
                <w:lang w:val="en-US" w:eastAsia="zh-CN"/>
              </w:rPr>
              <w:t>2. We don’t see the need for 50MHz in FR</w:t>
            </w:r>
            <w:proofErr w:type="gramStart"/>
            <w:r>
              <w:rPr>
                <w:rFonts w:eastAsia="DengXian"/>
                <w:lang w:val="en-US" w:eastAsia="zh-CN"/>
              </w:rPr>
              <w:t>2 ,</w:t>
            </w:r>
            <w:proofErr w:type="gramEnd"/>
            <w:r>
              <w:rPr>
                <w:rFonts w:eastAsia="DengXian"/>
                <w:lang w:val="en-US" w:eastAsia="zh-CN"/>
              </w:rPr>
              <w:t xml:space="preserve"> we suggest to remove the combination including 50MHz</w:t>
            </w:r>
          </w:p>
          <w:p w14:paraId="0FFD7DF8" w14:textId="4577319F" w:rsidR="00B35D5F" w:rsidRDefault="001C0530" w:rsidP="001F67F8">
            <w:pPr>
              <w:jc w:val="both"/>
              <w:rPr>
                <w:rFonts w:eastAsia="DengXian"/>
                <w:lang w:val="en-US" w:eastAsia="zh-CN"/>
              </w:rPr>
            </w:pPr>
            <w:r>
              <w:rPr>
                <w:rFonts w:eastAsia="DengXian"/>
                <w:lang w:val="en-US" w:eastAsia="zh-CN"/>
              </w:rPr>
              <w:t>3.</w:t>
            </w:r>
            <w:r w:rsidR="0038681C">
              <w:rPr>
                <w:rFonts w:eastAsia="DengXian"/>
                <w:lang w:val="en-US" w:eastAsia="zh-CN"/>
              </w:rPr>
              <w:t xml:space="preserve">We understand the intension is to list some promising combination. From that point, 40MHz+1Rx is another direction to achieve the target of 150Mbps for wearable devices and at the same time, many companies still think it is necessary to consider it at least as one optional feature.  From this point, we think the cost analysis for combination of 40MHz+1Rx should be encouraged. </w:t>
            </w:r>
          </w:p>
          <w:p w14:paraId="3E2C420A" w14:textId="6269CD7F" w:rsidR="001C0530" w:rsidRPr="001F67F8" w:rsidRDefault="00B35D5F" w:rsidP="001F67F8">
            <w:pPr>
              <w:jc w:val="both"/>
              <w:rPr>
                <w:rFonts w:eastAsia="DengXian"/>
                <w:lang w:val="en-US" w:eastAsia="zh-CN"/>
              </w:rPr>
            </w:pPr>
            <w:r>
              <w:rPr>
                <w:rFonts w:eastAsia="DengXian"/>
                <w:lang w:val="en-US" w:eastAsia="zh-CN"/>
              </w:rPr>
              <w:t xml:space="preserve"> </w:t>
            </w:r>
            <w:r w:rsidR="001C0530">
              <w:rPr>
                <w:rFonts w:eastAsia="DengXian"/>
                <w:lang w:val="en-US" w:eastAsia="zh-CN"/>
              </w:rPr>
              <w:t xml:space="preserve"> </w:t>
            </w:r>
          </w:p>
          <w:p w14:paraId="2E050563" w14:textId="61A9E685" w:rsidR="001F67F8" w:rsidRPr="001F67F8" w:rsidRDefault="001F67F8" w:rsidP="001F67F8">
            <w:pPr>
              <w:jc w:val="both"/>
              <w:rPr>
                <w:rFonts w:eastAsia="DengXian"/>
                <w:lang w:val="en-US" w:eastAsia="zh-CN"/>
              </w:rPr>
            </w:pPr>
          </w:p>
        </w:tc>
      </w:tr>
      <w:tr w:rsidR="001B0B39" w14:paraId="0694855C" w14:textId="77777777" w:rsidTr="00965C52">
        <w:tc>
          <w:tcPr>
            <w:tcW w:w="1479" w:type="dxa"/>
          </w:tcPr>
          <w:p w14:paraId="41D12E3A" w14:textId="2F9F9D1C" w:rsidR="001B0B39" w:rsidRDefault="001B0B39" w:rsidP="001159CA">
            <w:pPr>
              <w:jc w:val="both"/>
              <w:rPr>
                <w:rFonts w:eastAsia="DengXian" w:hint="eastAsia"/>
                <w:lang w:val="en-US" w:eastAsia="zh-CN"/>
              </w:rPr>
            </w:pPr>
            <w:r>
              <w:rPr>
                <w:rFonts w:eastAsia="DengXian"/>
                <w:lang w:val="en-US" w:eastAsia="zh-CN"/>
              </w:rPr>
              <w:t>Qualcomm</w:t>
            </w:r>
          </w:p>
        </w:tc>
        <w:tc>
          <w:tcPr>
            <w:tcW w:w="1372" w:type="dxa"/>
          </w:tcPr>
          <w:p w14:paraId="10E736F2" w14:textId="195AFFE2" w:rsidR="001B0B39" w:rsidRDefault="001B0B39" w:rsidP="001159CA">
            <w:pPr>
              <w:jc w:val="both"/>
              <w:rPr>
                <w:rFonts w:eastAsia="DengXian"/>
                <w:lang w:eastAsia="zh-CN"/>
              </w:rPr>
            </w:pPr>
            <w:r>
              <w:rPr>
                <w:rFonts w:eastAsia="DengXian"/>
                <w:lang w:eastAsia="zh-CN"/>
              </w:rPr>
              <w:t>N</w:t>
            </w:r>
          </w:p>
        </w:tc>
        <w:tc>
          <w:tcPr>
            <w:tcW w:w="6780" w:type="dxa"/>
          </w:tcPr>
          <w:p w14:paraId="412FD7E8" w14:textId="5205B1DF" w:rsidR="001B0B39" w:rsidRDefault="001B0B39" w:rsidP="00FE77C1">
            <w:pPr>
              <w:rPr>
                <w:rFonts w:eastAsia="DengXian"/>
                <w:lang w:eastAsia="zh-CN"/>
              </w:rPr>
            </w:pPr>
            <w:r>
              <w:rPr>
                <w:rFonts w:eastAsia="DengXian"/>
                <w:lang w:eastAsia="zh-CN"/>
              </w:rPr>
              <w:t>For FR2, we don’t this it is reasonable to study 2Rx and 1Layer</w:t>
            </w:r>
            <w:r w:rsidR="00FE77C1">
              <w:rPr>
                <w:rFonts w:eastAsia="DengXian"/>
                <w:lang w:eastAsia="zh-CN"/>
              </w:rPr>
              <w:t>. Also, for BW,</w:t>
            </w:r>
            <w:r w:rsidR="00505001">
              <w:rPr>
                <w:rFonts w:eastAsia="DengXian"/>
                <w:lang w:eastAsia="zh-CN"/>
              </w:rPr>
              <w:t xml:space="preserve"> it seems most likely 100MHz will be agreed, so we may not need to study 50MHz further. H</w:t>
            </w:r>
            <w:r>
              <w:rPr>
                <w:rFonts w:eastAsia="DengXian"/>
                <w:lang w:eastAsia="zh-CN"/>
              </w:rPr>
              <w:t>ence</w:t>
            </w:r>
            <w:r w:rsidR="00C805AC">
              <w:rPr>
                <w:rFonts w:eastAsia="DengXian"/>
                <w:lang w:eastAsia="zh-CN"/>
              </w:rPr>
              <w:t>,</w:t>
            </w:r>
            <w:r>
              <w:rPr>
                <w:rFonts w:eastAsia="DengXian"/>
                <w:lang w:eastAsia="zh-CN"/>
              </w:rPr>
              <w:t xml:space="preserve"> we suggest the following change:</w:t>
            </w:r>
          </w:p>
          <w:p w14:paraId="637AAE8E" w14:textId="77777777" w:rsidR="001B0B39" w:rsidRPr="0013312D" w:rsidRDefault="001B0B39" w:rsidP="001B0B39">
            <w:pPr>
              <w:jc w:val="both"/>
              <w:rPr>
                <w:lang w:val="en-US"/>
              </w:rPr>
            </w:pPr>
            <w:r w:rsidRPr="0013312D">
              <w:rPr>
                <w:lang w:val="en-US"/>
              </w:rPr>
              <w:t>For FR2:</w:t>
            </w:r>
          </w:p>
          <w:p w14:paraId="74875E2A" w14:textId="77777777" w:rsidR="001B0B39" w:rsidRPr="009E0846" w:rsidRDefault="001B0B39" w:rsidP="001B0B39">
            <w:pPr>
              <w:pStyle w:val="ListParagraph"/>
              <w:numPr>
                <w:ilvl w:val="0"/>
                <w:numId w:val="8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83476A2"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FB7E49D"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CCA4AFB"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67AB40E5"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2FE5767F" w14:textId="77777777" w:rsidR="001B0B39" w:rsidRPr="001B0B39" w:rsidRDefault="001B0B39" w:rsidP="001B0B39">
            <w:pPr>
              <w:pStyle w:val="ListParagraph"/>
              <w:jc w:val="both"/>
              <w:rPr>
                <w:rFonts w:ascii="Times New Roman" w:hAnsi="Times New Roman" w:cs="Times New Roman"/>
                <w:strike/>
                <w:color w:val="FF0000"/>
                <w:sz w:val="20"/>
                <w:szCs w:val="20"/>
                <w:lang w:val="en-US"/>
              </w:rPr>
            </w:pPr>
            <w:r w:rsidRPr="001B0B39">
              <w:rPr>
                <w:rFonts w:ascii="Times New Roman" w:hAnsi="Times New Roman" w:cs="Times New Roman"/>
                <w:strike/>
                <w:color w:val="FF0000"/>
                <w:sz w:val="20"/>
                <w:szCs w:val="20"/>
                <w:lang w:val="en-US"/>
              </w:rPr>
              <w:t>1 layer, 2 Rx, 100 MHz, relaxed modulations, doubled processing time</w:t>
            </w:r>
          </w:p>
          <w:p w14:paraId="2B1A6D42" w14:textId="4E3B063F" w:rsidR="00641899" w:rsidRPr="00641899" w:rsidRDefault="00641899" w:rsidP="00641899">
            <w:pPr>
              <w:pStyle w:val="ListParagraph"/>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w:t>
            </w:r>
          </w:p>
          <w:p w14:paraId="6B71B236" w14:textId="70E20D05" w:rsidR="001B0B39" w:rsidRPr="001B0B39" w:rsidRDefault="001B0B39" w:rsidP="001B0B39">
            <w:pPr>
              <w:pStyle w:val="ListParagraph"/>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 relaxed modulations</w:t>
            </w:r>
          </w:p>
          <w:p w14:paraId="3295E086" w14:textId="248A5F2B" w:rsidR="001B0B39" w:rsidRPr="001B0B39" w:rsidRDefault="001B0B39" w:rsidP="001B0B39">
            <w:pPr>
              <w:pStyle w:val="ListParagraph"/>
              <w:numPr>
                <w:ilvl w:val="0"/>
                <w:numId w:val="85"/>
              </w:numPr>
              <w:jc w:val="both"/>
              <w:rPr>
                <w:rFonts w:ascii="Times New Roman" w:hAnsi="Times New Roman" w:cs="Times New Roman"/>
                <w:sz w:val="20"/>
                <w:szCs w:val="20"/>
                <w:lang w:val="en-US"/>
              </w:rPr>
            </w:pPr>
            <w:r w:rsidRPr="001B0B39">
              <w:rPr>
                <w:rFonts w:ascii="Times New Roman" w:hAnsi="Times New Roman" w:cs="Times New Roman"/>
                <w:sz w:val="20"/>
                <w:szCs w:val="20"/>
                <w:lang w:val="en-US"/>
              </w:rPr>
              <w:t xml:space="preserve">2 layers, 2 Rx, 100 MHz, </w:t>
            </w:r>
            <w:r w:rsidRPr="001B0B39">
              <w:rPr>
                <w:rFonts w:ascii="Times New Roman" w:hAnsi="Times New Roman" w:cs="Times New Roman"/>
                <w:color w:val="00B050"/>
                <w:sz w:val="20"/>
                <w:szCs w:val="20"/>
                <w:lang w:val="en-US"/>
              </w:rPr>
              <w:t>relaxed modulations</w:t>
            </w:r>
            <w:r w:rsidRPr="001B0B39">
              <w:rPr>
                <w:rFonts w:ascii="Times New Roman" w:hAnsi="Times New Roman" w:cs="Times New Roman"/>
                <w:sz w:val="20"/>
                <w:szCs w:val="20"/>
                <w:lang w:val="en-US"/>
              </w:rPr>
              <w:t xml:space="preserve">, </w:t>
            </w:r>
            <w:r w:rsidRPr="001B0B39">
              <w:rPr>
                <w:rFonts w:ascii="Times New Roman" w:hAnsi="Times New Roman" w:cs="Times New Roman"/>
                <w:color w:val="0070C0"/>
                <w:sz w:val="20"/>
                <w:szCs w:val="20"/>
                <w:lang w:val="en-US"/>
              </w:rPr>
              <w:t>doubled processing time</w:t>
            </w:r>
          </w:p>
          <w:p w14:paraId="1133AD85" w14:textId="0E42C540" w:rsidR="001B0B39" w:rsidRPr="00641899" w:rsidRDefault="001B0B39" w:rsidP="00641899">
            <w:pPr>
              <w:pStyle w:val="ListParagraph"/>
              <w:jc w:val="both"/>
              <w:rPr>
                <w:rFonts w:ascii="Times New Roman" w:hAnsi="Times New Roman" w:cs="Times New Roman"/>
                <w:strike/>
                <w:sz w:val="20"/>
                <w:szCs w:val="20"/>
                <w:lang w:val="en-US"/>
              </w:rPr>
            </w:pPr>
            <w:r w:rsidRPr="00641899">
              <w:rPr>
                <w:strike/>
                <w:color w:val="FF0000"/>
                <w:sz w:val="20"/>
                <w:szCs w:val="20"/>
                <w:lang w:val="en-US"/>
              </w:rPr>
              <w:t>1 layer, 2 Rx, 50 MHz, relaxed modulations, doubled processing time</w:t>
            </w:r>
          </w:p>
        </w:tc>
      </w:tr>
    </w:tbl>
    <w:p w14:paraId="43307DFF" w14:textId="6248F9FA" w:rsidR="004C194A" w:rsidRPr="00860892"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lastRenderedPageBreak/>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 xml:space="preserve">Update after RAN1 </w:t>
            </w:r>
            <w:proofErr w:type="spellStart"/>
            <w:r w:rsidRPr="009F6756">
              <w:rPr>
                <w:rFonts w:eastAsia="DengXian"/>
                <w:b/>
                <w:bCs/>
                <w:iCs/>
                <w:lang w:val="en-US"/>
              </w:rPr>
              <w:t>RedCap</w:t>
            </w:r>
            <w:proofErr w:type="spellEnd"/>
            <w:r w:rsidRPr="009F6756">
              <w:rPr>
                <w:rFonts w:eastAsia="DengXian"/>
                <w:b/>
                <w:bCs/>
                <w:iCs/>
                <w:lang w:val="en-US"/>
              </w:rPr>
              <w:t xml:space="preserve">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7777777" w:rsidR="00381A95" w:rsidRDefault="00381A95" w:rsidP="00381EE0">
            <w:pPr>
              <w:jc w:val="both"/>
              <w:rPr>
                <w:rFonts w:eastAsia="DengXian"/>
                <w:lang w:val="en-US" w:eastAsia="zh-CN"/>
              </w:rPr>
            </w:pP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82" w:name="_Toc42165629"/>
      <w:bookmarkStart w:id="383" w:name="_Toc51768564"/>
      <w:bookmarkStart w:id="384" w:name="_Toc51771071"/>
      <w:r>
        <w:t>7</w:t>
      </w:r>
      <w:r w:rsidRPr="000E647A">
        <w:t>.</w:t>
      </w:r>
      <w:r w:rsidR="006A0EB3">
        <w:t>9</w:t>
      </w:r>
      <w:r w:rsidRPr="000E647A">
        <w:t>.3</w:t>
      </w:r>
      <w:r w:rsidRPr="000E647A">
        <w:tab/>
        <w:t xml:space="preserve">Analysis of </w:t>
      </w:r>
      <w:r>
        <w:t>performance impacts</w:t>
      </w:r>
      <w:bookmarkEnd w:id="382"/>
      <w:bookmarkEnd w:id="383"/>
      <w:bookmarkEnd w:id="384"/>
    </w:p>
    <w:p w14:paraId="596FE55B" w14:textId="338B146C" w:rsidR="00090EF0" w:rsidRPr="000E647A" w:rsidRDefault="00090EF0" w:rsidP="00090EF0">
      <w:pPr>
        <w:pStyle w:val="Heading3"/>
      </w:pPr>
      <w:bookmarkStart w:id="385" w:name="_Toc42165630"/>
      <w:bookmarkStart w:id="386" w:name="_Toc51768565"/>
      <w:bookmarkStart w:id="387" w:name="_Toc51771072"/>
      <w:r>
        <w:t>7</w:t>
      </w:r>
      <w:r w:rsidRPr="000E647A">
        <w:t>.</w:t>
      </w:r>
      <w:r w:rsidR="006A0EB3">
        <w:t>9</w:t>
      </w:r>
      <w:r w:rsidRPr="000E647A">
        <w:t>.4</w:t>
      </w:r>
      <w:r w:rsidRPr="000E647A">
        <w:tab/>
        <w:t xml:space="preserve">Analysis of </w:t>
      </w:r>
      <w:r>
        <w:t>coexistence with legacy UEs</w:t>
      </w:r>
      <w:bookmarkEnd w:id="385"/>
      <w:bookmarkEnd w:id="386"/>
      <w:bookmarkEnd w:id="387"/>
    </w:p>
    <w:p w14:paraId="34BEBF22" w14:textId="55F702ED" w:rsidR="00090EF0" w:rsidRPr="000E647A" w:rsidRDefault="00090EF0" w:rsidP="00090EF0">
      <w:pPr>
        <w:pStyle w:val="Heading3"/>
      </w:pPr>
      <w:bookmarkStart w:id="388" w:name="_Toc42165631"/>
      <w:bookmarkStart w:id="389" w:name="_Toc51768566"/>
      <w:bookmarkStart w:id="390" w:name="_Toc51771073"/>
      <w:r>
        <w:t>7</w:t>
      </w:r>
      <w:r w:rsidRPr="000E647A">
        <w:t>.</w:t>
      </w:r>
      <w:r w:rsidR="006A0EB3">
        <w:t>9</w:t>
      </w:r>
      <w:r w:rsidRPr="000E647A">
        <w:t>.</w:t>
      </w:r>
      <w:r>
        <w:t>5</w:t>
      </w:r>
      <w:r w:rsidRPr="000E647A">
        <w:tab/>
        <w:t>Analysis of specification impacts</w:t>
      </w:r>
      <w:bookmarkEnd w:id="388"/>
      <w:bookmarkEnd w:id="389"/>
      <w:bookmarkEnd w:id="390"/>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91" w:name="_Toc42034927"/>
      <w:bookmarkStart w:id="392" w:name="_Toc42211937"/>
      <w:bookmarkStart w:id="393" w:name="_Hlk41391803"/>
      <w:r>
        <w:t>References</w:t>
      </w:r>
      <w:bookmarkEnd w:id="391"/>
      <w:bookmarkEnd w:id="39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D5114A" w:rsidP="00903501">
            <w:pPr>
              <w:rPr>
                <w:color w:val="0000FF"/>
                <w:u w:val="single"/>
              </w:rPr>
            </w:pPr>
            <w:hyperlink r:id="rId21"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22"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D5114A" w:rsidP="00903501">
            <w:pPr>
              <w:rPr>
                <w:color w:val="0000FF"/>
                <w:u w:val="single"/>
              </w:rPr>
            </w:pPr>
            <w:hyperlink r:id="rId23"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D5114A" w:rsidP="00903501">
            <w:pPr>
              <w:rPr>
                <w:color w:val="0000FF"/>
                <w:u w:val="single"/>
              </w:rPr>
            </w:pPr>
            <w:hyperlink r:id="rId24"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5"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lastRenderedPageBreak/>
              <w:t>[4]</w:t>
            </w:r>
          </w:p>
        </w:tc>
        <w:tc>
          <w:tcPr>
            <w:tcW w:w="1456" w:type="dxa"/>
            <w:tcMar>
              <w:top w:w="0" w:type="dxa"/>
              <w:left w:w="70" w:type="dxa"/>
              <w:bottom w:w="0" w:type="dxa"/>
              <w:right w:w="70" w:type="dxa"/>
            </w:tcMar>
            <w:hideMark/>
          </w:tcPr>
          <w:p w14:paraId="1868B654" w14:textId="04138D16" w:rsidR="005D52EC" w:rsidRPr="00903501" w:rsidRDefault="00D5114A" w:rsidP="00903501">
            <w:pPr>
              <w:rPr>
                <w:color w:val="0000FF"/>
                <w:u w:val="single"/>
              </w:rPr>
            </w:pPr>
            <w:hyperlink r:id="rId26"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7"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D5114A" w:rsidP="00903501">
            <w:pPr>
              <w:rPr>
                <w:color w:val="0000FF"/>
                <w:u w:val="single"/>
              </w:rPr>
            </w:pPr>
            <w:hyperlink r:id="rId28"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D5114A" w:rsidP="00903501">
            <w:pPr>
              <w:rPr>
                <w:color w:val="0000FF"/>
                <w:u w:val="single"/>
              </w:rPr>
            </w:pPr>
            <w:hyperlink r:id="rId29"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D5114A" w:rsidP="00903501">
            <w:pPr>
              <w:rPr>
                <w:color w:val="0000FF"/>
                <w:u w:val="single"/>
              </w:rPr>
            </w:pPr>
            <w:hyperlink r:id="rId30"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D5114A" w:rsidP="00903501">
            <w:pPr>
              <w:rPr>
                <w:color w:val="0000FF"/>
                <w:u w:val="single"/>
              </w:rPr>
            </w:pPr>
            <w:hyperlink r:id="rId31"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32"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D5114A" w:rsidP="00903501">
            <w:pPr>
              <w:rPr>
                <w:color w:val="0000FF"/>
                <w:u w:val="single"/>
              </w:rPr>
            </w:pPr>
            <w:hyperlink r:id="rId33"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D5114A" w:rsidP="00903501">
            <w:pPr>
              <w:rPr>
                <w:color w:val="0000FF"/>
                <w:u w:val="single"/>
              </w:rPr>
            </w:pPr>
            <w:hyperlink r:id="rId34"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D5114A" w:rsidP="00903501">
            <w:pPr>
              <w:rPr>
                <w:color w:val="0000FF"/>
                <w:u w:val="single"/>
              </w:rPr>
            </w:pPr>
            <w:hyperlink r:id="rId35"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D5114A" w:rsidP="00903501">
            <w:pPr>
              <w:rPr>
                <w:color w:val="0000FF"/>
                <w:u w:val="single"/>
              </w:rPr>
            </w:pPr>
            <w:hyperlink r:id="rId36"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7"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D5114A" w:rsidP="00903501">
            <w:pPr>
              <w:rPr>
                <w:color w:val="0000FF"/>
                <w:u w:val="single"/>
              </w:rPr>
            </w:pPr>
            <w:hyperlink r:id="rId38"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D5114A" w:rsidP="00903501">
            <w:pPr>
              <w:rPr>
                <w:color w:val="0000FF"/>
                <w:u w:val="single"/>
              </w:rPr>
            </w:pPr>
            <w:hyperlink r:id="rId39"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D5114A" w:rsidP="00903501">
            <w:pPr>
              <w:rPr>
                <w:color w:val="0000FF"/>
                <w:u w:val="single"/>
              </w:rPr>
            </w:pPr>
            <w:hyperlink r:id="rId40"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1"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D5114A" w:rsidP="00903501">
            <w:pPr>
              <w:rPr>
                <w:color w:val="0000FF"/>
                <w:u w:val="single"/>
              </w:rPr>
            </w:pPr>
            <w:hyperlink r:id="rId42"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D5114A" w:rsidP="00903501">
            <w:pPr>
              <w:rPr>
                <w:color w:val="0000FF"/>
                <w:u w:val="single"/>
              </w:rPr>
            </w:pPr>
            <w:hyperlink r:id="rId43"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D5114A" w:rsidP="00903501">
            <w:pPr>
              <w:rPr>
                <w:color w:val="0000FF"/>
                <w:u w:val="single"/>
              </w:rPr>
            </w:pPr>
            <w:hyperlink r:id="rId44"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D5114A" w:rsidP="00903501">
            <w:pPr>
              <w:rPr>
                <w:color w:val="0000FF"/>
                <w:u w:val="single"/>
              </w:rPr>
            </w:pPr>
            <w:hyperlink r:id="rId45"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D5114A" w:rsidP="00903501">
            <w:pPr>
              <w:rPr>
                <w:color w:val="0000FF"/>
                <w:u w:val="single"/>
              </w:rPr>
            </w:pPr>
            <w:hyperlink r:id="rId46"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D5114A" w:rsidP="00903501">
            <w:pPr>
              <w:rPr>
                <w:color w:val="0000FF"/>
                <w:u w:val="single"/>
              </w:rPr>
            </w:pPr>
            <w:hyperlink r:id="rId47"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D5114A" w:rsidP="00903501">
            <w:pPr>
              <w:rPr>
                <w:color w:val="0000FF"/>
                <w:u w:val="single"/>
              </w:rPr>
            </w:pPr>
            <w:hyperlink r:id="rId48"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D5114A" w:rsidP="00903501">
            <w:pPr>
              <w:rPr>
                <w:color w:val="0000FF"/>
                <w:u w:val="single"/>
              </w:rPr>
            </w:pPr>
            <w:hyperlink r:id="rId49"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r w:rsidR="00155602">
              <w:t xml:space="preserve"> (revision of </w:t>
            </w:r>
            <w:hyperlink r:id="rId50"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D5114A" w:rsidP="00903501">
            <w:pPr>
              <w:rPr>
                <w:color w:val="0000FF"/>
                <w:u w:val="single"/>
              </w:rPr>
            </w:pPr>
            <w:hyperlink r:id="rId51"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D5114A" w:rsidP="00903501">
            <w:pPr>
              <w:rPr>
                <w:color w:val="0000FF"/>
                <w:u w:val="single"/>
              </w:rPr>
            </w:pPr>
            <w:hyperlink r:id="rId52"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D5114A" w:rsidP="00903501">
            <w:pPr>
              <w:rPr>
                <w:color w:val="0000FF"/>
                <w:u w:val="single"/>
              </w:rPr>
            </w:pPr>
            <w:hyperlink r:id="rId53"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D5114A" w:rsidP="00903501">
            <w:pPr>
              <w:rPr>
                <w:color w:val="0000FF"/>
                <w:u w:val="single"/>
              </w:rPr>
            </w:pPr>
            <w:hyperlink r:id="rId54"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D5114A" w:rsidP="00903501">
            <w:pPr>
              <w:rPr>
                <w:color w:val="0000FF"/>
                <w:u w:val="single"/>
              </w:rPr>
            </w:pPr>
            <w:hyperlink r:id="rId55"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D5114A" w:rsidP="00711D4B">
            <w:pPr>
              <w:rPr>
                <w:color w:val="0000FF"/>
                <w:u w:val="single"/>
              </w:rPr>
            </w:pPr>
            <w:hyperlink r:id="rId56"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D5114A" w:rsidP="00711D4B">
            <w:pPr>
              <w:rPr>
                <w:color w:val="0000FF"/>
                <w:u w:val="single"/>
              </w:rPr>
            </w:pPr>
            <w:hyperlink r:id="rId57"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lastRenderedPageBreak/>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D5114A" w:rsidP="00711D4B">
            <w:pPr>
              <w:rPr>
                <w:color w:val="0000FF"/>
                <w:u w:val="single"/>
              </w:rPr>
            </w:pPr>
            <w:hyperlink r:id="rId58"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D5114A" w:rsidP="00711D4B">
            <w:pPr>
              <w:rPr>
                <w:color w:val="0000FF"/>
                <w:u w:val="single"/>
              </w:rPr>
            </w:pPr>
            <w:hyperlink r:id="rId59"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D5114A" w:rsidP="00711D4B">
            <w:pPr>
              <w:rPr>
                <w:color w:val="0000FF"/>
                <w:u w:val="single"/>
              </w:rPr>
            </w:pPr>
            <w:hyperlink r:id="rId60"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D5114A" w:rsidP="00711D4B">
            <w:pPr>
              <w:rPr>
                <w:color w:val="0000FF"/>
                <w:u w:val="single"/>
              </w:rPr>
            </w:pPr>
            <w:hyperlink r:id="rId61"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D5114A" w:rsidP="002C3FEA">
            <w:pPr>
              <w:rPr>
                <w:rStyle w:val="Hyperlink"/>
                <w:color w:val="0000FF"/>
              </w:rPr>
            </w:pPr>
            <w:hyperlink r:id="rId62"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D5114A" w:rsidP="000506FD">
            <w:pPr>
              <w:rPr>
                <w:rStyle w:val="Hyperlink"/>
                <w:color w:val="0000FF"/>
              </w:rPr>
            </w:pPr>
            <w:hyperlink r:id="rId63"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D5114A" w:rsidP="000506FD">
            <w:pPr>
              <w:rPr>
                <w:rStyle w:val="Hyperlink"/>
                <w:color w:val="auto"/>
                <w:u w:val="none"/>
              </w:rPr>
            </w:pPr>
            <w:hyperlink r:id="rId64"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D5114A" w:rsidP="000D6B63">
            <w:pPr>
              <w:rPr>
                <w:rStyle w:val="Hyperlink"/>
                <w:color w:val="auto"/>
                <w:u w:val="none"/>
              </w:rPr>
            </w:pPr>
            <w:hyperlink r:id="rId65"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71EF9" w14:textId="77777777" w:rsidR="00D5114A" w:rsidRDefault="00D5114A" w:rsidP="00581A60">
      <w:pPr>
        <w:spacing w:after="0"/>
      </w:pPr>
      <w:r>
        <w:separator/>
      </w:r>
    </w:p>
  </w:endnote>
  <w:endnote w:type="continuationSeparator" w:id="0">
    <w:p w14:paraId="6012D68E" w14:textId="77777777" w:rsidR="00D5114A" w:rsidRDefault="00D5114A" w:rsidP="00581A60">
      <w:pPr>
        <w:spacing w:after="0"/>
      </w:pPr>
      <w:r>
        <w:continuationSeparator/>
      </w:r>
    </w:p>
  </w:endnote>
  <w:endnote w:type="continuationNotice" w:id="1">
    <w:p w14:paraId="07B58FD6" w14:textId="77777777" w:rsidR="00D5114A" w:rsidRDefault="00D511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notTrueType/>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2AF" w:usb1="29D77CFB" w:usb2="00000012" w:usb3="00000000" w:csb0="00080001" w:csb1="00000000"/>
  </w:font>
  <w:font w:name="Liberation Sans">
    <w:altName w:val="Arial"/>
    <w:panose1 w:val="020B0604020202020204"/>
    <w:charset w:val="01"/>
    <w:family w:val="roman"/>
    <w:pitch w:val="variable"/>
  </w:font>
  <w:font w:name="Noto Sans CJK SC">
    <w:altName w:val="Times New Roman"/>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Yu Mincho">
    <w:altName w:val="MS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0CEC5" w14:textId="77777777" w:rsidR="00D5114A" w:rsidRDefault="00D5114A" w:rsidP="00581A60">
      <w:pPr>
        <w:spacing w:after="0"/>
      </w:pPr>
      <w:r>
        <w:separator/>
      </w:r>
    </w:p>
  </w:footnote>
  <w:footnote w:type="continuationSeparator" w:id="0">
    <w:p w14:paraId="0ACD0FF9" w14:textId="77777777" w:rsidR="00D5114A" w:rsidRDefault="00D5114A" w:rsidP="00581A60">
      <w:pPr>
        <w:spacing w:after="0"/>
      </w:pPr>
      <w:r>
        <w:continuationSeparator/>
      </w:r>
    </w:p>
  </w:footnote>
  <w:footnote w:type="continuationNotice" w:id="1">
    <w:p w14:paraId="7B234680" w14:textId="77777777" w:rsidR="00D5114A" w:rsidRDefault="00D511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61BC6"/>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3DB078B"/>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181002"/>
    <w:multiLevelType w:val="hybridMultilevel"/>
    <w:tmpl w:val="D93C57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9C620D"/>
    <w:multiLevelType w:val="hybridMultilevel"/>
    <w:tmpl w:val="A3462B64"/>
    <w:lvl w:ilvl="0" w:tplc="DC009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1801339"/>
    <w:multiLevelType w:val="hybridMultilevel"/>
    <w:tmpl w:val="490826A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3460A6"/>
    <w:multiLevelType w:val="hybridMultilevel"/>
    <w:tmpl w:val="0C30E27A"/>
    <w:lvl w:ilvl="0" w:tplc="ED0A3C14">
      <w:start w:val="8"/>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25C6E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2BB87BF3"/>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505CB4"/>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3BE74AB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45CB4F9B"/>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47" w15:restartNumberingAfterBreak="0">
    <w:nsid w:val="49337D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7435C80"/>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7"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61A36D5E"/>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47822D2"/>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0"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6" w15:restartNumberingAfterBreak="0">
    <w:nsid w:val="77BA6D7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A279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7FAD7280"/>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0"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1"/>
  </w:num>
  <w:num w:numId="2">
    <w:abstractNumId w:val="27"/>
  </w:num>
  <w:num w:numId="3">
    <w:abstractNumId w:val="33"/>
  </w:num>
  <w:num w:numId="4">
    <w:abstractNumId w:val="59"/>
  </w:num>
  <w:num w:numId="5">
    <w:abstractNumId w:val="19"/>
  </w:num>
  <w:num w:numId="6">
    <w:abstractNumId w:val="50"/>
  </w:num>
  <w:num w:numId="7">
    <w:abstractNumId w:val="2"/>
  </w:num>
  <w:num w:numId="8">
    <w:abstractNumId w:val="39"/>
  </w:num>
  <w:num w:numId="9">
    <w:abstractNumId w:val="26"/>
  </w:num>
  <w:num w:numId="10">
    <w:abstractNumId w:val="70"/>
  </w:num>
  <w:num w:numId="11">
    <w:abstractNumId w:val="66"/>
  </w:num>
  <w:num w:numId="12">
    <w:abstractNumId w:val="52"/>
  </w:num>
  <w:num w:numId="13">
    <w:abstractNumId w:val="3"/>
  </w:num>
  <w:num w:numId="14">
    <w:abstractNumId w:val="17"/>
  </w:num>
  <w:num w:numId="15">
    <w:abstractNumId w:val="69"/>
  </w:num>
  <w:num w:numId="16">
    <w:abstractNumId w:val="36"/>
  </w:num>
  <w:num w:numId="17">
    <w:abstractNumId w:val="9"/>
  </w:num>
  <w:num w:numId="18">
    <w:abstractNumId w:val="28"/>
  </w:num>
  <w:num w:numId="19">
    <w:abstractNumId w:val="5"/>
  </w:num>
  <w:num w:numId="20">
    <w:abstractNumId w:val="43"/>
  </w:num>
  <w:num w:numId="21">
    <w:abstractNumId w:val="11"/>
  </w:num>
  <w:num w:numId="22">
    <w:abstractNumId w:val="12"/>
  </w:num>
  <w:num w:numId="23">
    <w:abstractNumId w:val="54"/>
  </w:num>
  <w:num w:numId="24">
    <w:abstractNumId w:val="68"/>
  </w:num>
  <w:num w:numId="25">
    <w:abstractNumId w:val="31"/>
  </w:num>
  <w:num w:numId="26">
    <w:abstractNumId w:val="75"/>
  </w:num>
  <w:num w:numId="27">
    <w:abstractNumId w:val="16"/>
  </w:num>
  <w:num w:numId="28">
    <w:abstractNumId w:val="45"/>
  </w:num>
  <w:num w:numId="29">
    <w:abstractNumId w:val="77"/>
  </w:num>
  <w:num w:numId="30">
    <w:abstractNumId w:val="0"/>
  </w:num>
  <w:num w:numId="31">
    <w:abstractNumId w:val="64"/>
  </w:num>
  <w:num w:numId="32">
    <w:abstractNumId w:val="46"/>
  </w:num>
  <w:num w:numId="33">
    <w:abstractNumId w:val="7"/>
  </w:num>
  <w:num w:numId="34">
    <w:abstractNumId w:val="4"/>
  </w:num>
  <w:num w:numId="35">
    <w:abstractNumId w:val="23"/>
  </w:num>
  <w:num w:numId="36">
    <w:abstractNumId w:val="30"/>
  </w:num>
  <w:num w:numId="37">
    <w:abstractNumId w:val="35"/>
  </w:num>
  <w:num w:numId="38">
    <w:abstractNumId w:val="57"/>
  </w:num>
  <w:num w:numId="39">
    <w:abstractNumId w:val="15"/>
  </w:num>
  <w:num w:numId="40">
    <w:abstractNumId w:val="72"/>
  </w:num>
  <w:num w:numId="41">
    <w:abstractNumId w:val="60"/>
  </w:num>
  <w:num w:numId="42">
    <w:abstractNumId w:val="48"/>
  </w:num>
  <w:num w:numId="43">
    <w:abstractNumId w:val="32"/>
  </w:num>
  <w:num w:numId="44">
    <w:abstractNumId w:val="42"/>
  </w:num>
  <w:num w:numId="45">
    <w:abstractNumId w:val="64"/>
  </w:num>
  <w:num w:numId="46">
    <w:abstractNumId w:val="10"/>
  </w:num>
  <w:num w:numId="47">
    <w:abstractNumId w:val="73"/>
  </w:num>
  <w:num w:numId="48">
    <w:abstractNumId w:val="65"/>
  </w:num>
  <w:num w:numId="49">
    <w:abstractNumId w:val="8"/>
  </w:num>
  <w:num w:numId="50">
    <w:abstractNumId w:val="63"/>
  </w:num>
  <w:num w:numId="51">
    <w:abstractNumId w:val="55"/>
  </w:num>
  <w:num w:numId="52">
    <w:abstractNumId w:val="21"/>
  </w:num>
  <w:num w:numId="53">
    <w:abstractNumId w:val="40"/>
  </w:num>
  <w:num w:numId="54">
    <w:abstractNumId w:val="18"/>
  </w:num>
  <w:num w:numId="55">
    <w:abstractNumId w:val="62"/>
  </w:num>
  <w:num w:numId="56">
    <w:abstractNumId w:val="34"/>
  </w:num>
  <w:num w:numId="57">
    <w:abstractNumId w:val="10"/>
    <w:lvlOverride w:ilvl="0">
      <w:startOverride w:val="1"/>
    </w:lvlOverride>
    <w:lvlOverride w:ilvl="1"/>
    <w:lvlOverride w:ilvl="2"/>
    <w:lvlOverride w:ilvl="3"/>
    <w:lvlOverride w:ilvl="4"/>
    <w:lvlOverride w:ilvl="5"/>
    <w:lvlOverride w:ilvl="6"/>
    <w:lvlOverride w:ilvl="7"/>
    <w:lvlOverride w:ilvl="8"/>
  </w:num>
  <w:num w:numId="58">
    <w:abstractNumId w:val="73"/>
    <w:lvlOverride w:ilvl="0">
      <w:startOverride w:val="1"/>
    </w:lvlOverride>
    <w:lvlOverride w:ilvl="1"/>
    <w:lvlOverride w:ilvl="2"/>
    <w:lvlOverride w:ilvl="3"/>
    <w:lvlOverride w:ilvl="4"/>
    <w:lvlOverride w:ilvl="5"/>
    <w:lvlOverride w:ilvl="6"/>
    <w:lvlOverride w:ilvl="7"/>
    <w:lvlOverride w:ilvl="8"/>
  </w:num>
  <w:num w:numId="59">
    <w:abstractNumId w:val="65"/>
    <w:lvlOverride w:ilvl="0">
      <w:startOverride w:val="1"/>
    </w:lvlOverride>
    <w:lvlOverride w:ilvl="1"/>
    <w:lvlOverride w:ilvl="2"/>
    <w:lvlOverride w:ilvl="3"/>
    <w:lvlOverride w:ilvl="4"/>
    <w:lvlOverride w:ilvl="5"/>
    <w:lvlOverride w:ilvl="6"/>
    <w:lvlOverride w:ilvl="7"/>
    <w:lvlOverride w:ilvl="8"/>
  </w:num>
  <w:num w:numId="60">
    <w:abstractNumId w:val="51"/>
  </w:num>
  <w:num w:numId="61">
    <w:abstractNumId w:val="74"/>
  </w:num>
  <w:num w:numId="62">
    <w:abstractNumId w:val="80"/>
  </w:num>
  <w:num w:numId="63">
    <w:abstractNumId w:val="41"/>
  </w:num>
  <w:num w:numId="64">
    <w:abstractNumId w:val="25"/>
  </w:num>
  <w:num w:numId="65">
    <w:abstractNumId w:val="56"/>
  </w:num>
  <w:num w:numId="66">
    <w:abstractNumId w:val="22"/>
  </w:num>
  <w:num w:numId="67">
    <w:abstractNumId w:val="49"/>
  </w:num>
  <w:num w:numId="68">
    <w:abstractNumId w:val="67"/>
  </w:num>
  <w:num w:numId="69">
    <w:abstractNumId w:val="20"/>
  </w:num>
  <w:num w:numId="70">
    <w:abstractNumId w:val="37"/>
  </w:num>
  <w:num w:numId="71">
    <w:abstractNumId w:val="58"/>
  </w:num>
  <w:num w:numId="72">
    <w:abstractNumId w:val="1"/>
  </w:num>
  <w:num w:numId="73">
    <w:abstractNumId w:val="44"/>
  </w:num>
  <w:num w:numId="74">
    <w:abstractNumId w:val="29"/>
  </w:num>
  <w:num w:numId="75">
    <w:abstractNumId w:val="78"/>
  </w:num>
  <w:num w:numId="76">
    <w:abstractNumId w:val="76"/>
  </w:num>
  <w:num w:numId="77">
    <w:abstractNumId w:val="53"/>
  </w:num>
  <w:num w:numId="78">
    <w:abstractNumId w:val="79"/>
  </w:num>
  <w:num w:numId="79">
    <w:abstractNumId w:val="47"/>
  </w:num>
  <w:num w:numId="80">
    <w:abstractNumId w:val="14"/>
  </w:num>
  <w:num w:numId="81">
    <w:abstractNumId w:val="6"/>
  </w:num>
  <w:num w:numId="82">
    <w:abstractNumId w:val="24"/>
  </w:num>
  <w:num w:numId="83">
    <w:abstractNumId w:val="61"/>
  </w:num>
  <w:num w:numId="84">
    <w:abstractNumId w:val="13"/>
  </w:num>
  <w:num w:numId="85">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4058"/>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77B9"/>
    <w:rsid w:val="000C7FC0"/>
    <w:rsid w:val="000D0706"/>
    <w:rsid w:val="000D0910"/>
    <w:rsid w:val="000D0F9E"/>
    <w:rsid w:val="000D0FC5"/>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F28"/>
    <w:rsid w:val="001B0B39"/>
    <w:rsid w:val="001B0BC0"/>
    <w:rsid w:val="001B0CA0"/>
    <w:rsid w:val="001B0D4A"/>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4670"/>
    <w:rsid w:val="00244B4E"/>
    <w:rsid w:val="00244C41"/>
    <w:rsid w:val="002450B6"/>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67C3D"/>
    <w:rsid w:val="002700C9"/>
    <w:rsid w:val="002703F5"/>
    <w:rsid w:val="00270A3C"/>
    <w:rsid w:val="0027141B"/>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89A"/>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1ED7"/>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D82"/>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D16"/>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001"/>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B78"/>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5BC"/>
    <w:rsid w:val="005750EB"/>
    <w:rsid w:val="00575B40"/>
    <w:rsid w:val="00577272"/>
    <w:rsid w:val="005776D2"/>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1899"/>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2B1"/>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427"/>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5F"/>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C11"/>
    <w:rsid w:val="00B42E72"/>
    <w:rsid w:val="00B433DA"/>
    <w:rsid w:val="00B43C4B"/>
    <w:rsid w:val="00B44C80"/>
    <w:rsid w:val="00B44CC8"/>
    <w:rsid w:val="00B4511A"/>
    <w:rsid w:val="00B45508"/>
    <w:rsid w:val="00B45A93"/>
    <w:rsid w:val="00B45EFE"/>
    <w:rsid w:val="00B46405"/>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4325"/>
    <w:rsid w:val="00BE44E8"/>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150"/>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5A75"/>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0B06"/>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87A"/>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54E"/>
    <w:rsid w:val="00F91AAF"/>
    <w:rsid w:val="00F91CB1"/>
    <w:rsid w:val="00F91DCB"/>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689"/>
    <w:rsid w:val="00FE76B3"/>
    <w:rsid w:val="00FE77C1"/>
    <w:rsid w:val="00FE7D42"/>
    <w:rsid w:val="00FE7E89"/>
    <w:rsid w:val="00FF0F58"/>
    <w:rsid w:val="00FF13C7"/>
    <w:rsid w:val="00FF16F4"/>
    <w:rsid w:val="00FF1AF7"/>
    <w:rsid w:val="00FF2116"/>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212.zip" TargetMode="External"/><Relationship Id="rId21" Type="http://schemas.openxmlformats.org/officeDocument/2006/relationships/hyperlink" Target="https://www.3gpp.org/ftp/tsg_ran/WG1_RL1/TSGR1_103-e/Docs/R1-2008837.zip" TargetMode="External"/><Relationship Id="rId34" Type="http://schemas.openxmlformats.org/officeDocument/2006/relationships/hyperlink" Target="https://www.3gpp.org/ftp/TSG_RAN/WG1_RL1/TSGR1_103-e/Docs/R1-2008048.zip" TargetMode="External"/><Relationship Id="rId42" Type="http://schemas.openxmlformats.org/officeDocument/2006/relationships/hyperlink" Target="https://www.3gpp.org/ftp/TSG_RAN/WG1_RL1/TSGR1_103-e/Docs/R1-2008260.zip" TargetMode="External"/><Relationship Id="rId47" Type="http://schemas.openxmlformats.org/officeDocument/2006/relationships/hyperlink" Target="https://www.3gpp.org/ftp/TSG_RAN/WG1_RL1/TSGR1_103-e/Docs/R1-2008394.zip" TargetMode="External"/><Relationship Id="rId50" Type="http://schemas.openxmlformats.org/officeDocument/2006/relationships/hyperlink" Target="https://www.3gpp.org/ftp/TSG_RAN/WG1_RL1/TSGR1_103-e/Docs/R1-2008510.zip" TargetMode="External"/><Relationship Id="rId55" Type="http://schemas.openxmlformats.org/officeDocument/2006/relationships/hyperlink" Target="https://www.3gpp.org/ftp/TSG_RAN/WG1_RL1/TSGR1_103-e/Docs/R1-2008738.zip" TargetMode="External"/><Relationship Id="rId63" Type="http://schemas.openxmlformats.org/officeDocument/2006/relationships/hyperlink" Target="https://www.3gpp.org/ftp/tsg_ran/TSG_RAN/TSGR_89e/Docs/RP-20167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62.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18.zip" TargetMode="External"/><Relationship Id="rId32" Type="http://schemas.openxmlformats.org/officeDocument/2006/relationships/hyperlink" Target="https://www.3gpp.org/ftp/TSG_RAN/WG1_RL1/TSGR1_103-e/Docs/R1-2007947.zip" TargetMode="External"/><Relationship Id="rId37" Type="http://schemas.openxmlformats.org/officeDocument/2006/relationships/hyperlink" Target="https://www.3gpp.org/ftp/TSG_RAN/WG1_RL1/TSGR1_103-e/Docs/R1-2008084.zip" TargetMode="External"/><Relationship Id="rId40" Type="http://schemas.openxmlformats.org/officeDocument/2006/relationships/hyperlink" Target="https://www.3gpp.org/ftp/TSG_RAN/WG1_RL1/TSGR1_103-e/Docs/R1-2008875.zip" TargetMode="External"/><Relationship Id="rId45" Type="http://schemas.openxmlformats.org/officeDocument/2006/relationships/hyperlink" Target="https://www.3gpp.org/ftp/TSG_RAN/WG1_RL1/TSGR1_103-e/Docs/R1-2008366.zip" TargetMode="External"/><Relationship Id="rId53" Type="http://schemas.openxmlformats.org/officeDocument/2006/relationships/hyperlink" Target="https://www.3gpp.org/ftp/TSG_RAN/WG1_RL1/TSGR1_103-e/Docs/R1-2008620.zip" TargetMode="External"/><Relationship Id="rId58" Type="http://schemas.openxmlformats.org/officeDocument/2006/relationships/hyperlink" Target="https://www.3gpp.org/ftp/TSG_RAN/WG1_RL1/TSGR1_103-e/Docs/R1-2008019.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03-e/Docs/R1-2008741.zip" TargetMode="External"/><Relationship Id="rId19" Type="http://schemas.openxmlformats.org/officeDocument/2006/relationships/hyperlink" Target="https://www.3gpp.org/ftp/tsg_ran/WG1_RL1/TSGR1_103-e/Inbox/drafts/8.6/EvaluationResults/RedCapCost/RedCapCost-v024-FL-Si02-SONY2.xlsx"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29.zip" TargetMode="External"/><Relationship Id="rId27" Type="http://schemas.openxmlformats.org/officeDocument/2006/relationships/hyperlink" Target="https://www.3gpp.org/ftp/TSG_RAN/WG1_RL1/TSGR1_103-e/Docs/R1-2007668.zip" TargetMode="External"/><Relationship Id="rId30" Type="http://schemas.openxmlformats.org/officeDocument/2006/relationships/hyperlink" Target="https://www.3gpp.org/ftp/TSG_RAN/WG1_RL1/TSGR1_103-e/Docs/R1-2007887.zip" TargetMode="External"/><Relationship Id="rId35" Type="http://schemas.openxmlformats.org/officeDocument/2006/relationships/hyperlink" Target="https://www.3gpp.org/ftp/TSG_RAN/WG1_RL1/TSGR1_103-e/Docs/R1-2008068.zip" TargetMode="External"/><Relationship Id="rId43" Type="http://schemas.openxmlformats.org/officeDocument/2006/relationships/hyperlink" Target="https://www.3gpp.org/ftp/TSG_RAN/WG1_RL1/TSGR1_103-e/Docs/R1-2008294.zip" TargetMode="External"/><Relationship Id="rId48" Type="http://schemas.openxmlformats.org/officeDocument/2006/relationships/hyperlink" Target="https://www.3gpp.org/ftp/TSG_RAN/WG1_RL1/TSGR1_103-e/Docs/R1-2008469.zip" TargetMode="External"/><Relationship Id="rId56" Type="http://schemas.openxmlformats.org/officeDocument/2006/relationships/hyperlink" Target="https://www.3gpp.org/ftp/TSG_RAN/WG1_RL1/TSGR1_103-e/Docs/R1-2007599.zip" TargetMode="External"/><Relationship Id="rId64" Type="http://schemas.openxmlformats.org/officeDocument/2006/relationships/hyperlink" Target="https://www.3gpp.org/ftp/tsg_ran/TSG_RAN/TSGR_89e/Docs/RP-2016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55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596.zip" TargetMode="External"/><Relationship Id="rId33" Type="http://schemas.openxmlformats.org/officeDocument/2006/relationships/hyperlink" Target="https://www.3gpp.org/ftp/TSG_RAN/WG1_RL1/TSGR1_103-e/Docs/R1-2008016.zip" TargetMode="External"/><Relationship Id="rId38" Type="http://schemas.openxmlformats.org/officeDocument/2006/relationships/hyperlink" Target="https://www.3gpp.org/ftp/TSG_RAN/WG1_RL1/TSGR1_103-e/Docs/R1-2008100.zip" TargetMode="External"/><Relationship Id="rId46" Type="http://schemas.openxmlformats.org/officeDocument/2006/relationships/hyperlink" Target="https://www.3gpp.org/ftp/TSG_RAN/WG1_RL1/TSGR1_103-e/Docs/R1-2008382.zip" TargetMode="External"/><Relationship Id="rId59" Type="http://schemas.openxmlformats.org/officeDocument/2006/relationships/hyperlink" Target="https://www.3gpp.org/ftp/TSG_RAN/WG1_RL1/TSGR1_103-e/Docs/R1-2008101.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s://www.3gpp.org/ftp/TSG_RAN/WG1_RL1/TSGR1_103-e/Docs/R1-2008170.zip" TargetMode="External"/><Relationship Id="rId54" Type="http://schemas.openxmlformats.org/officeDocument/2006/relationships/hyperlink" Target="https://www.3gpp.org/ftp/TSG_RAN/WG1_RL1/TSGR1_103-e/Docs/R1-2008684.zip" TargetMode="External"/><Relationship Id="rId62" Type="http://schemas.openxmlformats.org/officeDocument/2006/relationships/hyperlink" Target="https://www.3gpp.org/ftp/TSG_RAN/WG1_RL1/TSGR1_102-e/Docs/R1-200748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34.zip" TargetMode="External"/><Relationship Id="rId28" Type="http://schemas.openxmlformats.org/officeDocument/2006/relationships/hyperlink" Target="https://www.3gpp.org/ftp/TSG_RAN/WG1_RL1/TSGR1_103-e/Docs/R1-2007715.zip" TargetMode="External"/><Relationship Id="rId36" Type="http://schemas.openxmlformats.org/officeDocument/2006/relationships/hyperlink" Target="https://www.3gpp.org/ftp/TSG_RAN/WG1_RL1/TSGR1_103-e/Docs/R1-2008857.zip" TargetMode="External"/><Relationship Id="rId49" Type="http://schemas.openxmlformats.org/officeDocument/2006/relationships/hyperlink" Target="https://www.3gpp.org/ftp/TSG_RAN/WG1_RL1/TSGR1_103-e/Docs/R1-2009543.zip" TargetMode="External"/><Relationship Id="rId57" Type="http://schemas.openxmlformats.org/officeDocument/2006/relationships/hyperlink" Target="https://www.3gpp.org/ftp/TSG_RAN/WG1_RL1/TSGR1_103-e/Docs/R1-2007671.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025.zip" TargetMode="External"/><Relationship Id="rId44" Type="http://schemas.openxmlformats.org/officeDocument/2006/relationships/hyperlink" Target="https://www.3gpp.org/ftp/TSG_RAN/WG1_RL1/TSGR1_103-e/Docs/R1-2008315.zip" TargetMode="External"/><Relationship Id="rId52" Type="http://schemas.openxmlformats.org/officeDocument/2006/relationships/hyperlink" Target="https://www.3gpp.org/ftp/TSG_RAN/WG1_RL1/TSGR1_103-e/Docs/R1-2008581.zip" TargetMode="External"/><Relationship Id="rId60" Type="http://schemas.openxmlformats.org/officeDocument/2006/relationships/hyperlink" Target="https://www.3gpp.org/ftp/TSG_RAN/WG1_RL1/TSGR1_103-e/Docs/R1-2008623.zip" TargetMode="External"/><Relationship Id="rId65"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39" Type="http://schemas.openxmlformats.org/officeDocument/2006/relationships/hyperlink" Target="https://www.3gpp.org/ftp/TSG_RAN/WG1_RL1/TSGR1_103-e/Docs/R1-20081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7A021-855E-4819-A806-111993DD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141</Pages>
  <Words>52014</Words>
  <Characters>296482</Characters>
  <Application>Microsoft Office Word</Application>
  <DocSecurity>0</DocSecurity>
  <Lines>2470</Lines>
  <Paragraphs>695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347801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2020-11-05T12:55:00Z</dcterms:created>
  <dcterms:modified xsi:type="dcterms:W3CDTF">2020-11-05T18:01:00Z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