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a6"/>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a6"/>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a6"/>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만든 이"/>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만든 이"/>
                <w:rFonts w:eastAsia="Calibri"/>
                <w:lang w:val="en-US" w:eastAsia="ja-JP"/>
              </w:rPr>
            </w:pPr>
          </w:p>
          <w:p w14:paraId="36DE4B26" w14:textId="50ACAC97" w:rsidR="00CE3070" w:rsidRDefault="00E776C1" w:rsidP="00E776C1">
            <w:pPr>
              <w:spacing w:line="252" w:lineRule="auto"/>
              <w:contextualSpacing/>
              <w:jc w:val="both"/>
              <w:rPr>
                <w:ins w:id="6" w:author="만든 이"/>
              </w:rPr>
            </w:pPr>
            <w:r w:rsidRPr="00C959EA">
              <w:rPr>
                <w:rFonts w:eastAsia="Calibri"/>
                <w:lang w:val="en-US" w:eastAsia="ja-JP"/>
              </w:rPr>
              <w:t xml:space="preserve">The study considered impacts on cost/complexity reduction from support of </w:t>
            </w:r>
            <w:ins w:id="7" w:author="만든 이">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만든 이">
              <w:r w:rsidRPr="00C959EA" w:rsidDel="0051348E">
                <w:rPr>
                  <w:rFonts w:eastAsia="Calibri"/>
                  <w:lang w:val="en-US" w:eastAsia="ja-JP"/>
                </w:rPr>
                <w:delText xml:space="preserve"> with FR1 and FR2</w:delText>
              </w:r>
            </w:del>
            <w:ins w:id="9" w:author="만든 이">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만든 이">
              <w:r w:rsidR="003B0BB0">
                <w:t xml:space="preserve"> </w:t>
              </w:r>
            </w:ins>
          </w:p>
          <w:p w14:paraId="5EC1BDF3" w14:textId="49A0F189" w:rsidR="00CE3070" w:rsidRDefault="00CE3070" w:rsidP="00E776C1">
            <w:pPr>
              <w:spacing w:line="252" w:lineRule="auto"/>
              <w:contextualSpacing/>
              <w:jc w:val="both"/>
              <w:rPr>
                <w:ins w:id="11" w:author="만든 이"/>
              </w:rPr>
            </w:pPr>
          </w:p>
          <w:p w14:paraId="3E5F01F1" w14:textId="1C8B4998" w:rsidR="00CE3070" w:rsidRPr="00C959EA" w:rsidRDefault="00CE3070" w:rsidP="00E776C1">
            <w:pPr>
              <w:spacing w:line="252" w:lineRule="auto"/>
              <w:contextualSpacing/>
              <w:jc w:val="both"/>
              <w:rPr>
                <w:rFonts w:eastAsia="Calibri"/>
                <w:lang w:val="en-US" w:eastAsia="ja-JP"/>
              </w:rPr>
            </w:pPr>
            <w:ins w:id="12" w:author="만든 이">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만든 이">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39F1FA11" w14:textId="5683D259" w:rsidR="00143A5E" w:rsidRDefault="00143A5E" w:rsidP="00143A5E">
            <w:pPr>
              <w:rPr>
                <w:lang w:val="en-US"/>
              </w:rPr>
            </w:pPr>
            <w:r>
              <w:rPr>
                <w:rFonts w:eastAsia="맑은 고딕" w:hint="eastAsia"/>
                <w:lang w:val="en-US" w:eastAsia="ko-KR"/>
              </w:rPr>
              <w:t xml:space="preserve">We are okay with the FL </w:t>
            </w:r>
            <w:r>
              <w:rPr>
                <w:rFonts w:eastAsia="맑은 고딕"/>
                <w:lang w:val="en-US" w:eastAsia="ko-KR"/>
              </w:rPr>
              <w:t>proposal</w:t>
            </w:r>
            <w:r>
              <w:rPr>
                <w:rFonts w:eastAsia="맑은 고딕" w:hint="eastAsia"/>
                <w:lang w:val="en-US" w:eastAsia="ko-KR"/>
              </w:rPr>
              <w:t xml:space="preserve">. </w:t>
            </w:r>
            <w:r>
              <w:rPr>
                <w:rFonts w:eastAsia="맑은 고딕"/>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맑은 고딕"/>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맑은 고딕"/>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맑은 고딕"/>
                <w:lang w:val="en-US" w:eastAsia="ko-KR"/>
              </w:rPr>
            </w:pPr>
            <w:r w:rsidRPr="003A4429">
              <w:rPr>
                <w:rFonts w:eastAsia="맑은 고딕"/>
                <w:lang w:val="en-US" w:eastAsia="ko-KR"/>
              </w:rPr>
              <w:t>We are OK with the baseline proposal.</w:t>
            </w:r>
          </w:p>
          <w:p w14:paraId="4BB6F5A3" w14:textId="79DA3A75" w:rsidR="009F3785" w:rsidRPr="003A4429" w:rsidRDefault="009F3785" w:rsidP="008A7FB1">
            <w:pPr>
              <w:rPr>
                <w:rFonts w:eastAsia="맑은 고딕"/>
                <w:lang w:val="en-US" w:eastAsia="ko-KR"/>
              </w:rPr>
            </w:pPr>
            <w:r w:rsidRPr="003A4429">
              <w:rPr>
                <w:rFonts w:eastAsia="맑은 고딕"/>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맑은 고딕"/>
                <w:lang w:val="en-US" w:eastAsia="ko-KR"/>
              </w:rPr>
            </w:pPr>
            <w:r w:rsidRPr="003A4429">
              <w:rPr>
                <w:rFonts w:eastAsia="맑은 고딕"/>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맑은 고딕"/>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맑은 고딕"/>
                <w:lang w:val="en-US" w:eastAsia="ko-KR"/>
              </w:rPr>
            </w:pPr>
            <w:r>
              <w:rPr>
                <w:rFonts w:eastAsia="맑은 고딕"/>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w:t>
            </w:r>
            <w:r w:rsidR="00895E43">
              <w:rPr>
                <w:rFonts w:eastAsia="맑은 고딕"/>
                <w:lang w:val="en-US" w:eastAsia="ko-KR"/>
              </w:rPr>
              <w:t>.</w:t>
            </w:r>
          </w:p>
          <w:p w14:paraId="0D56A588" w14:textId="61C9E2A7" w:rsidR="001C4BD8" w:rsidRDefault="001C4BD8" w:rsidP="00B16FEC">
            <w:pPr>
              <w:rPr>
                <w:rFonts w:eastAsia="맑은 고딕"/>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맑은 고딕"/>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맑은 고딕"/>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맑은 고딕"/>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맑은 고딕"/>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맑은 고딕"/>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맑은 고딕"/>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맑은 고딕"/>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맑은 고딕"/>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맑은 고딕"/>
                <w:lang w:val="en-US" w:eastAsia="ko-KR"/>
              </w:rPr>
              <w:t xml:space="preserve">”. But we </w:t>
            </w:r>
            <w:r w:rsidR="008C12D1">
              <w:rPr>
                <w:rFonts w:eastAsia="맑은 고딕"/>
                <w:lang w:val="en-US" w:eastAsia="ko-KR"/>
              </w:rPr>
              <w:t>propose to delete</w:t>
            </w:r>
            <w:r>
              <w:rPr>
                <w:rFonts w:eastAsia="맑은 고딕"/>
                <w:lang w:val="en-US" w:eastAsia="ko-KR"/>
              </w:rPr>
              <w:t xml:space="preserve"> “</w:t>
            </w:r>
            <w:ins w:id="14" w:author="만든 이">
              <w:r w:rsidRPr="00C959EA">
                <w:rPr>
                  <w:rFonts w:eastAsia="Calibri"/>
                  <w:lang w:val="en-US" w:eastAsia="ja-JP"/>
                </w:rPr>
                <w:t>under the assumption that the multi-band support may affect the RF cost but not the baseband cost significantly</w:t>
              </w:r>
            </w:ins>
            <w:r>
              <w:rPr>
                <w:rFonts w:eastAsia="맑은 고딕"/>
                <w:lang w:val="en-US" w:eastAsia="ko-KR"/>
              </w:rPr>
              <w:t>”</w:t>
            </w:r>
            <w:r w:rsidR="008C12D1">
              <w:rPr>
                <w:rFonts w:eastAsia="맑은 고딕"/>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맑은 고딕"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맑은 고딕"/>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맑은 고딕"/>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맑은 고딕"/>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맑은 고딕"/>
                <w:lang w:val="en-US" w:eastAsia="ko-KR"/>
              </w:rPr>
            </w:pPr>
            <w:r>
              <w:rPr>
                <w:rFonts w:eastAsia="맑은 고딕"/>
                <w:lang w:val="en-US" w:eastAsia="ko-KR"/>
              </w:rPr>
              <w:t>Based on the received responses, the</w:t>
            </w:r>
            <w:r w:rsidR="00CC564C">
              <w:rPr>
                <w:rFonts w:eastAsia="맑은 고딕"/>
                <w:lang w:val="en-US" w:eastAsia="ko-KR"/>
              </w:rPr>
              <w:t xml:space="preserve"> TP was updated to say “single-cell” instead of “single-carrier</w:t>
            </w:r>
            <w:r>
              <w:rPr>
                <w:rFonts w:eastAsia="맑은 고딕"/>
                <w:lang w:val="en-US" w:eastAsia="ko-KR"/>
              </w:rPr>
              <w:t>” and to say ”</w:t>
            </w:r>
            <w:r w:rsidRPr="000F5972">
              <w:rPr>
                <w:rFonts w:eastAsia="맑은 고딕"/>
                <w:lang w:val="en-US" w:eastAsia="ko-KR"/>
              </w:rPr>
              <w:t>where it was assumed that this may affect the RF cost but not the baseband cost significantly</w:t>
            </w:r>
            <w:r>
              <w:rPr>
                <w:rFonts w:eastAsia="맑은 고딕"/>
                <w:lang w:val="en-US" w:eastAsia="ko-KR"/>
              </w:rPr>
              <w:t>” instead of “</w:t>
            </w:r>
            <w:r w:rsidRPr="000F5972">
              <w:rPr>
                <w:rFonts w:eastAsia="맑은 고딕"/>
                <w:lang w:val="en-US" w:eastAsia="ko-KR"/>
              </w:rPr>
              <w:t>under the assumption that the multi-band support may affect the RF cost but not the baseband cost significantly</w:t>
            </w:r>
            <w:r>
              <w:rPr>
                <w:rFonts w:eastAsia="맑은 고딕"/>
                <w:lang w:val="en-US" w:eastAsia="ko-KR"/>
              </w:rPr>
              <w:t>”.</w:t>
            </w:r>
          </w:p>
          <w:p w14:paraId="24E52FFE" w14:textId="6A160BEA" w:rsidR="00CC564C" w:rsidRDefault="00CC564C" w:rsidP="00FD4DEA">
            <w:pPr>
              <w:rPr>
                <w:rFonts w:eastAsia="맑은 고딕"/>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만든 이">
              <w:r w:rsidRPr="00C17455" w:rsidDel="00C17455">
                <w:rPr>
                  <w:rFonts w:eastAsia="Calibri"/>
                  <w:i/>
                  <w:iCs/>
                  <w:lang w:val="en-US" w:eastAsia="ja-JP"/>
                </w:rPr>
                <w:delText xml:space="preserve">this </w:delText>
              </w:r>
            </w:del>
            <w:ins w:id="16" w:author="만든 이">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bookmarkStart w:id="17" w:name="_GoBack"/>
            <w:r>
              <w:rPr>
                <w:rFonts w:eastAsia="DengXian"/>
                <w:lang w:eastAsia="zh-CN"/>
              </w:rPr>
              <w:lastRenderedPageBreak/>
              <w:t>FL4</w:t>
            </w:r>
            <w:bookmarkEnd w:id="17"/>
          </w:p>
        </w:tc>
        <w:tc>
          <w:tcPr>
            <w:tcW w:w="8152" w:type="dxa"/>
            <w:gridSpan w:val="2"/>
          </w:tcPr>
          <w:p w14:paraId="2EACCDF0" w14:textId="007127C0" w:rsidR="00EF47E7" w:rsidRDefault="00EF47E7" w:rsidP="00EF47E7">
            <w:pPr>
              <w:rPr>
                <w:rFonts w:eastAsia="맑은 고딕"/>
                <w:lang w:val="en-US" w:eastAsia="ko-KR"/>
              </w:rPr>
            </w:pPr>
            <w:r>
              <w:rPr>
                <w:rFonts w:eastAsia="맑은 고딕"/>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8" w:author="만든 이"/>
                <w:rFonts w:eastAsia="DengXian"/>
                <w:lang w:eastAsia="zh-CN"/>
              </w:rPr>
            </w:pPr>
            <w:r>
              <w:rPr>
                <w:rFonts w:eastAsia="DengXian"/>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DengXian"/>
                <w:lang w:val="en-US" w:eastAsia="zh-CN"/>
              </w:rPr>
            </w:pPr>
            <w:del w:id="19" w:author="만든 이">
              <w:r w:rsidRPr="00C959EA" w:rsidDel="004149C3">
                <w:rPr>
                  <w:rFonts w:eastAsia="Calibri"/>
                  <w:lang w:val="en-US" w:eastAsia="ja-JP"/>
                </w:rPr>
                <w:delText xml:space="preserve">The study considered impacts on cost/complexity reduction from support of </w:delText>
              </w:r>
            </w:del>
            <w:ins w:id="20" w:author="만든 이">
              <w:del w:id="21" w:author="만든 이">
                <w:r w:rsidDel="004149C3">
                  <w:rPr>
                    <w:rFonts w:eastAsia="Calibri"/>
                    <w:lang w:val="en-US" w:eastAsia="ja-JP"/>
                  </w:rPr>
                  <w:delText xml:space="preserve">(non-CA) operation in </w:delText>
                </w:r>
              </w:del>
            </w:ins>
            <w:del w:id="22" w:author="만든 이">
              <w:r w:rsidRPr="00C959EA" w:rsidDel="004149C3">
                <w:rPr>
                  <w:rFonts w:eastAsia="Calibri"/>
                  <w:lang w:val="en-US" w:eastAsia="ja-JP"/>
                </w:rPr>
                <w:delText>multiple RF bands with FR1 and FR2</w:delText>
              </w:r>
            </w:del>
            <w:ins w:id="23" w:author="만든 이">
              <w:del w:id="24" w:author="만든 이">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5" w:author="만든 이">
              <w:r w:rsidRPr="00C959EA" w:rsidDel="004149C3">
                <w:rPr>
                  <w:rFonts w:eastAsia="Calibri"/>
                  <w:lang w:val="en-US" w:eastAsia="ja-JP"/>
                </w:rPr>
                <w:delText>.</w:delText>
              </w:r>
            </w:del>
            <w:ins w:id="26" w:author="만든 이">
              <w:del w:id="27" w:author="만든 이">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r>
              <w:rPr>
                <w:rFonts w:eastAsia="DengXian"/>
                <w:lang w:eastAsia="zh-CN"/>
              </w:rPr>
              <w:t>InterDigital</w:t>
            </w:r>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맑은 고딕" w:hint="eastAsia"/>
                <w:lang w:eastAsia="ko-KR"/>
              </w:rPr>
              <w:t>LG</w:t>
            </w:r>
          </w:p>
        </w:tc>
        <w:tc>
          <w:tcPr>
            <w:tcW w:w="1372" w:type="dxa"/>
          </w:tcPr>
          <w:p w14:paraId="04079161" w14:textId="4E96A2F9" w:rsidR="00D373F7" w:rsidRPr="00D373F7" w:rsidRDefault="00D373F7" w:rsidP="00D373F7">
            <w:pPr>
              <w:tabs>
                <w:tab w:val="left" w:pos="551"/>
              </w:tabs>
              <w:rPr>
                <w:rFonts w:eastAsia="맑은 고딕" w:hint="eastAsia"/>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맑은 고딕"/>
                <w:lang w:val="en-US" w:eastAsia="ko-KR"/>
              </w:rPr>
              <w:t>We have a similar view with SONY and the FL proposal is okay to us. If ZTE has a strong concern on the wording added for clarification, we are also okay to remove only the “</w:t>
            </w:r>
            <w:ins w:id="28" w:author="만든 이">
              <w:r>
                <w:rPr>
                  <w:rFonts w:eastAsia="Calibri"/>
                  <w:lang w:val="en-US" w:eastAsia="ja-JP"/>
                </w:rPr>
                <w:t>(non-CA) operation in</w:t>
              </w:r>
            </w:ins>
            <w:r>
              <w:rPr>
                <w:rFonts w:eastAsia="Calibri"/>
                <w:lang w:val="en-US" w:eastAsia="ja-JP"/>
              </w:rPr>
              <w:t>“ which was added for clarification, but we have no problem without it.</w:t>
            </w:r>
          </w:p>
        </w:tc>
      </w:tr>
    </w:tbl>
    <w:p w14:paraId="6F2B7A5A" w14:textId="15C82FED" w:rsidR="0087392C" w:rsidRPr="009F02F0"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lastRenderedPageBreak/>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29" w:name="_Toc42165594"/>
      <w:r>
        <w:t>7</w:t>
      </w:r>
      <w:r>
        <w:tab/>
        <w:t>UE complexity reduction features</w:t>
      </w:r>
      <w:bookmarkEnd w:id="29"/>
    </w:p>
    <w:p w14:paraId="20EF26AD" w14:textId="77777777" w:rsidR="00090EF0" w:rsidRPr="000E647A" w:rsidRDefault="00090EF0" w:rsidP="00090EF0">
      <w:pPr>
        <w:pStyle w:val="2"/>
      </w:pPr>
      <w:bookmarkStart w:id="30" w:name="_Toc42165595"/>
      <w:bookmarkStart w:id="31" w:name="_Toc51768530"/>
      <w:bookmarkStart w:id="32" w:name="_Toc51771037"/>
      <w:r>
        <w:t>7</w:t>
      </w:r>
      <w:r w:rsidRPr="000E647A">
        <w:t>.1</w:t>
      </w:r>
      <w:r w:rsidRPr="000E647A">
        <w:tab/>
        <w:t>Introduction to UE complexity reduction features</w:t>
      </w:r>
      <w:bookmarkEnd w:id="30"/>
      <w:bookmarkEnd w:id="31"/>
      <w:bookmarkEnd w:id="32"/>
    </w:p>
    <w:p w14:paraId="11AB7D9D" w14:textId="77777777" w:rsidR="00090EF0" w:rsidRPr="000E647A" w:rsidRDefault="00090EF0" w:rsidP="00090EF0">
      <w:pPr>
        <w:pStyle w:val="2"/>
      </w:pPr>
      <w:bookmarkStart w:id="33" w:name="_Toc42165596"/>
      <w:bookmarkStart w:id="34" w:name="_Toc51768531"/>
      <w:bookmarkStart w:id="35" w:name="_Toc51771038"/>
      <w:r>
        <w:t>7</w:t>
      </w:r>
      <w:r w:rsidRPr="000E647A">
        <w:t>.2</w:t>
      </w:r>
      <w:r w:rsidRPr="000E647A">
        <w:tab/>
        <w:t>Reduced number of UE Rx/Tx antennas</w:t>
      </w:r>
      <w:bookmarkEnd w:id="33"/>
      <w:bookmarkEnd w:id="34"/>
      <w:bookmarkEnd w:id="35"/>
    </w:p>
    <w:p w14:paraId="7AFE9D70" w14:textId="085B79F9" w:rsidR="00090EF0" w:rsidRPr="000E647A" w:rsidRDefault="00090EF0" w:rsidP="00090EF0">
      <w:pPr>
        <w:pStyle w:val="3"/>
      </w:pPr>
      <w:bookmarkStart w:id="36" w:name="_Toc42165597"/>
      <w:bookmarkStart w:id="37" w:name="_Toc51768532"/>
      <w:bookmarkStart w:id="38" w:name="_Toc51771039"/>
      <w:r>
        <w:t>7</w:t>
      </w:r>
      <w:r w:rsidRPr="000E647A">
        <w:t>.2.1</w:t>
      </w:r>
      <w:r w:rsidRPr="000E647A">
        <w:tab/>
        <w:t>Description of feature</w:t>
      </w:r>
      <w:bookmarkEnd w:id="36"/>
      <w:bookmarkEnd w:id="37"/>
      <w:bookmarkEnd w:id="38"/>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맑은 고딕"/>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맑은 고딕"/>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lastRenderedPageBreak/>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9"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9"/>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맑은 고딕"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맑은 고딕"/>
                <w:lang w:eastAsia="ko-KR"/>
              </w:rPr>
            </w:pPr>
            <w:r>
              <w:rPr>
                <w:rFonts w:eastAsia="맑은 고딕"/>
                <w:lang w:eastAsia="ko-KR"/>
              </w:rPr>
              <w:t>Intel</w:t>
            </w:r>
          </w:p>
        </w:tc>
        <w:tc>
          <w:tcPr>
            <w:tcW w:w="1372" w:type="dxa"/>
          </w:tcPr>
          <w:p w14:paraId="1AB9CCA6" w14:textId="7C8DB792" w:rsidR="00BC1C83" w:rsidRDefault="00BC1C83" w:rsidP="0085690A">
            <w:pPr>
              <w:tabs>
                <w:tab w:val="left" w:pos="551"/>
              </w:tabs>
              <w:rPr>
                <w:rFonts w:eastAsia="맑은 고딕"/>
                <w:lang w:val="en-US" w:eastAsia="ko-KR"/>
              </w:rPr>
            </w:pPr>
            <w:r>
              <w:rPr>
                <w:rFonts w:eastAsia="맑은 고딕"/>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40" w:name="_Toc42165598"/>
      <w:bookmarkStart w:id="41" w:name="_Toc51768533"/>
      <w:bookmarkStart w:id="42" w:name="_Toc51771040"/>
      <w:r>
        <w:lastRenderedPageBreak/>
        <w:t>7</w:t>
      </w:r>
      <w:r w:rsidRPr="000E647A">
        <w:t>.2.2</w:t>
      </w:r>
      <w:r w:rsidRPr="000E647A">
        <w:tab/>
        <w:t>Analysis of UE complexity reduction</w:t>
      </w:r>
      <w:bookmarkEnd w:id="40"/>
      <w:bookmarkEnd w:id="41"/>
      <w:bookmarkEnd w:id="42"/>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43" w:author="만든 이">
              <w:r w:rsidDel="00CF50F3">
                <w:rPr>
                  <w:rFonts w:ascii="Times New Roman" w:hAnsi="Times New Roman"/>
                </w:rPr>
                <w:delText>antennas</w:delText>
              </w:r>
            </w:del>
            <w:ins w:id="44" w:author="만든 이">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5" w:author="만든 이">
              <w:r w:rsidDel="002B118C">
                <w:rPr>
                  <w:rFonts w:ascii="Times New Roman" w:hAnsi="Times New Roman"/>
                </w:rPr>
                <w:delText>antennas</w:delText>
              </w:r>
            </w:del>
            <w:ins w:id="46" w:author="만든 이">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47" w:author="만든 이"/>
                <w:rFonts w:ascii="Times New Roman" w:hAnsi="Times New Roman"/>
              </w:rPr>
            </w:pPr>
            <w:del w:id="48" w:author="만든 이">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9" w:author="만든 이">
              <w:del w:id="50" w:author="만든 이">
                <w:r w:rsidR="002E07C5" w:rsidDel="00242400">
                  <w:rPr>
                    <w:rFonts w:ascii="Times New Roman" w:hAnsi="Times New Roman"/>
                  </w:rPr>
                  <w:delText>branches</w:delText>
                </w:r>
              </w:del>
            </w:ins>
            <w:del w:id="51" w:author="만든 이">
              <w:r w:rsidRPr="00846262" w:rsidDel="00242400">
                <w:rPr>
                  <w:rFonts w:ascii="Times New Roman" w:hAnsi="Times New Roman"/>
                </w:rPr>
                <w:delText>. That is, the cost reduction due to the reduced number of downlink MIMO layers resulting from the reduced number of Rx antennas</w:delText>
              </w:r>
            </w:del>
            <w:ins w:id="52" w:author="만든 이">
              <w:del w:id="53" w:author="만든 이">
                <w:r w:rsidR="00F20266" w:rsidDel="00242400">
                  <w:rPr>
                    <w:rFonts w:ascii="Times New Roman" w:hAnsi="Times New Roman"/>
                  </w:rPr>
                  <w:delText>branches</w:delText>
                </w:r>
              </w:del>
            </w:ins>
            <w:del w:id="54" w:author="만든 이">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55" w:author="만든 이"/>
                <w:rFonts w:ascii="Times New Roman" w:hAnsi="Times New Roman"/>
              </w:rPr>
            </w:pPr>
            <w:ins w:id="56" w:author="만든 이">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aa"/>
              <w:rPr>
                <w:ins w:id="57" w:author="만든 이"/>
                <w:rFonts w:ascii="Times New Roman" w:hAnsi="Times New Roman"/>
              </w:rPr>
            </w:pPr>
            <w:ins w:id="58" w:author="만든 이">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59" w:author="만든 이">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60" w:author="만든 이">
              <w:r w:rsidRPr="00FD50FE" w:rsidDel="00EA057B">
                <w:rPr>
                  <w:rFonts w:ascii="Arial" w:hAnsi="Arial" w:cs="Arial"/>
                  <w:b/>
                  <w:bCs/>
                  <w:sz w:val="20"/>
                  <w:szCs w:val="20"/>
                  <w:lang w:val="en-US"/>
                </w:rPr>
                <w:delText>antennas</w:delText>
              </w:r>
            </w:del>
            <w:ins w:id="61" w:author="만든 이">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2" w:author="만든 이">
                    <w:r w:rsidRPr="00CC7052" w:rsidDel="00EA057B">
                      <w:rPr>
                        <w:rFonts w:ascii="Calibri" w:eastAsia="Times New Roman" w:hAnsi="Calibri"/>
                        <w:b/>
                        <w:bCs/>
                        <w:sz w:val="16"/>
                        <w:szCs w:val="16"/>
                        <w:lang w:val="en-US"/>
                      </w:rPr>
                      <w:delText>antennas</w:delText>
                    </w:r>
                  </w:del>
                  <w:ins w:id="63" w:author="만든 이">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4" w:author="만든 이">
                    <w:r>
                      <w:rPr>
                        <w:rFonts w:ascii="Calibri" w:eastAsia="Times New Roman" w:hAnsi="Calibri" w:cs="Calibri"/>
                        <w:b/>
                        <w:bCs/>
                        <w:color w:val="000000"/>
                        <w:sz w:val="16"/>
                        <w:szCs w:val="16"/>
                        <w:lang w:val="en-US"/>
                      </w:rPr>
                      <w:t>1</w:t>
                    </w:r>
                  </w:ins>
                  <w:del w:id="65" w:author="만든 이">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6" w:author="만든 이">
                    <w:r>
                      <w:rPr>
                        <w:rFonts w:ascii="Calibri" w:hAnsi="Calibri" w:cs="Calibri"/>
                        <w:color w:val="000000"/>
                        <w:sz w:val="16"/>
                        <w:szCs w:val="16"/>
                      </w:rPr>
                      <w:t>30.4%</w:t>
                    </w:r>
                  </w:ins>
                  <w:del w:id="67" w:author="만든 이">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8" w:author="만든 이">
                    <w:r>
                      <w:rPr>
                        <w:rFonts w:ascii="Calibri" w:hAnsi="Calibri" w:cs="Calibri"/>
                        <w:b/>
                        <w:bCs/>
                        <w:color w:val="000000"/>
                        <w:sz w:val="16"/>
                        <w:szCs w:val="16"/>
                      </w:rPr>
                      <w:t>67.9%</w:t>
                    </w:r>
                  </w:ins>
                  <w:del w:id="69" w:author="만든 이">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0" w:author="만든 이">
                    <w:r>
                      <w:rPr>
                        <w:rFonts w:ascii="Calibri" w:hAnsi="Calibri" w:cs="Calibri"/>
                        <w:color w:val="000000"/>
                        <w:sz w:val="16"/>
                        <w:szCs w:val="16"/>
                      </w:rPr>
                      <w:t>5.6%</w:t>
                    </w:r>
                  </w:ins>
                  <w:del w:id="71" w:author="만든 이">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2" w:author="만든 이">
                    <w:r>
                      <w:rPr>
                        <w:rFonts w:ascii="Calibri" w:hAnsi="Calibri" w:cs="Calibri"/>
                        <w:color w:val="000000"/>
                        <w:sz w:val="16"/>
                        <w:szCs w:val="16"/>
                      </w:rPr>
                      <w:t>15.7%</w:t>
                    </w:r>
                  </w:ins>
                  <w:del w:id="73" w:author="만든 이">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4" w:author="만든 이">
                    <w:r>
                      <w:rPr>
                        <w:rFonts w:ascii="Calibri" w:hAnsi="Calibri" w:cs="Calibri"/>
                        <w:color w:val="000000"/>
                        <w:sz w:val="16"/>
                        <w:szCs w:val="16"/>
                      </w:rPr>
                      <w:t>4.0%</w:t>
                    </w:r>
                  </w:ins>
                  <w:del w:id="75" w:author="만든 이">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6" w:author="만든 이">
                    <w:r>
                      <w:rPr>
                        <w:rFonts w:ascii="Calibri" w:hAnsi="Calibri" w:cs="Calibri"/>
                        <w:color w:val="000000"/>
                        <w:sz w:val="16"/>
                        <w:szCs w:val="16"/>
                      </w:rPr>
                      <w:t>5.3%</w:t>
                    </w:r>
                  </w:ins>
                  <w:del w:id="77" w:author="만든 이">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8" w:author="만든 이">
                    <w:r>
                      <w:rPr>
                        <w:rFonts w:ascii="Calibri" w:hAnsi="Calibri" w:cs="Calibri"/>
                        <w:color w:val="000000"/>
                        <w:sz w:val="16"/>
                        <w:szCs w:val="16"/>
                      </w:rPr>
                      <w:t>7.9%</w:t>
                    </w:r>
                  </w:ins>
                  <w:del w:id="79" w:author="만든 이">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0" w:author="만든 이">
                    <w:r>
                      <w:rPr>
                        <w:rFonts w:ascii="Calibri" w:hAnsi="Calibri" w:cs="Calibri"/>
                        <w:b/>
                        <w:bCs/>
                        <w:color w:val="000000"/>
                        <w:sz w:val="16"/>
                        <w:szCs w:val="16"/>
                      </w:rPr>
                      <w:t>75.0%</w:t>
                    </w:r>
                  </w:ins>
                  <w:del w:id="81" w:author="만든 이">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2" w:author="만든 이">
                    <w:r>
                      <w:rPr>
                        <w:rFonts w:ascii="Calibri" w:hAnsi="Calibri" w:cs="Calibri"/>
                        <w:b/>
                        <w:bCs/>
                        <w:color w:val="000000"/>
                        <w:sz w:val="16"/>
                        <w:szCs w:val="16"/>
                      </w:rPr>
                      <w:t>70.7%</w:t>
                    </w:r>
                  </w:ins>
                  <w:del w:id="83" w:author="만든 이">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4" w:author="만든 이">
                    <w:r>
                      <w:rPr>
                        <w:rFonts w:ascii="Calibri" w:hAnsi="Calibri" w:cs="Calibri"/>
                        <w:b/>
                        <w:bCs/>
                        <w:color w:val="000000"/>
                        <w:sz w:val="16"/>
                        <w:szCs w:val="16"/>
                      </w:rPr>
                      <w:t>73.7%</w:t>
                    </w:r>
                  </w:ins>
                  <w:del w:id="85" w:author="만든 이">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6" w:author="만든 이">
                    <w:r>
                      <w:rPr>
                        <w:rFonts w:ascii="Calibri" w:hAnsi="Calibri" w:cs="Calibri"/>
                        <w:b/>
                        <w:bCs/>
                        <w:color w:val="000000"/>
                        <w:sz w:val="16"/>
                        <w:szCs w:val="16"/>
                      </w:rPr>
                      <w:t>69.6%</w:t>
                    </w:r>
                  </w:ins>
                  <w:del w:id="87" w:author="만든 이">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88"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8"/>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lastRenderedPageBreak/>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lastRenderedPageBreak/>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9"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90"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0"/>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1" w:name="_Hlk55138086"/>
            <w:r w:rsidRPr="00BC730D">
              <w:rPr>
                <w:rFonts w:eastAsia="DengXian"/>
                <w:lang w:val="en-US"/>
              </w:rPr>
              <w:t>reduced number of antennas without reduced number of layers</w:t>
            </w:r>
            <w:bookmarkEnd w:id="91"/>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lastRenderedPageBreak/>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2"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2"/>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3"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3"/>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lastRenderedPageBreak/>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The table will be further updated with potential updated cost estimates.</w:t>
            </w:r>
          </w:p>
          <w:p w14:paraId="044146F4" w14:textId="77777777" w:rsidR="00A23E3A" w:rsidRDefault="00A23E3A" w:rsidP="008B7C0A">
            <w:pPr>
              <w:pStyle w:val="a6"/>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9"/>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94" w:author="만든 이">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95" w:author="만든 이"/>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96" w:author="만든 이"/>
                <w:rFonts w:ascii="Times New Roman" w:hAnsi="Times New Roman"/>
              </w:rPr>
            </w:pPr>
            <w:ins w:id="97" w:author="만든 이">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98" w:author="만든 이">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w:t>
            </w:r>
            <w:r>
              <w:rPr>
                <w:rFonts w:eastAsia="DengXian"/>
                <w:lang w:val="en-US" w:eastAsia="zh-CN"/>
              </w:rPr>
              <w:lastRenderedPageBreak/>
              <w:t xml:space="preserve">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lastRenderedPageBreak/>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99" w:author="만든 이">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맑은 고딕"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맑은 고딕"/>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맑은 고딕"/>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맑은 고딕"/>
                <w:lang w:val="en-US" w:eastAsia="ko-KR"/>
              </w:rPr>
            </w:pPr>
          </w:p>
        </w:tc>
        <w:tc>
          <w:tcPr>
            <w:tcW w:w="6780" w:type="dxa"/>
          </w:tcPr>
          <w:p w14:paraId="3EDE4DAA" w14:textId="518A6444" w:rsidR="00AE6DE1" w:rsidRDefault="00AE6DE1" w:rsidP="00AE6DE1">
            <w:pPr>
              <w:jc w:val="both"/>
              <w:rPr>
                <w:rFonts w:eastAsia="맑은 고딕"/>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w:t>
            </w:r>
            <w:r>
              <w:rPr>
                <w:lang w:val="en-US"/>
              </w:rPr>
              <w:lastRenderedPageBreak/>
              <w:t>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lastRenderedPageBreak/>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lastRenderedPageBreak/>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100" w:name="_Toc42165599"/>
      <w:bookmarkStart w:id="101" w:name="_Toc51768534"/>
      <w:bookmarkStart w:id="102" w:name="_Toc51771041"/>
      <w:r>
        <w:t>7</w:t>
      </w:r>
      <w:r w:rsidRPr="000E647A">
        <w:t>.2.3</w:t>
      </w:r>
      <w:r w:rsidRPr="000E647A">
        <w:tab/>
        <w:t xml:space="preserve">Analysis of </w:t>
      </w:r>
      <w:r>
        <w:t>performance impacts</w:t>
      </w:r>
      <w:bookmarkEnd w:id="100"/>
      <w:bookmarkEnd w:id="101"/>
      <w:bookmarkEnd w:id="10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lastRenderedPageBreak/>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lastRenderedPageBreak/>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a6"/>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a6"/>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a6"/>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a6"/>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103" w:name="_Toc42165600"/>
      <w:bookmarkStart w:id="104" w:name="_Toc51768535"/>
      <w:bookmarkStart w:id="105" w:name="_Toc51771042"/>
      <w:r>
        <w:t>7</w:t>
      </w:r>
      <w:r w:rsidRPr="000E647A">
        <w:t>.2.4</w:t>
      </w:r>
      <w:r w:rsidRPr="000E647A">
        <w:tab/>
        <w:t xml:space="preserve">Analysis of </w:t>
      </w:r>
      <w:r>
        <w:t>coexistence with legacy UEs</w:t>
      </w:r>
      <w:bookmarkEnd w:id="103"/>
      <w:bookmarkEnd w:id="104"/>
      <w:bookmarkEnd w:id="10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lastRenderedPageBreak/>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6"/>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106" w:name="_Toc42165601"/>
      <w:bookmarkStart w:id="107" w:name="_Toc51768536"/>
      <w:bookmarkStart w:id="108" w:name="_Toc51771043"/>
      <w:r>
        <w:lastRenderedPageBreak/>
        <w:t>7</w:t>
      </w:r>
      <w:r w:rsidRPr="000E647A">
        <w:t>.2.</w:t>
      </w:r>
      <w:r>
        <w:t>5</w:t>
      </w:r>
      <w:r w:rsidRPr="000E647A">
        <w:tab/>
        <w:t>Analysis of specification impacts</w:t>
      </w:r>
      <w:bookmarkEnd w:id="106"/>
      <w:bookmarkEnd w:id="107"/>
      <w:bookmarkEnd w:id="10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9"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9"/>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10"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w:t>
            </w:r>
            <w:r>
              <w:rPr>
                <w:lang w:val="en-US"/>
              </w:rPr>
              <w:lastRenderedPageBreak/>
              <w:t>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맑은 고딕"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맑은 고딕" w:hint="eastAsia"/>
                <w:lang w:val="en-US" w:eastAsia="ko-KR"/>
              </w:rPr>
              <w:t xml:space="preserve">Okay with </w:t>
            </w:r>
            <w:r>
              <w:rPr>
                <w:rFonts w:eastAsia="맑은 고딕"/>
                <w:lang w:val="en-US" w:eastAsia="ko-KR"/>
              </w:rPr>
              <w:t>a minor correction. “…</w:t>
            </w:r>
            <w:r w:rsidRPr="007A7C8C">
              <w:rPr>
                <w:lang w:val="en-US"/>
              </w:rPr>
              <w:t xml:space="preserve">is required to </w:t>
            </w:r>
            <w:ins w:id="111" w:author="만든 이">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맑은 고딕"/>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맑은 고딕"/>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10"/>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lastRenderedPageBreak/>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맑은 고딕"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맑은 고딕"/>
                <w:lang w:eastAsia="ko-KR"/>
              </w:rPr>
            </w:pPr>
            <w:r>
              <w:rPr>
                <w:rFonts w:eastAsia="맑은 고딕"/>
                <w:lang w:eastAsia="ko-KR"/>
              </w:rPr>
              <w:t>Intel</w:t>
            </w:r>
          </w:p>
        </w:tc>
        <w:tc>
          <w:tcPr>
            <w:tcW w:w="1372" w:type="dxa"/>
          </w:tcPr>
          <w:p w14:paraId="29CB8A17" w14:textId="27A7124A" w:rsidR="00AE6DE1" w:rsidRDefault="00AE6DE1" w:rsidP="0085690A">
            <w:pPr>
              <w:tabs>
                <w:tab w:val="left" w:pos="551"/>
              </w:tabs>
              <w:jc w:val="both"/>
              <w:rPr>
                <w:rFonts w:eastAsia="맑은 고딕"/>
                <w:lang w:val="en-US" w:eastAsia="ko-KR"/>
              </w:rPr>
            </w:pPr>
            <w:r>
              <w:rPr>
                <w:rFonts w:eastAsia="맑은 고딕"/>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2"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2"/>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3"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lastRenderedPageBreak/>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맑은 고딕"/>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맑은 고딕"/>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맑은 고딕"/>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3"/>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lastRenderedPageBreak/>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맑은 고딕"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맑은 고딕"/>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4"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4"/>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5"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맑은 고딕"/>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맑은 고딕"/>
                <w:lang w:val="en-US" w:eastAsia="ko-KR"/>
              </w:rPr>
            </w:pPr>
            <w:r>
              <w:rPr>
                <w:rFonts w:eastAsia="맑은 고딕"/>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맑은 고딕"/>
                <w:lang w:val="en-US" w:eastAsia="ko-KR"/>
              </w:rPr>
            </w:pPr>
            <w:r>
              <w:rPr>
                <w:rFonts w:eastAsia="맑은 고딕"/>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맑은 고딕"/>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5"/>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맑은 고딕"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16" w:name="_Toc42165602"/>
      <w:bookmarkStart w:id="117" w:name="_Toc51768537"/>
      <w:bookmarkStart w:id="118" w:name="_Toc51771044"/>
      <w:r>
        <w:lastRenderedPageBreak/>
        <w:t>7</w:t>
      </w:r>
      <w:r w:rsidRPr="000E647A">
        <w:t>.3</w:t>
      </w:r>
      <w:r w:rsidRPr="000E647A">
        <w:tab/>
        <w:t>UE bandwidth reduction</w:t>
      </w:r>
      <w:bookmarkEnd w:id="116"/>
      <w:bookmarkEnd w:id="117"/>
      <w:bookmarkEnd w:id="118"/>
    </w:p>
    <w:p w14:paraId="7FAA7AE5" w14:textId="77777777" w:rsidR="00090EF0" w:rsidRPr="000E647A" w:rsidRDefault="00090EF0" w:rsidP="00090EF0">
      <w:pPr>
        <w:pStyle w:val="3"/>
      </w:pPr>
      <w:bookmarkStart w:id="119" w:name="_Toc42165603"/>
      <w:bookmarkStart w:id="120" w:name="_Toc51768538"/>
      <w:bookmarkStart w:id="121" w:name="_Toc51771045"/>
      <w:r>
        <w:t>7</w:t>
      </w:r>
      <w:r w:rsidRPr="000E647A">
        <w:t>.3.1</w:t>
      </w:r>
      <w:r w:rsidRPr="000E647A">
        <w:tab/>
        <w:t>Description of feature</w:t>
      </w:r>
      <w:bookmarkEnd w:id="119"/>
      <w:bookmarkEnd w:id="120"/>
      <w:bookmarkEnd w:id="121"/>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2"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2"/>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맑은 고딕"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맑은 고딕"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맑은 고딕"/>
                <w:lang w:val="en-US" w:eastAsia="ko-KR"/>
              </w:rPr>
            </w:pPr>
            <w:r>
              <w:rPr>
                <w:rFonts w:eastAsia="맑은 고딕"/>
                <w:lang w:val="en-US" w:eastAsia="ko-KR"/>
              </w:rPr>
              <w:t>Nokia, NSB</w:t>
            </w:r>
          </w:p>
        </w:tc>
        <w:tc>
          <w:tcPr>
            <w:tcW w:w="1372" w:type="dxa"/>
          </w:tcPr>
          <w:p w14:paraId="5D06175E" w14:textId="55BEC469" w:rsidR="00637D77" w:rsidRDefault="00637D77" w:rsidP="00637D77">
            <w:pPr>
              <w:tabs>
                <w:tab w:val="left" w:pos="551"/>
              </w:tabs>
              <w:rPr>
                <w:rFonts w:eastAsia="맑은 고딕"/>
                <w:lang w:val="en-US" w:eastAsia="ko-KR"/>
              </w:rPr>
            </w:pPr>
            <w:r>
              <w:rPr>
                <w:rFonts w:eastAsia="맑은 고딕"/>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맑은 고딕"/>
                <w:lang w:val="en-US" w:eastAsia="ko-KR"/>
              </w:rPr>
            </w:pPr>
            <w:r w:rsidRPr="003A4429">
              <w:rPr>
                <w:rFonts w:eastAsia="맑은 고딕"/>
                <w:lang w:val="en-US" w:eastAsia="ko-KR"/>
              </w:rPr>
              <w:t>SONY</w:t>
            </w:r>
          </w:p>
        </w:tc>
        <w:tc>
          <w:tcPr>
            <w:tcW w:w="1372" w:type="dxa"/>
          </w:tcPr>
          <w:p w14:paraId="26E03D28" w14:textId="1594A197" w:rsidR="009766BD" w:rsidRPr="003A4429" w:rsidRDefault="009766BD"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맑은 고딕"/>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맑은 고딕"/>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맑은 고딕"/>
                <w:lang w:val="en-US" w:eastAsia="ko-KR"/>
              </w:rPr>
            </w:pPr>
            <w:r>
              <w:rPr>
                <w:rFonts w:eastAsia="맑은 고딕"/>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맑은 고딕"/>
                <w:lang w:val="en-US" w:eastAsia="ko-KR"/>
              </w:rPr>
            </w:pPr>
            <w:r>
              <w:rPr>
                <w:rFonts w:eastAsia="맑은 고딕"/>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맑은 고딕"/>
                <w:lang w:val="en-US" w:eastAsia="ko-KR"/>
              </w:rPr>
            </w:pPr>
          </w:p>
        </w:tc>
        <w:tc>
          <w:tcPr>
            <w:tcW w:w="1372" w:type="dxa"/>
          </w:tcPr>
          <w:p w14:paraId="0C109F21" w14:textId="77777777" w:rsidR="003F677B" w:rsidRDefault="003F677B" w:rsidP="00D02829">
            <w:pPr>
              <w:tabs>
                <w:tab w:val="left" w:pos="551"/>
              </w:tabs>
              <w:rPr>
                <w:rFonts w:eastAsia="맑은 고딕"/>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23" w:name="_Toc42165604"/>
      <w:bookmarkStart w:id="124" w:name="_Toc51768539"/>
      <w:bookmarkStart w:id="125" w:name="_Toc51771046"/>
      <w:r>
        <w:t>7</w:t>
      </w:r>
      <w:r w:rsidRPr="000E647A">
        <w:t>.3.2</w:t>
      </w:r>
      <w:r w:rsidRPr="000E647A">
        <w:tab/>
        <w:t>Analysis of UE complexity reduction</w:t>
      </w:r>
      <w:bookmarkEnd w:id="123"/>
      <w:bookmarkEnd w:id="124"/>
      <w:bookmarkEnd w:id="125"/>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6" w:author="만든 이">
              <w:r w:rsidRPr="00482371">
                <w:rPr>
                  <w:rFonts w:ascii="Times New Roman" w:hAnsi="Times New Roman"/>
                </w:rPr>
                <w:delText>31</w:delText>
              </w:r>
            </w:del>
            <w:ins w:id="127" w:author="만든 이">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28" w:author="만든 이"/>
                <w:rFonts w:ascii="Times New Roman" w:hAnsi="Times New Roman"/>
              </w:rPr>
            </w:pPr>
            <w:ins w:id="129" w:author="만든 이">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0" w:author="만든 이">
                    <w:r>
                      <w:rPr>
                        <w:rFonts w:ascii="Calibri" w:hAnsi="Calibri" w:cs="Calibri"/>
                        <w:color w:val="000000"/>
                        <w:sz w:val="16"/>
                        <w:szCs w:val="16"/>
                      </w:rPr>
                      <w:t>3.8%</w:t>
                    </w:r>
                  </w:ins>
                  <w:del w:id="131" w:author="만든 이">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2" w:author="만든 이">
                    <w:r>
                      <w:rPr>
                        <w:rFonts w:ascii="Calibri" w:hAnsi="Calibri" w:cs="Calibri"/>
                        <w:color w:val="000000"/>
                        <w:sz w:val="16"/>
                        <w:szCs w:val="16"/>
                      </w:rPr>
                      <w:t>3.5%</w:t>
                    </w:r>
                  </w:ins>
                  <w:del w:id="133"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4" w:author="만든 이">
                    <w:r>
                      <w:rPr>
                        <w:rFonts w:ascii="Calibri" w:hAnsi="Calibri" w:cs="Calibri"/>
                        <w:color w:val="000000"/>
                        <w:sz w:val="16"/>
                        <w:szCs w:val="16"/>
                      </w:rPr>
                      <w:t>4.2%</w:t>
                    </w:r>
                  </w:ins>
                  <w:del w:id="135" w:author="만든 이">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6" w:author="만든 이">
                    <w:r>
                      <w:rPr>
                        <w:rFonts w:ascii="Calibri" w:hAnsi="Calibri" w:cs="Calibri"/>
                        <w:color w:val="000000"/>
                        <w:sz w:val="16"/>
                        <w:szCs w:val="16"/>
                      </w:rPr>
                      <w:t>3.3%</w:t>
                    </w:r>
                  </w:ins>
                  <w:del w:id="137" w:author="만든 이">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8" w:author="만든 이">
                    <w:r>
                      <w:rPr>
                        <w:rFonts w:ascii="Calibri" w:hAnsi="Calibri" w:cs="Calibri"/>
                        <w:b/>
                        <w:bCs/>
                        <w:color w:val="000000"/>
                        <w:sz w:val="16"/>
                        <w:szCs w:val="16"/>
                      </w:rPr>
                      <w:t>48.5%</w:t>
                    </w:r>
                  </w:ins>
                  <w:del w:id="139" w:author="만든 이">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40" w:author="만든 이">
                    <w:r>
                      <w:rPr>
                        <w:rFonts w:ascii="Calibri" w:hAnsi="Calibri" w:cs="Calibri"/>
                        <w:b/>
                        <w:bCs/>
                        <w:color w:val="000000"/>
                        <w:sz w:val="16"/>
                        <w:szCs w:val="16"/>
                      </w:rPr>
                      <w:t>46.6%</w:t>
                    </w:r>
                  </w:ins>
                  <w:del w:id="141" w:author="만든 이">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2" w:author="만든 이">
                    <w:r>
                      <w:rPr>
                        <w:rFonts w:ascii="Calibri" w:hAnsi="Calibri" w:cs="Calibri"/>
                        <w:b/>
                        <w:bCs/>
                        <w:color w:val="000000"/>
                        <w:sz w:val="16"/>
                        <w:szCs w:val="16"/>
                      </w:rPr>
                      <w:t>68.2%</w:t>
                    </w:r>
                  </w:ins>
                  <w:del w:id="143" w:author="만든 이">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4" w:author="만든 이">
                    <w:r>
                      <w:rPr>
                        <w:rFonts w:ascii="Calibri" w:hAnsi="Calibri" w:cs="Calibri"/>
                        <w:b/>
                        <w:bCs/>
                        <w:color w:val="000000"/>
                        <w:sz w:val="16"/>
                        <w:szCs w:val="16"/>
                      </w:rPr>
                      <w:t>66.5%</w:t>
                    </w:r>
                  </w:ins>
                  <w:del w:id="145" w:author="만든 이">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lastRenderedPageBreak/>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맑은 고딕" w:hint="eastAsia"/>
                <w:lang w:val="en-US" w:eastAsia="ko-KR"/>
              </w:rPr>
              <w:lastRenderedPageBreak/>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맑은 고딕"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맑은 고딕"/>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맑은 고딕"/>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a6"/>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맑은 고딕"/>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맑은 고딕"/>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맑은 고딕"/>
                <w:lang w:val="en-US" w:eastAsia="ko-KR"/>
              </w:rPr>
            </w:pPr>
            <w:r w:rsidRPr="003A4429">
              <w:rPr>
                <w:rFonts w:eastAsia="맑은 고딕"/>
                <w:lang w:val="en-US" w:eastAsia="ko-KR"/>
              </w:rPr>
              <w:t>SONY</w:t>
            </w:r>
          </w:p>
        </w:tc>
        <w:tc>
          <w:tcPr>
            <w:tcW w:w="1372" w:type="dxa"/>
          </w:tcPr>
          <w:p w14:paraId="009A1FD3" w14:textId="58EC0662" w:rsidR="0044249A" w:rsidRPr="003A4429" w:rsidRDefault="0044249A" w:rsidP="00637D77">
            <w:pPr>
              <w:tabs>
                <w:tab w:val="left" w:pos="551"/>
              </w:tabs>
              <w:rPr>
                <w:rFonts w:eastAsia="맑은 고딕"/>
                <w:lang w:val="en-US" w:eastAsia="ko-KR"/>
              </w:rPr>
            </w:pPr>
            <w:r w:rsidRPr="003A4429">
              <w:rPr>
                <w:rFonts w:eastAsia="맑은 고딕"/>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맑은 고딕"/>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맑은 고딕"/>
                <w:lang w:val="en-US" w:eastAsia="ko-KR"/>
              </w:rPr>
            </w:pPr>
            <w:r>
              <w:rPr>
                <w:rFonts w:eastAsia="맑은 고딕"/>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6"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6"/>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lastRenderedPageBreak/>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맑은 고딕"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맑은 고딕"/>
                <w:lang w:val="en-US" w:eastAsia="ko-KR"/>
              </w:rPr>
            </w:pPr>
            <w:r>
              <w:rPr>
                <w:rFonts w:eastAsia="맑은 고딕"/>
                <w:lang w:val="en-US" w:eastAsia="ko-KR"/>
              </w:rPr>
              <w:t>Intel</w:t>
            </w:r>
          </w:p>
        </w:tc>
        <w:tc>
          <w:tcPr>
            <w:tcW w:w="1372" w:type="dxa"/>
          </w:tcPr>
          <w:p w14:paraId="5AF2CBCF" w14:textId="11BA5FC4" w:rsidR="008517C0" w:rsidRDefault="008517C0" w:rsidP="0085690A">
            <w:pPr>
              <w:tabs>
                <w:tab w:val="left" w:pos="551"/>
              </w:tabs>
              <w:jc w:val="both"/>
              <w:rPr>
                <w:rFonts w:eastAsia="맑은 고딕"/>
                <w:lang w:val="en-US" w:eastAsia="ko-KR"/>
              </w:rPr>
            </w:pPr>
            <w:r>
              <w:rPr>
                <w:rFonts w:eastAsia="맑은 고딕"/>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맑은 고딕"/>
                <w:lang w:val="en-US" w:eastAsia="ko-KR"/>
              </w:rPr>
            </w:pPr>
            <w:r>
              <w:rPr>
                <w:rFonts w:eastAsia="맑은 고딕"/>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맑은 고딕"/>
                <w:lang w:val="en-US" w:eastAsia="ko-KR"/>
              </w:rPr>
            </w:pPr>
            <w:r>
              <w:rPr>
                <w:rFonts w:eastAsia="맑은 고딕"/>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맑은 고딕"/>
                <w:lang w:val="en-US" w:eastAsia="ko-KR"/>
              </w:rPr>
            </w:pPr>
            <w:r>
              <w:rPr>
                <w:rFonts w:eastAsia="맑은 고딕"/>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47" w:name="_Toc42165605"/>
      <w:bookmarkStart w:id="148" w:name="_Toc51768540"/>
      <w:bookmarkStart w:id="149" w:name="_Toc51771047"/>
      <w:r>
        <w:t>7</w:t>
      </w:r>
      <w:r w:rsidRPr="000E647A">
        <w:t>.3.3</w:t>
      </w:r>
      <w:r w:rsidRPr="000E647A">
        <w:tab/>
        <w:t xml:space="preserve">Analysis of </w:t>
      </w:r>
      <w:r>
        <w:t>performance impacts</w:t>
      </w:r>
      <w:bookmarkEnd w:id="147"/>
      <w:bookmarkEnd w:id="148"/>
      <w:bookmarkEnd w:id="149"/>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P2: </w:t>
      </w:r>
      <w:r w:rsidR="00F60DB3" w:rsidRPr="00482371">
        <w:rPr>
          <w:rFonts w:ascii="Times New Roman" w:eastAsia="바탕" w:hAnsi="Times New Roman" w:cs="Times New Roman"/>
          <w:sz w:val="20"/>
          <w:szCs w:val="20"/>
          <w:lang w:val="en-US" w:eastAsia="zh-CN"/>
        </w:rPr>
        <w:t xml:space="preserve">(FR1) The </w:t>
      </w:r>
      <w:r w:rsidR="00653386" w:rsidRPr="00482371">
        <w:rPr>
          <w:rFonts w:ascii="Times New Roman" w:eastAsia="바탕" w:hAnsi="Times New Roman" w:cs="Times New Roman"/>
          <w:sz w:val="20"/>
          <w:szCs w:val="20"/>
          <w:lang w:val="en-US" w:eastAsia="zh-CN"/>
        </w:rPr>
        <w:t xml:space="preserve">most demanding DL </w:t>
      </w:r>
      <w:r w:rsidR="00F60DB3" w:rsidRPr="00482371">
        <w:rPr>
          <w:rFonts w:ascii="Times New Roman" w:eastAsia="바탕" w:hAnsi="Times New Roman" w:cs="Times New Roman"/>
          <w:sz w:val="20"/>
          <w:szCs w:val="20"/>
          <w:lang w:val="en-US" w:eastAsia="zh-CN"/>
        </w:rPr>
        <w:t xml:space="preserve">peak rate </w:t>
      </w:r>
      <w:r w:rsidR="00653386" w:rsidRPr="00482371">
        <w:rPr>
          <w:rFonts w:ascii="Times New Roman" w:eastAsia="바탕" w:hAnsi="Times New Roman" w:cs="Times New Roman"/>
          <w:sz w:val="20"/>
          <w:szCs w:val="20"/>
          <w:lang w:val="en-US" w:eastAsia="zh-CN"/>
        </w:rPr>
        <w:t>requirements (</w:t>
      </w:r>
      <w:r w:rsidR="007B01F4" w:rsidRPr="00482371">
        <w:rPr>
          <w:rFonts w:ascii="Times New Roman" w:eastAsia="바탕" w:hAnsi="Times New Roman" w:cs="Times New Roman"/>
          <w:sz w:val="20"/>
          <w:szCs w:val="20"/>
          <w:lang w:val="en-US" w:eastAsia="zh-CN"/>
        </w:rPr>
        <w:t>150 Mbps) can be met by 20 MHz UE BW with 2 MIMO layers [</w:t>
      </w:r>
      <w:r w:rsidR="00B27D09" w:rsidRPr="00482371">
        <w:rPr>
          <w:rFonts w:ascii="Times New Roman" w:eastAsia="바탕" w:hAnsi="Times New Roman" w:cs="Times New Roman"/>
          <w:sz w:val="20"/>
          <w:szCs w:val="20"/>
          <w:lang w:val="en-US" w:eastAsia="zh-CN"/>
        </w:rPr>
        <w:t xml:space="preserve">3, </w:t>
      </w:r>
      <w:r w:rsidR="00A22901" w:rsidRPr="00482371">
        <w:rPr>
          <w:rFonts w:ascii="Times New Roman" w:eastAsia="바탕" w:hAnsi="Times New Roman" w:cs="Times New Roman"/>
          <w:sz w:val="20"/>
          <w:szCs w:val="20"/>
          <w:lang w:val="en-US" w:eastAsia="zh-CN"/>
        </w:rPr>
        <w:t xml:space="preserve">4, </w:t>
      </w:r>
      <w:r w:rsidR="00C05B34" w:rsidRPr="00482371">
        <w:rPr>
          <w:rFonts w:ascii="Times New Roman" w:eastAsia="바탕" w:hAnsi="Times New Roman" w:cs="Times New Roman"/>
          <w:sz w:val="20"/>
          <w:szCs w:val="20"/>
          <w:lang w:val="en-US" w:eastAsia="zh-CN"/>
        </w:rPr>
        <w:t xml:space="preserve">6, </w:t>
      </w:r>
      <w:r w:rsidR="00653386" w:rsidRPr="00482371">
        <w:rPr>
          <w:rFonts w:ascii="Times New Roman" w:eastAsia="바탕" w:hAnsi="Times New Roman" w:cs="Times New Roman"/>
          <w:sz w:val="20"/>
          <w:szCs w:val="20"/>
          <w:lang w:val="en-US" w:eastAsia="zh-CN"/>
        </w:rPr>
        <w:t xml:space="preserve">8, </w:t>
      </w:r>
      <w:r w:rsidR="007B01F4" w:rsidRPr="00482371">
        <w:rPr>
          <w:rFonts w:ascii="Times New Roman" w:eastAsia="바탕" w:hAnsi="Times New Roman" w:cs="Times New Roman"/>
          <w:sz w:val="20"/>
          <w:szCs w:val="20"/>
          <w:lang w:val="en-US" w:eastAsia="zh-CN"/>
        </w:rPr>
        <w:t>10, 12, 14, 23, 24, 26]</w:t>
      </w:r>
      <w:r w:rsidR="00A974AB">
        <w:rPr>
          <w:rFonts w:ascii="Times New Roman" w:eastAsia="바탕"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w:t>
      </w:r>
      <w:r w:rsidR="007B01F4" w:rsidRPr="00482371">
        <w:rPr>
          <w:rFonts w:ascii="Times New Roman" w:eastAsia="바탕" w:hAnsi="Times New Roman" w:cs="Times New Roman"/>
          <w:sz w:val="20"/>
          <w:szCs w:val="20"/>
          <w:lang w:val="en-US" w:eastAsia="zh-CN"/>
        </w:rPr>
        <w:t xml:space="preserve">(FR2) </w:t>
      </w:r>
      <w:r w:rsidR="0024785F" w:rsidRPr="00482371">
        <w:rPr>
          <w:rFonts w:ascii="Times New Roman" w:eastAsia="바탕" w:hAnsi="Times New Roman" w:cs="Times New Roman"/>
          <w:sz w:val="20"/>
          <w:szCs w:val="20"/>
          <w:lang w:val="en-US" w:eastAsia="zh-CN"/>
        </w:rPr>
        <w:t>All the data rate r</w:t>
      </w:r>
      <w:r w:rsidR="007B01F4" w:rsidRPr="00482371">
        <w:rPr>
          <w:rFonts w:ascii="Times New Roman" w:eastAsia="바탕" w:hAnsi="Times New Roman" w:cs="Times New Roman"/>
          <w:sz w:val="20"/>
          <w:szCs w:val="20"/>
          <w:lang w:val="en-US" w:eastAsia="zh-CN"/>
        </w:rPr>
        <w:t>equirement can be met by 50 MHz and 100 MHz BW [</w:t>
      </w:r>
      <w:r w:rsidR="0024785F" w:rsidRPr="00482371">
        <w:rPr>
          <w:rFonts w:ascii="Times New Roman" w:eastAsia="바탕" w:hAnsi="Times New Roman" w:cs="Times New Roman"/>
          <w:sz w:val="20"/>
          <w:szCs w:val="20"/>
          <w:lang w:val="en-US" w:eastAsia="zh-CN"/>
        </w:rPr>
        <w:t xml:space="preserve">1, </w:t>
      </w:r>
      <w:r w:rsidR="00A22901" w:rsidRPr="00482371">
        <w:rPr>
          <w:rFonts w:ascii="Times New Roman" w:eastAsia="바탕" w:hAnsi="Times New Roman" w:cs="Times New Roman"/>
          <w:sz w:val="20"/>
          <w:szCs w:val="20"/>
          <w:lang w:val="en-US" w:eastAsia="zh-CN"/>
        </w:rPr>
        <w:t xml:space="preserve">4, </w:t>
      </w:r>
      <w:r w:rsidR="007B01F4" w:rsidRPr="00482371">
        <w:rPr>
          <w:rFonts w:ascii="Times New Roman" w:eastAsia="바탕" w:hAnsi="Times New Roman" w:cs="Times New Roman"/>
          <w:sz w:val="20"/>
          <w:szCs w:val="20"/>
          <w:lang w:val="en-US" w:eastAsia="zh-CN"/>
        </w:rPr>
        <w:t>14, 24]</w:t>
      </w:r>
      <w:r w:rsidR="00A974AB">
        <w:rPr>
          <w:rFonts w:ascii="Times New Roman" w:eastAsia="바탕"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50" w:name="_Toc42165606"/>
      <w:bookmarkStart w:id="151" w:name="_Toc51768541"/>
      <w:bookmarkStart w:id="15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lastRenderedPageBreak/>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50"/>
      <w:bookmarkEnd w:id="151"/>
      <w:bookmarkEnd w:id="152"/>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lastRenderedPageBreak/>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53" w:name="_Toc42165607"/>
      <w:bookmarkStart w:id="154" w:name="_Toc51768542"/>
      <w:bookmarkStart w:id="155" w:name="_Toc51771049"/>
      <w:r w:rsidRPr="000E647A">
        <w:t>Analysis of specification impacts</w:t>
      </w:r>
      <w:bookmarkEnd w:id="153"/>
      <w:bookmarkEnd w:id="154"/>
      <w:bookmarkEnd w:id="155"/>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lastRenderedPageBreak/>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56" w:name="_Toc42165608"/>
      <w:bookmarkStart w:id="157" w:name="_Toc51768543"/>
      <w:bookmarkStart w:id="158"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5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9"/>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lastRenderedPageBreak/>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 xml:space="preserve">Should the discussion about optionally &gt;20MHz be continued during in this meeting or in the WI phase? If the intention is the </w:t>
            </w:r>
            <w:r>
              <w:rPr>
                <w:rFonts w:eastAsia="DengXian"/>
                <w:lang w:val="en-US" w:eastAsia="zh-CN"/>
              </w:rPr>
              <w:lastRenderedPageBreak/>
              <w:t>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맑은 고딕"/>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맑은 고딕"/>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맑은 고딕"/>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맑은 고딕"/>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맑은 고딕"/>
                <w:lang w:val="en-US" w:eastAsia="ko-KR"/>
              </w:rPr>
            </w:pPr>
            <w:r>
              <w:rPr>
                <w:rFonts w:eastAsia="맑은 고딕"/>
                <w:lang w:val="en-US" w:eastAsia="ko-KR"/>
              </w:rPr>
              <w:t>SONY</w:t>
            </w:r>
          </w:p>
        </w:tc>
        <w:tc>
          <w:tcPr>
            <w:tcW w:w="1372" w:type="dxa"/>
          </w:tcPr>
          <w:p w14:paraId="2531C9DA" w14:textId="4648FFCE" w:rsidR="0044249A" w:rsidRDefault="0044249A" w:rsidP="009F5296">
            <w:pPr>
              <w:tabs>
                <w:tab w:val="left" w:pos="551"/>
              </w:tabs>
              <w:jc w:val="both"/>
              <w:rPr>
                <w:rFonts w:eastAsia="맑은 고딕"/>
                <w:lang w:val="en-US" w:eastAsia="ko-KR"/>
              </w:rPr>
            </w:pPr>
            <w:r>
              <w:rPr>
                <w:rFonts w:eastAsia="맑은 고딕"/>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t>
            </w:r>
            <w:r w:rsidR="00B939EE">
              <w:rPr>
                <w:lang w:val="en-US"/>
              </w:rPr>
              <w:lastRenderedPageBreak/>
              <w:t>(which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맑은 고딕"/>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맑은 고딕"/>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lastRenderedPageBreak/>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맑은 고딕"/>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맑은 고딕"/>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맑은 고딕"/>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60"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60"/>
          </w:p>
        </w:tc>
      </w:tr>
      <w:tr w:rsidR="00DA32E1" w14:paraId="10C64BEC" w14:textId="77777777" w:rsidTr="00381EE0">
        <w:tc>
          <w:tcPr>
            <w:tcW w:w="1479" w:type="dxa"/>
          </w:tcPr>
          <w:p w14:paraId="2E8D2EDA" w14:textId="224FDC7F" w:rsidR="00DA32E1" w:rsidRPr="00727268" w:rsidRDefault="00727268" w:rsidP="00FD4DEA">
            <w:pPr>
              <w:jc w:val="both"/>
              <w:rPr>
                <w:rFonts w:eastAsia="맑은 고딕"/>
                <w:lang w:val="en-US" w:eastAsia="ko-KR"/>
              </w:rPr>
            </w:pPr>
            <w:r>
              <w:rPr>
                <w:rFonts w:eastAsia="맑은 고딕"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맑은 고딕"/>
                <w:lang w:val="en-US" w:eastAsia="ko-KR"/>
              </w:rPr>
            </w:pPr>
            <w:r>
              <w:rPr>
                <w:rFonts w:eastAsia="맑은 고딕"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맑은 고딕"/>
                <w:lang w:val="en-US" w:eastAsia="ko-KR"/>
              </w:rPr>
            </w:pPr>
            <w:r>
              <w:rPr>
                <w:rFonts w:eastAsia="맑은 고딕"/>
                <w:lang w:val="en-US" w:eastAsia="ko-KR"/>
              </w:rPr>
              <w:t>FUTUREWE4</w:t>
            </w:r>
          </w:p>
        </w:tc>
        <w:tc>
          <w:tcPr>
            <w:tcW w:w="1372" w:type="dxa"/>
          </w:tcPr>
          <w:p w14:paraId="58A3EF42" w14:textId="6EB2082A" w:rsidR="002C45F7" w:rsidRDefault="002C45F7" w:rsidP="00FD4DEA">
            <w:pPr>
              <w:tabs>
                <w:tab w:val="left" w:pos="551"/>
              </w:tabs>
              <w:jc w:val="both"/>
              <w:rPr>
                <w:rFonts w:eastAsia="맑은 고딕"/>
                <w:lang w:val="en-US" w:eastAsia="ko-KR"/>
              </w:rPr>
            </w:pPr>
            <w:r>
              <w:rPr>
                <w:rFonts w:eastAsia="맑은 고딕"/>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lastRenderedPageBreak/>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lastRenderedPageBreak/>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a6"/>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맑은 고딕" w:hint="eastAsia"/>
                <w:lang w:eastAsia="ko-KR"/>
              </w:rPr>
              <w:t>L</w:t>
            </w:r>
            <w:r>
              <w:rPr>
                <w:rFonts w:eastAsia="맑은 고딕"/>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맑은 고딕"/>
                <w:lang w:val="en-US" w:eastAsia="ko-KR"/>
              </w:rPr>
              <w:t xml:space="preserve">We are supportive of further checking the evaluation results of the combinations first. So our preference is to hold the discussion </w:t>
            </w:r>
            <w:r>
              <w:rPr>
                <w:rFonts w:eastAsia="맑은 고딕"/>
                <w:lang w:val="en-US" w:eastAsia="ko-KR"/>
              </w:rPr>
              <w:lastRenderedPageBreak/>
              <w:t>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맑은 고딕"/>
                <w:lang w:eastAsia="ko-KR"/>
              </w:rPr>
            </w:pPr>
            <w:r>
              <w:rPr>
                <w:rFonts w:eastAsia="맑은 고딕"/>
                <w:lang w:eastAsia="ko-KR"/>
              </w:rPr>
              <w:lastRenderedPageBreak/>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맑은 고딕"/>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1"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1"/>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맑은 고딕"/>
                <w:lang w:val="en-US" w:eastAsia="ko-KR"/>
              </w:rPr>
            </w:pPr>
            <w:r>
              <w:rPr>
                <w:rFonts w:eastAsia="맑은 고딕"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맑은 고딕"/>
                <w:lang w:val="en-US" w:eastAsia="ko-KR"/>
              </w:rPr>
            </w:pPr>
            <w:r>
              <w:rPr>
                <w:rFonts w:eastAsia="맑은 고딕"/>
                <w:lang w:val="en-US" w:eastAsia="ko-KR"/>
              </w:rPr>
              <w:t xml:space="preserve">Share the same view on </w:t>
            </w:r>
            <w:r>
              <w:rPr>
                <w:rFonts w:eastAsia="맑은 고딕" w:hint="eastAsia"/>
                <w:lang w:val="en-US" w:eastAsia="ko-KR"/>
              </w:rPr>
              <w:t xml:space="preserve">the FFS part. </w:t>
            </w:r>
            <w:r>
              <w:rPr>
                <w:rFonts w:eastAsia="맑은 고딕"/>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lastRenderedPageBreak/>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a6"/>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r>
              <w:rPr>
                <w:rFonts w:eastAsia="DengXian"/>
                <w:lang w:val="en-US" w:eastAsia="zh-CN"/>
              </w:rPr>
              <w:t>InterDigital</w:t>
            </w:r>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맑은 고딕"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맑은 고딕"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맑은 고딕" w:hint="eastAsia"/>
                <w:lang w:val="en-US" w:eastAsia="ko-KR"/>
              </w:rPr>
              <w:t>We are okay with the FL proposal, but not okay with the changes from Samsung.</w:t>
            </w:r>
          </w:p>
        </w:tc>
      </w:tr>
    </w:tbl>
    <w:p w14:paraId="3F792A75" w14:textId="40FEDF25" w:rsidR="003826DE" w:rsidRPr="009067EA"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lastRenderedPageBreak/>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lastRenderedPageBreak/>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56"/>
      <w:bookmarkEnd w:id="157"/>
      <w:bookmarkEnd w:id="158"/>
    </w:p>
    <w:p w14:paraId="7E7FC05D" w14:textId="1FB94B3B" w:rsidR="00090EF0" w:rsidRPr="000E647A" w:rsidRDefault="00090EF0" w:rsidP="00090EF0">
      <w:pPr>
        <w:pStyle w:val="3"/>
      </w:pPr>
      <w:bookmarkStart w:id="162" w:name="_Toc42165609"/>
      <w:bookmarkStart w:id="163" w:name="_Toc51768544"/>
      <w:bookmarkStart w:id="164" w:name="_Toc51771051"/>
      <w:r>
        <w:t>7</w:t>
      </w:r>
      <w:r w:rsidRPr="000E647A">
        <w:t>.4.1</w:t>
      </w:r>
      <w:r w:rsidRPr="000E647A">
        <w:tab/>
        <w:t>Description of feature</w:t>
      </w:r>
      <w:bookmarkEnd w:id="162"/>
      <w:bookmarkEnd w:id="163"/>
      <w:bookmarkEnd w:id="164"/>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5" w:author="만든 이">
              <w:del w:id="166" w:author="만든 이">
                <w:r w:rsidDel="00D153CF">
                  <w:rPr>
                    <w:rFonts w:ascii="Times New Roman" w:hAnsi="Times New Roman"/>
                  </w:rPr>
                  <w:delText xml:space="preserve">potential </w:delText>
                </w:r>
              </w:del>
            </w:ins>
            <w:del w:id="167"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8"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69" w:author="만든 이">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70" w:author="만든 이">
              <w:del w:id="171" w:author="만든 이">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lastRenderedPageBreak/>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2" w:author="만든 이">
              <w:r>
                <w:rPr>
                  <w:rFonts w:ascii="Times New Roman" w:hAnsi="Times New Roman"/>
                </w:rPr>
                <w:t xml:space="preserve">potential </w:t>
              </w:r>
            </w:ins>
            <w:r w:rsidRPr="002B0293">
              <w:rPr>
                <w:rFonts w:ascii="Times New Roman" w:hAnsi="Times New Roman"/>
              </w:rPr>
              <w:t>UE complexity reduction by removing the need for a duplexer</w:t>
            </w:r>
            <w:ins w:id="173"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4" w:author="만든 이">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맑은 고딕" w:hint="eastAsia"/>
                <w:lang w:val="en-US" w:eastAsia="ko-KR"/>
              </w:rPr>
              <w:t xml:space="preserve">The updated proposal is okay to us. </w:t>
            </w:r>
            <w:r>
              <w:rPr>
                <w:rFonts w:eastAsia="맑은 고딕"/>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맑은 고딕"/>
                <w:lang w:val="en-US" w:eastAsia="ko-KR"/>
              </w:rPr>
            </w:pPr>
            <w:r>
              <w:rPr>
                <w:rFonts w:eastAsia="DengXian"/>
                <w:lang w:val="en-US" w:eastAsia="zh-CN"/>
              </w:rPr>
              <w:lastRenderedPageBreak/>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맑은 고딕"/>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5" w:author="만든 이">
                    <w:del w:id="176" w:author="만든 이">
                      <w:r w:rsidDel="00D153CF">
                        <w:rPr>
                          <w:rFonts w:ascii="Times New Roman" w:hAnsi="Times New Roman"/>
                        </w:rPr>
                        <w:delText xml:space="preserve">potential </w:delText>
                      </w:r>
                    </w:del>
                  </w:ins>
                  <w:del w:id="177" w:author="만든 이">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8" w:author="만든 이">
                    <w:r w:rsidRPr="002B0293" w:rsidDel="00D153CF">
                      <w:rPr>
                        <w:rFonts w:ascii="Times New Roman" w:hAnsi="Times New Roman"/>
                      </w:rPr>
                      <w:delText xml:space="preserve">the need for </w:delText>
                    </w:r>
                  </w:del>
                  <w:r w:rsidRPr="002B0293">
                    <w:rPr>
                      <w:rFonts w:ascii="Times New Roman" w:hAnsi="Times New Roman"/>
                    </w:rPr>
                    <w:t>a duplexer</w:t>
                  </w:r>
                  <w:ins w:id="179" w:author="만든 이">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80" w:author="만든 이">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1" w:author="만든 이">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2" w:author="만든 이">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3" w:author="만든 이">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4" w:author="만든 이">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5" w:author="만든 이">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6" w:author="만든 이">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7"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188"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 xml:space="preserve">UE complexity by allowing a longer time for the processing of PDCCH and PDSCH and preparing PUSCH and PUCCH. This implies that it may be possible to have slower processor with reduced clock frequency, possible </w:t>
            </w:r>
            <w:r w:rsidRPr="008261AA">
              <w:rPr>
                <w:rFonts w:ascii="Times New Roman" w:hAnsi="Times New Roman"/>
                <w:highlight w:val="yellow"/>
              </w:rPr>
              <w:lastRenderedPageBreak/>
              <w:t>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9"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9"/>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맑은 고딕"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맑은 고딕"/>
                <w:lang w:val="en-US" w:eastAsia="ko-KR"/>
              </w:rPr>
            </w:pPr>
            <w:r>
              <w:rPr>
                <w:rFonts w:eastAsia="맑은 고딕"/>
                <w:lang w:val="en-US" w:eastAsia="ko-KR"/>
              </w:rPr>
              <w:t>Intel</w:t>
            </w:r>
          </w:p>
        </w:tc>
        <w:tc>
          <w:tcPr>
            <w:tcW w:w="1372" w:type="dxa"/>
          </w:tcPr>
          <w:p w14:paraId="4389BDDA" w14:textId="66E8813C" w:rsidR="005F26E3" w:rsidRDefault="005F26E3" w:rsidP="0085690A">
            <w:pPr>
              <w:tabs>
                <w:tab w:val="left" w:pos="551"/>
              </w:tabs>
              <w:jc w:val="both"/>
              <w:rPr>
                <w:rFonts w:eastAsia="맑은 고딕"/>
                <w:lang w:val="en-US" w:eastAsia="ko-KR"/>
              </w:rPr>
            </w:pPr>
            <w:r>
              <w:rPr>
                <w:rFonts w:eastAsia="맑은 고딕"/>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90" w:name="_Toc42165610"/>
      <w:bookmarkStart w:id="191" w:name="_Toc51768545"/>
      <w:bookmarkStart w:id="192" w:name="_Toc51771052"/>
      <w:r>
        <w:t>7</w:t>
      </w:r>
      <w:r w:rsidRPr="000E647A">
        <w:t>.4.2</w:t>
      </w:r>
      <w:r w:rsidRPr="000E647A">
        <w:tab/>
        <w:t>Analysis of UE complexity reduction</w:t>
      </w:r>
      <w:bookmarkEnd w:id="190"/>
      <w:bookmarkEnd w:id="191"/>
      <w:bookmarkEnd w:id="192"/>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93" w:author="만든 이"/>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4" w:author="만든 이"/>
                <w:lang w:val="en-US" w:eastAsia="zh-CN"/>
              </w:rPr>
            </w:pPr>
            <w:ins w:id="195" w:author="만든 이">
              <w:r w:rsidRPr="00417716">
                <w:rPr>
                  <w:lang w:val="en-US" w:eastAsia="zh-CN"/>
                </w:rPr>
                <w:lastRenderedPageBreak/>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aa"/>
              <w:rPr>
                <w:rFonts w:ascii="Times New Roman" w:hAnsi="Times New Roman"/>
              </w:rPr>
            </w:pPr>
            <w:ins w:id="196" w:author="만든 이">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a"/>
              <w:rPr>
                <w:ins w:id="197" w:author="만든 이"/>
                <w:rFonts w:ascii="Times New Roman" w:hAnsi="Times New Roman"/>
              </w:rPr>
            </w:pPr>
            <w:ins w:id="198" w:author="만든 이">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9" w:author="만든 이">
                    <w:r>
                      <w:rPr>
                        <w:rFonts w:ascii="Calibri" w:hAnsi="Calibri" w:cs="Calibri"/>
                        <w:color w:val="000000"/>
                        <w:sz w:val="16"/>
                        <w:szCs w:val="16"/>
                      </w:rPr>
                      <w:t>23.9%</w:t>
                    </w:r>
                  </w:ins>
                  <w:del w:id="200" w:author="만든 이">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1" w:author="만든 이">
                    <w:r>
                      <w:rPr>
                        <w:rFonts w:ascii="Calibri" w:hAnsi="Calibri" w:cs="Calibri"/>
                        <w:color w:val="000000"/>
                        <w:sz w:val="16"/>
                        <w:szCs w:val="16"/>
                      </w:rPr>
                      <w:t>10.7%</w:t>
                    </w:r>
                  </w:ins>
                  <w:del w:id="202" w:author="만든 이">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3" w:author="만든 이">
                    <w:r>
                      <w:rPr>
                        <w:rFonts w:ascii="Calibri" w:hAnsi="Calibri" w:cs="Calibri"/>
                        <w:color w:val="000000"/>
                        <w:sz w:val="16"/>
                        <w:szCs w:val="16"/>
                      </w:rPr>
                      <w:t>37.6%</w:t>
                    </w:r>
                  </w:ins>
                  <w:del w:id="204" w:author="만든 이">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5" w:author="만든 이">
                    <w:r>
                      <w:rPr>
                        <w:rFonts w:ascii="Calibri" w:hAnsi="Calibri" w:cs="Calibri"/>
                        <w:b/>
                        <w:bCs/>
                        <w:color w:val="000000"/>
                        <w:sz w:val="16"/>
                        <w:szCs w:val="16"/>
                      </w:rPr>
                      <w:t>77.1%</w:t>
                    </w:r>
                  </w:ins>
                  <w:del w:id="206" w:author="만든 이">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7" w:author="만든 이">
                    <w:r>
                      <w:rPr>
                        <w:rFonts w:ascii="Calibri" w:hAnsi="Calibri" w:cs="Calibri"/>
                        <w:color w:val="000000"/>
                        <w:sz w:val="16"/>
                        <w:szCs w:val="16"/>
                      </w:rPr>
                      <w:t>3.7%</w:t>
                    </w:r>
                  </w:ins>
                  <w:del w:id="208" w:author="만든 이">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9" w:author="만든 이">
                    <w:r>
                      <w:rPr>
                        <w:rFonts w:ascii="Calibri" w:hAnsi="Calibri" w:cs="Calibri"/>
                        <w:color w:val="000000"/>
                        <w:sz w:val="16"/>
                        <w:szCs w:val="16"/>
                      </w:rPr>
                      <w:t>9.9%</w:t>
                    </w:r>
                  </w:ins>
                  <w:del w:id="210" w:author="만든 이">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1" w:author="만든 이">
                    <w:r>
                      <w:rPr>
                        <w:rFonts w:ascii="Calibri" w:hAnsi="Calibri" w:cs="Calibri"/>
                        <w:b/>
                        <w:bCs/>
                        <w:color w:val="000000"/>
                        <w:sz w:val="16"/>
                        <w:szCs w:val="16"/>
                      </w:rPr>
                      <w:t>99.2%</w:t>
                    </w:r>
                  </w:ins>
                  <w:del w:id="212" w:author="만든 이">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3" w:author="만든 이">
                    <w:r>
                      <w:rPr>
                        <w:rFonts w:ascii="Calibri" w:hAnsi="Calibri" w:cs="Calibri"/>
                        <w:b/>
                        <w:bCs/>
                        <w:color w:val="000000"/>
                        <w:sz w:val="16"/>
                        <w:szCs w:val="16"/>
                      </w:rPr>
                      <w:t>90.3%</w:t>
                    </w:r>
                  </w:ins>
                  <w:del w:id="214" w:author="만든 이">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lastRenderedPageBreak/>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맑은 고딕"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맑은 고딕"/>
                <w:lang w:val="en-US" w:eastAsia="ko-KR"/>
              </w:rPr>
              <w:t>As a baseline text, t</w:t>
            </w:r>
            <w:r>
              <w:rPr>
                <w:rFonts w:eastAsia="맑은 고딕" w:hint="eastAsia"/>
                <w:lang w:val="en-US" w:eastAsia="ko-KR"/>
              </w:rPr>
              <w:t xml:space="preserve">he update proposal is okay to us. </w:t>
            </w:r>
            <w:r>
              <w:rPr>
                <w:rFonts w:eastAsia="맑은 고딕"/>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맑은 고딕"/>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맑은 고딕"/>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5" w:name="_Hlk54962530"/>
            <w:r w:rsidRPr="003A4429">
              <w:rPr>
                <w:rFonts w:eastAsia="DengXian"/>
                <w:lang w:val="en-US" w:eastAsia="zh-CN"/>
              </w:rPr>
              <w:t xml:space="preserve">removing one local oscillator </w:t>
            </w:r>
            <w:bookmarkEnd w:id="215"/>
            <w:r w:rsidRPr="003A4429">
              <w:rPr>
                <w:rFonts w:eastAsia="DengXian"/>
                <w:lang w:val="en-US" w:eastAsia="zh-CN"/>
              </w:rPr>
              <w:t xml:space="preserve">leads to a 7% cost saving (44% -&gt; 37%). However, we suspect that HD-FDD Type B might </w:t>
            </w:r>
            <w:r w:rsidRPr="003A4429">
              <w:rPr>
                <w:rFonts w:eastAsia="DengXian"/>
                <w:lang w:val="en-US" w:eastAsia="zh-CN"/>
              </w:rPr>
              <w:lastRenderedPageBreak/>
              <w:t>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w:t>
            </w:r>
            <w:r>
              <w:rPr>
                <w:rFonts w:eastAsia="DengXian"/>
                <w:lang w:val="en-US" w:eastAsia="zh-CN"/>
              </w:rPr>
              <w:lastRenderedPageBreak/>
              <w:t xml:space="preserve">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6" w:author="만든 이">
              <w:r w:rsidRPr="00903D31">
                <w:t>it can be observed that the main contributor of the cost reduction is the duplex</w:t>
              </w:r>
            </w:ins>
            <w:r w:rsidRPr="00903D31">
              <w:rPr>
                <w:color w:val="FF0000"/>
              </w:rPr>
              <w:t>er</w:t>
            </w:r>
            <w:ins w:id="217" w:author="만든 이">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맑은 고딕"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맑은 고딕"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맑은 고딕"/>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맑은 고딕"/>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8"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8"/>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lastRenderedPageBreak/>
              <w:t>Our further suggestion is to add the below to reflect the previsou discussion:</w:t>
            </w:r>
          </w:p>
          <w:p w14:paraId="579BE2FE" w14:textId="77777777" w:rsidR="009F02F0" w:rsidRDefault="009F02F0" w:rsidP="009F02F0">
            <w:pPr>
              <w:rPr>
                <w:rFonts w:eastAsia="DengXian"/>
                <w:lang w:val="en-US" w:eastAsia="zh-CN"/>
              </w:rPr>
            </w:pPr>
            <w:ins w:id="219" w:author="만든 이">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lastRenderedPageBreak/>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aa"/>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r>
              <w:rPr>
                <w:rFonts w:eastAsia="DengXian"/>
                <w:lang w:val="en-US" w:eastAsia="zh-CN"/>
              </w:rPr>
              <w:t>InterDigital</w:t>
            </w:r>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bl>
    <w:p w14:paraId="5E9164F3" w14:textId="1358C6E3" w:rsidR="00E557D2" w:rsidRPr="009F02F0"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lastRenderedPageBreak/>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20" w:name="_Toc42165611"/>
      <w:bookmarkStart w:id="221" w:name="_Toc51768546"/>
      <w:bookmarkStart w:id="222" w:name="_Toc51771053"/>
      <w:r>
        <w:t>7</w:t>
      </w:r>
      <w:r w:rsidRPr="000E647A">
        <w:t>.4.3</w:t>
      </w:r>
      <w:r w:rsidRPr="000E647A">
        <w:tab/>
        <w:t xml:space="preserve">Analysis of </w:t>
      </w:r>
      <w:r>
        <w:t>performance impacts</w:t>
      </w:r>
      <w:bookmarkEnd w:id="220"/>
      <w:bookmarkEnd w:id="221"/>
      <w:bookmarkEnd w:id="222"/>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lastRenderedPageBreak/>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23" w:name="_Toc42165612"/>
      <w:bookmarkStart w:id="224" w:name="_Toc51768547"/>
      <w:bookmarkStart w:id="225" w:name="_Toc51771054"/>
      <w:r>
        <w:t>7</w:t>
      </w:r>
      <w:r w:rsidRPr="000E647A">
        <w:t>.</w:t>
      </w:r>
      <w:r>
        <w:t>4</w:t>
      </w:r>
      <w:r w:rsidRPr="000E647A">
        <w:t>.4</w:t>
      </w:r>
      <w:r w:rsidRPr="000E647A">
        <w:tab/>
        <w:t xml:space="preserve">Analysis of </w:t>
      </w:r>
      <w:r>
        <w:t xml:space="preserve">coexistence with legacy </w:t>
      </w:r>
      <w:r w:rsidR="00790265">
        <w:t>UEs</w:t>
      </w:r>
      <w:bookmarkEnd w:id="223"/>
      <w:bookmarkEnd w:id="224"/>
      <w:bookmarkEnd w:id="225"/>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26" w:name="_Toc42165613"/>
      <w:bookmarkStart w:id="227" w:name="_Toc51768548"/>
      <w:bookmarkStart w:id="228" w:name="_Toc51771055"/>
      <w:r>
        <w:t>7</w:t>
      </w:r>
      <w:r w:rsidRPr="000E647A">
        <w:t>.4.</w:t>
      </w:r>
      <w:r>
        <w:t>5</w:t>
      </w:r>
      <w:r w:rsidRPr="000E647A">
        <w:tab/>
        <w:t>Analysis of specification impacts</w:t>
      </w:r>
      <w:bookmarkEnd w:id="226"/>
      <w:bookmarkEnd w:id="227"/>
      <w:bookmarkEnd w:id="228"/>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29" w:name="_Toc42165614"/>
      <w:bookmarkStart w:id="230" w:name="_Toc51768549"/>
      <w:bookmarkStart w:id="231"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lastRenderedPageBreak/>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맑은 고딕"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맑은 고딕" w:hint="eastAsia"/>
                <w:lang w:val="en-US" w:eastAsia="ko-KR"/>
              </w:rPr>
              <w:t xml:space="preserve">We are not okay with </w:t>
            </w:r>
            <w:r>
              <w:rPr>
                <w:rFonts w:eastAsia="맑은 고딕"/>
                <w:lang w:val="en-US" w:eastAsia="ko-KR"/>
              </w:rPr>
              <w:t>the updated</w:t>
            </w:r>
            <w:r>
              <w:rPr>
                <w:rFonts w:eastAsia="맑은 고딕" w:hint="eastAsia"/>
                <w:lang w:val="en-US" w:eastAsia="ko-KR"/>
              </w:rPr>
              <w:t xml:space="preserve"> proposal. </w:t>
            </w:r>
            <w:r>
              <w:rPr>
                <w:rFonts w:eastAsia="맑은 고딕"/>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맑은 고딕"/>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lastRenderedPageBreak/>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af"/>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af"/>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af"/>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af"/>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af"/>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af"/>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af"/>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af"/>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af"/>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af"/>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af"/>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af"/>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af"/>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af"/>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32" w:author="만든 이"/>
              </w:rPr>
            </w:pPr>
            <w:r w:rsidRPr="00022427">
              <w:rPr>
                <w:lang w:val="en-US"/>
              </w:rPr>
              <w:t>Capture</w:t>
            </w:r>
            <w:r w:rsidRPr="00022427">
              <w:t xml:space="preserve"> in the Conclusions of TR 38.875 that in FR1 FDD bands, </w:t>
            </w:r>
            <w:del w:id="233" w:author="만든 이">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4" w:author="만든 이">
              <w:r>
                <w:t xml:space="preserve">specify </w:t>
              </w:r>
            </w:ins>
            <w:r w:rsidRPr="00022427">
              <w:t xml:space="preserve">support </w:t>
            </w:r>
            <w:ins w:id="235" w:author="만든 이">
              <w:r>
                <w:t xml:space="preserve">for </w:t>
              </w:r>
            </w:ins>
            <w:del w:id="236" w:author="만든 이">
              <w:r w:rsidDel="005C20B9">
                <w:delText xml:space="preserve">only </w:delText>
              </w:r>
            </w:del>
            <w:r w:rsidRPr="00022427">
              <w:t>HD-FDD operation type A</w:t>
            </w:r>
            <w:ins w:id="237" w:author="만든 이">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38" w:author="만든 이"/>
                <w:rFonts w:eastAsia="DengXian"/>
                <w:lang w:eastAsia="zh-CN"/>
              </w:rPr>
            </w:pPr>
          </w:p>
          <w:p w14:paraId="6B3EA80B" w14:textId="1E977EE8" w:rsidR="00A663D8" w:rsidRDefault="00B00AAF" w:rsidP="00B00AAF">
            <w:pPr>
              <w:pStyle w:val="a"/>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맑은 고딕"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맑은 고딕"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af"/>
              <w:jc w:val="both"/>
              <w:rPr>
                <w:rFonts w:eastAsia="DengXian"/>
                <w:sz w:val="20"/>
                <w:szCs w:val="20"/>
                <w:lang w:eastAsia="zh-CN"/>
              </w:rPr>
            </w:pPr>
            <w:r>
              <w:rPr>
                <w:rFonts w:eastAsia="맑은 고딕"/>
                <w:sz w:val="20"/>
                <w:szCs w:val="20"/>
                <w:lang w:eastAsia="ko-KR"/>
              </w:rPr>
              <w:t>Similar view with Samsung and InterDigital. It would be okay with FFS for type B and if the “only” is removed from the proposal</w:t>
            </w:r>
            <w:r w:rsidR="00B90BF4">
              <w:rPr>
                <w:rFonts w:eastAsia="맑은 고딕"/>
                <w:sz w:val="20"/>
                <w:szCs w:val="20"/>
                <w:lang w:eastAsia="ko-KR"/>
              </w:rPr>
              <w:t xml:space="preserve"> (as suggeseted by Sierra Wireless above)</w:t>
            </w:r>
            <w:r>
              <w:rPr>
                <w:rFonts w:eastAsia="맑은 고딕"/>
                <w:sz w:val="20"/>
                <w:szCs w:val="20"/>
                <w:lang w:eastAsia="ko-KR"/>
              </w:rPr>
              <w:t xml:space="preserve">. This is a study </w:t>
            </w:r>
            <w:r>
              <w:rPr>
                <w:rFonts w:eastAsia="맑은 고딕"/>
                <w:sz w:val="20"/>
                <w:szCs w:val="20"/>
                <w:lang w:eastAsia="ko-KR"/>
              </w:rPr>
              <w:lastRenderedPageBreak/>
              <w:t>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맑은 고딕"/>
                <w:lang w:val="en-US" w:eastAsia="ko-KR"/>
              </w:rPr>
            </w:pPr>
            <w:r>
              <w:rPr>
                <w:rFonts w:eastAsia="맑은 고딕"/>
                <w:lang w:val="en-US" w:eastAsia="ko-KR"/>
              </w:rPr>
              <w:lastRenderedPageBreak/>
              <w:t>Intel</w:t>
            </w:r>
          </w:p>
        </w:tc>
        <w:tc>
          <w:tcPr>
            <w:tcW w:w="1372" w:type="dxa"/>
          </w:tcPr>
          <w:p w14:paraId="2CD9E12F" w14:textId="652BE785" w:rsidR="00E209A4" w:rsidRDefault="00E209A4" w:rsidP="0085690A">
            <w:pPr>
              <w:tabs>
                <w:tab w:val="left" w:pos="551"/>
              </w:tabs>
              <w:jc w:val="both"/>
              <w:rPr>
                <w:rFonts w:eastAsia="맑은 고딕"/>
                <w:lang w:val="en-US" w:eastAsia="ko-KR"/>
              </w:rPr>
            </w:pPr>
            <w:r>
              <w:rPr>
                <w:rFonts w:eastAsia="맑은 고딕"/>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af"/>
              <w:jc w:val="both"/>
              <w:rPr>
                <w:rFonts w:eastAsia="맑은 고딕"/>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29"/>
      <w:bookmarkEnd w:id="230"/>
      <w:bookmarkEnd w:id="231"/>
    </w:p>
    <w:p w14:paraId="4D81A5C9" w14:textId="3C1076B4" w:rsidR="00090EF0" w:rsidRPr="000E647A" w:rsidRDefault="00090EF0" w:rsidP="00090EF0">
      <w:pPr>
        <w:pStyle w:val="3"/>
      </w:pPr>
      <w:bookmarkStart w:id="239" w:name="_Toc42165615"/>
      <w:bookmarkStart w:id="240" w:name="_Toc51768550"/>
      <w:bookmarkStart w:id="241" w:name="_Toc51771057"/>
      <w:r>
        <w:t>7</w:t>
      </w:r>
      <w:r w:rsidRPr="000E647A">
        <w:t>.5.1</w:t>
      </w:r>
      <w:r w:rsidRPr="000E647A">
        <w:tab/>
        <w:t>Description of feature</w:t>
      </w:r>
      <w:bookmarkEnd w:id="239"/>
      <w:bookmarkEnd w:id="240"/>
      <w:bookmarkEnd w:id="241"/>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2" w:author="만든 이">
              <w:r w:rsidRPr="00ED3FEA">
                <w:rPr>
                  <w:rFonts w:ascii="Times New Roman" w:eastAsia="Times New Roman" w:hAnsi="Times New Roman"/>
                </w:rPr>
                <w:delText>if</w:delText>
              </w:r>
            </w:del>
            <w:ins w:id="243" w:author="만든 이">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4" w:author="만든 이">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5" w:author="만든 이">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46"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372"/>
        <w:gridCol w:w="561"/>
        <w:gridCol w:w="8796"/>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7"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7"/>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맑은 고딕"/>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맑은 고딕"/>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8" w:author="만든 이">
              <w:r w:rsidRPr="00ED3FEA">
                <w:rPr>
                  <w:rFonts w:ascii="Times New Roman" w:eastAsia="Times New Roman" w:hAnsi="Times New Roman"/>
                </w:rPr>
                <w:delText>if</w:delText>
              </w:r>
            </w:del>
            <w:ins w:id="249" w:author="만든 이">
              <w:r>
                <w:rPr>
                  <w:rFonts w:ascii="Times New Roman" w:eastAsia="Times New Roman" w:hAnsi="Times New Roman"/>
                </w:rPr>
                <w:t>of</w:t>
              </w:r>
            </w:ins>
            <w:r w:rsidRPr="00ED3FEA">
              <w:rPr>
                <w:rFonts w:ascii="Times New Roman" w:eastAsia="Times New Roman" w:hAnsi="Times New Roman"/>
              </w:rPr>
              <w:t xml:space="preserve"> UE processing time capability </w:t>
            </w:r>
            <w:del w:id="250" w:author="만든 이">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6"/>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맑은 고딕"/>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맑은 고딕"/>
                <w:lang w:val="en-US" w:eastAsia="ko-KR"/>
              </w:rPr>
            </w:pPr>
            <w:r>
              <w:rPr>
                <w:rFonts w:eastAsia="맑은 고딕"/>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맑은 고딕"/>
                <w:iCs/>
                <w:lang w:eastAsia="ko-KR"/>
              </w:rPr>
            </w:pPr>
            <w:r>
              <w:rPr>
                <w:rFonts w:eastAsia="맑은 고딕"/>
                <w:iCs/>
                <w:lang w:eastAsia="ko-KR"/>
              </w:rPr>
              <w:t xml:space="preserve">Same view as Huawei. We are open to move the sentences suggested by SS for removal to </w:t>
            </w:r>
            <w:r w:rsidR="00144E98">
              <w:rPr>
                <w:rFonts w:eastAsia="맑은 고딕"/>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맑은 고딕"/>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맑은 고딕"/>
                <w:iCs/>
                <w:lang w:eastAsia="ko-KR"/>
              </w:rPr>
            </w:pPr>
            <w:r w:rsidRPr="00FD4999">
              <w:rPr>
                <w:b/>
                <w:bCs/>
                <w:highlight w:val="yellow"/>
              </w:rPr>
              <w:t xml:space="preserve">Phase 1: </w:t>
            </w:r>
            <w:bookmarkStart w:id="251"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1"/>
          </w:p>
        </w:tc>
      </w:tr>
      <w:tr w:rsidR="00B04B92" w:rsidRPr="00C27A95" w14:paraId="44D41E2C" w14:textId="77777777" w:rsidTr="00AF327E">
        <w:tc>
          <w:tcPr>
            <w:tcW w:w="1479" w:type="dxa"/>
          </w:tcPr>
          <w:p w14:paraId="3F28ED2B" w14:textId="55B71170" w:rsidR="00B04B92" w:rsidRDefault="00057653" w:rsidP="00B90BF4">
            <w:pPr>
              <w:jc w:val="both"/>
              <w:rPr>
                <w:rFonts w:eastAsia="맑은 고딕"/>
                <w:lang w:val="en-US" w:eastAsia="ko-KR"/>
              </w:rPr>
            </w:pPr>
            <w:r>
              <w:rPr>
                <w:rFonts w:eastAsia="맑은 고딕"/>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맑은 고딕"/>
                <w:iCs/>
                <w:lang w:eastAsia="ko-KR"/>
              </w:rPr>
            </w:pPr>
            <w:r>
              <w:rPr>
                <w:rFonts w:eastAsia="맑은 고딕"/>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맑은 고딕"/>
                <w:lang w:val="en-US" w:eastAsia="zh-CN"/>
              </w:rPr>
            </w:pPr>
            <w:r>
              <w:rPr>
                <w:rFonts w:eastAsia="맑은 고딕"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맑은 고딕"/>
                <w:iCs/>
                <w:lang w:eastAsia="zh-CN"/>
              </w:rPr>
            </w:pPr>
            <w:r>
              <w:rPr>
                <w:rFonts w:eastAsia="맑은 고딕"/>
                <w:iCs/>
                <w:lang w:eastAsia="zh-CN"/>
              </w:rPr>
              <w:t>A</w:t>
            </w:r>
            <w:r>
              <w:rPr>
                <w:rFonts w:eastAsia="맑은 고딕" w:hint="eastAsia"/>
                <w:iCs/>
                <w:lang w:eastAsia="zh-CN"/>
              </w:rPr>
              <w:t xml:space="preserve">t least PDSCH/PUSCH processing is beneficial from N1/N2 relaxition. </w:t>
            </w:r>
            <w:r>
              <w:rPr>
                <w:rFonts w:eastAsia="맑은 고딕"/>
                <w:iCs/>
                <w:lang w:eastAsia="zh-CN"/>
              </w:rPr>
              <w:t>T</w:t>
            </w:r>
            <w:r>
              <w:rPr>
                <w:rFonts w:eastAsia="맑은 고딕"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2" w:author="만든 이">
              <w:r w:rsidRPr="00ED3FEA">
                <w:rPr>
                  <w:rFonts w:eastAsia="Times New Roman"/>
                </w:rPr>
                <w:delText>if</w:delText>
              </w:r>
            </w:del>
            <w:ins w:id="253" w:author="만든 이">
              <w:r>
                <w:rPr>
                  <w:rFonts w:eastAsia="Times New Roman"/>
                </w:rPr>
                <w:t>of</w:t>
              </w:r>
            </w:ins>
            <w:r w:rsidRPr="00ED3FEA">
              <w:rPr>
                <w:rFonts w:eastAsia="Times New Roman"/>
              </w:rPr>
              <w:t xml:space="preserve"> UE processing time capability </w:t>
            </w:r>
            <w:del w:id="254" w:author="만든 이">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맑은 고딕"/>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맑은 고딕"/>
                <w:iCs/>
                <w:lang w:eastAsia="zh-CN"/>
              </w:rPr>
            </w:pPr>
            <w:r>
              <w:rPr>
                <w:rFonts w:eastAsia="맑은 고딕"/>
                <w:iCs/>
                <w:lang w:eastAsia="ko-KR"/>
              </w:rPr>
              <w:t xml:space="preserve">We shared the similar view with HW to keep the descriptions of </w:t>
            </w:r>
            <w:r w:rsidRPr="00795056">
              <w:rPr>
                <w:rFonts w:eastAsia="맑은 고딕"/>
                <w:iCs/>
                <w:lang w:eastAsia="ko-KR"/>
              </w:rPr>
              <w:t>what/how blocks contributes to the cost saving</w:t>
            </w:r>
            <w:r>
              <w:rPr>
                <w:rFonts w:eastAsia="맑은 고딕"/>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맑은 고딕"/>
                <w:lang w:val="en-US" w:eastAsia="ko-KR"/>
              </w:rPr>
            </w:pPr>
            <w:r>
              <w:rPr>
                <w:rFonts w:eastAsia="맑은 고딕" w:hint="eastAsia"/>
                <w:lang w:val="en-US" w:eastAsia="ko-KR"/>
              </w:rPr>
              <w:lastRenderedPageBreak/>
              <w:t>LG</w:t>
            </w:r>
          </w:p>
        </w:tc>
        <w:tc>
          <w:tcPr>
            <w:tcW w:w="1372" w:type="dxa"/>
          </w:tcPr>
          <w:p w14:paraId="5B769033" w14:textId="4AA261F6" w:rsidR="00727268" w:rsidRPr="00727268" w:rsidRDefault="00727268" w:rsidP="000C68E7">
            <w:pPr>
              <w:tabs>
                <w:tab w:val="left" w:pos="551"/>
              </w:tabs>
              <w:jc w:val="both"/>
              <w:rPr>
                <w:rFonts w:eastAsia="맑은 고딕"/>
                <w:lang w:val="en-US" w:eastAsia="ko-KR"/>
              </w:rPr>
            </w:pPr>
            <w:r>
              <w:rPr>
                <w:rFonts w:eastAsia="맑은 고딕" w:hint="eastAsia"/>
                <w:lang w:val="en-US" w:eastAsia="ko-KR"/>
              </w:rPr>
              <w:t>Y</w:t>
            </w:r>
          </w:p>
        </w:tc>
        <w:tc>
          <w:tcPr>
            <w:tcW w:w="6780" w:type="dxa"/>
          </w:tcPr>
          <w:p w14:paraId="6E86E584" w14:textId="4771C370" w:rsidR="00727268" w:rsidRPr="00943854" w:rsidRDefault="00943854" w:rsidP="000C68E7">
            <w:pPr>
              <w:jc w:val="both"/>
              <w:rPr>
                <w:rFonts w:eastAsia="맑은 고딕"/>
                <w:iCs/>
                <w:lang w:eastAsia="ko-KR"/>
              </w:rPr>
            </w:pPr>
            <w:r>
              <w:rPr>
                <w:rFonts w:eastAsia="맑은 고딕"/>
                <w:iCs/>
                <w:lang w:eastAsia="ko-KR"/>
              </w:rPr>
              <w:t xml:space="preserve">We are okay with the latest proposal. </w:t>
            </w:r>
            <w:r>
              <w:rPr>
                <w:rFonts w:eastAsia="맑은 고딕" w:hint="eastAsia"/>
                <w:iCs/>
                <w:lang w:eastAsia="ko-KR"/>
              </w:rPr>
              <w:t xml:space="preserve">Also okay to remove the PDCCH </w:t>
            </w:r>
            <w:r>
              <w:rPr>
                <w:rFonts w:eastAsia="맑은 고딕"/>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맑은 고딕"/>
                <w:lang w:val="en-US" w:eastAsia="ko-KR"/>
              </w:rPr>
            </w:pPr>
            <w:r>
              <w:rPr>
                <w:rFonts w:eastAsia="맑은 고딕"/>
                <w:lang w:val="en-US" w:eastAsia="ko-KR"/>
              </w:rPr>
              <w:t>Nokia, NSB</w:t>
            </w:r>
          </w:p>
        </w:tc>
        <w:tc>
          <w:tcPr>
            <w:tcW w:w="1372" w:type="dxa"/>
          </w:tcPr>
          <w:p w14:paraId="6D7ECD80" w14:textId="131B9CD5" w:rsidR="005E63BA" w:rsidRDefault="005E63BA" w:rsidP="000C68E7">
            <w:pPr>
              <w:tabs>
                <w:tab w:val="left" w:pos="551"/>
              </w:tabs>
              <w:jc w:val="both"/>
              <w:rPr>
                <w:rFonts w:eastAsia="맑은 고딕"/>
                <w:lang w:val="en-US" w:eastAsia="ko-KR"/>
              </w:rPr>
            </w:pPr>
            <w:r>
              <w:rPr>
                <w:rFonts w:eastAsia="맑은 고딕"/>
                <w:lang w:val="en-US" w:eastAsia="ko-KR"/>
              </w:rPr>
              <w:t>Y</w:t>
            </w:r>
          </w:p>
        </w:tc>
        <w:tc>
          <w:tcPr>
            <w:tcW w:w="6780" w:type="dxa"/>
          </w:tcPr>
          <w:p w14:paraId="349E8DDA" w14:textId="77777777" w:rsidR="005E63BA" w:rsidRDefault="005E63BA" w:rsidP="000C68E7">
            <w:pPr>
              <w:jc w:val="both"/>
              <w:rPr>
                <w:rFonts w:eastAsia="맑은 고딕"/>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6780"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860892">
        <w:tc>
          <w:tcPr>
            <w:tcW w:w="1479"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8152"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9067EA">
        <w:tc>
          <w:tcPr>
            <w:tcW w:w="1479"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1372"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6780"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ko-KR"/>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9067EA">
        <w:tc>
          <w:tcPr>
            <w:tcW w:w="1479" w:type="dxa"/>
          </w:tcPr>
          <w:p w14:paraId="2679DF02" w14:textId="01AC5525" w:rsidR="002E607C"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6780"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9067EA">
        <w:tc>
          <w:tcPr>
            <w:tcW w:w="1479" w:type="dxa"/>
          </w:tcPr>
          <w:p w14:paraId="3B951049" w14:textId="7722A609" w:rsidR="001B0D4A" w:rsidRDefault="001B0D4A" w:rsidP="009067EA">
            <w:pPr>
              <w:jc w:val="both"/>
              <w:rPr>
                <w:rFonts w:eastAsia="DengXian"/>
                <w:lang w:val="en-US" w:eastAsia="zh-CN"/>
              </w:rPr>
            </w:pPr>
            <w:r>
              <w:rPr>
                <w:rFonts w:eastAsia="DengXian"/>
                <w:lang w:val="en-US" w:eastAsia="zh-CN"/>
              </w:rPr>
              <w:t>InterDigital</w:t>
            </w:r>
          </w:p>
        </w:tc>
        <w:tc>
          <w:tcPr>
            <w:tcW w:w="1372"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6780"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5"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TypeA), other BWs are mentioned in proposed TPs. There is no reason to NOT capture CSI </w:t>
            </w:r>
            <w:r>
              <w:rPr>
                <w:rFonts w:eastAsia="DengXian"/>
                <w:lang w:val="en-US" w:eastAsia="zh-CN"/>
              </w:rPr>
              <w:lastRenderedPageBreak/>
              <w:t>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맑은 고딕"/>
                <w:lang w:val="en-US" w:eastAsia="ko-KR"/>
              </w:rPr>
              <w:lastRenderedPageBreak/>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맑은 고딕"/>
                <w:lang w:val="en-US" w:eastAsia="ko-KR"/>
              </w:rPr>
            </w:pPr>
            <w:r>
              <w:rPr>
                <w:rFonts w:eastAsia="맑은 고딕"/>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맑은 고딕"/>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56" w:name="_Toc42165616"/>
      <w:bookmarkStart w:id="257" w:name="_Toc51768551"/>
      <w:bookmarkStart w:id="258" w:name="_Toc51771058"/>
      <w:bookmarkEnd w:id="255"/>
      <w:r>
        <w:t>7</w:t>
      </w:r>
      <w:r w:rsidRPr="000E647A">
        <w:t>.5.2</w:t>
      </w:r>
      <w:r w:rsidRPr="000E647A">
        <w:tab/>
        <w:t>Analysis of UE complexity reduction</w:t>
      </w:r>
      <w:bookmarkEnd w:id="256"/>
      <w:bookmarkEnd w:id="257"/>
      <w:bookmarkEnd w:id="258"/>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9" w:author="만든 이">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ins w:id="260" w:author="만든 이"/>
                <w:rFonts w:ascii="Times New Roman" w:hAnsi="Times New Roman" w:cs="Times New Roman"/>
                <w:sz w:val="20"/>
                <w:szCs w:val="20"/>
                <w:lang w:val="en-US"/>
              </w:rPr>
            </w:pPr>
            <w:ins w:id="261" w:author="만든 이">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ins w:id="262" w:author="만든 이"/>
                <w:rFonts w:ascii="Times New Roman" w:hAnsi="Times New Roman"/>
              </w:rPr>
            </w:pPr>
            <w:ins w:id="263" w:author="만든 이">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64"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5" w:name="_Hlk55147611"/>
            <w:bookmarkEnd w:id="264"/>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lastRenderedPageBreak/>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6"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8"/>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8"/>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w:t>
            </w:r>
            <w:r>
              <w:lastRenderedPageBreak/>
              <w:t>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5"/>
      <w:bookmarkEnd w:id="266"/>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w:t>
            </w:r>
            <w:r w:rsidRPr="00A737E6">
              <w:rPr>
                <w:rFonts w:eastAsia="DengXian"/>
                <w:lang w:val="en-US" w:eastAsia="zh-CN"/>
              </w:rPr>
              <w:lastRenderedPageBreak/>
              <w:t xml:space="preserve">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7"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7"/>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lastRenderedPageBreak/>
              <w:t>Additional candidate factors indicated in [] can be optionally considered for (N1,N2).</w:t>
            </w:r>
          </w:p>
          <w:p w14:paraId="50D0233D"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ab"/>
              <w:keepNext/>
              <w:jc w:val="center"/>
              <w:rPr>
                <w:i/>
              </w:rPr>
            </w:pPr>
            <w:bookmarkStart w:id="268" w:name="_Ref489979879"/>
            <w:r w:rsidRPr="00E20C9B">
              <w:rPr>
                <w:i/>
              </w:rPr>
              <w:t>Candidate factors</w:t>
            </w:r>
            <w:r w:rsidRPr="00E20C9B">
              <w:rPr>
                <w:i/>
                <w:noProof/>
              </w:rPr>
              <w:t xml:space="preserve"> for UE processing time (N1,N2)</w:t>
            </w:r>
            <w:bookmarkEnd w:id="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w:t>
            </w:r>
            <w:r w:rsidR="006C62B1">
              <w:rPr>
                <w:lang w:val="en-US"/>
              </w:rPr>
              <w:lastRenderedPageBreak/>
              <w:t>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a6"/>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a6"/>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a6"/>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r>
              <w:rPr>
                <w:rFonts w:eastAsia="DengXian"/>
                <w:lang w:val="en-US" w:eastAsia="zh-CN"/>
              </w:rPr>
              <w:lastRenderedPageBreak/>
              <w:t>InterDigital</w:t>
            </w:r>
          </w:p>
        </w:tc>
        <w:tc>
          <w:tcPr>
            <w:tcW w:w="8152" w:type="dxa"/>
            <w:gridSpan w:val="2"/>
          </w:tcPr>
          <w:p w14:paraId="23B31B02" w14:textId="0C16C197" w:rsidR="002E607C" w:rsidRPr="00691D53" w:rsidRDefault="00423D82" w:rsidP="00584B9B">
            <w:pPr>
              <w:rPr>
                <w:lang w:val="en-US"/>
              </w:rPr>
            </w:pPr>
            <w:r>
              <w:rPr>
                <w:lang w:val="en-US"/>
              </w:rPr>
              <w:t>Y</w:t>
            </w:r>
          </w:p>
        </w:tc>
      </w:tr>
    </w:tbl>
    <w:p w14:paraId="0843A271" w14:textId="2836B7A2" w:rsidR="00090EF0" w:rsidRPr="000E647A" w:rsidRDefault="00090EF0" w:rsidP="00090EF0">
      <w:pPr>
        <w:pStyle w:val="3"/>
      </w:pPr>
      <w:bookmarkStart w:id="269" w:name="_Toc42165617"/>
      <w:bookmarkStart w:id="270" w:name="_Toc51768552"/>
      <w:bookmarkStart w:id="271" w:name="_Toc51771059"/>
      <w:r>
        <w:t>7</w:t>
      </w:r>
      <w:r w:rsidRPr="000E647A">
        <w:t>.5.3</w:t>
      </w:r>
      <w:r w:rsidRPr="000E647A">
        <w:tab/>
        <w:t xml:space="preserve">Analysis of </w:t>
      </w:r>
      <w:r>
        <w:t>performance impacts</w:t>
      </w:r>
      <w:bookmarkEnd w:id="269"/>
      <w:bookmarkEnd w:id="270"/>
      <w:bookmarkEnd w:id="271"/>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72" w:name="_Toc42165618"/>
      <w:bookmarkStart w:id="273" w:name="_Toc51768553"/>
      <w:bookmarkStart w:id="274" w:name="_Toc51771060"/>
      <w:r>
        <w:t>7</w:t>
      </w:r>
      <w:r w:rsidRPr="000E647A">
        <w:t>.</w:t>
      </w:r>
      <w:r>
        <w:t>5</w:t>
      </w:r>
      <w:r w:rsidRPr="000E647A">
        <w:t>.4</w:t>
      </w:r>
      <w:r w:rsidRPr="000E647A">
        <w:tab/>
        <w:t xml:space="preserve">Analysis of </w:t>
      </w:r>
      <w:r>
        <w:t xml:space="preserve">coexistence with legacy </w:t>
      </w:r>
      <w:r w:rsidR="00790265">
        <w:t>UEs</w:t>
      </w:r>
      <w:bookmarkEnd w:id="272"/>
      <w:bookmarkEnd w:id="273"/>
      <w:bookmarkEnd w:id="274"/>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75" w:name="_Toc42165619"/>
      <w:bookmarkStart w:id="276" w:name="_Toc51768554"/>
      <w:bookmarkStart w:id="277" w:name="_Toc51771061"/>
      <w:r>
        <w:t>7</w:t>
      </w:r>
      <w:r w:rsidRPr="000E647A">
        <w:t>.5.</w:t>
      </w:r>
      <w:r>
        <w:t>5</w:t>
      </w:r>
      <w:r w:rsidRPr="000E647A">
        <w:tab/>
        <w:t>Analysis of specification impacts</w:t>
      </w:r>
      <w:bookmarkEnd w:id="275"/>
      <w:bookmarkEnd w:id="276"/>
      <w:bookmarkEnd w:id="277"/>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lastRenderedPageBreak/>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78" w:name="_Toc42165621"/>
      <w:bookmarkStart w:id="279" w:name="_Toc51768556"/>
      <w:bookmarkStart w:id="280"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1"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1"/>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w:t>
            </w:r>
            <w:r>
              <w:rPr>
                <w:rFonts w:eastAsia="DengXian"/>
                <w:lang w:val="en-US" w:eastAsia="zh-CN"/>
              </w:rPr>
              <w:lastRenderedPageBreak/>
              <w:t xml:space="preserve">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lastRenderedPageBreak/>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lastRenderedPageBreak/>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lastRenderedPageBreak/>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78"/>
      <w:bookmarkEnd w:id="279"/>
      <w:bookmarkEnd w:id="280"/>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82" w:author="만든 이">
              <w:r w:rsidRPr="00ED3FEA" w:rsidDel="00A64271">
                <w:rPr>
                  <w:rFonts w:ascii="Times New Roman" w:hAnsi="Times New Roman"/>
                </w:rPr>
                <w:delText xml:space="preserve"> main </w:delText>
              </w:r>
            </w:del>
            <w:ins w:id="283" w:author="만든 이">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4" w:author="만든 이">
              <w:r w:rsidRPr="00ED3FEA" w:rsidDel="00A64271">
                <w:rPr>
                  <w:rFonts w:ascii="Times New Roman" w:hAnsi="Times New Roman"/>
                </w:rPr>
                <w:delText xml:space="preserve"> considered are</w:delText>
              </w:r>
            </w:del>
            <w:ins w:id="285" w:author="만든 이">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lastRenderedPageBreak/>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맑은 고딕"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맑은 고딕"/>
                <w:lang w:val="en-US" w:eastAsia="ko-KR"/>
              </w:rPr>
            </w:pPr>
            <w:r>
              <w:rPr>
                <w:rFonts w:eastAsia="맑은 고딕" w:hint="eastAsia"/>
                <w:lang w:val="en-US" w:eastAsia="ko-KR"/>
              </w:rPr>
              <w:t xml:space="preserve">Under this </w:t>
            </w:r>
            <w:r>
              <w:rPr>
                <w:rFonts w:eastAsia="맑은 고딕"/>
                <w:lang w:val="en-US" w:eastAsia="ko-KR"/>
              </w:rPr>
              <w:t>“</w:t>
            </w:r>
            <w:r w:rsidRPr="00971736">
              <w:rPr>
                <w:rFonts w:eastAsia="맑은 고딕"/>
                <w:lang w:val="en-US" w:eastAsia="ko-KR"/>
              </w:rPr>
              <w:t>Description of feature</w:t>
            </w:r>
            <w:r>
              <w:rPr>
                <w:rFonts w:eastAsia="맑은 고딕"/>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86" w:author="만든 이">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7" w:author="만든 이">
              <w:r>
                <w:rPr>
                  <w:rFonts w:ascii="Times New Roman" w:hAnsi="Times New Roman"/>
                </w:rPr>
                <w:t>that were studied and evaluated</w:t>
              </w:r>
              <w:r w:rsidRPr="00ED3FEA">
                <w:rPr>
                  <w:rFonts w:ascii="Times New Roman" w:hAnsi="Times New Roman"/>
                </w:rPr>
                <w:t xml:space="preserve"> </w:t>
              </w:r>
            </w:ins>
            <w:del w:id="288" w:author="만든 이">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맑은 고딕" w:hint="eastAsia"/>
                <w:lang w:val="en-US" w:eastAsia="ko-KR"/>
              </w:rPr>
              <w:t xml:space="preserve">The options that are further considered in the WI phase can be discussed under the </w:t>
            </w:r>
            <w:r>
              <w:rPr>
                <w:rFonts w:eastAsia="맑은 고딕"/>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맑은 고딕"/>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맑은 고딕"/>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맑은 고딕"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맑은 고딕"/>
                <w:lang w:val="en-US" w:eastAsia="ko-KR"/>
              </w:rPr>
            </w:pPr>
            <w:r>
              <w:rPr>
                <w:rFonts w:eastAsia="맑은 고딕"/>
                <w:lang w:val="en-US" w:eastAsia="ko-KR"/>
              </w:rPr>
              <w:t>Intel</w:t>
            </w:r>
          </w:p>
        </w:tc>
        <w:tc>
          <w:tcPr>
            <w:tcW w:w="2273" w:type="dxa"/>
          </w:tcPr>
          <w:p w14:paraId="50C55325" w14:textId="6C726997" w:rsidR="007411DA" w:rsidRDefault="007411DA" w:rsidP="00B90BF4">
            <w:pPr>
              <w:tabs>
                <w:tab w:val="left" w:pos="551"/>
              </w:tabs>
              <w:jc w:val="both"/>
              <w:rPr>
                <w:rFonts w:eastAsia="맑은 고딕"/>
                <w:lang w:val="en-US" w:eastAsia="ko-KR"/>
              </w:rPr>
            </w:pPr>
            <w:r>
              <w:rPr>
                <w:rFonts w:eastAsia="맑은 고딕"/>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9"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9"/>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맑은 고딕"/>
                <w:lang w:val="en-US" w:eastAsia="ko-KR"/>
              </w:rPr>
            </w:pPr>
            <w:r>
              <w:rPr>
                <w:rFonts w:eastAsia="맑은 고딕"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맑은 고딕"/>
                <w:lang w:val="en-US" w:eastAsia="ko-KR"/>
              </w:rPr>
            </w:pPr>
            <w:r>
              <w:rPr>
                <w:rFonts w:eastAsia="맑은 고딕"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90" w:name="_Toc42165622"/>
      <w:bookmarkStart w:id="291" w:name="_Toc51768557"/>
      <w:bookmarkStart w:id="292" w:name="_Toc51771064"/>
      <w:r>
        <w:t>7</w:t>
      </w:r>
      <w:r w:rsidRPr="000E647A">
        <w:t>.6.2</w:t>
      </w:r>
      <w:r w:rsidRPr="000E647A">
        <w:tab/>
        <w:t>Analysis of UE complexity reduction</w:t>
      </w:r>
      <w:bookmarkEnd w:id="290"/>
      <w:bookmarkEnd w:id="291"/>
      <w:bookmarkEnd w:id="292"/>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3" w:author="만든 이">
              <w:r w:rsidDel="0054132F">
                <w:rPr>
                  <w:rFonts w:ascii="Times New Roman" w:hAnsi="Times New Roman"/>
                </w:rPr>
                <w:delText>3</w:delText>
              </w:r>
            </w:del>
            <w:ins w:id="294" w:author="만든 이">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5" w:author="만든 이">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6" w:author="만든 이">
                    <w:r>
                      <w:rPr>
                        <w:rFonts w:ascii="Calibri" w:hAnsi="Calibri" w:cs="Calibri"/>
                        <w:color w:val="000000"/>
                        <w:sz w:val="16"/>
                        <w:szCs w:val="16"/>
                      </w:rPr>
                      <w:t>9.8%</w:t>
                    </w:r>
                  </w:ins>
                  <w:del w:id="297" w:author="만든 이">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8" w:author="만든 이">
                    <w:r>
                      <w:rPr>
                        <w:rFonts w:ascii="Calibri" w:hAnsi="Calibri" w:cs="Calibri"/>
                        <w:color w:val="000000"/>
                        <w:sz w:val="16"/>
                        <w:szCs w:val="16"/>
                      </w:rPr>
                      <w:t>19.7%</w:t>
                    </w:r>
                  </w:ins>
                  <w:del w:id="299" w:author="만든 이">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300" w:author="만든 이">
                    <w:r>
                      <w:rPr>
                        <w:rFonts w:ascii="Calibri" w:hAnsi="Calibri" w:cs="Calibri"/>
                        <w:color w:val="000000"/>
                        <w:sz w:val="16"/>
                        <w:szCs w:val="16"/>
                      </w:rPr>
                      <w:t>24.4%</w:t>
                    </w:r>
                  </w:ins>
                  <w:del w:id="301" w:author="만든 이">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2" w:author="만든 이">
                    <w:r>
                      <w:rPr>
                        <w:rFonts w:ascii="Calibri" w:hAnsi="Calibri" w:cs="Calibri"/>
                        <w:color w:val="000000"/>
                        <w:sz w:val="16"/>
                        <w:szCs w:val="16"/>
                      </w:rPr>
                      <w:t>22.3%</w:t>
                    </w:r>
                  </w:ins>
                  <w:del w:id="303" w:author="만든 이">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4" w:author="만든 이">
                    <w:r>
                      <w:rPr>
                        <w:rFonts w:ascii="Calibri" w:hAnsi="Calibri" w:cs="Calibri"/>
                        <w:b/>
                        <w:bCs/>
                        <w:color w:val="000000"/>
                        <w:sz w:val="16"/>
                        <w:szCs w:val="16"/>
                      </w:rPr>
                      <w:t>79.3%</w:t>
                    </w:r>
                  </w:ins>
                  <w:del w:id="305" w:author="만든 이">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6" w:author="만든 이">
                    <w:r>
                      <w:rPr>
                        <w:rFonts w:ascii="Calibri" w:hAnsi="Calibri" w:cs="Calibri"/>
                        <w:b/>
                        <w:bCs/>
                        <w:color w:val="000000"/>
                        <w:sz w:val="16"/>
                        <w:szCs w:val="16"/>
                      </w:rPr>
                      <w:t>81.1%</w:t>
                    </w:r>
                  </w:ins>
                  <w:del w:id="307" w:author="만든 이">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8" w:author="만든 이">
                    <w:r>
                      <w:rPr>
                        <w:rFonts w:ascii="Calibri" w:hAnsi="Calibri" w:cs="Calibri"/>
                        <w:b/>
                        <w:bCs/>
                        <w:color w:val="000000"/>
                        <w:sz w:val="16"/>
                        <w:szCs w:val="16"/>
                      </w:rPr>
                      <w:t>71.9%</w:t>
                    </w:r>
                  </w:ins>
                  <w:del w:id="309" w:author="만든 이">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10" w:author="만든 이">
                    <w:r>
                      <w:rPr>
                        <w:rFonts w:ascii="Calibri" w:hAnsi="Calibri" w:cs="Calibri"/>
                        <w:b/>
                        <w:bCs/>
                        <w:color w:val="000000"/>
                        <w:sz w:val="16"/>
                        <w:szCs w:val="16"/>
                      </w:rPr>
                      <w:t>87.6%</w:t>
                    </w:r>
                  </w:ins>
                  <w:del w:id="311" w:author="만든 이">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2" w:author="만든 이">
                    <w:r>
                      <w:rPr>
                        <w:rFonts w:ascii="Calibri" w:hAnsi="Calibri" w:cs="Calibri"/>
                        <w:b/>
                        <w:bCs/>
                        <w:color w:val="000000"/>
                        <w:sz w:val="16"/>
                        <w:szCs w:val="16"/>
                      </w:rPr>
                      <w:t>88.7%</w:t>
                    </w:r>
                  </w:ins>
                  <w:del w:id="313" w:author="만든 이">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4" w:author="만든 이">
                    <w:r>
                      <w:rPr>
                        <w:rFonts w:ascii="Calibri" w:hAnsi="Calibri" w:cs="Calibri"/>
                        <w:b/>
                        <w:bCs/>
                        <w:color w:val="000000"/>
                        <w:sz w:val="16"/>
                        <w:szCs w:val="16"/>
                      </w:rPr>
                      <w:t>83.2%</w:t>
                    </w:r>
                  </w:ins>
                  <w:del w:id="315" w:author="만든 이">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6" w:author="만든 이">
                    <w:r>
                      <w:rPr>
                        <w:rFonts w:ascii="Calibri" w:hAnsi="Calibri" w:cs="Calibri"/>
                        <w:b/>
                        <w:bCs/>
                        <w:color w:val="000000"/>
                        <w:sz w:val="16"/>
                        <w:szCs w:val="16"/>
                      </w:rPr>
                      <w:t>88.9%</w:t>
                    </w:r>
                  </w:ins>
                  <w:del w:id="317" w:author="만든 이">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lastRenderedPageBreak/>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맑은 고딕"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맑은 고딕"/>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맑은 고딕"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맑은 고딕"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맑은 고딕"/>
                <w:lang w:eastAsia="ko-KR"/>
              </w:rPr>
            </w:pPr>
            <w:r>
              <w:rPr>
                <w:rFonts w:eastAsia="맑은 고딕"/>
                <w:lang w:eastAsia="ko-KR"/>
              </w:rPr>
              <w:t>Intel</w:t>
            </w:r>
          </w:p>
        </w:tc>
        <w:tc>
          <w:tcPr>
            <w:tcW w:w="1372" w:type="dxa"/>
          </w:tcPr>
          <w:p w14:paraId="6F1D4CD3" w14:textId="31191E5F" w:rsidR="007411DA" w:rsidRDefault="007411DA" w:rsidP="00B90BF4">
            <w:pPr>
              <w:tabs>
                <w:tab w:val="left" w:pos="551"/>
              </w:tabs>
              <w:rPr>
                <w:rFonts w:eastAsia="맑은 고딕"/>
                <w:lang w:val="en-US" w:eastAsia="ko-KR"/>
              </w:rPr>
            </w:pPr>
            <w:r>
              <w:rPr>
                <w:rFonts w:eastAsia="맑은 고딕"/>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8"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8"/>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맑은 고딕"/>
                <w:lang w:val="en-US" w:eastAsia="ko-KR"/>
              </w:rPr>
            </w:pPr>
            <w:r>
              <w:rPr>
                <w:rFonts w:eastAsia="맑은 고딕" w:hint="eastAsia"/>
                <w:lang w:val="en-US" w:eastAsia="ko-KR"/>
              </w:rPr>
              <w:t>LG</w:t>
            </w:r>
          </w:p>
        </w:tc>
        <w:tc>
          <w:tcPr>
            <w:tcW w:w="1372" w:type="dxa"/>
          </w:tcPr>
          <w:p w14:paraId="50D3B90D" w14:textId="2B56F4D5" w:rsidR="00943854" w:rsidRPr="00943854" w:rsidRDefault="00943854" w:rsidP="00FD4DEA">
            <w:pPr>
              <w:tabs>
                <w:tab w:val="left" w:pos="551"/>
              </w:tabs>
              <w:rPr>
                <w:rFonts w:eastAsia="맑은 고딕"/>
                <w:lang w:val="en-US" w:eastAsia="ko-KR"/>
              </w:rPr>
            </w:pPr>
            <w:r>
              <w:rPr>
                <w:rFonts w:eastAsia="맑은 고딕"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19" w:name="_Toc42165623"/>
      <w:bookmarkStart w:id="320" w:name="_Toc51768558"/>
      <w:bookmarkStart w:id="321" w:name="_Toc51771065"/>
      <w:r>
        <w:t>7</w:t>
      </w:r>
      <w:r w:rsidRPr="000E647A">
        <w:t>.6.3</w:t>
      </w:r>
      <w:r w:rsidRPr="000E647A">
        <w:tab/>
        <w:t xml:space="preserve">Analysis of </w:t>
      </w:r>
      <w:r>
        <w:t>performance impacts</w:t>
      </w:r>
      <w:bookmarkEnd w:id="319"/>
      <w:bookmarkEnd w:id="320"/>
      <w:bookmarkEnd w:id="321"/>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w:t>
      </w:r>
      <w:r w:rsidRPr="00727E90">
        <w:rPr>
          <w:rFonts w:ascii="Times New Roman" w:hAnsi="Times New Roman"/>
        </w:rPr>
        <w:lastRenderedPageBreak/>
        <w:t xml:space="preserve">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2" w:name="_Toc42165624"/>
      <w:bookmarkStart w:id="323" w:name="_Toc51768559"/>
      <w:bookmarkStart w:id="324" w:name="_Toc51771066"/>
      <w:r>
        <w:t>7</w:t>
      </w:r>
      <w:r w:rsidRPr="000E647A">
        <w:t>.</w:t>
      </w:r>
      <w:r>
        <w:t>6</w:t>
      </w:r>
      <w:r w:rsidRPr="000E647A">
        <w:t>.4</w:t>
      </w:r>
      <w:r w:rsidRPr="000E647A">
        <w:tab/>
        <w:t xml:space="preserve">Analysis of </w:t>
      </w:r>
      <w:r>
        <w:t xml:space="preserve">coexistence with legacy </w:t>
      </w:r>
      <w:r w:rsidR="00790265">
        <w:t>UEs</w:t>
      </w:r>
      <w:bookmarkEnd w:id="322"/>
      <w:bookmarkEnd w:id="323"/>
      <w:bookmarkEnd w:id="324"/>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w:t>
      </w:r>
      <w:r w:rsidR="00535FBD" w:rsidRPr="00ED3FEA">
        <w:rPr>
          <w:rFonts w:ascii="Times New Roman" w:hAnsi="Times New Roman"/>
          <w:lang w:val="en-GB" w:eastAsia="ja-JP"/>
        </w:rPr>
        <w:lastRenderedPageBreak/>
        <w:t xml:space="preserve">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5" w:name="_Toc42165625"/>
      <w:bookmarkStart w:id="326" w:name="_Toc51768560"/>
      <w:bookmarkStart w:id="327" w:name="_Toc51771067"/>
      <w:r>
        <w:t>7</w:t>
      </w:r>
      <w:r w:rsidRPr="000E647A">
        <w:t>.6.</w:t>
      </w:r>
      <w:r>
        <w:t>5</w:t>
      </w:r>
      <w:r w:rsidRPr="000E647A">
        <w:tab/>
        <w:t>Analysis of specification impacts</w:t>
      </w:r>
      <w:bookmarkEnd w:id="325"/>
      <w:bookmarkEnd w:id="326"/>
      <w:bookmarkEnd w:id="327"/>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28" w:name="_Toc42165626"/>
      <w:bookmarkStart w:id="329" w:name="_Toc51768561"/>
      <w:bookmarkStart w:id="330"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a"/>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lastRenderedPageBreak/>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맑은 고딕"/>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맑은 고딕"/>
                <w:lang w:val="en-US" w:eastAsia="ko-KR"/>
              </w:rPr>
            </w:pPr>
            <w:r>
              <w:rPr>
                <w:rFonts w:eastAsia="맑은 고딕"/>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바탕"/>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바탕"/>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맑은 고딕"/>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바탕"/>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바탕"/>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lastRenderedPageBreak/>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바탕"/>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바탕"/>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aa"/>
              <w:rPr>
                <w:rFonts w:ascii="Times New Roman" w:hAnsi="Times New Roman"/>
              </w:rPr>
            </w:pPr>
            <w:del w:id="331" w:author="만든 이">
              <w:r w:rsidRPr="00ED3FEA">
                <w:rPr>
                  <w:rFonts w:ascii="Times New Roman" w:hAnsi="Times New Roman"/>
                </w:rPr>
                <w:delText>Restriction on</w:delText>
              </w:r>
            </w:del>
            <w:ins w:id="332" w:author="만든 이">
              <w:r w:rsidR="00157134">
                <w:rPr>
                  <w:rFonts w:ascii="Times New Roman" w:hAnsi="Times New Roman"/>
                </w:rPr>
                <w:t>Relaxation of</w:t>
              </w:r>
            </w:ins>
            <w:r w:rsidRPr="00ED3FEA">
              <w:rPr>
                <w:rFonts w:ascii="Times New Roman" w:hAnsi="Times New Roman"/>
              </w:rPr>
              <w:t xml:space="preserve"> maximum </w:t>
            </w:r>
            <w:ins w:id="333" w:author="만든 이">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4" w:author="만든 이">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aa"/>
              <w:rPr>
                <w:del w:id="335" w:author="만든 이"/>
                <w:rFonts w:ascii="Times New Roman" w:hAnsi="Times New Roman"/>
                <w:u w:val="single"/>
              </w:rPr>
            </w:pPr>
            <w:del w:id="336" w:author="만든 이">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aa"/>
              <w:numPr>
                <w:ilvl w:val="0"/>
                <w:numId w:val="11"/>
              </w:numPr>
              <w:rPr>
                <w:del w:id="337" w:author="만든 이"/>
                <w:rFonts w:ascii="Times New Roman" w:hAnsi="Times New Roman"/>
              </w:rPr>
            </w:pPr>
            <w:del w:id="338" w:author="만든 이">
              <w:r w:rsidRPr="00ED3FEA" w:rsidDel="001D7679">
                <w:rPr>
                  <w:rFonts w:ascii="Times New Roman" w:hAnsi="Times New Roman"/>
                </w:rPr>
                <w:delText>RF:</w:delText>
              </w:r>
            </w:del>
          </w:p>
          <w:p w14:paraId="0DE9F7FE" w14:textId="57FEF1EC" w:rsidR="00497682" w:rsidRPr="00ED3FEA" w:rsidDel="001D7679" w:rsidRDefault="00497682" w:rsidP="008B7C0A">
            <w:pPr>
              <w:pStyle w:val="aa"/>
              <w:numPr>
                <w:ilvl w:val="1"/>
                <w:numId w:val="11"/>
              </w:numPr>
              <w:rPr>
                <w:del w:id="339" w:author="만든 이"/>
                <w:rFonts w:ascii="Times New Roman" w:hAnsi="Times New Roman"/>
              </w:rPr>
            </w:pPr>
            <w:del w:id="340" w:author="만든 이">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aa"/>
              <w:numPr>
                <w:ilvl w:val="1"/>
                <w:numId w:val="11"/>
              </w:numPr>
              <w:rPr>
                <w:del w:id="341" w:author="만든 이"/>
                <w:rFonts w:ascii="Times New Roman" w:hAnsi="Times New Roman"/>
              </w:rPr>
            </w:pPr>
            <w:del w:id="342" w:author="만든 이">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aa"/>
              <w:numPr>
                <w:ilvl w:val="0"/>
                <w:numId w:val="11"/>
              </w:numPr>
              <w:rPr>
                <w:del w:id="343" w:author="만든 이"/>
                <w:rFonts w:ascii="Times New Roman" w:hAnsi="Times New Roman"/>
              </w:rPr>
            </w:pPr>
            <w:del w:id="344" w:author="만든 이">
              <w:r w:rsidRPr="00ED3FEA" w:rsidDel="001D7679">
                <w:rPr>
                  <w:rFonts w:ascii="Times New Roman" w:hAnsi="Times New Roman"/>
                </w:rPr>
                <w:delText>Baseband:</w:delText>
              </w:r>
            </w:del>
          </w:p>
          <w:p w14:paraId="1BB5BF22" w14:textId="72513035" w:rsidR="00497682" w:rsidRPr="00ED3FEA" w:rsidDel="001D7679" w:rsidRDefault="00497682" w:rsidP="008B7C0A">
            <w:pPr>
              <w:pStyle w:val="aa"/>
              <w:numPr>
                <w:ilvl w:val="1"/>
                <w:numId w:val="11"/>
              </w:numPr>
              <w:rPr>
                <w:del w:id="345" w:author="만든 이"/>
                <w:rFonts w:ascii="Times New Roman" w:hAnsi="Times New Roman"/>
              </w:rPr>
            </w:pPr>
            <w:del w:id="346" w:author="만든 이">
              <w:r w:rsidRPr="00ED3FEA" w:rsidDel="001D7679">
                <w:rPr>
                  <w:rFonts w:ascii="Times New Roman" w:hAnsi="Times New Roman"/>
                </w:rPr>
                <w:delText>ADC/DAC</w:delText>
              </w:r>
            </w:del>
          </w:p>
          <w:p w14:paraId="230C3477" w14:textId="74B90332" w:rsidR="00497682" w:rsidRPr="00ED3FEA" w:rsidDel="001D7679" w:rsidRDefault="00497682" w:rsidP="008B7C0A">
            <w:pPr>
              <w:pStyle w:val="aa"/>
              <w:numPr>
                <w:ilvl w:val="1"/>
                <w:numId w:val="4"/>
              </w:numPr>
              <w:rPr>
                <w:del w:id="347" w:author="만든 이"/>
                <w:rFonts w:ascii="Times New Roman" w:hAnsi="Times New Roman"/>
              </w:rPr>
            </w:pPr>
            <w:del w:id="348" w:author="만든 이">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aa"/>
              <w:rPr>
                <w:del w:id="349" w:author="만든 이"/>
                <w:rFonts w:ascii="Times New Roman" w:hAnsi="Times New Roman"/>
                <w:u w:val="single"/>
              </w:rPr>
            </w:pPr>
            <w:del w:id="350" w:author="만든 이">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aa"/>
              <w:numPr>
                <w:ilvl w:val="0"/>
                <w:numId w:val="11"/>
              </w:numPr>
              <w:rPr>
                <w:del w:id="351" w:author="만든 이"/>
                <w:rFonts w:ascii="Times New Roman" w:hAnsi="Times New Roman"/>
              </w:rPr>
            </w:pPr>
            <w:del w:id="352" w:author="만든 이">
              <w:r w:rsidRPr="00ED3FEA" w:rsidDel="001D7679">
                <w:rPr>
                  <w:rFonts w:ascii="Times New Roman" w:hAnsi="Times New Roman"/>
                </w:rPr>
                <w:delText>RF:</w:delText>
              </w:r>
            </w:del>
          </w:p>
          <w:p w14:paraId="40C894D5" w14:textId="704A174E" w:rsidR="00497682" w:rsidRPr="00ED3FEA" w:rsidDel="001D7679" w:rsidRDefault="00497682" w:rsidP="008B7C0A">
            <w:pPr>
              <w:pStyle w:val="aa"/>
              <w:numPr>
                <w:ilvl w:val="1"/>
                <w:numId w:val="11"/>
              </w:numPr>
              <w:rPr>
                <w:del w:id="353" w:author="만든 이"/>
                <w:rFonts w:ascii="Times New Roman" w:hAnsi="Times New Roman"/>
              </w:rPr>
            </w:pPr>
            <w:del w:id="354" w:author="만든 이">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aa"/>
              <w:numPr>
                <w:ilvl w:val="0"/>
                <w:numId w:val="11"/>
              </w:numPr>
              <w:rPr>
                <w:del w:id="355" w:author="만든 이"/>
                <w:rFonts w:ascii="Times New Roman" w:hAnsi="Times New Roman"/>
              </w:rPr>
            </w:pPr>
            <w:del w:id="356" w:author="만든 이">
              <w:r w:rsidRPr="00ED3FEA" w:rsidDel="001D7679">
                <w:rPr>
                  <w:rFonts w:ascii="Times New Roman" w:hAnsi="Times New Roman"/>
                </w:rPr>
                <w:delText>Baseband:</w:delText>
              </w:r>
            </w:del>
          </w:p>
          <w:p w14:paraId="7C3D7332" w14:textId="7A4C311F" w:rsidR="00497682" w:rsidRPr="00ED3FEA" w:rsidDel="001D7679" w:rsidRDefault="00497682" w:rsidP="008B7C0A">
            <w:pPr>
              <w:pStyle w:val="aa"/>
              <w:numPr>
                <w:ilvl w:val="1"/>
                <w:numId w:val="11"/>
              </w:numPr>
              <w:rPr>
                <w:del w:id="357" w:author="만든 이"/>
                <w:rFonts w:ascii="Times New Roman" w:hAnsi="Times New Roman"/>
              </w:rPr>
            </w:pPr>
            <w:del w:id="358" w:author="만든 이">
              <w:r w:rsidRPr="00ED3FEA" w:rsidDel="001D7679">
                <w:rPr>
                  <w:rFonts w:ascii="Times New Roman" w:hAnsi="Times New Roman"/>
                </w:rPr>
                <w:delText>ADC/DAC</w:delText>
              </w:r>
            </w:del>
          </w:p>
          <w:p w14:paraId="1D3C8D7F" w14:textId="4FE51AC2" w:rsidR="00497682" w:rsidRPr="00ED3FEA" w:rsidDel="001D7679" w:rsidRDefault="00497682" w:rsidP="008B7C0A">
            <w:pPr>
              <w:pStyle w:val="aa"/>
              <w:numPr>
                <w:ilvl w:val="1"/>
                <w:numId w:val="4"/>
              </w:numPr>
              <w:rPr>
                <w:del w:id="359" w:author="만든 이"/>
                <w:rFonts w:ascii="Times New Roman" w:hAnsi="Times New Roman"/>
              </w:rPr>
            </w:pPr>
            <w:del w:id="360" w:author="만든 이">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aa"/>
              <w:numPr>
                <w:ilvl w:val="1"/>
                <w:numId w:val="4"/>
              </w:numPr>
              <w:rPr>
                <w:del w:id="361" w:author="만든 이"/>
                <w:rFonts w:ascii="Times New Roman" w:hAnsi="Times New Roman"/>
              </w:rPr>
            </w:pPr>
            <w:del w:id="362" w:author="만든 이">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aa"/>
              <w:numPr>
                <w:ilvl w:val="1"/>
                <w:numId w:val="4"/>
              </w:numPr>
              <w:rPr>
                <w:del w:id="363" w:author="만든 이"/>
                <w:rFonts w:ascii="Times New Roman" w:hAnsi="Times New Roman"/>
              </w:rPr>
            </w:pPr>
            <w:del w:id="364" w:author="만든 이">
              <w:r w:rsidRPr="00ED3FEA" w:rsidDel="001D7679">
                <w:rPr>
                  <w:rFonts w:ascii="Times New Roman" w:hAnsi="Times New Roman"/>
                </w:rPr>
                <w:delText>HARQ buffer</w:delText>
              </w:r>
            </w:del>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lastRenderedPageBreak/>
              <w:t xml:space="preserve">In the study, the main options for </w:t>
            </w:r>
            <w:ins w:id="365" w:author="만든 이">
              <w:r w:rsidR="00157134">
                <w:rPr>
                  <w:rFonts w:ascii="Times New Roman" w:hAnsi="Times New Roman"/>
                </w:rPr>
                <w:t xml:space="preserve">relaxation of </w:t>
              </w:r>
            </w:ins>
            <w:r w:rsidRPr="00ED3FEA">
              <w:rPr>
                <w:rFonts w:ascii="Times New Roman" w:hAnsi="Times New Roman"/>
              </w:rPr>
              <w:t xml:space="preserve">maximum </w:t>
            </w:r>
            <w:ins w:id="366" w:author="만든 이">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FR1: </w:t>
            </w:r>
            <w:del w:id="367" w:author="만든 이">
              <w:r w:rsidRPr="00ED3FEA" w:rsidDel="00157134">
                <w:rPr>
                  <w:rFonts w:ascii="Times New Roman" w:hAnsi="Times New Roman"/>
                </w:rPr>
                <w:delText>16</w:delText>
              </w:r>
            </w:del>
            <w:ins w:id="368" w:author="만든 이">
              <w:r w:rsidR="00157134">
                <w:rPr>
                  <w:rFonts w:ascii="Times New Roman" w:hAnsi="Times New Roman"/>
                </w:rPr>
                <w:t>64</w:t>
              </w:r>
            </w:ins>
            <w:r w:rsidRPr="00ED3FEA">
              <w:rPr>
                <w:rFonts w:ascii="Times New Roman" w:hAnsi="Times New Roman"/>
              </w:rPr>
              <w:t xml:space="preserve">QAM instead of </w:t>
            </w:r>
            <w:del w:id="369" w:author="만든 이">
              <w:r w:rsidRPr="00ED3FEA" w:rsidDel="00157134">
                <w:rPr>
                  <w:rFonts w:ascii="Times New Roman" w:hAnsi="Times New Roman"/>
                </w:rPr>
                <w:delText>64</w:delText>
              </w:r>
            </w:del>
            <w:ins w:id="370" w:author="만든 이">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71" w:author="만든 이">
              <w:r w:rsidRPr="00ED3FEA" w:rsidDel="00157134">
                <w:rPr>
                  <w:rFonts w:ascii="Times New Roman" w:hAnsi="Times New Roman"/>
                </w:rPr>
                <w:delText>64</w:delText>
              </w:r>
            </w:del>
            <w:ins w:id="372" w:author="만든 이">
              <w:r w:rsidR="00157134">
                <w:rPr>
                  <w:rFonts w:ascii="Times New Roman" w:hAnsi="Times New Roman"/>
                </w:rPr>
                <w:t>16</w:t>
              </w:r>
            </w:ins>
            <w:r w:rsidRPr="00ED3FEA">
              <w:rPr>
                <w:rFonts w:ascii="Times New Roman" w:hAnsi="Times New Roman"/>
              </w:rPr>
              <w:t xml:space="preserve">QAM instead of </w:t>
            </w:r>
            <w:del w:id="373" w:author="만든 이">
              <w:r w:rsidRPr="00ED3FEA" w:rsidDel="00157134">
                <w:rPr>
                  <w:rFonts w:ascii="Times New Roman" w:hAnsi="Times New Roman"/>
                </w:rPr>
                <w:delText>256</w:delText>
              </w:r>
            </w:del>
            <w:ins w:id="374" w:author="만든 이">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5"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5"/>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맑은 고딕"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맑은 고딕"/>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맑은 고딕"/>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맑은 고딕"/>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맑은 고딕"/>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r>
              <w:rPr>
                <w:lang w:eastAsia="zh-CN"/>
              </w:rPr>
              <w:t>InterDigital</w:t>
            </w:r>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6"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6"/>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맑은 고딕"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맑은 고딕"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맑은 고딕"/>
                <w:lang w:val="en-US" w:eastAsia="ko-KR"/>
              </w:rPr>
            </w:pPr>
            <w:r>
              <w:rPr>
                <w:rFonts w:eastAsia="맑은 고딕"/>
                <w:lang w:val="en-US" w:eastAsia="ko-KR"/>
              </w:rPr>
              <w:t>Intel</w:t>
            </w:r>
          </w:p>
        </w:tc>
        <w:tc>
          <w:tcPr>
            <w:tcW w:w="1372" w:type="dxa"/>
          </w:tcPr>
          <w:p w14:paraId="3B417C54" w14:textId="2CF14ADD" w:rsidR="00835583" w:rsidRDefault="00835583" w:rsidP="00B90BF4">
            <w:pPr>
              <w:tabs>
                <w:tab w:val="left" w:pos="551"/>
              </w:tabs>
              <w:rPr>
                <w:rFonts w:eastAsia="맑은 고딕"/>
                <w:lang w:val="en-US" w:eastAsia="ko-KR"/>
              </w:rPr>
            </w:pPr>
            <w:r>
              <w:rPr>
                <w:rFonts w:eastAsia="맑은 고딕"/>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77777777" w:rsidR="004D7D71" w:rsidRDefault="004D7D71" w:rsidP="004D7D71">
            <w:pPr>
              <w:rPr>
                <w:lang w:val="en-US" w:eastAsia="ko-KR"/>
              </w:rPr>
            </w:pPr>
          </w:p>
        </w:tc>
        <w:tc>
          <w:tcPr>
            <w:tcW w:w="1372" w:type="dxa"/>
          </w:tcPr>
          <w:p w14:paraId="73BDC553" w14:textId="77777777" w:rsidR="004D7D71" w:rsidRDefault="004D7D71" w:rsidP="004D7D71">
            <w:pPr>
              <w:tabs>
                <w:tab w:val="left" w:pos="551"/>
              </w:tabs>
              <w:rPr>
                <w:lang w:val="en-US" w:eastAsia="ko-KR"/>
              </w:rPr>
            </w:pPr>
          </w:p>
        </w:tc>
        <w:tc>
          <w:tcPr>
            <w:tcW w:w="6780" w:type="dxa"/>
          </w:tcPr>
          <w:p w14:paraId="5247FC8F" w14:textId="77777777" w:rsidR="004D7D71" w:rsidRPr="008E3AB5" w:rsidRDefault="004D7D71" w:rsidP="004D7D71">
            <w:pPr>
              <w:rPr>
                <w:lang w:val="en-US"/>
              </w:rPr>
            </w:pP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 xml:space="preserve">in Table 7.7.2-1, the average estimated cost reduction achieved by relaxing the maximum UL modulation order from 64QAM to 16QAM is ~2% for FR1 FDD, </w:t>
            </w:r>
            <w:r w:rsidRPr="008B1F52">
              <w:rPr>
                <w:rFonts w:eastAsia="DengXian"/>
                <w:lang w:val="en-US" w:eastAsia="zh-CN"/>
              </w:rPr>
              <w:lastRenderedPageBreak/>
              <w:t>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 xml:space="preserve">We have strong concerns on reducing the UL modulation order, it provides marginal complexity reduction while significantly </w:t>
            </w:r>
            <w:r w:rsidRPr="00266499">
              <w:rPr>
                <w:rFonts w:eastAsia="DengXian"/>
                <w:lang w:val="en-US" w:eastAsia="zh-CN"/>
              </w:rPr>
              <w:lastRenderedPageBreak/>
              <w:t>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lastRenderedPageBreak/>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lastRenderedPageBreak/>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맑은 고딕"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맑은 고딕"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맑은 고딕"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맑은 고딕"/>
                <w:lang w:val="en-US" w:eastAsia="ko-KR"/>
              </w:rPr>
            </w:pPr>
            <w:r>
              <w:rPr>
                <w:rFonts w:eastAsia="맑은 고딕"/>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맑은 고딕"/>
                <w:lang w:val="en-US" w:eastAsia="ko-KR"/>
              </w:rPr>
            </w:pPr>
          </w:p>
        </w:tc>
        <w:tc>
          <w:tcPr>
            <w:tcW w:w="1372" w:type="dxa"/>
          </w:tcPr>
          <w:p w14:paraId="5C35003C" w14:textId="77777777" w:rsidR="00960019" w:rsidRDefault="00960019" w:rsidP="00B90BF4">
            <w:pPr>
              <w:tabs>
                <w:tab w:val="left" w:pos="551"/>
              </w:tabs>
              <w:jc w:val="both"/>
              <w:rPr>
                <w:rFonts w:eastAsia="맑은 고딕"/>
                <w:lang w:val="en-US" w:eastAsia="ko-KR"/>
              </w:rPr>
            </w:pPr>
          </w:p>
        </w:tc>
        <w:tc>
          <w:tcPr>
            <w:tcW w:w="1397" w:type="dxa"/>
          </w:tcPr>
          <w:p w14:paraId="7856E725" w14:textId="77777777" w:rsidR="00960019" w:rsidRDefault="00960019" w:rsidP="00B90BF4">
            <w:pPr>
              <w:jc w:val="both"/>
              <w:rPr>
                <w:rFonts w:eastAsia="맑은 고딕"/>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lastRenderedPageBreak/>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맑은 고딕"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맑은 고딕"/>
                <w:lang w:val="en-US" w:eastAsia="ko-KR"/>
              </w:rPr>
            </w:pPr>
            <w:r>
              <w:rPr>
                <w:rFonts w:eastAsia="맑은 고딕"/>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맑은 고딕"/>
                <w:lang w:val="en-US" w:eastAsia="ko-KR"/>
              </w:rPr>
            </w:pPr>
            <w:r>
              <w:rPr>
                <w:rFonts w:eastAsia="맑은 고딕"/>
                <w:lang w:val="en-US" w:eastAsia="ko-KR"/>
              </w:rPr>
              <w:t xml:space="preserve">Not very clear on what </w:t>
            </w:r>
            <w:r w:rsidR="00D505E3">
              <w:rPr>
                <w:rFonts w:eastAsia="맑은 고딕"/>
                <w:lang w:val="en-US" w:eastAsia="ko-KR"/>
              </w:rPr>
              <w:t xml:space="preserve">does </w:t>
            </w:r>
            <w:r>
              <w:rPr>
                <w:rFonts w:eastAsia="맑은 고딕"/>
                <w:lang w:val="en-US" w:eastAsia="ko-KR"/>
              </w:rPr>
              <w:t>“aspects” mean</w:t>
            </w:r>
            <w:r w:rsidR="00D505E3">
              <w:rPr>
                <w:rFonts w:eastAsia="맑은 고딕"/>
                <w:lang w:val="en-US" w:eastAsia="ko-KR"/>
              </w:rPr>
              <w:t>.</w:t>
            </w:r>
            <w:r>
              <w:rPr>
                <w:rFonts w:eastAsia="맑은 고딕"/>
                <w:lang w:val="en-US" w:eastAsia="ko-KR"/>
              </w:rPr>
              <w:t xml:space="preserve"> </w:t>
            </w:r>
            <w:r w:rsidR="00D505E3">
              <w:rPr>
                <w:rFonts w:eastAsia="맑은 고딕"/>
                <w:lang w:val="en-US" w:eastAsia="ko-KR"/>
              </w:rPr>
              <w:t>M</w:t>
            </w:r>
            <w:r>
              <w:rPr>
                <w:rFonts w:eastAsia="맑은 고딕"/>
                <w:lang w:val="en-US" w:eastAsia="ko-KR"/>
              </w:rPr>
              <w:t>ay be a clarification is needed if the proposal is to only include techniques that are studied (e.g., have cost reduction evaluations, etc…)</w:t>
            </w:r>
            <w:r w:rsidR="001B3B3A">
              <w:rPr>
                <w:rFonts w:eastAsia="맑은 고딕"/>
                <w:lang w:val="en-US" w:eastAsia="ko-KR"/>
              </w:rPr>
              <w:t xml:space="preserve"> or to add even techniques that were proposed without evaluations. If the later, then we recommend capturing beam management simplifications for FR2 as </w:t>
            </w:r>
            <w:r w:rsidR="00A354BB">
              <w:rPr>
                <w:rFonts w:eastAsia="맑은 고딕"/>
                <w:lang w:val="en-US" w:eastAsia="ko-KR"/>
              </w:rPr>
              <w:t xml:space="preserve">a </w:t>
            </w:r>
            <w:r w:rsidR="005115DF">
              <w:rPr>
                <w:rFonts w:eastAsia="맑은 고딕"/>
                <w:lang w:val="en-US" w:eastAsia="ko-KR"/>
              </w:rPr>
              <w:t xml:space="preserve">potential </w:t>
            </w:r>
            <w:r w:rsidR="00DF5EC5">
              <w:rPr>
                <w:rFonts w:eastAsia="맑은 고딕"/>
                <w:lang w:val="en-US" w:eastAsia="ko-KR"/>
              </w:rPr>
              <w:t>technique</w:t>
            </w:r>
            <w:r w:rsidR="005115DF">
              <w:rPr>
                <w:rFonts w:eastAsia="맑은 고딕"/>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맑은 고딕"/>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맑은 고딕"/>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lastRenderedPageBreak/>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28"/>
      <w:bookmarkEnd w:id="329"/>
      <w:bookmarkEnd w:id="330"/>
    </w:p>
    <w:p w14:paraId="74D88359" w14:textId="015611F5" w:rsidR="00090EF0" w:rsidRDefault="00090EF0" w:rsidP="00090EF0">
      <w:pPr>
        <w:pStyle w:val="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lastRenderedPageBreak/>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a"/>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a"/>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aa"/>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a"/>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a"/>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a"/>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a"/>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a"/>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a"/>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a"/>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a"/>
              <w:spacing w:after="0"/>
              <w:rPr>
                <w:rFonts w:ascii="Times New Roman" w:eastAsia="DengXian" w:hAnsi="Times New Roman"/>
              </w:rPr>
            </w:pPr>
          </w:p>
          <w:p w14:paraId="22257CCF" w14:textId="77777777" w:rsidR="00A50A37" w:rsidRDefault="00A50A37" w:rsidP="00A50A37">
            <w:pPr>
              <w:pStyle w:val="aa"/>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lastRenderedPageBreak/>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a"/>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a"/>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aa"/>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a"/>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a"/>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a"/>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맑은 고딕"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a"/>
              <w:rPr>
                <w:rFonts w:ascii="Times New Roman" w:eastAsia="DengXian" w:hAnsi="Times New Roman"/>
              </w:rPr>
            </w:pPr>
            <w:r>
              <w:rPr>
                <w:rFonts w:ascii="Times New Roman" w:eastAsia="맑은 고딕"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맑은 고딕"/>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a"/>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a"/>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a"/>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a"/>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a"/>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a"/>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aa"/>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aa"/>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aa"/>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a"/>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aa"/>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aa"/>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aa"/>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aa"/>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aa"/>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aa"/>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DengXian" w:hAnsi="Times New Roman"/>
              </w:rPr>
            </w:pPr>
            <w:r>
              <w:rPr>
                <w:rFonts w:ascii="Times New Roman" w:eastAsia="DengXian" w:hAnsi="Times New Roman"/>
              </w:rPr>
              <w:lastRenderedPageBreak/>
              <w:t>Option-4: {40MHz BW, 1 RX, 1 layer} for both FR1 FDD and TDD. The peak data rate 150Mbps can be achieved.</w:t>
            </w:r>
          </w:p>
          <w:p w14:paraId="65800C5A" w14:textId="287DB67A" w:rsidR="003577B3" w:rsidRDefault="003577B3" w:rsidP="003577B3">
            <w:pPr>
              <w:pStyle w:val="aa"/>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aa"/>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aa"/>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aa"/>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aa"/>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aa"/>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aa"/>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aa"/>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aa"/>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aa"/>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aa"/>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aa"/>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aa"/>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aa"/>
              <w:rPr>
                <w:rFonts w:ascii="Times New Roman" w:eastAsia="DengXian" w:hAnsi="Times New Roman"/>
              </w:rPr>
            </w:pPr>
            <w:r>
              <w:rPr>
                <w:noProof/>
                <w:lang w:eastAsia="ko-KR"/>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aa"/>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맑은 고딕" w:hAnsi="Times New Roman"/>
                <w:lang w:eastAsia="ko-KR"/>
              </w:rPr>
            </w:pPr>
            <w:r>
              <w:rPr>
                <w:rFonts w:ascii="Times New Roman" w:eastAsia="맑은 고딕" w:hAnsi="Times New Roman" w:hint="eastAsia"/>
                <w:lang w:eastAsia="ko-KR"/>
              </w:rPr>
              <w:t xml:space="preserve">We think the #2 is </w:t>
            </w:r>
            <w:r>
              <w:rPr>
                <w:rFonts w:ascii="Times New Roman" w:eastAsia="맑은 고딕"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DengXian" w:hAnsi="Times New Roman"/>
              </w:rPr>
            </w:pPr>
            <w:r>
              <w:rPr>
                <w:rFonts w:ascii="Times New Roman" w:eastAsia="맑은 고딕"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맑은 고딕"/>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aa"/>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a"/>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aa"/>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aa"/>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lastRenderedPageBreak/>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1"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DengXian"/>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a6"/>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a6"/>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a6"/>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w:t>
            </w:r>
            <w:r>
              <w:rPr>
                <w:rFonts w:eastAsia="DengXian"/>
                <w:lang w:val="en-US" w:eastAsia="zh-CN"/>
              </w:rPr>
              <w:lastRenderedPageBreak/>
              <w:t xml:space="preserve">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a6"/>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a6"/>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1893E00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a6"/>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a6"/>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combanition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r w:rsidRPr="00860892">
              <w:rPr>
                <w:rFonts w:eastAsia="DengXian" w:hint="eastAsia"/>
                <w:lang w:val="en-US" w:eastAsia="zh-CN"/>
              </w:rPr>
              <w:t xml:space="preserve">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a6"/>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a6"/>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lastRenderedPageBreak/>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a6"/>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a6"/>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a6"/>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evaluted and captured in section 7.2.2: </w:t>
            </w:r>
          </w:p>
          <w:p w14:paraId="346A6892" w14:textId="77777777" w:rsidR="002E607C" w:rsidRPr="002E607C" w:rsidRDefault="002E607C" w:rsidP="002E607C">
            <w:pPr>
              <w:pStyle w:val="a6"/>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a6"/>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a6"/>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a6"/>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a6"/>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a6"/>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a6"/>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a6"/>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a6"/>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a6"/>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a6"/>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a6"/>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a6"/>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a6"/>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a6"/>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r>
              <w:rPr>
                <w:rFonts w:eastAsia="DengXian"/>
                <w:lang w:val="en-US" w:eastAsia="zh-CN"/>
              </w:rPr>
              <w:t>InterDigital</w:t>
            </w:r>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맑은 고딕"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맑은 고딕"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맑은 고딕"/>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맑은 고딕"/>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83" w:name="_Toc42165629"/>
      <w:bookmarkStart w:id="384" w:name="_Toc51768564"/>
      <w:bookmarkStart w:id="385" w:name="_Toc51771071"/>
      <w:r>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549E2" w:rsidP="00903501">
            <w:pPr>
              <w:rPr>
                <w:color w:val="0000FF"/>
                <w:u w:val="single"/>
              </w:rPr>
            </w:pPr>
            <w:hyperlink r:id="rId21"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549E2" w:rsidP="00903501">
            <w:pPr>
              <w:rPr>
                <w:color w:val="0000FF"/>
                <w:u w:val="single"/>
              </w:rPr>
            </w:pPr>
            <w:hyperlink r:id="rId23"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549E2" w:rsidP="00903501">
            <w:pPr>
              <w:rPr>
                <w:color w:val="0000FF"/>
                <w:u w:val="single"/>
              </w:rPr>
            </w:pPr>
            <w:hyperlink r:id="rId24"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549E2" w:rsidP="00903501">
            <w:pPr>
              <w:rPr>
                <w:color w:val="0000FF"/>
                <w:u w:val="single"/>
              </w:rPr>
            </w:pPr>
            <w:hyperlink r:id="rId26"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549E2" w:rsidP="00903501">
            <w:pPr>
              <w:rPr>
                <w:color w:val="0000FF"/>
                <w:u w:val="single"/>
              </w:rPr>
            </w:pPr>
            <w:hyperlink r:id="rId28"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549E2" w:rsidP="00903501">
            <w:pPr>
              <w:rPr>
                <w:color w:val="0000FF"/>
                <w:u w:val="single"/>
              </w:rPr>
            </w:pPr>
            <w:hyperlink r:id="rId29"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549E2" w:rsidP="00903501">
            <w:pPr>
              <w:rPr>
                <w:color w:val="0000FF"/>
                <w:u w:val="single"/>
              </w:rPr>
            </w:pPr>
            <w:hyperlink r:id="rId30"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549E2" w:rsidP="00903501">
            <w:pPr>
              <w:rPr>
                <w:color w:val="0000FF"/>
                <w:u w:val="single"/>
              </w:rPr>
            </w:pPr>
            <w:hyperlink r:id="rId31"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549E2" w:rsidP="00903501">
            <w:pPr>
              <w:rPr>
                <w:color w:val="0000FF"/>
                <w:u w:val="single"/>
              </w:rPr>
            </w:pPr>
            <w:hyperlink r:id="rId33"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549E2" w:rsidP="00903501">
            <w:pPr>
              <w:rPr>
                <w:color w:val="0000FF"/>
                <w:u w:val="single"/>
              </w:rPr>
            </w:pPr>
            <w:hyperlink r:id="rId34"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549E2" w:rsidP="00903501">
            <w:pPr>
              <w:rPr>
                <w:color w:val="0000FF"/>
                <w:u w:val="single"/>
              </w:rPr>
            </w:pPr>
            <w:hyperlink r:id="rId35"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549E2" w:rsidP="00903501">
            <w:pPr>
              <w:rPr>
                <w:color w:val="0000FF"/>
                <w:u w:val="single"/>
              </w:rPr>
            </w:pPr>
            <w:hyperlink r:id="rId36"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549E2" w:rsidP="00903501">
            <w:pPr>
              <w:rPr>
                <w:color w:val="0000FF"/>
                <w:u w:val="single"/>
              </w:rPr>
            </w:pPr>
            <w:hyperlink r:id="rId38"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549E2" w:rsidP="00903501">
            <w:pPr>
              <w:rPr>
                <w:color w:val="0000FF"/>
                <w:u w:val="single"/>
              </w:rPr>
            </w:pPr>
            <w:hyperlink r:id="rId39"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549E2" w:rsidP="00903501">
            <w:pPr>
              <w:rPr>
                <w:color w:val="0000FF"/>
                <w:u w:val="single"/>
              </w:rPr>
            </w:pPr>
            <w:hyperlink r:id="rId40"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lastRenderedPageBreak/>
              <w:t>[16]</w:t>
            </w:r>
          </w:p>
        </w:tc>
        <w:tc>
          <w:tcPr>
            <w:tcW w:w="1456" w:type="dxa"/>
            <w:tcMar>
              <w:top w:w="0" w:type="dxa"/>
              <w:left w:w="70" w:type="dxa"/>
              <w:bottom w:w="0" w:type="dxa"/>
              <w:right w:w="70" w:type="dxa"/>
            </w:tcMar>
            <w:hideMark/>
          </w:tcPr>
          <w:p w14:paraId="31F96B3D" w14:textId="01A3C704" w:rsidR="00903501" w:rsidRPr="00903501" w:rsidRDefault="000549E2" w:rsidP="00903501">
            <w:pPr>
              <w:rPr>
                <w:color w:val="0000FF"/>
                <w:u w:val="single"/>
              </w:rPr>
            </w:pPr>
            <w:hyperlink r:id="rId42"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549E2" w:rsidP="00903501">
            <w:pPr>
              <w:rPr>
                <w:color w:val="0000FF"/>
                <w:u w:val="single"/>
              </w:rPr>
            </w:pPr>
            <w:hyperlink r:id="rId43"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549E2" w:rsidP="00903501">
            <w:pPr>
              <w:rPr>
                <w:color w:val="0000FF"/>
                <w:u w:val="single"/>
              </w:rPr>
            </w:pPr>
            <w:hyperlink r:id="rId44"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549E2" w:rsidP="00903501">
            <w:pPr>
              <w:rPr>
                <w:color w:val="0000FF"/>
                <w:u w:val="single"/>
              </w:rPr>
            </w:pPr>
            <w:hyperlink r:id="rId45"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549E2" w:rsidP="00903501">
            <w:pPr>
              <w:rPr>
                <w:color w:val="0000FF"/>
                <w:u w:val="single"/>
              </w:rPr>
            </w:pPr>
            <w:hyperlink r:id="rId46"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549E2" w:rsidP="00903501">
            <w:pPr>
              <w:rPr>
                <w:color w:val="0000FF"/>
                <w:u w:val="single"/>
              </w:rPr>
            </w:pPr>
            <w:hyperlink r:id="rId47"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549E2" w:rsidP="00903501">
            <w:pPr>
              <w:rPr>
                <w:color w:val="0000FF"/>
                <w:u w:val="single"/>
              </w:rPr>
            </w:pPr>
            <w:hyperlink r:id="rId48"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549E2" w:rsidP="00903501">
            <w:pPr>
              <w:rPr>
                <w:color w:val="0000FF"/>
                <w:u w:val="single"/>
              </w:rPr>
            </w:pPr>
            <w:hyperlink r:id="rId49"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549E2" w:rsidP="00903501">
            <w:pPr>
              <w:rPr>
                <w:color w:val="0000FF"/>
                <w:u w:val="single"/>
              </w:rPr>
            </w:pPr>
            <w:hyperlink r:id="rId51"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549E2" w:rsidP="00903501">
            <w:pPr>
              <w:rPr>
                <w:color w:val="0000FF"/>
                <w:u w:val="single"/>
              </w:rPr>
            </w:pPr>
            <w:hyperlink r:id="rId52"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549E2" w:rsidP="00903501">
            <w:pPr>
              <w:rPr>
                <w:color w:val="0000FF"/>
                <w:u w:val="single"/>
              </w:rPr>
            </w:pPr>
            <w:hyperlink r:id="rId53"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549E2" w:rsidP="00903501">
            <w:pPr>
              <w:rPr>
                <w:color w:val="0000FF"/>
                <w:u w:val="single"/>
              </w:rPr>
            </w:pPr>
            <w:hyperlink r:id="rId54"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549E2" w:rsidP="00903501">
            <w:pPr>
              <w:rPr>
                <w:color w:val="0000FF"/>
                <w:u w:val="single"/>
              </w:rPr>
            </w:pPr>
            <w:hyperlink r:id="rId55"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549E2" w:rsidP="00711D4B">
            <w:pPr>
              <w:rPr>
                <w:color w:val="0000FF"/>
                <w:u w:val="single"/>
              </w:rPr>
            </w:pPr>
            <w:hyperlink r:id="rId56"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549E2" w:rsidP="00711D4B">
            <w:pPr>
              <w:rPr>
                <w:color w:val="0000FF"/>
                <w:u w:val="single"/>
              </w:rPr>
            </w:pPr>
            <w:hyperlink r:id="rId57"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549E2" w:rsidP="00711D4B">
            <w:pPr>
              <w:rPr>
                <w:color w:val="0000FF"/>
                <w:u w:val="single"/>
              </w:rPr>
            </w:pPr>
            <w:hyperlink r:id="rId58"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549E2" w:rsidP="00711D4B">
            <w:pPr>
              <w:rPr>
                <w:color w:val="0000FF"/>
                <w:u w:val="single"/>
              </w:rPr>
            </w:pPr>
            <w:hyperlink r:id="rId59"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549E2" w:rsidP="00711D4B">
            <w:pPr>
              <w:rPr>
                <w:color w:val="0000FF"/>
                <w:u w:val="single"/>
              </w:rPr>
            </w:pPr>
            <w:hyperlink r:id="rId60"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549E2" w:rsidP="00711D4B">
            <w:pPr>
              <w:rPr>
                <w:color w:val="0000FF"/>
                <w:u w:val="single"/>
              </w:rPr>
            </w:pPr>
            <w:hyperlink r:id="rId61"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549E2" w:rsidP="002C3FEA">
            <w:pPr>
              <w:rPr>
                <w:rStyle w:val="af2"/>
                <w:color w:val="0000FF"/>
              </w:rPr>
            </w:pPr>
            <w:hyperlink r:id="rId62"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549E2" w:rsidP="000506FD">
            <w:pPr>
              <w:rPr>
                <w:rStyle w:val="af2"/>
                <w:color w:val="0000FF"/>
              </w:rPr>
            </w:pPr>
            <w:hyperlink r:id="rId63"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549E2" w:rsidP="000506FD">
            <w:pPr>
              <w:rPr>
                <w:rStyle w:val="af2"/>
                <w:color w:val="auto"/>
                <w:u w:val="none"/>
              </w:rPr>
            </w:pPr>
            <w:hyperlink r:id="rId64"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549E2" w:rsidP="000D6B63">
            <w:pPr>
              <w:rPr>
                <w:rStyle w:val="af2"/>
                <w:color w:val="auto"/>
                <w:u w:val="none"/>
              </w:rPr>
            </w:pPr>
            <w:hyperlink r:id="rId65"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CC0D3" w14:textId="77777777" w:rsidR="000549E2" w:rsidRDefault="000549E2" w:rsidP="00581A60">
      <w:pPr>
        <w:spacing w:after="0"/>
      </w:pPr>
      <w:r>
        <w:separator/>
      </w:r>
    </w:p>
  </w:endnote>
  <w:endnote w:type="continuationSeparator" w:id="0">
    <w:p w14:paraId="026F0E7F" w14:textId="77777777" w:rsidR="000549E2" w:rsidRDefault="000549E2" w:rsidP="00581A60">
      <w:pPr>
        <w:spacing w:after="0"/>
      </w:pPr>
      <w:r>
        <w:continuationSeparator/>
      </w:r>
    </w:p>
  </w:endnote>
  <w:endnote w:type="continuationNotice" w:id="1">
    <w:p w14:paraId="0487DF1E" w14:textId="77777777" w:rsidR="000549E2" w:rsidRDefault="000549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6FD26" w14:textId="77777777" w:rsidR="000549E2" w:rsidRDefault="000549E2" w:rsidP="00581A60">
      <w:pPr>
        <w:spacing w:after="0"/>
      </w:pPr>
      <w:r>
        <w:separator/>
      </w:r>
    </w:p>
  </w:footnote>
  <w:footnote w:type="continuationSeparator" w:id="0">
    <w:p w14:paraId="6D14788D" w14:textId="77777777" w:rsidR="000549E2" w:rsidRDefault="000549E2" w:rsidP="00581A60">
      <w:pPr>
        <w:spacing w:after="0"/>
      </w:pPr>
      <w:r>
        <w:continuationSeparator/>
      </w:r>
    </w:p>
  </w:footnote>
  <w:footnote w:type="continuationNotice" w:id="1">
    <w:p w14:paraId="4EA67847" w14:textId="77777777" w:rsidR="000549E2" w:rsidRDefault="000549E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E5A24C5"/>
    <w:multiLevelType w:val="hybridMultilevel"/>
    <w:tmpl w:val="64D4810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5"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4"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9"/>
  </w:num>
  <w:num w:numId="2">
    <w:abstractNumId w:val="26"/>
  </w:num>
  <w:num w:numId="3">
    <w:abstractNumId w:val="32"/>
  </w:num>
  <w:num w:numId="4">
    <w:abstractNumId w:val="57"/>
  </w:num>
  <w:num w:numId="5">
    <w:abstractNumId w:val="18"/>
  </w:num>
  <w:num w:numId="6">
    <w:abstractNumId w:val="48"/>
  </w:num>
  <w:num w:numId="7">
    <w:abstractNumId w:val="2"/>
  </w:num>
  <w:num w:numId="8">
    <w:abstractNumId w:val="37"/>
  </w:num>
  <w:num w:numId="9">
    <w:abstractNumId w:val="25"/>
  </w:num>
  <w:num w:numId="10">
    <w:abstractNumId w:val="68"/>
  </w:num>
  <w:num w:numId="11">
    <w:abstractNumId w:val="64"/>
  </w:num>
  <w:num w:numId="12">
    <w:abstractNumId w:val="50"/>
  </w:num>
  <w:num w:numId="13">
    <w:abstractNumId w:val="3"/>
  </w:num>
  <w:num w:numId="14">
    <w:abstractNumId w:val="16"/>
  </w:num>
  <w:num w:numId="15">
    <w:abstractNumId w:val="67"/>
  </w:num>
  <w:num w:numId="16">
    <w:abstractNumId w:val="35"/>
  </w:num>
  <w:num w:numId="17">
    <w:abstractNumId w:val="9"/>
  </w:num>
  <w:num w:numId="18">
    <w:abstractNumId w:val="27"/>
  </w:num>
  <w:num w:numId="19">
    <w:abstractNumId w:val="5"/>
  </w:num>
  <w:num w:numId="20">
    <w:abstractNumId w:val="41"/>
  </w:num>
  <w:num w:numId="21">
    <w:abstractNumId w:val="11"/>
  </w:num>
  <w:num w:numId="22">
    <w:abstractNumId w:val="12"/>
  </w:num>
  <w:num w:numId="23">
    <w:abstractNumId w:val="52"/>
  </w:num>
  <w:num w:numId="24">
    <w:abstractNumId w:val="66"/>
  </w:num>
  <w:num w:numId="25">
    <w:abstractNumId w:val="30"/>
  </w:num>
  <w:num w:numId="26">
    <w:abstractNumId w:val="73"/>
  </w:num>
  <w:num w:numId="27">
    <w:abstractNumId w:val="15"/>
  </w:num>
  <w:num w:numId="28">
    <w:abstractNumId w:val="43"/>
  </w:num>
  <w:num w:numId="29">
    <w:abstractNumId w:val="75"/>
  </w:num>
  <w:num w:numId="30">
    <w:abstractNumId w:val="0"/>
  </w:num>
  <w:num w:numId="31">
    <w:abstractNumId w:val="62"/>
  </w:num>
  <w:num w:numId="32">
    <w:abstractNumId w:val="44"/>
  </w:num>
  <w:num w:numId="33">
    <w:abstractNumId w:val="7"/>
  </w:num>
  <w:num w:numId="34">
    <w:abstractNumId w:val="4"/>
  </w:num>
  <w:num w:numId="35">
    <w:abstractNumId w:val="22"/>
  </w:num>
  <w:num w:numId="36">
    <w:abstractNumId w:val="29"/>
  </w:num>
  <w:num w:numId="37">
    <w:abstractNumId w:val="34"/>
  </w:num>
  <w:num w:numId="38">
    <w:abstractNumId w:val="55"/>
  </w:num>
  <w:num w:numId="39">
    <w:abstractNumId w:val="14"/>
  </w:num>
  <w:num w:numId="40">
    <w:abstractNumId w:val="70"/>
  </w:num>
  <w:num w:numId="41">
    <w:abstractNumId w:val="58"/>
  </w:num>
  <w:num w:numId="42">
    <w:abstractNumId w:val="46"/>
  </w:num>
  <w:num w:numId="43">
    <w:abstractNumId w:val="31"/>
  </w:num>
  <w:num w:numId="44">
    <w:abstractNumId w:val="40"/>
  </w:num>
  <w:num w:numId="45">
    <w:abstractNumId w:val="62"/>
  </w:num>
  <w:num w:numId="46">
    <w:abstractNumId w:val="10"/>
  </w:num>
  <w:num w:numId="47">
    <w:abstractNumId w:val="71"/>
  </w:num>
  <w:num w:numId="48">
    <w:abstractNumId w:val="63"/>
  </w:num>
  <w:num w:numId="49">
    <w:abstractNumId w:val="8"/>
  </w:num>
  <w:num w:numId="50">
    <w:abstractNumId w:val="61"/>
  </w:num>
  <w:num w:numId="51">
    <w:abstractNumId w:val="53"/>
  </w:num>
  <w:num w:numId="52">
    <w:abstractNumId w:val="20"/>
  </w:num>
  <w:num w:numId="53">
    <w:abstractNumId w:val="38"/>
  </w:num>
  <w:num w:numId="54">
    <w:abstractNumId w:val="17"/>
  </w:num>
  <w:num w:numId="55">
    <w:abstractNumId w:val="60"/>
  </w:num>
  <w:num w:numId="56">
    <w:abstractNumId w:val="33"/>
  </w:num>
  <w:num w:numId="57">
    <w:abstractNumId w:val="10"/>
    <w:lvlOverride w:ilvl="0">
      <w:startOverride w:val="1"/>
    </w:lvlOverride>
    <w:lvlOverride w:ilvl="1"/>
    <w:lvlOverride w:ilvl="2"/>
    <w:lvlOverride w:ilvl="3"/>
    <w:lvlOverride w:ilvl="4"/>
    <w:lvlOverride w:ilvl="5"/>
    <w:lvlOverride w:ilvl="6"/>
    <w:lvlOverride w:ilvl="7"/>
    <w:lvlOverride w:ilvl="8"/>
  </w:num>
  <w:num w:numId="58">
    <w:abstractNumId w:val="71"/>
    <w:lvlOverride w:ilvl="0">
      <w:startOverride w:val="1"/>
    </w:lvlOverride>
    <w:lvlOverride w:ilvl="1"/>
    <w:lvlOverride w:ilvl="2"/>
    <w:lvlOverride w:ilvl="3"/>
    <w:lvlOverride w:ilvl="4"/>
    <w:lvlOverride w:ilvl="5"/>
    <w:lvlOverride w:ilvl="6"/>
    <w:lvlOverride w:ilvl="7"/>
    <w:lvlOverride w:ilvl="8"/>
  </w:num>
  <w:num w:numId="59">
    <w:abstractNumId w:val="63"/>
    <w:lvlOverride w:ilvl="0">
      <w:startOverride w:val="1"/>
    </w:lvlOverride>
    <w:lvlOverride w:ilvl="1"/>
    <w:lvlOverride w:ilvl="2"/>
    <w:lvlOverride w:ilvl="3"/>
    <w:lvlOverride w:ilvl="4"/>
    <w:lvlOverride w:ilvl="5"/>
    <w:lvlOverride w:ilvl="6"/>
    <w:lvlOverride w:ilvl="7"/>
    <w:lvlOverride w:ilvl="8"/>
  </w:num>
  <w:num w:numId="60">
    <w:abstractNumId w:val="49"/>
  </w:num>
  <w:num w:numId="61">
    <w:abstractNumId w:val="72"/>
  </w:num>
  <w:num w:numId="62">
    <w:abstractNumId w:val="78"/>
  </w:num>
  <w:num w:numId="63">
    <w:abstractNumId w:val="39"/>
  </w:num>
  <w:num w:numId="64">
    <w:abstractNumId w:val="24"/>
  </w:num>
  <w:num w:numId="65">
    <w:abstractNumId w:val="54"/>
  </w:num>
  <w:num w:numId="66">
    <w:abstractNumId w:val="21"/>
  </w:num>
  <w:num w:numId="67">
    <w:abstractNumId w:val="47"/>
  </w:num>
  <w:num w:numId="68">
    <w:abstractNumId w:val="65"/>
  </w:num>
  <w:num w:numId="69">
    <w:abstractNumId w:val="19"/>
  </w:num>
  <w:num w:numId="70">
    <w:abstractNumId w:val="36"/>
  </w:num>
  <w:num w:numId="71">
    <w:abstractNumId w:val="56"/>
  </w:num>
  <w:num w:numId="72">
    <w:abstractNumId w:val="1"/>
  </w:num>
  <w:num w:numId="73">
    <w:abstractNumId w:val="42"/>
  </w:num>
  <w:num w:numId="74">
    <w:abstractNumId w:val="28"/>
  </w:num>
  <w:num w:numId="75">
    <w:abstractNumId w:val="76"/>
  </w:num>
  <w:num w:numId="76">
    <w:abstractNumId w:val="74"/>
  </w:num>
  <w:num w:numId="77">
    <w:abstractNumId w:val="51"/>
  </w:num>
  <w:num w:numId="78">
    <w:abstractNumId w:val="77"/>
  </w:num>
  <w:num w:numId="79">
    <w:abstractNumId w:val="45"/>
  </w:num>
  <w:num w:numId="80">
    <w:abstractNumId w:val="13"/>
  </w:num>
  <w:num w:numId="81">
    <w:abstractNumId w:val="6"/>
  </w:num>
  <w:num w:numId="82">
    <w:abstractNumId w:val="23"/>
  </w:num>
  <w:num w:numId="83">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212.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1_RL1/TSGR1_103-e/Docs/R1-2008741.zip" TargetMode="External"/><Relationship Id="rId1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39" Type="http://schemas.openxmlformats.org/officeDocument/2006/relationships/hyperlink" Target="https://www.3gpp.org/ftp/TSG_RAN/WG1_RL1/TSGR1_103-e/Docs/R1-200811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785C5-0BF2-4554-BC4D-837BC4A8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51781</Words>
  <Characters>295152</Characters>
  <Application>Microsoft Office Word</Application>
  <DocSecurity>0</DocSecurity>
  <Lines>2459</Lines>
  <Paragraphs>692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2020-11-05T12:55:00Z</dcterms:created>
  <dcterms:modified xsi:type="dcterms:W3CDTF">2020-11-05T13:54:00Z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