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af1"/>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a6"/>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a6"/>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a6"/>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a6"/>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a6"/>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a6"/>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50ACAC97"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作者">
              <w:r w:rsidRPr="00C959EA" w:rsidDel="0051348E">
                <w:rPr>
                  <w:rFonts w:eastAsia="Calibri"/>
                  <w:lang w:val="en-US" w:eastAsia="ja-JP"/>
                </w:rPr>
                <w:delText xml:space="preserve"> with FR1 and FR2</w:delText>
              </w:r>
            </w:del>
            <w:ins w:id="9" w:author="作者">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作者">
              <w:r w:rsidR="003B0BB0">
                <w:t xml:space="preserve"> </w:t>
              </w:r>
            </w:ins>
          </w:p>
          <w:p w14:paraId="5EC1BDF3" w14:textId="49A0F189" w:rsidR="00CE3070" w:rsidRDefault="00CE3070" w:rsidP="00E776C1">
            <w:pPr>
              <w:spacing w:line="252" w:lineRule="auto"/>
              <w:contextualSpacing/>
              <w:jc w:val="both"/>
              <w:rPr>
                <w:ins w:id="11"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2"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3"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lastRenderedPageBreak/>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作者">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r>
              <w:rPr>
                <w:rFonts w:eastAsia="等线"/>
                <w:lang w:eastAsia="zh-CN"/>
              </w:rPr>
              <w:t>InterDigital</w:t>
            </w:r>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FD4DEA">
            <w:pPr>
              <w:rPr>
                <w:rFonts w:eastAsia="等线"/>
                <w:lang w:eastAsia="zh-CN"/>
              </w:rPr>
            </w:pPr>
            <w:r>
              <w:rPr>
                <w:rFonts w:eastAsia="等线"/>
                <w:lang w:eastAsia="zh-CN"/>
              </w:rPr>
              <w:t>Ericsson</w:t>
            </w:r>
          </w:p>
        </w:tc>
        <w:tc>
          <w:tcPr>
            <w:tcW w:w="1372" w:type="dxa"/>
          </w:tcPr>
          <w:p w14:paraId="351E2194"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等线"/>
                <w:lang w:eastAsia="zh-CN"/>
              </w:rPr>
            </w:pPr>
            <w:r>
              <w:rPr>
                <w:rFonts w:eastAsia="等线"/>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等线"/>
                <w:lang w:eastAsia="zh-CN"/>
              </w:rPr>
            </w:pPr>
            <w:r>
              <w:rPr>
                <w:rFonts w:eastAsia="等线" w:hint="eastAsia"/>
                <w:lang w:eastAsia="zh-CN"/>
              </w:rPr>
              <w:t>ZTE</w:t>
            </w:r>
          </w:p>
        </w:tc>
        <w:tc>
          <w:tcPr>
            <w:tcW w:w="1372" w:type="dxa"/>
          </w:tcPr>
          <w:p w14:paraId="4718F8B9" w14:textId="77777777" w:rsidR="00CC564C" w:rsidRDefault="00CC564C" w:rsidP="00FD4DEA">
            <w:pPr>
              <w:tabs>
                <w:tab w:val="left" w:pos="551"/>
              </w:tabs>
              <w:rPr>
                <w:rFonts w:eastAsia="等线"/>
                <w:lang w:val="en-US" w:eastAsia="zh-CN"/>
              </w:rPr>
            </w:pPr>
          </w:p>
        </w:tc>
        <w:tc>
          <w:tcPr>
            <w:tcW w:w="6780" w:type="dxa"/>
          </w:tcPr>
          <w:p w14:paraId="240AAF2B" w14:textId="234DE497" w:rsidR="00CC564C" w:rsidRPr="007D2A9A" w:rsidRDefault="009B6613" w:rsidP="003A5870">
            <w:pPr>
              <w:rPr>
                <w:rFonts w:eastAsia="等线"/>
                <w:lang w:val="en-US" w:eastAsia="zh-CN"/>
              </w:rPr>
            </w:pPr>
            <w:r>
              <w:rPr>
                <w:rFonts w:eastAsia="等线"/>
                <w:lang w:val="en-US" w:eastAsia="zh-CN"/>
              </w:rPr>
              <w:t>From companies’ cost evaluation results,</w:t>
            </w:r>
            <w:r>
              <w:rPr>
                <w:rFonts w:eastAsia="等线" w:hint="eastAsia"/>
                <w:lang w:val="en-US" w:eastAsia="zh-CN"/>
              </w:rPr>
              <w:t xml:space="preserve"> </w:t>
            </w:r>
            <w:r>
              <w:rPr>
                <w:rFonts w:eastAsia="等线"/>
                <w:lang w:val="en-US" w:eastAsia="zh-CN"/>
              </w:rPr>
              <w:t xml:space="preserve">it is very clear </w:t>
            </w:r>
            <w:r w:rsidR="003A5870">
              <w:rPr>
                <w:rFonts w:eastAsia="等线"/>
                <w:lang w:val="en-US" w:eastAsia="zh-CN"/>
              </w:rPr>
              <w:t xml:space="preserve">that </w:t>
            </w:r>
            <w:r>
              <w:rPr>
                <w:rFonts w:eastAsia="等线"/>
                <w:lang w:val="en-US" w:eastAsia="zh-CN"/>
              </w:rPr>
              <w:t xml:space="preserve">single carrier assumption is used. </w:t>
            </w:r>
            <w:r w:rsidR="007D2A9A">
              <w:rPr>
                <w:rFonts w:eastAsia="等线"/>
                <w:lang w:val="en-US" w:eastAsia="zh-CN"/>
              </w:rPr>
              <w:t xml:space="preserve">If we change single carrier to single cell, it implies there may be multiple RF units which would significantly increase the cost of RedCap UEs. </w:t>
            </w:r>
            <w:r w:rsidR="003A5870">
              <w:rPr>
                <w:rFonts w:eastAsia="等线"/>
                <w:lang w:val="en-US" w:eastAsia="zh-CN"/>
              </w:rPr>
              <w:t xml:space="preserve">The validity of </w:t>
            </w:r>
            <w:r>
              <w:rPr>
                <w:rFonts w:eastAsia="等线"/>
                <w:lang w:val="en-US" w:eastAsia="zh-CN"/>
              </w:rPr>
              <w:t xml:space="preserve">the </w:t>
            </w:r>
            <w:r w:rsidR="003A5870">
              <w:rPr>
                <w:rFonts w:eastAsia="等线"/>
                <w:lang w:val="en-US" w:eastAsia="zh-CN"/>
              </w:rPr>
              <w:t xml:space="preserve">cost evaluation results may be impacted if the cost </w:t>
            </w:r>
            <w:r>
              <w:rPr>
                <w:rFonts w:eastAsia="等线"/>
                <w:lang w:val="en-US" w:eastAsia="zh-CN"/>
              </w:rPr>
              <w:t>evalu</w:t>
            </w:r>
            <w:r w:rsidR="003A5870">
              <w:rPr>
                <w:rFonts w:eastAsia="等线"/>
                <w:lang w:val="en-US" w:eastAsia="zh-CN"/>
              </w:rPr>
              <w:t>a</w:t>
            </w:r>
            <w:r>
              <w:rPr>
                <w:rFonts w:eastAsia="等线"/>
                <w:lang w:val="en-US" w:eastAsia="zh-CN"/>
              </w:rPr>
              <w:t>tion assumption and the</w:t>
            </w:r>
            <w:r w:rsidR="003A5870">
              <w:rPr>
                <w:rFonts w:eastAsia="等线"/>
                <w:lang w:val="en-US" w:eastAsia="zh-CN"/>
              </w:rPr>
              <w:t xml:space="preserve"> RedCap UE assumption are not aligned.</w:t>
            </w:r>
            <w:r w:rsidR="007D2A9A">
              <w:rPr>
                <w:rFonts w:eastAsia="等线"/>
                <w:lang w:val="en-US" w:eastAsia="zh-CN"/>
              </w:rPr>
              <w:t xml:space="preserve"> </w:t>
            </w:r>
            <w:r w:rsidR="003A5870">
              <w:rPr>
                <w:rFonts w:eastAsia="等线"/>
                <w:lang w:val="en-US" w:eastAsia="zh-CN"/>
              </w:rPr>
              <w:t>So, we think s</w:t>
            </w:r>
            <w:r w:rsidR="007D2A9A">
              <w:rPr>
                <w:rFonts w:eastAsia="等线"/>
                <w:lang w:val="en-US" w:eastAsia="zh-CN"/>
              </w:rPr>
              <w:t>ingle carrier</w:t>
            </w:r>
            <w:r w:rsidR="003A5870">
              <w:rPr>
                <w:rFonts w:eastAsia="等线"/>
                <w:lang w:val="en-US" w:eastAsia="zh-CN"/>
              </w:rPr>
              <w:t xml:space="preserve"> instead of single cell</w:t>
            </w:r>
            <w:r w:rsidR="007D2A9A">
              <w:rPr>
                <w:rFonts w:eastAsia="等线"/>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等线"/>
                <w:lang w:eastAsia="zh-CN"/>
              </w:rPr>
            </w:pPr>
            <w:r>
              <w:rPr>
                <w:rFonts w:eastAsia="等线"/>
                <w:lang w:eastAsia="zh-CN"/>
              </w:rPr>
              <w:t>Qualcomm</w:t>
            </w:r>
          </w:p>
        </w:tc>
        <w:tc>
          <w:tcPr>
            <w:tcW w:w="1372" w:type="dxa"/>
          </w:tcPr>
          <w:p w14:paraId="7B1A0559" w14:textId="77777777" w:rsidR="005C3752" w:rsidRDefault="005C3752" w:rsidP="00FD4DEA">
            <w:pPr>
              <w:tabs>
                <w:tab w:val="left" w:pos="551"/>
              </w:tabs>
              <w:rPr>
                <w:rFonts w:eastAsia="等线"/>
                <w:lang w:val="en-US" w:eastAsia="zh-CN"/>
              </w:rPr>
            </w:pPr>
          </w:p>
        </w:tc>
        <w:tc>
          <w:tcPr>
            <w:tcW w:w="6780" w:type="dxa"/>
          </w:tcPr>
          <w:p w14:paraId="304C2703" w14:textId="2500D366" w:rsidR="005C3752" w:rsidRDefault="005C3752" w:rsidP="003A5870">
            <w:pPr>
              <w:rPr>
                <w:rFonts w:eastAsia="等线"/>
                <w:lang w:val="en-US" w:eastAsia="zh-CN"/>
              </w:rPr>
            </w:pPr>
            <w:r>
              <w:rPr>
                <w:rFonts w:eastAsia="等线"/>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等线"/>
                <w:lang w:eastAsia="zh-CN"/>
              </w:rPr>
            </w:pPr>
            <w:r>
              <w:rPr>
                <w:rFonts w:eastAsia="等线" w:hint="eastAsia"/>
                <w:lang w:eastAsia="zh-CN"/>
              </w:rPr>
              <w:t>OPPO</w:t>
            </w:r>
          </w:p>
        </w:tc>
        <w:tc>
          <w:tcPr>
            <w:tcW w:w="1372" w:type="dxa"/>
          </w:tcPr>
          <w:p w14:paraId="5557C3E2" w14:textId="77777777" w:rsidR="00A35D88" w:rsidRDefault="00A35D88" w:rsidP="00FD4DEA">
            <w:pPr>
              <w:tabs>
                <w:tab w:val="left" w:pos="551"/>
              </w:tabs>
              <w:rPr>
                <w:rFonts w:eastAsia="等线"/>
                <w:lang w:val="en-US" w:eastAsia="zh-CN"/>
              </w:rPr>
            </w:pPr>
          </w:p>
        </w:tc>
        <w:tc>
          <w:tcPr>
            <w:tcW w:w="6780" w:type="dxa"/>
          </w:tcPr>
          <w:p w14:paraId="23028906" w14:textId="6AEBE93F" w:rsidR="00A35D88" w:rsidRDefault="00A35D88" w:rsidP="003A5870">
            <w:pPr>
              <w:rPr>
                <w:rFonts w:eastAsia="等线"/>
                <w:lang w:val="en-US" w:eastAsia="zh-CN"/>
              </w:rPr>
            </w:pPr>
            <w:r>
              <w:rPr>
                <w:rFonts w:eastAsia="等线" w:hint="eastAsia"/>
                <w:lang w:val="en-US" w:eastAsia="zh-CN"/>
              </w:rPr>
              <w:t>Agree with ZTE and Qualcomm. We haven</w:t>
            </w:r>
            <w:r>
              <w:rPr>
                <w:rFonts w:eastAsia="等线"/>
                <w:lang w:val="en-US" w:eastAsia="zh-CN"/>
              </w:rPr>
              <w:t>’</w:t>
            </w:r>
            <w:r>
              <w:rPr>
                <w:rFonts w:eastAsia="等线"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等线"/>
                <w:lang w:eastAsia="zh-CN"/>
              </w:rPr>
            </w:pPr>
            <w:r>
              <w:rPr>
                <w:rFonts w:eastAsia="等线"/>
                <w:lang w:eastAsia="zh-CN"/>
              </w:rPr>
              <w:t>Huawei, HiSi3</w:t>
            </w:r>
          </w:p>
        </w:tc>
        <w:tc>
          <w:tcPr>
            <w:tcW w:w="1372" w:type="dxa"/>
          </w:tcPr>
          <w:p w14:paraId="30C28747" w14:textId="77777777" w:rsidR="009F02F0" w:rsidRDefault="009F02F0" w:rsidP="009F02F0">
            <w:pPr>
              <w:tabs>
                <w:tab w:val="left" w:pos="551"/>
              </w:tabs>
              <w:rPr>
                <w:rFonts w:eastAsia="等线"/>
                <w:lang w:val="en-US" w:eastAsia="zh-CN"/>
              </w:rPr>
            </w:pPr>
          </w:p>
        </w:tc>
        <w:tc>
          <w:tcPr>
            <w:tcW w:w="6780" w:type="dxa"/>
          </w:tcPr>
          <w:p w14:paraId="31CC8017" w14:textId="77777777" w:rsidR="009F02F0" w:rsidRPr="00C43AC9" w:rsidRDefault="009F02F0" w:rsidP="009F02F0">
            <w:pPr>
              <w:rPr>
                <w:rFonts w:eastAsia="等线"/>
                <w:lang w:val="en-US" w:eastAsia="zh-CN"/>
              </w:rPr>
            </w:pPr>
            <w:r>
              <w:rPr>
                <w:rFonts w:eastAsia="等线"/>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等线"/>
                <w:lang w:val="en-US" w:eastAsia="zh-CN"/>
              </w:rPr>
              <w:t>” as the description of “o</w:t>
            </w:r>
            <w:r w:rsidRPr="00C43AC9">
              <w:rPr>
                <w:rFonts w:eastAsia="等线"/>
                <w:lang w:val="en-US" w:eastAsia="zh-CN"/>
              </w:rPr>
              <w:t>peration in a single band at a time</w:t>
            </w:r>
            <w:r>
              <w:rPr>
                <w:rFonts w:eastAsia="等线"/>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等线"/>
                <w:lang w:eastAsia="zh-CN"/>
              </w:rPr>
            </w:pPr>
            <w:r>
              <w:rPr>
                <w:rFonts w:eastAsia="等线"/>
                <w:lang w:eastAsia="zh-CN"/>
              </w:rPr>
              <w:t>SONY3</w:t>
            </w:r>
          </w:p>
        </w:tc>
        <w:tc>
          <w:tcPr>
            <w:tcW w:w="1372" w:type="dxa"/>
          </w:tcPr>
          <w:p w14:paraId="5FDBD4F9" w14:textId="1F4A7BAB" w:rsidR="006E72AE" w:rsidRDefault="006E72AE" w:rsidP="006E72AE">
            <w:pPr>
              <w:tabs>
                <w:tab w:val="left" w:pos="551"/>
              </w:tabs>
              <w:rPr>
                <w:rFonts w:eastAsia="等线"/>
                <w:lang w:val="en-US" w:eastAsia="zh-CN"/>
              </w:rPr>
            </w:pPr>
            <w:r>
              <w:rPr>
                <w:rFonts w:eastAsia="等线"/>
                <w:lang w:val="en-US" w:eastAsia="zh-CN"/>
              </w:rPr>
              <w:t>N</w:t>
            </w:r>
          </w:p>
        </w:tc>
        <w:tc>
          <w:tcPr>
            <w:tcW w:w="6780" w:type="dxa"/>
          </w:tcPr>
          <w:p w14:paraId="077711BC" w14:textId="77777777" w:rsidR="006E72AE" w:rsidRDefault="006E72AE" w:rsidP="006E72AE">
            <w:pPr>
              <w:rPr>
                <w:rFonts w:eastAsia="等线"/>
                <w:lang w:val="en-US" w:eastAsia="zh-CN"/>
              </w:rPr>
            </w:pPr>
            <w:r>
              <w:rPr>
                <w:rFonts w:eastAsia="等线"/>
                <w:lang w:val="en-US" w:eastAsia="zh-CN"/>
              </w:rPr>
              <w:t>We prefer using the “single carrier” terminology to the “single cell” terminology, as stated above.</w:t>
            </w:r>
          </w:p>
          <w:p w14:paraId="7DF01F20" w14:textId="77777777" w:rsidR="006E72AE" w:rsidRDefault="006E72AE" w:rsidP="006E72AE">
            <w:pPr>
              <w:rPr>
                <w:rFonts w:eastAsia="等线"/>
                <w:lang w:val="en-US" w:eastAsia="zh-CN"/>
              </w:rPr>
            </w:pPr>
            <w:r>
              <w:rPr>
                <w:rFonts w:eastAsia="等线"/>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等线"/>
                <w:lang w:val="en-US" w:eastAsia="zh-CN"/>
              </w:rPr>
            </w:pPr>
            <w:r>
              <w:rPr>
                <w:rFonts w:eastAsia="等线"/>
                <w:lang w:val="en-US" w:eastAsia="zh-CN"/>
              </w:rPr>
              <w:t>If we want a formulation like the above, we could go with:</w:t>
            </w:r>
          </w:p>
          <w:p w14:paraId="0F864993" w14:textId="4D15CD17" w:rsidR="006E72AE" w:rsidRDefault="006E72AE" w:rsidP="006E72AE">
            <w:pPr>
              <w:rPr>
                <w:rFonts w:eastAsia="等线"/>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作者">
              <w:r w:rsidRPr="00C17455" w:rsidDel="00C17455">
                <w:rPr>
                  <w:rFonts w:eastAsia="Calibri"/>
                  <w:i/>
                  <w:iCs/>
                  <w:lang w:val="en-US" w:eastAsia="ja-JP"/>
                </w:rPr>
                <w:delText xml:space="preserve">this </w:delText>
              </w:r>
            </w:del>
            <w:ins w:id="16" w:author="作者">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等线"/>
                <w:lang w:eastAsia="zh-CN"/>
              </w:rPr>
            </w:pPr>
            <w:r>
              <w:rPr>
                <w:rFonts w:eastAsia="等线"/>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等线"/>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等线"/>
                <w:lang w:eastAsia="zh-CN"/>
              </w:rPr>
            </w:pPr>
            <w:r>
              <w:rPr>
                <w:rFonts w:eastAsia="等线" w:hint="eastAsia"/>
                <w:lang w:eastAsia="zh-CN"/>
              </w:rPr>
              <w:t>ZTE</w:t>
            </w:r>
          </w:p>
        </w:tc>
        <w:tc>
          <w:tcPr>
            <w:tcW w:w="1372" w:type="dxa"/>
          </w:tcPr>
          <w:p w14:paraId="74253005" w14:textId="28A1F5FA" w:rsidR="001A3021" w:rsidRDefault="001A3021" w:rsidP="001A3021">
            <w:pPr>
              <w:tabs>
                <w:tab w:val="left" w:pos="551"/>
              </w:tabs>
              <w:rPr>
                <w:rFonts w:eastAsia="等线"/>
                <w:lang w:val="en-US" w:eastAsia="zh-CN"/>
              </w:rPr>
            </w:pPr>
            <w:r>
              <w:rPr>
                <w:rFonts w:eastAsia="等线"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作者"/>
                <w:rFonts w:eastAsia="等线"/>
                <w:lang w:eastAsia="zh-CN"/>
              </w:rPr>
            </w:pPr>
            <w:r>
              <w:rPr>
                <w:rFonts w:eastAsia="等线"/>
                <w:lang w:val="en-US" w:eastAsia="zh-CN"/>
              </w:rPr>
              <w:t>Single carrier operation is assumed in the cost evaluation assumption. Non-CA operation is not clear to us. If companied have no consensus on the wording here. It would be better to remove the whole sentence to avoid confusion. Removing the whole sentence has no impact on the ongoning cost evaluation.</w:t>
            </w:r>
          </w:p>
          <w:p w14:paraId="51B02D05" w14:textId="33B7475A" w:rsidR="001A3021" w:rsidRDefault="001A3021" w:rsidP="001A3021">
            <w:pPr>
              <w:rPr>
                <w:rFonts w:eastAsia="等线"/>
                <w:lang w:val="en-US" w:eastAsia="zh-CN"/>
              </w:rPr>
            </w:pPr>
            <w:del w:id="18" w:author="作者">
              <w:r w:rsidRPr="00C959EA" w:rsidDel="004149C3">
                <w:rPr>
                  <w:rFonts w:eastAsia="Calibri"/>
                  <w:lang w:val="en-US" w:eastAsia="ja-JP"/>
                </w:rPr>
                <w:delText xml:space="preserve">The study considered impacts on cost/complexity reduction from support of </w:delText>
              </w:r>
            </w:del>
            <w:ins w:id="19" w:author="作者">
              <w:del w:id="20" w:author="作者">
                <w:r w:rsidDel="004149C3">
                  <w:rPr>
                    <w:rFonts w:eastAsia="Calibri"/>
                    <w:lang w:val="en-US" w:eastAsia="ja-JP"/>
                  </w:rPr>
                  <w:delText xml:space="preserve">(non-CA) operation in </w:delText>
                </w:r>
              </w:del>
            </w:ins>
            <w:del w:id="21" w:author="作者">
              <w:r w:rsidRPr="00C959EA" w:rsidDel="004149C3">
                <w:rPr>
                  <w:rFonts w:eastAsia="Calibri"/>
                  <w:lang w:val="en-US" w:eastAsia="ja-JP"/>
                </w:rPr>
                <w:delText>multiple RF bands with FR1 and FR2</w:delText>
              </w:r>
            </w:del>
            <w:ins w:id="22" w:author="作者">
              <w:del w:id="23" w:author="作者">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作者">
              <w:r w:rsidRPr="00C959EA" w:rsidDel="004149C3">
                <w:rPr>
                  <w:rFonts w:eastAsia="Calibri"/>
                  <w:lang w:val="en-US" w:eastAsia="ja-JP"/>
                </w:rPr>
                <w:delText>.</w:delText>
              </w:r>
            </w:del>
            <w:ins w:id="25" w:author="作者">
              <w:del w:id="26" w:author="作者">
                <w:r w:rsidDel="004149C3">
                  <w:delText xml:space="preserve"> </w:delText>
                </w:r>
              </w:del>
            </w:ins>
          </w:p>
        </w:tc>
      </w:tr>
    </w:tbl>
    <w:p w14:paraId="6F2B7A5A" w14:textId="15C82FED" w:rsidR="0087392C" w:rsidRPr="009F02F0"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lastRenderedPageBreak/>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27" w:name="_Toc42165594"/>
      <w:r>
        <w:t>7</w:t>
      </w:r>
      <w:r>
        <w:tab/>
        <w:t>UE complexity reduction features</w:t>
      </w:r>
      <w:bookmarkEnd w:id="27"/>
    </w:p>
    <w:p w14:paraId="20EF26AD" w14:textId="77777777" w:rsidR="00090EF0" w:rsidRPr="000E647A" w:rsidRDefault="00090EF0" w:rsidP="00090EF0">
      <w:pPr>
        <w:pStyle w:val="2"/>
      </w:pPr>
      <w:bookmarkStart w:id="28" w:name="_Toc42165595"/>
      <w:bookmarkStart w:id="29" w:name="_Toc51768530"/>
      <w:bookmarkStart w:id="30" w:name="_Toc51771037"/>
      <w:r>
        <w:t>7</w:t>
      </w:r>
      <w:r w:rsidRPr="000E647A">
        <w:t>.1</w:t>
      </w:r>
      <w:r w:rsidRPr="000E647A">
        <w:tab/>
        <w:t>Introduction to UE complexity reduction features</w:t>
      </w:r>
      <w:bookmarkEnd w:id="28"/>
      <w:bookmarkEnd w:id="29"/>
      <w:bookmarkEnd w:id="30"/>
    </w:p>
    <w:p w14:paraId="11AB7D9D" w14:textId="77777777" w:rsidR="00090EF0" w:rsidRPr="000E647A" w:rsidRDefault="00090EF0" w:rsidP="00090EF0">
      <w:pPr>
        <w:pStyle w:val="2"/>
      </w:pPr>
      <w:bookmarkStart w:id="31" w:name="_Toc42165596"/>
      <w:bookmarkStart w:id="32" w:name="_Toc51768531"/>
      <w:bookmarkStart w:id="33" w:name="_Toc51771038"/>
      <w:r>
        <w:t>7</w:t>
      </w:r>
      <w:r w:rsidRPr="000E647A">
        <w:t>.2</w:t>
      </w:r>
      <w:r w:rsidRPr="000E647A">
        <w:tab/>
        <w:t>Reduced number of UE Rx/Tx antennas</w:t>
      </w:r>
      <w:bookmarkEnd w:id="31"/>
      <w:bookmarkEnd w:id="32"/>
      <w:bookmarkEnd w:id="33"/>
    </w:p>
    <w:p w14:paraId="7AFE9D70" w14:textId="085B79F9" w:rsidR="00090EF0" w:rsidRPr="000E647A" w:rsidRDefault="00090EF0" w:rsidP="00090EF0">
      <w:pPr>
        <w:pStyle w:val="3"/>
      </w:pPr>
      <w:bookmarkStart w:id="34" w:name="_Toc42165597"/>
      <w:bookmarkStart w:id="35" w:name="_Toc51768532"/>
      <w:bookmarkStart w:id="36" w:name="_Toc51771039"/>
      <w:r>
        <w:t>7</w:t>
      </w:r>
      <w:r w:rsidRPr="000E647A">
        <w:t>.2.1</w:t>
      </w:r>
      <w:r w:rsidRPr="000E647A">
        <w:tab/>
        <w:t>Description of feature</w:t>
      </w:r>
      <w:bookmarkEnd w:id="34"/>
      <w:bookmarkEnd w:id="35"/>
      <w:bookmarkEnd w:id="36"/>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aa"/>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aa"/>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aa"/>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aa"/>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lastRenderedPageBreak/>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7"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7"/>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r>
              <w:rPr>
                <w:rFonts w:eastAsia="等线"/>
                <w:lang w:eastAsia="zh-CN"/>
              </w:rPr>
              <w:t>InterDigital</w:t>
            </w:r>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FD4DEA">
            <w:pPr>
              <w:rPr>
                <w:rFonts w:eastAsia="等线"/>
                <w:lang w:eastAsia="zh-CN"/>
              </w:rPr>
            </w:pPr>
            <w:r>
              <w:rPr>
                <w:rFonts w:eastAsia="等线"/>
                <w:lang w:eastAsia="zh-CN"/>
              </w:rPr>
              <w:t>Ericsson</w:t>
            </w:r>
          </w:p>
        </w:tc>
        <w:tc>
          <w:tcPr>
            <w:tcW w:w="1372" w:type="dxa"/>
          </w:tcPr>
          <w:p w14:paraId="1D0ED122"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FD4DEA">
            <w:pPr>
              <w:rPr>
                <w:rFonts w:eastAsia="等线"/>
                <w:lang w:val="en-US" w:eastAsia="zh-CN"/>
              </w:rPr>
            </w:pPr>
          </w:p>
        </w:tc>
      </w:tr>
      <w:tr w:rsidR="00C51811" w14:paraId="5CFF3F76" w14:textId="77777777" w:rsidTr="00FD4DEA">
        <w:tc>
          <w:tcPr>
            <w:tcW w:w="1479" w:type="dxa"/>
          </w:tcPr>
          <w:p w14:paraId="33E8CC3A" w14:textId="281DA671" w:rsidR="00C51811" w:rsidRDefault="00C51811" w:rsidP="00FD4DEA">
            <w:pPr>
              <w:rPr>
                <w:rFonts w:eastAsia="等线"/>
                <w:lang w:eastAsia="zh-CN"/>
              </w:rPr>
            </w:pPr>
            <w:r>
              <w:rPr>
                <w:rFonts w:eastAsia="等线"/>
                <w:lang w:eastAsia="zh-CN"/>
              </w:rPr>
              <w:t>FL3</w:t>
            </w:r>
          </w:p>
        </w:tc>
        <w:tc>
          <w:tcPr>
            <w:tcW w:w="8152" w:type="dxa"/>
            <w:gridSpan w:val="2"/>
          </w:tcPr>
          <w:p w14:paraId="75F1EC32" w14:textId="4C748DFD" w:rsidR="00C51811" w:rsidRDefault="00C51811" w:rsidP="00FD4DEA">
            <w:pPr>
              <w:rPr>
                <w:rFonts w:eastAsia="等线"/>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等线"/>
                <w:lang w:eastAsia="zh-CN"/>
              </w:rPr>
            </w:pPr>
          </w:p>
        </w:tc>
        <w:tc>
          <w:tcPr>
            <w:tcW w:w="1372" w:type="dxa"/>
          </w:tcPr>
          <w:p w14:paraId="303382E8" w14:textId="77777777" w:rsidR="00C51811" w:rsidRDefault="00C51811" w:rsidP="00FD4DEA">
            <w:pPr>
              <w:tabs>
                <w:tab w:val="left" w:pos="551"/>
              </w:tabs>
              <w:rPr>
                <w:rFonts w:eastAsia="等线"/>
                <w:lang w:val="en-US" w:eastAsia="zh-CN"/>
              </w:rPr>
            </w:pPr>
          </w:p>
        </w:tc>
        <w:tc>
          <w:tcPr>
            <w:tcW w:w="6780" w:type="dxa"/>
          </w:tcPr>
          <w:p w14:paraId="4331D2BA" w14:textId="77777777" w:rsidR="00C51811" w:rsidRDefault="00C51811" w:rsidP="00FD4DEA">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38" w:name="_Toc42165598"/>
      <w:bookmarkStart w:id="39" w:name="_Toc51768533"/>
      <w:bookmarkStart w:id="40" w:name="_Toc51771040"/>
      <w:r>
        <w:t>7</w:t>
      </w:r>
      <w:r w:rsidRPr="000E647A">
        <w:t>.2.2</w:t>
      </w:r>
      <w:r w:rsidRPr="000E647A">
        <w:tab/>
        <w:t>Analysis of UE complexity reduction</w:t>
      </w:r>
      <w:bookmarkEnd w:id="38"/>
      <w:bookmarkEnd w:id="39"/>
      <w:bookmarkEnd w:id="4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41" w:author="作者">
              <w:r w:rsidDel="00CF50F3">
                <w:rPr>
                  <w:rFonts w:ascii="Times New Roman" w:hAnsi="Times New Roman"/>
                </w:rPr>
                <w:delText>antennas</w:delText>
              </w:r>
            </w:del>
            <w:ins w:id="42"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3" w:author="作者">
              <w:r w:rsidDel="002B118C">
                <w:rPr>
                  <w:rFonts w:ascii="Times New Roman" w:hAnsi="Times New Roman"/>
                </w:rPr>
                <w:delText>antennas</w:delText>
              </w:r>
            </w:del>
            <w:ins w:id="44"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45" w:author="作者"/>
                <w:rFonts w:ascii="Times New Roman" w:hAnsi="Times New Roman"/>
              </w:rPr>
            </w:pPr>
            <w:del w:id="46"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7" w:author="作者">
              <w:del w:id="48" w:author="作者">
                <w:r w:rsidR="002E07C5" w:rsidDel="00242400">
                  <w:rPr>
                    <w:rFonts w:ascii="Times New Roman" w:hAnsi="Times New Roman"/>
                  </w:rPr>
                  <w:delText>branches</w:delText>
                </w:r>
              </w:del>
            </w:ins>
            <w:del w:id="49" w:author="作者">
              <w:r w:rsidRPr="00846262" w:rsidDel="00242400">
                <w:rPr>
                  <w:rFonts w:ascii="Times New Roman" w:hAnsi="Times New Roman"/>
                </w:rPr>
                <w:delText>. That is, the cost reduction due to the reduced number of downlink MIMO layers resulting from the reduced number of Rx antennas</w:delText>
              </w:r>
            </w:del>
            <w:ins w:id="50" w:author="作者">
              <w:del w:id="51" w:author="作者">
                <w:r w:rsidR="00F20266" w:rsidDel="00242400">
                  <w:rPr>
                    <w:rFonts w:ascii="Times New Roman" w:hAnsi="Times New Roman"/>
                  </w:rPr>
                  <w:delText>branches</w:delText>
                </w:r>
              </w:del>
            </w:ins>
            <w:del w:id="52"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aa"/>
              <w:rPr>
                <w:ins w:id="53" w:author="作者"/>
                <w:rFonts w:ascii="Times New Roman" w:hAnsi="Times New Roman"/>
              </w:rPr>
            </w:pPr>
            <w:ins w:id="54" w:author="作者">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xml:space="preserve">, relative to the reference NR device (see evaluation </w:t>
              </w:r>
              <w:r w:rsidRPr="00242400">
                <w:rPr>
                  <w:rFonts w:ascii="Times New Roman" w:hAnsi="Times New Roman"/>
                </w:rPr>
                <w:lastRenderedPageBreak/>
                <w:t>methodology described in clause 6.1) and averaged over the results provided by the sourcing companies.</w:t>
              </w:r>
            </w:ins>
          </w:p>
          <w:p w14:paraId="20471300" w14:textId="5B8FB633" w:rsidR="00242400" w:rsidRDefault="00242400" w:rsidP="00EF2876">
            <w:pPr>
              <w:pStyle w:val="aa"/>
              <w:rPr>
                <w:ins w:id="55" w:author="作者"/>
                <w:rFonts w:ascii="Times New Roman" w:hAnsi="Times New Roman"/>
              </w:rPr>
            </w:pPr>
            <w:ins w:id="56"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ins w:id="57"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8" w:author="作者">
              <w:r w:rsidRPr="00FD50FE" w:rsidDel="00EA057B">
                <w:rPr>
                  <w:rFonts w:ascii="Arial" w:hAnsi="Arial" w:cs="Arial"/>
                  <w:b/>
                  <w:bCs/>
                  <w:sz w:val="20"/>
                  <w:szCs w:val="20"/>
                  <w:lang w:val="en-US"/>
                </w:rPr>
                <w:delText>antennas</w:delText>
              </w:r>
            </w:del>
            <w:ins w:id="59"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0" w:author="作者">
                    <w:r w:rsidRPr="00CC7052" w:rsidDel="00EA057B">
                      <w:rPr>
                        <w:rFonts w:ascii="Calibri" w:eastAsia="Times New Roman" w:hAnsi="Calibri"/>
                        <w:b/>
                        <w:bCs/>
                        <w:sz w:val="16"/>
                        <w:szCs w:val="16"/>
                        <w:lang w:val="en-US"/>
                      </w:rPr>
                      <w:delText>antennas</w:delText>
                    </w:r>
                  </w:del>
                  <w:ins w:id="61"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2" w:author="作者">
                    <w:r>
                      <w:rPr>
                        <w:rFonts w:ascii="Calibri" w:eastAsia="Times New Roman" w:hAnsi="Calibri" w:cs="Calibri"/>
                        <w:b/>
                        <w:bCs/>
                        <w:color w:val="000000"/>
                        <w:sz w:val="16"/>
                        <w:szCs w:val="16"/>
                        <w:lang w:val="en-US"/>
                      </w:rPr>
                      <w:t>1</w:t>
                    </w:r>
                  </w:ins>
                  <w:del w:id="63"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4" w:author="作者">
                    <w:r>
                      <w:rPr>
                        <w:rFonts w:ascii="Calibri" w:hAnsi="Calibri" w:cs="Calibri"/>
                        <w:color w:val="000000"/>
                        <w:sz w:val="16"/>
                        <w:szCs w:val="16"/>
                      </w:rPr>
                      <w:t>30.4%</w:t>
                    </w:r>
                  </w:ins>
                  <w:del w:id="65"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作者">
                    <w:r>
                      <w:rPr>
                        <w:rFonts w:ascii="Calibri" w:hAnsi="Calibri" w:cs="Calibri"/>
                        <w:b/>
                        <w:bCs/>
                        <w:color w:val="000000"/>
                        <w:sz w:val="16"/>
                        <w:szCs w:val="16"/>
                      </w:rPr>
                      <w:t>67.9%</w:t>
                    </w:r>
                  </w:ins>
                  <w:del w:id="67"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8" w:author="作者">
                    <w:r>
                      <w:rPr>
                        <w:rFonts w:ascii="Calibri" w:hAnsi="Calibri" w:cs="Calibri"/>
                        <w:color w:val="000000"/>
                        <w:sz w:val="16"/>
                        <w:szCs w:val="16"/>
                      </w:rPr>
                      <w:t>5.6%</w:t>
                    </w:r>
                  </w:ins>
                  <w:del w:id="69"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0" w:author="作者">
                    <w:r>
                      <w:rPr>
                        <w:rFonts w:ascii="Calibri" w:hAnsi="Calibri" w:cs="Calibri"/>
                        <w:color w:val="000000"/>
                        <w:sz w:val="16"/>
                        <w:szCs w:val="16"/>
                      </w:rPr>
                      <w:t>15.7%</w:t>
                    </w:r>
                  </w:ins>
                  <w:del w:id="71"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2" w:author="作者">
                    <w:r>
                      <w:rPr>
                        <w:rFonts w:ascii="Calibri" w:hAnsi="Calibri" w:cs="Calibri"/>
                        <w:color w:val="000000"/>
                        <w:sz w:val="16"/>
                        <w:szCs w:val="16"/>
                      </w:rPr>
                      <w:t>4.0%</w:t>
                    </w:r>
                  </w:ins>
                  <w:del w:id="73"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4" w:author="作者">
                    <w:r>
                      <w:rPr>
                        <w:rFonts w:ascii="Calibri" w:hAnsi="Calibri" w:cs="Calibri"/>
                        <w:color w:val="000000"/>
                        <w:sz w:val="16"/>
                        <w:szCs w:val="16"/>
                      </w:rPr>
                      <w:t>5.3%</w:t>
                    </w:r>
                  </w:ins>
                  <w:del w:id="75"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6" w:author="作者">
                    <w:r>
                      <w:rPr>
                        <w:rFonts w:ascii="Calibri" w:hAnsi="Calibri" w:cs="Calibri"/>
                        <w:color w:val="000000"/>
                        <w:sz w:val="16"/>
                        <w:szCs w:val="16"/>
                      </w:rPr>
                      <w:t>7.9%</w:t>
                    </w:r>
                  </w:ins>
                  <w:del w:id="77"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8" w:author="作者">
                    <w:r>
                      <w:rPr>
                        <w:rFonts w:ascii="Calibri" w:hAnsi="Calibri" w:cs="Calibri"/>
                        <w:b/>
                        <w:bCs/>
                        <w:color w:val="000000"/>
                        <w:sz w:val="16"/>
                        <w:szCs w:val="16"/>
                      </w:rPr>
                      <w:t>75.0%</w:t>
                    </w:r>
                  </w:ins>
                  <w:del w:id="79"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0" w:author="作者">
                    <w:r>
                      <w:rPr>
                        <w:rFonts w:ascii="Calibri" w:hAnsi="Calibri" w:cs="Calibri"/>
                        <w:b/>
                        <w:bCs/>
                        <w:color w:val="000000"/>
                        <w:sz w:val="16"/>
                        <w:szCs w:val="16"/>
                      </w:rPr>
                      <w:t>70.7%</w:t>
                    </w:r>
                  </w:ins>
                  <w:del w:id="81"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2" w:author="作者">
                    <w:r>
                      <w:rPr>
                        <w:rFonts w:ascii="Calibri" w:hAnsi="Calibri" w:cs="Calibri"/>
                        <w:b/>
                        <w:bCs/>
                        <w:color w:val="000000"/>
                        <w:sz w:val="16"/>
                        <w:szCs w:val="16"/>
                      </w:rPr>
                      <w:t>73.7%</w:t>
                    </w:r>
                  </w:ins>
                  <w:del w:id="83"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4" w:author="作者">
                    <w:r>
                      <w:rPr>
                        <w:rFonts w:ascii="Calibri" w:hAnsi="Calibri" w:cs="Calibri"/>
                        <w:b/>
                        <w:bCs/>
                        <w:color w:val="000000"/>
                        <w:sz w:val="16"/>
                        <w:szCs w:val="16"/>
                      </w:rPr>
                      <w:t>69.6%</w:t>
                    </w:r>
                  </w:ins>
                  <w:del w:id="85"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86"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6"/>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B7C0A">
            <w:pPr>
              <w:pStyle w:val="a6"/>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a6"/>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w:t>
            </w:r>
            <w:r w:rsidRPr="005A77C4">
              <w:rPr>
                <w:rFonts w:ascii="Times New Roman" w:eastAsia="等线" w:hAnsi="Times New Roman" w:cs="Times New Roman"/>
                <w:sz w:val="20"/>
                <w:szCs w:val="20"/>
                <w:lang w:val="en-US" w:eastAsia="zh-CN"/>
              </w:rPr>
              <w:lastRenderedPageBreak/>
              <w:t xml:space="preserve">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B7C0A">
            <w:pPr>
              <w:pStyle w:val="a6"/>
              <w:numPr>
                <w:ilvl w:val="0"/>
                <w:numId w:val="26"/>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a6"/>
              <w:numPr>
                <w:ilvl w:val="0"/>
                <w:numId w:val="26"/>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lastRenderedPageBreak/>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lastRenderedPageBreak/>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7"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lastRenderedPageBreak/>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88"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B7C0A">
            <w:pPr>
              <w:pStyle w:val="a6"/>
              <w:numPr>
                <w:ilvl w:val="0"/>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a6"/>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a6"/>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a6"/>
              <w:numPr>
                <w:ilvl w:val="0"/>
                <w:numId w:val="34"/>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B7C0A">
            <w:pPr>
              <w:pStyle w:val="a6"/>
              <w:numPr>
                <w:ilvl w:val="1"/>
                <w:numId w:val="34"/>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88"/>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89" w:name="_Hlk55138086"/>
            <w:r w:rsidRPr="00BC730D">
              <w:rPr>
                <w:rFonts w:eastAsia="等线"/>
                <w:lang w:val="en-US"/>
              </w:rPr>
              <w:t>reduced number of antennas without reduced number of layers</w:t>
            </w:r>
            <w:bookmarkEnd w:id="89"/>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90"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B7C0A">
            <w:pPr>
              <w:pStyle w:val="a6"/>
              <w:numPr>
                <w:ilvl w:val="0"/>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lastRenderedPageBreak/>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a6"/>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a6"/>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a6"/>
              <w:numPr>
                <w:ilvl w:val="0"/>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a6"/>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a6"/>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a6"/>
              <w:numPr>
                <w:ilvl w:val="0"/>
                <w:numId w:val="20"/>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a6"/>
              <w:numPr>
                <w:ilvl w:val="1"/>
                <w:numId w:val="20"/>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90"/>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B7C0A">
            <w:pPr>
              <w:pStyle w:val="a6"/>
              <w:numPr>
                <w:ilvl w:val="0"/>
                <w:numId w:val="44"/>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a6"/>
              <w:numPr>
                <w:ilvl w:val="0"/>
                <w:numId w:val="44"/>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91"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91"/>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a6"/>
              <w:numPr>
                <w:ilvl w:val="0"/>
                <w:numId w:val="44"/>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a6"/>
              <w:numPr>
                <w:ilvl w:val="0"/>
                <w:numId w:val="44"/>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w:t>
            </w:r>
            <w:r>
              <w:rPr>
                <w:rFonts w:eastAsia="等线"/>
                <w:lang w:val="en-US" w:eastAsia="zh-CN"/>
              </w:rPr>
              <w:lastRenderedPageBreak/>
              <w:t xml:space="preserve">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lastRenderedPageBreak/>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a6"/>
              <w:numPr>
                <w:ilvl w:val="0"/>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8B7C0A">
            <w:pPr>
              <w:pStyle w:val="a6"/>
              <w:numPr>
                <w:ilvl w:val="1"/>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7"/>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92"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93"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94" w:author="作者"/>
                <w:rFonts w:ascii="Times New Roman" w:hAnsi="Times New Roman"/>
              </w:rPr>
            </w:pPr>
            <w:ins w:id="95"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and a corresponding reduction of the supported maximum number </w:t>
              </w:r>
              <w:r>
                <w:rPr>
                  <w:rFonts w:ascii="Times New Roman" w:hAnsi="Times New Roman"/>
                </w:rPr>
                <w:lastRenderedPageBreak/>
                <w:t>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a6"/>
              <w:numPr>
                <w:ilvl w:val="0"/>
                <w:numId w:val="3"/>
              </w:numPr>
              <w:spacing w:line="254" w:lineRule="auto"/>
              <w:jc w:val="both"/>
              <w:rPr>
                <w:rFonts w:ascii="Times New Roman" w:hAnsi="Times New Roman" w:cs="Times New Roman"/>
                <w:sz w:val="20"/>
                <w:szCs w:val="20"/>
                <w:lang w:val="en-US"/>
              </w:rPr>
            </w:pPr>
            <w:ins w:id="96" w:author="作者">
              <w:r>
                <w:rPr>
                  <w:rFonts w:ascii="Times New Roman" w:hAnsi="Times New Roman" w:cs="Times New Roman"/>
                  <w:sz w:val="20"/>
                  <w:szCs w:val="20"/>
                  <w:lang w:val="en-US"/>
                </w:rPr>
                <w:t>Baseband: Post-FFT data buffering</w:t>
              </w:r>
            </w:ins>
          </w:p>
          <w:p w14:paraId="3DD192B9" w14:textId="77777777" w:rsidR="001C42E4"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a6"/>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4A0BE4D6" w14:textId="5429301A"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aa"/>
              <w:rPr>
                <w:rFonts w:ascii="Times New Roman" w:hAnsi="Times New Roman"/>
              </w:rPr>
            </w:pPr>
            <w:ins w:id="97" w:author="作者">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w:t>
              </w:r>
              <w:r w:rsidRPr="00A11161">
                <w:rPr>
                  <w:rFonts w:ascii="Times New Roman" w:hAnsi="Times New Roman"/>
                </w:rPr>
                <w:lastRenderedPageBreak/>
                <w:t>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r>
              <w:rPr>
                <w:rFonts w:eastAsia="等线"/>
                <w:lang w:eastAsia="zh-CN"/>
              </w:rPr>
              <w:t>InterDigital</w:t>
            </w:r>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等线"/>
                <w:lang w:eastAsia="zh-CN"/>
              </w:rPr>
            </w:pPr>
            <w:r>
              <w:rPr>
                <w:rFonts w:eastAsia="等线"/>
                <w:lang w:eastAsia="zh-CN"/>
              </w:rPr>
              <w:t>Ericsson</w:t>
            </w:r>
          </w:p>
        </w:tc>
        <w:tc>
          <w:tcPr>
            <w:tcW w:w="1372" w:type="dxa"/>
          </w:tcPr>
          <w:p w14:paraId="32346F1E" w14:textId="77777777" w:rsidR="00381EE0" w:rsidRDefault="00381EE0" w:rsidP="00FD4DEA">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等线"/>
                <w:lang w:eastAsia="zh-CN"/>
              </w:rPr>
            </w:pPr>
            <w:r>
              <w:rPr>
                <w:rFonts w:eastAsia="等线"/>
                <w:lang w:eastAsia="zh-CN"/>
              </w:rPr>
              <w:t>FL3</w:t>
            </w:r>
          </w:p>
        </w:tc>
        <w:tc>
          <w:tcPr>
            <w:tcW w:w="8152" w:type="dxa"/>
            <w:gridSpan w:val="2"/>
          </w:tcPr>
          <w:p w14:paraId="01017A9C" w14:textId="60AF2EDD" w:rsidR="008C0AA4" w:rsidRPr="008C0AA4" w:rsidRDefault="008C0AA4" w:rsidP="008C0AA4">
            <w:pPr>
              <w:rPr>
                <w:rFonts w:eastAsia="等线"/>
                <w:lang w:val="en-US"/>
              </w:rPr>
            </w:pPr>
            <w:r>
              <w:rPr>
                <w:rFonts w:eastAsia="等线"/>
                <w:lang w:val="en-US"/>
              </w:rPr>
              <w:t xml:space="preserve">This proposal can be revisited after the discussion </w:t>
            </w:r>
            <w:r w:rsidR="004C73A9">
              <w:rPr>
                <w:rFonts w:eastAsia="等线"/>
                <w:lang w:val="en-US"/>
              </w:rPr>
              <w:t>under Section 7.9.2</w:t>
            </w:r>
            <w:r>
              <w:rPr>
                <w:rFonts w:eastAsia="等线"/>
                <w:lang w:val="en-US"/>
              </w:rPr>
              <w:t xml:space="preserve"> has reached a conclusion</w:t>
            </w:r>
            <w:r w:rsidRPr="008C0AA4">
              <w:rPr>
                <w:rFonts w:eastAsia="等线"/>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等线"/>
                <w:lang w:eastAsia="zh-CN"/>
              </w:rPr>
            </w:pPr>
            <w:r>
              <w:rPr>
                <w:rFonts w:eastAsia="等线"/>
                <w:lang w:eastAsia="zh-CN"/>
              </w:rPr>
              <w:t>FUTUREWEI4</w:t>
            </w:r>
          </w:p>
        </w:tc>
        <w:tc>
          <w:tcPr>
            <w:tcW w:w="1372" w:type="dxa"/>
          </w:tcPr>
          <w:p w14:paraId="6475070F" w14:textId="77777777" w:rsidR="008C0AA4" w:rsidRDefault="008C0AA4" w:rsidP="00FD4DEA">
            <w:pPr>
              <w:tabs>
                <w:tab w:val="left" w:pos="551"/>
              </w:tabs>
              <w:rPr>
                <w:rFonts w:eastAsia="等线"/>
                <w:lang w:val="en-US" w:eastAsia="zh-CN"/>
              </w:rPr>
            </w:pPr>
          </w:p>
        </w:tc>
        <w:tc>
          <w:tcPr>
            <w:tcW w:w="6780" w:type="dxa"/>
          </w:tcPr>
          <w:p w14:paraId="789CBE83" w14:textId="1ED4D200" w:rsidR="008C0AA4" w:rsidRDefault="00B02B63" w:rsidP="00FD4DEA">
            <w:pPr>
              <w:jc w:val="both"/>
              <w:rPr>
                <w:lang w:val="en-US"/>
              </w:rPr>
            </w:pPr>
            <w:r>
              <w:rPr>
                <w:lang w:val="en-US"/>
              </w:rPr>
              <w:t>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等线"/>
                <w:lang w:eastAsia="zh-CN"/>
              </w:rPr>
            </w:pPr>
            <w:r>
              <w:rPr>
                <w:rFonts w:eastAsia="等线"/>
                <w:lang w:eastAsia="zh-CN"/>
              </w:rPr>
              <w:t>SONY3</w:t>
            </w:r>
          </w:p>
        </w:tc>
        <w:tc>
          <w:tcPr>
            <w:tcW w:w="1372" w:type="dxa"/>
          </w:tcPr>
          <w:p w14:paraId="11176D39" w14:textId="77777777" w:rsidR="006E72AE" w:rsidRDefault="006E72AE" w:rsidP="006E72AE">
            <w:pPr>
              <w:tabs>
                <w:tab w:val="left" w:pos="551"/>
              </w:tabs>
              <w:rPr>
                <w:rFonts w:eastAsia="等线"/>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等线"/>
                <w:lang w:eastAsia="zh-CN"/>
              </w:rPr>
            </w:pPr>
            <w:r>
              <w:rPr>
                <w:rFonts w:eastAsia="等线" w:hint="eastAsia"/>
                <w:lang w:eastAsia="zh-CN"/>
              </w:rPr>
              <w:t>S</w:t>
            </w:r>
            <w:r>
              <w:rPr>
                <w:rFonts w:eastAsia="等线"/>
                <w:lang w:eastAsia="zh-CN"/>
              </w:rPr>
              <w:t>amsung</w:t>
            </w:r>
          </w:p>
        </w:tc>
        <w:tc>
          <w:tcPr>
            <w:tcW w:w="1372" w:type="dxa"/>
          </w:tcPr>
          <w:p w14:paraId="26212F55" w14:textId="77777777" w:rsidR="009067EA" w:rsidRDefault="009067EA" w:rsidP="006E72AE">
            <w:pPr>
              <w:tabs>
                <w:tab w:val="left" w:pos="551"/>
              </w:tabs>
              <w:rPr>
                <w:rFonts w:eastAsia="等线"/>
                <w:lang w:val="en-US" w:eastAsia="zh-CN"/>
              </w:rPr>
            </w:pPr>
          </w:p>
        </w:tc>
        <w:tc>
          <w:tcPr>
            <w:tcW w:w="6780" w:type="dxa"/>
          </w:tcPr>
          <w:p w14:paraId="77FF5C13" w14:textId="77777777" w:rsidR="009067EA" w:rsidRDefault="009067EA" w:rsidP="009067EA">
            <w:pPr>
              <w:jc w:val="both"/>
              <w:rPr>
                <w:rFonts w:eastAsia="等线"/>
                <w:lang w:val="en-US" w:eastAsia="zh-CN"/>
              </w:rPr>
            </w:pPr>
            <w:r>
              <w:rPr>
                <w:rFonts w:eastAsia="等线"/>
                <w:lang w:val="en-US" w:eastAsia="zh-CN"/>
              </w:rPr>
              <w:t>To Futurewei:</w:t>
            </w:r>
          </w:p>
          <w:p w14:paraId="3AA27201" w14:textId="77777777" w:rsidR="009067EA" w:rsidRDefault="009067EA" w:rsidP="009067EA">
            <w:pPr>
              <w:jc w:val="both"/>
              <w:rPr>
                <w:rFonts w:eastAsia="等线"/>
                <w:lang w:val="en-US" w:eastAsia="zh-CN"/>
              </w:rPr>
            </w:pPr>
            <w:r>
              <w:rPr>
                <w:rFonts w:eastAsia="等线"/>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等线"/>
                <w:lang w:val="en-US" w:eastAsia="zh-CN"/>
              </w:rPr>
            </w:pPr>
            <w:r>
              <w:rPr>
                <w:rFonts w:eastAsia="等线"/>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w:t>
      </w:r>
      <w:r w:rsidRPr="000962AC">
        <w:lastRenderedPageBreak/>
        <w:t xml:space="preserve">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98" w:name="_Toc42165599"/>
      <w:bookmarkStart w:id="99" w:name="_Toc51768534"/>
      <w:bookmarkStart w:id="100" w:name="_Toc51771041"/>
      <w:r>
        <w:t>7</w:t>
      </w:r>
      <w:r w:rsidRPr="000E647A">
        <w:t>.2.3</w:t>
      </w:r>
      <w:r w:rsidRPr="000E647A">
        <w:tab/>
        <w:t xml:space="preserve">Analysis of </w:t>
      </w:r>
      <w:r>
        <w:t>performance impacts</w:t>
      </w:r>
      <w:bookmarkEnd w:id="98"/>
      <w:bookmarkEnd w:id="99"/>
      <w:bookmarkEnd w:id="100"/>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aa"/>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aa"/>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lastRenderedPageBreak/>
        <w:t>PDCCH blocking probability:</w:t>
      </w:r>
      <w:r w:rsidRPr="000962AC">
        <w:rPr>
          <w:lang w:val="en-US"/>
        </w:rPr>
        <w:t xml:space="preserve"> </w:t>
      </w:r>
    </w:p>
    <w:p w14:paraId="342442A0" w14:textId="4CC29B23"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aa"/>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B7C0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B7C0A">
            <w:pPr>
              <w:pStyle w:val="a6"/>
              <w:numPr>
                <w:ilvl w:val="0"/>
                <w:numId w:val="24"/>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B7C0A">
            <w:pPr>
              <w:pStyle w:val="a6"/>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a6"/>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等线" w:hint="eastAsia"/>
                <w:lang w:val="en-US" w:eastAsia="zh-CN"/>
              </w:rPr>
            </w:pPr>
            <w:r>
              <w:rPr>
                <w:rFonts w:eastAsia="等线"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C1EF269" w14:textId="77777777" w:rsidR="009067EA" w:rsidRPr="00966546" w:rsidRDefault="009067EA" w:rsidP="009067EA">
            <w:pPr>
              <w:tabs>
                <w:tab w:val="left" w:pos="551"/>
              </w:tabs>
              <w:rPr>
                <w:rFonts w:eastAsia="等线"/>
                <w:lang w:val="en-US" w:eastAsia="zh-CN"/>
              </w:rPr>
            </w:pPr>
          </w:p>
        </w:tc>
        <w:tc>
          <w:tcPr>
            <w:tcW w:w="6780" w:type="dxa"/>
          </w:tcPr>
          <w:p w14:paraId="2A469E08" w14:textId="77777777" w:rsidR="009067EA" w:rsidRPr="00966546" w:rsidRDefault="009067EA" w:rsidP="009067EA">
            <w:pPr>
              <w:rPr>
                <w:rFonts w:eastAsia="等线"/>
                <w:lang w:val="en-US" w:eastAsia="zh-CN"/>
              </w:rPr>
            </w:pPr>
            <w:r w:rsidRPr="00966546">
              <w:rPr>
                <w:rFonts w:eastAsia="等线"/>
                <w:lang w:val="en-US" w:eastAsia="zh-CN"/>
              </w:rPr>
              <w:t xml:space="preserve">Agree to capture: </w:t>
            </w:r>
          </w:p>
          <w:p w14:paraId="7229645B" w14:textId="77777777" w:rsidR="009067EA" w:rsidRPr="00966546" w:rsidRDefault="009067EA" w:rsidP="009067E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P3, P4, P6</w:t>
            </w:r>
          </w:p>
          <w:p w14:paraId="38FBF3E4" w14:textId="77777777" w:rsidR="009067EA" w:rsidRDefault="009067EA" w:rsidP="009067EA">
            <w:pPr>
              <w:rPr>
                <w:rFonts w:eastAsia="等线"/>
                <w:lang w:val="en-US" w:eastAsia="zh-CN"/>
              </w:rPr>
            </w:pPr>
            <w:r w:rsidRPr="00966546">
              <w:rPr>
                <w:rFonts w:eastAsia="等线"/>
                <w:lang w:val="en-US" w:eastAsia="zh-CN"/>
              </w:rPr>
              <w:t>Do not agree to capture</w:t>
            </w:r>
            <w:r>
              <w:rPr>
                <w:rFonts w:eastAsia="等线" w:hint="eastAsia"/>
                <w:lang w:val="en-US" w:eastAsia="zh-CN"/>
              </w:rPr>
              <w:t>/</w:t>
            </w:r>
            <w:r>
              <w:rPr>
                <w:rFonts w:eastAsia="等线"/>
                <w:lang w:val="en-US" w:eastAsia="zh-CN"/>
              </w:rPr>
              <w:t>no need to capture:</w:t>
            </w:r>
          </w:p>
          <w:p w14:paraId="34C83CFB" w14:textId="77777777" w:rsidR="009067EA" w:rsidRPr="00595CB3" w:rsidRDefault="009067EA" w:rsidP="009067EA">
            <w:pPr>
              <w:pStyle w:val="a6"/>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P2 already</w:t>
            </w:r>
            <w:r w:rsidRPr="00595CB3">
              <w:rPr>
                <w:rFonts w:ascii="Times New Roman" w:eastAsia="等线" w:hAnsi="Times New Roman" w:cs="Times New Roman"/>
                <w:sz w:val="20"/>
                <w:szCs w:val="20"/>
                <w:lang w:val="en-US" w:eastAsia="zh-CN"/>
              </w:rPr>
              <w:t xml:space="preserve"> covered by P3: </w:t>
            </w:r>
          </w:p>
          <w:p w14:paraId="00D84A25" w14:textId="77777777" w:rsidR="009067EA" w:rsidRPr="00966546" w:rsidRDefault="009067EA" w:rsidP="009067EA">
            <w:pPr>
              <w:pStyle w:val="a6"/>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lastRenderedPageBreak/>
              <w:t>P5 no need to capture with P4</w:t>
            </w:r>
          </w:p>
          <w:p w14:paraId="04A12292" w14:textId="77777777" w:rsidR="009067EA" w:rsidRPr="00966546" w:rsidRDefault="009067EA" w:rsidP="009067EA">
            <w:pPr>
              <w:rPr>
                <w:rFonts w:eastAsia="等线"/>
                <w:lang w:val="en-US" w:eastAsia="zh-CN"/>
              </w:rPr>
            </w:pPr>
            <w:r w:rsidRPr="00966546">
              <w:rPr>
                <w:rFonts w:eastAsia="等线"/>
                <w:lang w:val="en-US" w:eastAsia="zh-CN"/>
              </w:rPr>
              <w:t xml:space="preserve">To discuss further in AI 8.6.3 based on the evaluation results: </w:t>
            </w:r>
          </w:p>
          <w:p w14:paraId="34B7E633" w14:textId="77777777" w:rsidR="009067EA" w:rsidRPr="00966546" w:rsidRDefault="009067EA" w:rsidP="009067EA">
            <w:pPr>
              <w:pStyle w:val="a6"/>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0E07097B" w14:textId="77777777" w:rsidR="009067EA" w:rsidRPr="00966546" w:rsidRDefault="009067EA" w:rsidP="009067EA">
            <w:pPr>
              <w:rPr>
                <w:rFonts w:eastAsia="等线"/>
                <w:lang w:val="en-US" w:eastAsia="zh-CN"/>
              </w:rPr>
            </w:pPr>
            <w:r w:rsidRPr="00966546">
              <w:rPr>
                <w:rFonts w:eastAsia="等线"/>
                <w:lang w:val="en-US" w:eastAsia="zh-CN"/>
              </w:rPr>
              <w:t xml:space="preserve">To discuss further in AI 8.6.2 based on the evaluation results: </w:t>
            </w:r>
          </w:p>
          <w:p w14:paraId="3F036ACB" w14:textId="77777777" w:rsidR="009067EA" w:rsidRDefault="009067EA" w:rsidP="009067EA">
            <w:pPr>
              <w:pStyle w:val="a6"/>
              <w:numPr>
                <w:ilvl w:val="0"/>
                <w:numId w:val="24"/>
              </w:numPr>
              <w:rPr>
                <w:lang w:val="en-US" w:eastAsia="zh-CN"/>
              </w:rPr>
            </w:pPr>
            <w:r w:rsidRPr="00865387">
              <w:rPr>
                <w:rFonts w:ascii="Times New Roman" w:eastAsia="等线" w:hAnsi="Times New Roman" w:cs="Times New Roman"/>
                <w:sz w:val="20"/>
                <w:szCs w:val="20"/>
                <w:lang w:val="en-US" w:eastAsia="zh-CN"/>
              </w:rPr>
              <w:t>P10</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101" w:name="_Toc42165600"/>
      <w:bookmarkStart w:id="102" w:name="_Toc51768535"/>
      <w:bookmarkStart w:id="103" w:name="_Toc51771042"/>
      <w:r>
        <w:t>7</w:t>
      </w:r>
      <w:r w:rsidRPr="000E647A">
        <w:t>.2.4</w:t>
      </w:r>
      <w:r w:rsidRPr="000E647A">
        <w:tab/>
        <w:t xml:space="preserve">Analysis of </w:t>
      </w:r>
      <w:r>
        <w:t>coexistence with legacy UEs</w:t>
      </w:r>
      <w:bookmarkEnd w:id="101"/>
      <w:bookmarkEnd w:id="102"/>
      <w:bookmarkEnd w:id="103"/>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B7C0A">
            <w:pPr>
              <w:pStyle w:val="a6"/>
              <w:numPr>
                <w:ilvl w:val="0"/>
                <w:numId w:val="24"/>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B7C0A">
            <w:pPr>
              <w:pStyle w:val="a6"/>
              <w:numPr>
                <w:ilvl w:val="0"/>
                <w:numId w:val="24"/>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a6"/>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a6"/>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a6"/>
              <w:numPr>
                <w:ilvl w:val="0"/>
                <w:numId w:val="53"/>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104" w:name="_Toc42165601"/>
      <w:bookmarkStart w:id="105" w:name="_Toc51768536"/>
      <w:bookmarkStart w:id="106" w:name="_Toc51771043"/>
      <w:r>
        <w:t>7</w:t>
      </w:r>
      <w:r w:rsidRPr="000E647A">
        <w:t>.2.</w:t>
      </w:r>
      <w:r>
        <w:t>5</w:t>
      </w:r>
      <w:r w:rsidRPr="000E647A">
        <w:tab/>
        <w:t>Analysis of specification impacts</w:t>
      </w:r>
      <w:bookmarkEnd w:id="104"/>
      <w:bookmarkEnd w:id="105"/>
      <w:bookmarkEnd w:id="106"/>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B7C0A">
            <w:pPr>
              <w:pStyle w:val="a6"/>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B7C0A">
            <w:pPr>
              <w:pStyle w:val="a6"/>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B7C0A">
            <w:pPr>
              <w:pStyle w:val="a6"/>
              <w:numPr>
                <w:ilvl w:val="0"/>
                <w:numId w:val="24"/>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lastRenderedPageBreak/>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7"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7"/>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lastRenderedPageBreak/>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108"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a6"/>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09"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 xml:space="preserve">OK with FL proposal. It does seem to be odd that we are drawing conclusions now based on only the complexity analysis </w:t>
            </w:r>
            <w:r w:rsidRPr="003A4429">
              <w:rPr>
                <w:rFonts w:eastAsia="等线"/>
                <w:lang w:val="en-US" w:eastAsia="zh-CN"/>
              </w:rPr>
              <w:lastRenderedPageBreak/>
              <w:t>(and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lastRenderedPageBreak/>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a6"/>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108"/>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r>
              <w:rPr>
                <w:rFonts w:eastAsia="等线"/>
                <w:lang w:eastAsia="zh-CN"/>
              </w:rPr>
              <w:t>InterDigital</w:t>
            </w:r>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等线"/>
                <w:lang w:val="en-US"/>
              </w:rPr>
              <w:t>This proposal can be revisited later in this meeting</w:t>
            </w:r>
            <w:r w:rsidRPr="008C0AA4">
              <w:rPr>
                <w:rFonts w:eastAsia="等线"/>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等线"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等线"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lastRenderedPageBreak/>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aa"/>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0"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0"/>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w:t>
            </w:r>
            <w:r>
              <w:rPr>
                <w:lang w:val="en-US"/>
              </w:rPr>
              <w:lastRenderedPageBreak/>
              <w:t xml:space="preserve">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111"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a6"/>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w:t>
            </w:r>
            <w:r>
              <w:rPr>
                <w:rFonts w:eastAsia="等线"/>
                <w:lang w:val="en-US" w:eastAsia="zh-CN"/>
              </w:rPr>
              <w:lastRenderedPageBreak/>
              <w:t xml:space="preserve">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lastRenderedPageBreak/>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a6"/>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1"/>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r>
              <w:rPr>
                <w:rFonts w:eastAsia="等线"/>
                <w:lang w:eastAsia="zh-CN"/>
              </w:rPr>
              <w:t>InterDigital</w:t>
            </w:r>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lastRenderedPageBreak/>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We support N=1 as the minimum number of RX for RedCap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等线"/>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等线"/>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等线"/>
                <w:lang w:val="en-US" w:eastAsia="zh-CN"/>
              </w:rPr>
            </w:pPr>
          </w:p>
        </w:tc>
        <w:tc>
          <w:tcPr>
            <w:tcW w:w="5383" w:type="dxa"/>
          </w:tcPr>
          <w:p w14:paraId="41054865" w14:textId="2B111077" w:rsidR="00A15D9C" w:rsidRDefault="00A15D9C" w:rsidP="00A15D9C">
            <w:pPr>
              <w:jc w:val="both"/>
              <w:rPr>
                <w:lang w:val="en-US"/>
              </w:rPr>
            </w:pPr>
            <w:r>
              <w:rPr>
                <w:rFonts w:eastAsia="等线"/>
                <w:lang w:val="en-US" w:eastAsia="zh-CN"/>
              </w:rPr>
              <w:t>N=1 as the minimum.</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aa"/>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aa"/>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2"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2"/>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lastRenderedPageBreak/>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113"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a6"/>
              <w:numPr>
                <w:ilvl w:val="0"/>
                <w:numId w:val="32"/>
              </w:numPr>
              <w:jc w:val="both"/>
              <w:rPr>
                <w:sz w:val="20"/>
                <w:szCs w:val="22"/>
                <w:lang w:val="en-US"/>
              </w:rPr>
            </w:pPr>
            <w:r w:rsidRPr="00CF4907">
              <w:rPr>
                <w:sz w:val="20"/>
                <w:szCs w:val="20"/>
                <w:lang w:val="en-US"/>
              </w:rPr>
              <w:t xml:space="preserve">Capture in the Conclusions of TR 38.875 that in FR2 bands, a RedCap UE is </w:t>
            </w:r>
            <w:r w:rsidRPr="00CF4907">
              <w:rPr>
                <w:sz w:val="20"/>
                <w:szCs w:val="20"/>
                <w:lang w:val="en-US"/>
              </w:rPr>
              <w:lastRenderedPageBreak/>
              <w:t>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a6"/>
              <w:numPr>
                <w:ilvl w:val="0"/>
                <w:numId w:val="32"/>
              </w:numPr>
              <w:jc w:val="both"/>
              <w:rPr>
                <w:sz w:val="20"/>
                <w:szCs w:val="22"/>
                <w:lang w:val="en-US"/>
              </w:rPr>
            </w:pPr>
            <w:r w:rsidRPr="00436E86">
              <w:rPr>
                <w:sz w:val="20"/>
                <w:szCs w:val="22"/>
                <w:lang w:val="en-US"/>
              </w:rPr>
              <w:t xml:space="preserve">Capture in the Conclusions of TR 38.875 that in FR2 bands, a RedCap UE is </w:t>
            </w:r>
            <w:r w:rsidRPr="00436E86">
              <w:rPr>
                <w:sz w:val="20"/>
                <w:szCs w:val="22"/>
                <w:lang w:val="en-US"/>
              </w:rPr>
              <w:lastRenderedPageBreak/>
              <w:t>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113"/>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r>
              <w:rPr>
                <w:rFonts w:eastAsia="等线"/>
                <w:lang w:eastAsia="zh-CN"/>
              </w:rPr>
              <w:t>InterDigital</w:t>
            </w:r>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等线"/>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等线"/>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等线"/>
                <w:lang w:val="en-US" w:eastAsia="zh-CN"/>
              </w:rPr>
            </w:pPr>
          </w:p>
        </w:tc>
        <w:tc>
          <w:tcPr>
            <w:tcW w:w="5383" w:type="dxa"/>
          </w:tcPr>
          <w:p w14:paraId="6873F614" w14:textId="77777777" w:rsidR="004D7D71" w:rsidRDefault="004D7D71" w:rsidP="004D7D71">
            <w:pPr>
              <w:jc w:val="both"/>
              <w:rPr>
                <w:lang w:val="en-US"/>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114" w:name="_Toc42165602"/>
      <w:bookmarkStart w:id="115" w:name="_Toc51768537"/>
      <w:bookmarkStart w:id="116" w:name="_Toc51771044"/>
      <w:r>
        <w:t>7</w:t>
      </w:r>
      <w:r w:rsidRPr="000E647A">
        <w:t>.3</w:t>
      </w:r>
      <w:r w:rsidRPr="000E647A">
        <w:tab/>
        <w:t>UE bandwidth reduction</w:t>
      </w:r>
      <w:bookmarkEnd w:id="114"/>
      <w:bookmarkEnd w:id="115"/>
      <w:bookmarkEnd w:id="116"/>
    </w:p>
    <w:p w14:paraId="7FAA7AE5" w14:textId="77777777" w:rsidR="00090EF0" w:rsidRPr="000E647A" w:rsidRDefault="00090EF0" w:rsidP="00090EF0">
      <w:pPr>
        <w:pStyle w:val="3"/>
      </w:pPr>
      <w:bookmarkStart w:id="117" w:name="_Toc42165603"/>
      <w:bookmarkStart w:id="118" w:name="_Toc51768538"/>
      <w:bookmarkStart w:id="119" w:name="_Toc51771045"/>
      <w:r>
        <w:t>7</w:t>
      </w:r>
      <w:r w:rsidRPr="000E647A">
        <w:t>.3.1</w:t>
      </w:r>
      <w:r w:rsidRPr="000E647A">
        <w:tab/>
        <w:t>Description of feature</w:t>
      </w:r>
      <w:bookmarkEnd w:id="117"/>
      <w:bookmarkEnd w:id="118"/>
      <w:bookmarkEnd w:id="119"/>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aa"/>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aa"/>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RedCap UEs, the same maximum UE bandwidth in a band applies to </w:t>
            </w:r>
            <w:r w:rsidRPr="00482371">
              <w:rPr>
                <w:rFonts w:ascii="Times New Roman" w:hAnsi="Times New Roman"/>
              </w:rPr>
              <w:lastRenderedPageBreak/>
              <w:t xml:space="preserve">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0"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0"/>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21" w:name="_Toc42165604"/>
      <w:bookmarkStart w:id="122" w:name="_Toc51768539"/>
      <w:bookmarkStart w:id="123" w:name="_Toc51771046"/>
      <w:r>
        <w:t>7</w:t>
      </w:r>
      <w:r w:rsidRPr="000E647A">
        <w:t>.3.2</w:t>
      </w:r>
      <w:r w:rsidRPr="000E647A">
        <w:tab/>
        <w:t>Analysis of UE complexity reduction</w:t>
      </w:r>
      <w:bookmarkEnd w:id="121"/>
      <w:bookmarkEnd w:id="122"/>
      <w:bookmarkEnd w:id="123"/>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lastRenderedPageBreak/>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4" w:author="作者">
              <w:r w:rsidRPr="00482371">
                <w:rPr>
                  <w:rFonts w:ascii="Times New Roman" w:hAnsi="Times New Roman"/>
                </w:rPr>
                <w:delText>31</w:delText>
              </w:r>
            </w:del>
            <w:ins w:id="125"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26" w:author="作者"/>
                <w:rFonts w:ascii="Times New Roman" w:hAnsi="Times New Roman"/>
              </w:rPr>
            </w:pPr>
            <w:ins w:id="127"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8" w:author="作者">
                    <w:r>
                      <w:rPr>
                        <w:rFonts w:ascii="Calibri" w:hAnsi="Calibri" w:cs="Calibri"/>
                        <w:color w:val="000000"/>
                        <w:sz w:val="16"/>
                        <w:szCs w:val="16"/>
                      </w:rPr>
                      <w:t>3.8%</w:t>
                    </w:r>
                  </w:ins>
                  <w:del w:id="129"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0" w:author="作者">
                    <w:r>
                      <w:rPr>
                        <w:rFonts w:ascii="Calibri" w:hAnsi="Calibri" w:cs="Calibri"/>
                        <w:color w:val="000000"/>
                        <w:sz w:val="16"/>
                        <w:szCs w:val="16"/>
                      </w:rPr>
                      <w:t>3.5%</w:t>
                    </w:r>
                  </w:ins>
                  <w:del w:id="131"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2" w:author="作者">
                    <w:r>
                      <w:rPr>
                        <w:rFonts w:ascii="Calibri" w:hAnsi="Calibri" w:cs="Calibri"/>
                        <w:color w:val="000000"/>
                        <w:sz w:val="16"/>
                        <w:szCs w:val="16"/>
                      </w:rPr>
                      <w:t>4.2%</w:t>
                    </w:r>
                  </w:ins>
                  <w:del w:id="133"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4" w:author="作者">
                    <w:r>
                      <w:rPr>
                        <w:rFonts w:ascii="Calibri" w:hAnsi="Calibri" w:cs="Calibri"/>
                        <w:color w:val="000000"/>
                        <w:sz w:val="16"/>
                        <w:szCs w:val="16"/>
                      </w:rPr>
                      <w:t>3.3%</w:t>
                    </w:r>
                  </w:ins>
                  <w:del w:id="135"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6" w:author="作者">
                    <w:r>
                      <w:rPr>
                        <w:rFonts w:ascii="Calibri" w:hAnsi="Calibri" w:cs="Calibri"/>
                        <w:b/>
                        <w:bCs/>
                        <w:color w:val="000000"/>
                        <w:sz w:val="16"/>
                        <w:szCs w:val="16"/>
                      </w:rPr>
                      <w:t>48.5%</w:t>
                    </w:r>
                  </w:ins>
                  <w:del w:id="137"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8" w:author="作者">
                    <w:r>
                      <w:rPr>
                        <w:rFonts w:ascii="Calibri" w:hAnsi="Calibri" w:cs="Calibri"/>
                        <w:b/>
                        <w:bCs/>
                        <w:color w:val="000000"/>
                        <w:sz w:val="16"/>
                        <w:szCs w:val="16"/>
                      </w:rPr>
                      <w:t>46.6%</w:t>
                    </w:r>
                  </w:ins>
                  <w:del w:id="139"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0" w:author="作者">
                    <w:r>
                      <w:rPr>
                        <w:rFonts w:ascii="Calibri" w:hAnsi="Calibri" w:cs="Calibri"/>
                        <w:b/>
                        <w:bCs/>
                        <w:color w:val="000000"/>
                        <w:sz w:val="16"/>
                        <w:szCs w:val="16"/>
                      </w:rPr>
                      <w:t>68.2%</w:t>
                    </w:r>
                  </w:ins>
                  <w:del w:id="141"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2" w:author="作者">
                    <w:r>
                      <w:rPr>
                        <w:rFonts w:ascii="Calibri" w:hAnsi="Calibri" w:cs="Calibri"/>
                        <w:b/>
                        <w:bCs/>
                        <w:color w:val="000000"/>
                        <w:sz w:val="16"/>
                        <w:szCs w:val="16"/>
                      </w:rPr>
                      <w:t>66.5%</w:t>
                    </w:r>
                  </w:ins>
                  <w:del w:id="143"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t>
            </w:r>
            <w:r>
              <w:rPr>
                <w:rFonts w:eastAsia="等线"/>
                <w:sz w:val="20"/>
                <w:szCs w:val="20"/>
                <w:lang w:val="en-US" w:eastAsia="zh-CN"/>
              </w:rPr>
              <w:lastRenderedPageBreak/>
              <w:t>which is reduced from 273 to 106 as defined in RAN4 when BW is reduced from 100Mhz to 20Mhz. Thus the cost saving is around 60% rather than 80%.</w:t>
            </w:r>
          </w:p>
          <w:p w14:paraId="74A8D172" w14:textId="77777777" w:rsidR="00F84842" w:rsidRPr="00BB72AA" w:rsidRDefault="00F84842" w:rsidP="008B7C0A">
            <w:pPr>
              <w:pStyle w:val="a6"/>
              <w:numPr>
                <w:ilvl w:val="0"/>
                <w:numId w:val="40"/>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w:t>
            </w:r>
            <w:bookmarkStart w:id="144" w:name="_Hlk55343418"/>
            <w:r w:rsidRPr="00DD75C8">
              <w:rPr>
                <w:rFonts w:eastAsia="等线"/>
                <w:b/>
                <w:bCs/>
                <w:highlight w:val="yellow"/>
              </w:rPr>
              <w:t xml:space="preserve">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144"/>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r>
              <w:rPr>
                <w:rFonts w:eastAsia="等线"/>
                <w:lang w:eastAsia="zh-CN"/>
              </w:rPr>
              <w:t>InterDigital</w:t>
            </w:r>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lastRenderedPageBreak/>
              <w:t>Qualcomm</w:t>
            </w:r>
          </w:p>
        </w:tc>
        <w:tc>
          <w:tcPr>
            <w:tcW w:w="1372" w:type="dxa"/>
          </w:tcPr>
          <w:p w14:paraId="1DF33CBA" w14:textId="2BCA6A75" w:rsidR="00DB2E40" w:rsidRDefault="00133A01" w:rsidP="00FD4DEA">
            <w:pPr>
              <w:tabs>
                <w:tab w:val="left" w:pos="551"/>
              </w:tabs>
              <w:rPr>
                <w:rFonts w:eastAsia="等线"/>
                <w:lang w:val="en-US" w:eastAsia="zh-CN"/>
              </w:rPr>
            </w:pPr>
            <w:r>
              <w:rPr>
                <w:rFonts w:eastAsia="等线"/>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45" w:name="_Toc42165605"/>
      <w:bookmarkStart w:id="146" w:name="_Toc51768540"/>
      <w:bookmarkStart w:id="147" w:name="_Toc51771047"/>
      <w:r>
        <w:t>7</w:t>
      </w:r>
      <w:r w:rsidRPr="000E647A">
        <w:t>.3.3</w:t>
      </w:r>
      <w:r w:rsidRPr="000E647A">
        <w:tab/>
        <w:t xml:space="preserve">Analysis of </w:t>
      </w:r>
      <w:r>
        <w:t>performance impacts</w:t>
      </w:r>
      <w:bookmarkEnd w:id="145"/>
      <w:bookmarkEnd w:id="146"/>
      <w:bookmarkEnd w:id="147"/>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aa"/>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P19: </w:t>
      </w:r>
      <w:bookmarkStart w:id="148" w:name="_Toc42165606"/>
      <w:bookmarkStart w:id="149" w:name="_Toc51768541"/>
      <w:bookmarkStart w:id="15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aa"/>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aa"/>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aa"/>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aa"/>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等线"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等线"/>
                <w:lang w:val="en-US" w:eastAsia="zh-CN"/>
              </w:rPr>
            </w:pPr>
            <w:r>
              <w:rPr>
                <w:rFonts w:eastAsia="等线" w:hint="eastAsia"/>
                <w:lang w:val="en-US" w:eastAsia="zh-CN"/>
              </w:rPr>
              <w:t>Do</w:t>
            </w:r>
            <w:r>
              <w:rPr>
                <w:rFonts w:eastAsia="等线"/>
                <w:lang w:val="en-US" w:eastAsia="zh-CN"/>
              </w:rPr>
              <w:t xml:space="preserve"> </w:t>
            </w:r>
            <w:r>
              <w:rPr>
                <w:rFonts w:eastAsia="等线" w:hint="eastAsia"/>
                <w:lang w:val="en-US" w:eastAsia="zh-CN"/>
              </w:rPr>
              <w:t>not agree to cap</w:t>
            </w:r>
            <w:r>
              <w:rPr>
                <w:rFonts w:eastAsia="等线"/>
                <w:lang w:val="en-US" w:eastAsia="zh-CN"/>
              </w:rPr>
              <w:t>ture</w:t>
            </w:r>
            <w:r>
              <w:rPr>
                <w:rFonts w:eastAsia="等线" w:hint="eastAsia"/>
                <w:lang w:val="en-US" w:eastAsia="zh-CN"/>
              </w:rPr>
              <w:t>:</w:t>
            </w:r>
          </w:p>
          <w:p w14:paraId="6962DDB5" w14:textId="3026BD8B" w:rsidR="004D7D71" w:rsidRPr="008E3AB5" w:rsidRDefault="004D7D71" w:rsidP="004D7D71">
            <w:pPr>
              <w:rPr>
                <w:lang w:val="en-US"/>
              </w:rPr>
            </w:pPr>
            <w:r>
              <w:rPr>
                <w:rFonts w:eastAsia="等线"/>
                <w:lang w:val="en-US" w:eastAsia="zh-CN"/>
              </w:rPr>
              <w:t>P5 P33</w:t>
            </w: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148"/>
      <w:bookmarkEnd w:id="149"/>
      <w:bookmarkEnd w:id="150"/>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aa"/>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lastRenderedPageBreak/>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aa"/>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151" w:name="_Toc42165607"/>
      <w:bookmarkStart w:id="152" w:name="_Toc51768542"/>
      <w:bookmarkStart w:id="153" w:name="_Toc51771049"/>
      <w:r w:rsidRPr="000E647A">
        <w:t>Analysis of specification impacts</w:t>
      </w:r>
      <w:bookmarkEnd w:id="151"/>
      <w:bookmarkEnd w:id="152"/>
      <w:bookmarkEnd w:id="153"/>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8B7C0A">
      <w:pPr>
        <w:pStyle w:val="3"/>
        <w:numPr>
          <w:ilvl w:val="2"/>
          <w:numId w:val="10"/>
        </w:numPr>
      </w:pPr>
      <w:bookmarkStart w:id="154" w:name="_Toc42165608"/>
      <w:bookmarkStart w:id="155" w:name="_Toc51768543"/>
      <w:bookmarkStart w:id="156" w:name="_Toc51771050"/>
      <w:r>
        <w:lastRenderedPageBreak/>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1: </w:t>
      </w:r>
      <w:bookmarkStart w:id="157"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7"/>
    </w:p>
    <w:p w14:paraId="5861CC5C" w14:textId="5C0A35BA" w:rsidR="005965DB" w:rsidRPr="004C30CD" w:rsidRDefault="007B7ADD"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a6"/>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w:t>
            </w:r>
            <w:r>
              <w:rPr>
                <w:rFonts w:eastAsia="等线"/>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a6"/>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a6"/>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a6"/>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a6"/>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8B7C0A">
            <w:pPr>
              <w:pStyle w:val="a6"/>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r>
              <w:rPr>
                <w:rFonts w:eastAsia="等线"/>
                <w:lang w:eastAsia="zh-CN"/>
              </w:rPr>
              <w:t>InterDigital</w:t>
            </w:r>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r>
              <w:rPr>
                <w:rFonts w:eastAsia="等线"/>
                <w:lang w:val="en-US" w:eastAsia="zh-CN"/>
              </w:rPr>
              <w:t>Qulacomm</w:t>
            </w:r>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lastRenderedPageBreak/>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等线"/>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等线"/>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8"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a6"/>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a6"/>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8"/>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等线"/>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等线"/>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aa"/>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aa"/>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One response prefers Option 2 but suggests a clarification that this recommendation does not </w:t>
            </w:r>
            <w:r w:rsidRPr="003E7B63">
              <w:rPr>
                <w:bCs/>
              </w:rPr>
              <w:lastRenderedPageBreak/>
              <w:t>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a6"/>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a6"/>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a6"/>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a6"/>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lastRenderedPageBreak/>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a6"/>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8B7C0A">
            <w:pPr>
              <w:pStyle w:val="a6"/>
              <w:numPr>
                <w:ilvl w:val="1"/>
                <w:numId w:val="54"/>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r>
              <w:rPr>
                <w:rFonts w:eastAsia="等线"/>
                <w:lang w:eastAsia="zh-CN"/>
              </w:rPr>
              <w:t>InterDigital</w:t>
            </w:r>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等线"/>
                <w:lang w:val="en-US" w:eastAsia="zh-CN"/>
              </w:rPr>
            </w:pPr>
          </w:p>
        </w:tc>
        <w:tc>
          <w:tcPr>
            <w:tcW w:w="5383" w:type="dxa"/>
          </w:tcPr>
          <w:p w14:paraId="006BBCA5" w14:textId="77777777" w:rsidR="00381EE0" w:rsidRDefault="00381EE0" w:rsidP="00FD4DEA">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r w:rsidRPr="0002730F">
              <w:rPr>
                <w:rFonts w:eastAsia="等线"/>
                <w:lang w:val="en-US" w:eastAsia="zh-CN"/>
              </w:rPr>
              <w:t>MHz.</w:t>
            </w:r>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等线"/>
                <w:lang w:val="en-US" w:eastAsia="zh-CN"/>
              </w:rPr>
            </w:pPr>
          </w:p>
        </w:tc>
        <w:tc>
          <w:tcPr>
            <w:tcW w:w="5383" w:type="dxa"/>
          </w:tcPr>
          <w:p w14:paraId="636F2DE4" w14:textId="611C95A8" w:rsidR="00046A4D" w:rsidRDefault="006D770F" w:rsidP="00FD4DEA">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59"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a6"/>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a6"/>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59"/>
          </w:p>
        </w:tc>
      </w:tr>
      <w:tr w:rsidR="00340770" w14:paraId="2708DB7C" w14:textId="77777777" w:rsidTr="00381EE0">
        <w:tc>
          <w:tcPr>
            <w:tcW w:w="1479" w:type="dxa"/>
          </w:tcPr>
          <w:p w14:paraId="65E71618" w14:textId="6BE99E2A" w:rsidR="00340770" w:rsidRPr="006C432A" w:rsidRDefault="00D20679" w:rsidP="00FD4DEA">
            <w:pPr>
              <w:jc w:val="both"/>
              <w:rPr>
                <w:rFonts w:eastAsia="等线"/>
                <w:lang w:val="en-US" w:eastAsia="zh-CN"/>
              </w:rPr>
            </w:pPr>
            <w:r>
              <w:rPr>
                <w:rFonts w:eastAsia="等线"/>
                <w:lang w:val="en-US" w:eastAsia="zh-CN"/>
              </w:rPr>
              <w:t>CATT</w:t>
            </w:r>
          </w:p>
        </w:tc>
        <w:tc>
          <w:tcPr>
            <w:tcW w:w="1372" w:type="dxa"/>
          </w:tcPr>
          <w:p w14:paraId="6D478A1B" w14:textId="77777777" w:rsidR="00340770" w:rsidRPr="006C432A" w:rsidRDefault="00340770" w:rsidP="00FD4DEA">
            <w:pPr>
              <w:tabs>
                <w:tab w:val="left" w:pos="551"/>
              </w:tabs>
              <w:jc w:val="both"/>
              <w:rPr>
                <w:rFonts w:eastAsia="等线"/>
                <w:lang w:val="en-US" w:eastAsia="zh-CN"/>
              </w:rPr>
            </w:pPr>
          </w:p>
        </w:tc>
        <w:tc>
          <w:tcPr>
            <w:tcW w:w="1397" w:type="dxa"/>
          </w:tcPr>
          <w:p w14:paraId="6C8A2385" w14:textId="77777777" w:rsidR="00340770" w:rsidRDefault="00340770" w:rsidP="00FD4DEA">
            <w:pPr>
              <w:jc w:val="both"/>
              <w:rPr>
                <w:rFonts w:eastAsia="等线"/>
                <w:lang w:val="en-US" w:eastAsia="zh-CN"/>
              </w:rPr>
            </w:pPr>
          </w:p>
        </w:tc>
        <w:tc>
          <w:tcPr>
            <w:tcW w:w="5383" w:type="dxa"/>
          </w:tcPr>
          <w:p w14:paraId="7DF7E1CF" w14:textId="579A80F8" w:rsidR="00D20679" w:rsidRPr="00494995" w:rsidRDefault="00D20679" w:rsidP="00D20679">
            <w:pPr>
              <w:jc w:val="both"/>
              <w:rPr>
                <w:rFonts w:eastAsia="等线"/>
                <w:lang w:val="en-US" w:eastAsia="zh-CN"/>
              </w:rPr>
            </w:pPr>
            <w:r w:rsidRPr="00494995">
              <w:rPr>
                <w:rFonts w:eastAsia="等线"/>
                <w:lang w:val="en-US" w:eastAsia="zh-CN"/>
              </w:rPr>
              <w:t>We</w:t>
            </w:r>
            <w:r w:rsidRPr="00494995">
              <w:rPr>
                <w:rFonts w:eastAsia="等线"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等线" w:hint="eastAsia"/>
                <w:lang w:val="en-US" w:eastAsia="zh-CN"/>
              </w:rPr>
              <w:t>It may be worthy to further study</w:t>
            </w:r>
            <w:r w:rsidR="009D135A" w:rsidRPr="00494995">
              <w:rPr>
                <w:rFonts w:eastAsia="等线" w:hint="eastAsia"/>
                <w:lang w:val="en-US" w:eastAsia="zh-CN"/>
              </w:rPr>
              <w:t xml:space="preserve"> as suggested in </w:t>
            </w:r>
            <w:r w:rsidR="009D135A" w:rsidRPr="00494995">
              <w:t>Proposal 7.3.6-1b</w:t>
            </w:r>
            <w:r w:rsidR="00DD5086" w:rsidRPr="00494995">
              <w:rPr>
                <w:rFonts w:eastAsia="等线" w:hint="eastAsia"/>
                <w:lang w:val="en-US" w:eastAsia="zh-CN"/>
              </w:rPr>
              <w:t>.</w:t>
            </w:r>
          </w:p>
          <w:p w14:paraId="0A818CF2" w14:textId="12B77E16" w:rsidR="00340770" w:rsidRDefault="00D20679" w:rsidP="00DD5086">
            <w:pPr>
              <w:jc w:val="both"/>
              <w:rPr>
                <w:rFonts w:eastAsia="等线"/>
                <w:lang w:val="en-US" w:eastAsia="zh-CN"/>
              </w:rPr>
            </w:pPr>
            <w:r>
              <w:rPr>
                <w:rFonts w:eastAsia="等线" w:hint="eastAsia"/>
                <w:lang w:val="en-US" w:eastAsia="zh-CN"/>
              </w:rPr>
              <w:t xml:space="preserve">However, in FR2, we donot see any motivation to support a BW larger than 100MHz, which </w:t>
            </w:r>
            <w:r w:rsidR="00DD5086">
              <w:rPr>
                <w:rFonts w:eastAsia="等线" w:hint="eastAsia"/>
                <w:lang w:val="en-US" w:eastAsia="zh-CN"/>
              </w:rPr>
              <w:t>has</w:t>
            </w:r>
            <w:r>
              <w:rPr>
                <w:rFonts w:eastAsia="等线" w:hint="eastAsia"/>
                <w:lang w:val="en-US" w:eastAsia="zh-CN"/>
              </w:rPr>
              <w:t xml:space="preserve"> easily fulfill</w:t>
            </w:r>
            <w:r w:rsidR="00DD5086">
              <w:rPr>
                <w:rFonts w:eastAsia="等线" w:hint="eastAsia"/>
                <w:lang w:val="en-US" w:eastAsia="zh-CN"/>
              </w:rPr>
              <w:t>ed</w:t>
            </w:r>
            <w:r>
              <w:rPr>
                <w:rFonts w:eastAsia="等线" w:hint="eastAsia"/>
                <w:lang w:val="en-US" w:eastAsia="zh-CN"/>
              </w:rPr>
              <w:t xml:space="preserve"> </w:t>
            </w:r>
            <w:r w:rsidR="00DD5086">
              <w:rPr>
                <w:rFonts w:eastAsia="等线" w:hint="eastAsia"/>
                <w:lang w:val="en-US" w:eastAsia="zh-CN"/>
              </w:rPr>
              <w:t>the</w:t>
            </w:r>
            <w:r>
              <w:rPr>
                <w:rFonts w:eastAsia="等线" w:hint="eastAsia"/>
                <w:lang w:val="en-US" w:eastAsia="zh-CN"/>
              </w:rPr>
              <w:t xml:space="preserve"> data rate requirement for </w:t>
            </w:r>
            <w:r w:rsidR="00DD5086">
              <w:rPr>
                <w:rFonts w:eastAsia="等线" w:hint="eastAsia"/>
                <w:lang w:val="en-US" w:eastAsia="zh-CN"/>
              </w:rPr>
              <w:t xml:space="preserve">all </w:t>
            </w:r>
            <w:r>
              <w:rPr>
                <w:rFonts w:eastAsia="等线" w:hint="eastAsia"/>
                <w:lang w:val="en-US" w:eastAsia="zh-CN"/>
              </w:rPr>
              <w:t>use case</w:t>
            </w:r>
            <w:r w:rsidR="00DD5086">
              <w:rPr>
                <w:rFonts w:eastAsia="等线" w:hint="eastAsia"/>
                <w:lang w:val="en-US" w:eastAsia="zh-CN"/>
              </w:rPr>
              <w:t>s</w:t>
            </w:r>
            <w:r>
              <w:rPr>
                <w:rFonts w:eastAsia="等线" w:hint="eastAsia"/>
                <w:lang w:val="en-US" w:eastAsia="zh-CN"/>
              </w:rPr>
              <w:t xml:space="preserve">. It seems against the design direction to make RedCap UE cheaper and </w:t>
            </w:r>
            <w:r w:rsidR="00DD5086">
              <w:rPr>
                <w:rFonts w:eastAsia="等线"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等线"/>
                <w:lang w:val="en-US" w:eastAsia="zh-CN"/>
              </w:rPr>
            </w:pPr>
            <w:r>
              <w:rPr>
                <w:rFonts w:eastAsia="等线"/>
                <w:lang w:val="en-US" w:eastAsia="zh-CN"/>
              </w:rPr>
              <w:t>Qualcomm</w:t>
            </w:r>
          </w:p>
        </w:tc>
        <w:tc>
          <w:tcPr>
            <w:tcW w:w="1372" w:type="dxa"/>
          </w:tcPr>
          <w:p w14:paraId="7B137490" w14:textId="77777777" w:rsidR="00133A01" w:rsidRPr="006C432A" w:rsidRDefault="00133A01" w:rsidP="00FD4DEA">
            <w:pPr>
              <w:tabs>
                <w:tab w:val="left" w:pos="551"/>
              </w:tabs>
              <w:jc w:val="both"/>
              <w:rPr>
                <w:rFonts w:eastAsia="等线"/>
                <w:lang w:val="en-US" w:eastAsia="zh-CN"/>
              </w:rPr>
            </w:pPr>
          </w:p>
        </w:tc>
        <w:tc>
          <w:tcPr>
            <w:tcW w:w="1397" w:type="dxa"/>
          </w:tcPr>
          <w:p w14:paraId="346BB6DE" w14:textId="5C5066C4" w:rsidR="00133A01" w:rsidRDefault="00133A01" w:rsidP="00FD4DEA">
            <w:pPr>
              <w:jc w:val="both"/>
              <w:rPr>
                <w:rFonts w:eastAsia="等线"/>
                <w:lang w:val="en-US" w:eastAsia="zh-CN"/>
              </w:rPr>
            </w:pPr>
            <w:r>
              <w:rPr>
                <w:rFonts w:eastAsia="等线"/>
                <w:lang w:val="en-US" w:eastAsia="zh-CN"/>
              </w:rPr>
              <w:t>N</w:t>
            </w:r>
          </w:p>
        </w:tc>
        <w:tc>
          <w:tcPr>
            <w:tcW w:w="5383" w:type="dxa"/>
          </w:tcPr>
          <w:p w14:paraId="2353348C" w14:textId="34FBF62B" w:rsidR="00133A01" w:rsidRDefault="00133A01" w:rsidP="00D20679">
            <w:pPr>
              <w:jc w:val="both"/>
              <w:rPr>
                <w:rFonts w:eastAsia="等线"/>
                <w:lang w:val="en-US" w:eastAsia="zh-CN"/>
              </w:rPr>
            </w:pPr>
            <w:r w:rsidRPr="00133A01">
              <w:rPr>
                <w:rFonts w:eastAsia="等线"/>
                <w:lang w:val="en-US" w:eastAsia="zh-CN"/>
              </w:rPr>
              <w:t xml:space="preserve">It is better to down select the maximum bandwidth </w:t>
            </w:r>
            <w:r>
              <w:rPr>
                <w:rFonts w:eastAsia="等线"/>
                <w:lang w:val="en-US" w:eastAsia="zh-CN"/>
              </w:rPr>
              <w:t xml:space="preserve">for FR2 </w:t>
            </w:r>
            <w:r w:rsidRPr="00133A01">
              <w:rPr>
                <w:rFonts w:eastAsia="等线"/>
                <w:lang w:val="en-US" w:eastAsia="zh-CN"/>
              </w:rPr>
              <w:t xml:space="preserve">in this meeting. Since most of the companies prefer the 100 MHz option, we don’t see the need to have square brackets around the 100 MHz. Also, </w:t>
            </w:r>
            <w:r>
              <w:rPr>
                <w:rFonts w:eastAsia="等线"/>
                <w:lang w:val="en-US" w:eastAsia="zh-CN"/>
              </w:rPr>
              <w:t xml:space="preserve">BW </w:t>
            </w:r>
            <w:r w:rsidRPr="00133A01">
              <w:rPr>
                <w:rFonts w:eastAsia="等线"/>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等线"/>
                <w:lang w:val="en-US" w:eastAsia="zh-CN"/>
              </w:rPr>
            </w:pPr>
          </w:p>
        </w:tc>
        <w:tc>
          <w:tcPr>
            <w:tcW w:w="1397" w:type="dxa"/>
          </w:tcPr>
          <w:p w14:paraId="0AD2146C" w14:textId="77777777" w:rsidR="00A35D88" w:rsidRDefault="00A35D88" w:rsidP="00FD4DEA">
            <w:pPr>
              <w:jc w:val="both"/>
              <w:rPr>
                <w:rFonts w:eastAsia="等线"/>
                <w:lang w:val="en-US" w:eastAsia="zh-CN"/>
              </w:rPr>
            </w:pPr>
          </w:p>
        </w:tc>
        <w:tc>
          <w:tcPr>
            <w:tcW w:w="5383" w:type="dxa"/>
          </w:tcPr>
          <w:p w14:paraId="3866242A" w14:textId="1715D4D0" w:rsidR="00A35D88" w:rsidRPr="00133A01" w:rsidRDefault="00A35D88" w:rsidP="00D20679">
            <w:pPr>
              <w:jc w:val="both"/>
              <w:rPr>
                <w:rFonts w:eastAsia="等线"/>
                <w:lang w:val="en-US" w:eastAsia="zh-CN"/>
              </w:rPr>
            </w:pPr>
            <w:r>
              <w:rPr>
                <w:rFonts w:eastAsia="等线"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66A71B8" w14:textId="77777777" w:rsidR="005E4CD9" w:rsidRPr="006C432A" w:rsidRDefault="005E4CD9" w:rsidP="005E4CD9">
            <w:pPr>
              <w:tabs>
                <w:tab w:val="left" w:pos="551"/>
              </w:tabs>
              <w:jc w:val="both"/>
              <w:rPr>
                <w:rFonts w:eastAsia="等线"/>
                <w:lang w:val="en-US" w:eastAsia="zh-CN"/>
              </w:rPr>
            </w:pPr>
          </w:p>
        </w:tc>
        <w:tc>
          <w:tcPr>
            <w:tcW w:w="1397" w:type="dxa"/>
          </w:tcPr>
          <w:p w14:paraId="0C99501A" w14:textId="31FCD9A2" w:rsidR="005E4CD9" w:rsidRDefault="005E4CD9" w:rsidP="005E4CD9">
            <w:pPr>
              <w:jc w:val="both"/>
              <w:rPr>
                <w:rFonts w:eastAsia="等线"/>
                <w:lang w:val="en-US" w:eastAsia="zh-CN"/>
              </w:rPr>
            </w:pPr>
          </w:p>
        </w:tc>
        <w:tc>
          <w:tcPr>
            <w:tcW w:w="5383" w:type="dxa"/>
          </w:tcPr>
          <w:p w14:paraId="3F3873EB" w14:textId="77777777" w:rsidR="005E4CD9" w:rsidRDefault="005E4CD9" w:rsidP="005E4CD9">
            <w:pPr>
              <w:jc w:val="both"/>
              <w:rPr>
                <w:rFonts w:eastAsia="等线"/>
                <w:lang w:val="en-US" w:eastAsia="zh-CN"/>
              </w:rPr>
            </w:pPr>
            <w:r>
              <w:rPr>
                <w:rFonts w:eastAsia="等线" w:hint="eastAsia"/>
                <w:lang w:val="en-US" w:eastAsia="zh-CN"/>
              </w:rPr>
              <w:t>W</w:t>
            </w:r>
            <w:r>
              <w:rPr>
                <w:rFonts w:eastAsia="等线"/>
                <w:lang w:val="en-US" w:eastAsia="zh-CN"/>
              </w:rPr>
              <w:t xml:space="preserve">e are OK with the main bullet and we could step further by removing the bracket. </w:t>
            </w:r>
          </w:p>
          <w:p w14:paraId="73C3E5EB" w14:textId="77777777" w:rsidR="005E4CD9" w:rsidRDefault="005E4CD9" w:rsidP="005E4CD9">
            <w:pPr>
              <w:jc w:val="both"/>
              <w:rPr>
                <w:rFonts w:eastAsia="等线"/>
                <w:lang w:val="en-US" w:eastAsia="zh-CN"/>
              </w:rPr>
            </w:pPr>
            <w:r>
              <w:rPr>
                <w:rFonts w:eastAsia="等线"/>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等线"/>
                <w:lang w:val="en-US" w:eastAsia="zh-CN"/>
              </w:rPr>
            </w:pPr>
            <w:r>
              <w:rPr>
                <w:rFonts w:eastAsia="等线"/>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等线"/>
                <w:lang w:val="en-US" w:eastAsia="zh-CN"/>
              </w:rPr>
            </w:pPr>
          </w:p>
        </w:tc>
        <w:tc>
          <w:tcPr>
            <w:tcW w:w="1397" w:type="dxa"/>
          </w:tcPr>
          <w:p w14:paraId="3E754152" w14:textId="77777777" w:rsidR="00727268" w:rsidRDefault="00727268" w:rsidP="005E4CD9">
            <w:pPr>
              <w:jc w:val="both"/>
              <w:rPr>
                <w:rFonts w:eastAsia="等线"/>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D58CD9" w14:textId="77777777" w:rsidR="00277320" w:rsidRPr="006C432A" w:rsidRDefault="00277320" w:rsidP="005E4CD9">
            <w:pPr>
              <w:tabs>
                <w:tab w:val="left" w:pos="551"/>
              </w:tabs>
              <w:jc w:val="both"/>
              <w:rPr>
                <w:rFonts w:eastAsia="等线"/>
                <w:lang w:val="en-US" w:eastAsia="zh-CN"/>
              </w:rPr>
            </w:pPr>
          </w:p>
        </w:tc>
        <w:tc>
          <w:tcPr>
            <w:tcW w:w="1397" w:type="dxa"/>
          </w:tcPr>
          <w:p w14:paraId="36894F81" w14:textId="77777777" w:rsidR="00277320" w:rsidRDefault="00277320" w:rsidP="005E4CD9">
            <w:pPr>
              <w:jc w:val="both"/>
              <w:rPr>
                <w:rFonts w:eastAsia="等线"/>
                <w:lang w:val="en-US" w:eastAsia="zh-CN"/>
              </w:rPr>
            </w:pPr>
          </w:p>
        </w:tc>
        <w:tc>
          <w:tcPr>
            <w:tcW w:w="5383" w:type="dxa"/>
          </w:tcPr>
          <w:p w14:paraId="4CBBC634" w14:textId="028089BC" w:rsidR="00277320" w:rsidRPr="00277320" w:rsidRDefault="00277320" w:rsidP="00727268">
            <w:pPr>
              <w:jc w:val="both"/>
              <w:rPr>
                <w:rFonts w:eastAsia="等线"/>
                <w:lang w:val="en-US" w:eastAsia="zh-CN"/>
              </w:rPr>
            </w:pPr>
            <w:r>
              <w:rPr>
                <w:rFonts w:eastAsia="等线"/>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等线"/>
                <w:lang w:val="en-US" w:eastAsia="zh-CN"/>
              </w:rPr>
            </w:pPr>
            <w:r>
              <w:rPr>
                <w:rFonts w:eastAsia="等线"/>
                <w:lang w:val="en-US" w:eastAsia="zh-CN"/>
              </w:rPr>
              <w:t>FUTUREWEI4</w:t>
            </w:r>
          </w:p>
        </w:tc>
        <w:tc>
          <w:tcPr>
            <w:tcW w:w="1372" w:type="dxa"/>
          </w:tcPr>
          <w:p w14:paraId="11DE9C7C" w14:textId="77777777" w:rsidR="00957A7D" w:rsidRPr="006C432A" w:rsidRDefault="00957A7D" w:rsidP="005E4CD9">
            <w:pPr>
              <w:tabs>
                <w:tab w:val="left" w:pos="551"/>
              </w:tabs>
              <w:jc w:val="both"/>
              <w:rPr>
                <w:rFonts w:eastAsia="等线"/>
                <w:lang w:val="en-US" w:eastAsia="zh-CN"/>
              </w:rPr>
            </w:pPr>
          </w:p>
        </w:tc>
        <w:tc>
          <w:tcPr>
            <w:tcW w:w="1397" w:type="dxa"/>
          </w:tcPr>
          <w:p w14:paraId="2425FBCB" w14:textId="77777777" w:rsidR="00957A7D" w:rsidRDefault="00957A7D" w:rsidP="005E4CD9">
            <w:pPr>
              <w:jc w:val="both"/>
              <w:rPr>
                <w:rFonts w:eastAsia="等线"/>
                <w:lang w:val="en-US" w:eastAsia="zh-CN"/>
              </w:rPr>
            </w:pPr>
          </w:p>
        </w:tc>
        <w:tc>
          <w:tcPr>
            <w:tcW w:w="5383" w:type="dxa"/>
          </w:tcPr>
          <w:p w14:paraId="60395DCE" w14:textId="73843AFA" w:rsidR="00957A7D" w:rsidRDefault="00957A7D" w:rsidP="00727268">
            <w:pPr>
              <w:jc w:val="both"/>
              <w:rPr>
                <w:rFonts w:eastAsia="等线"/>
                <w:lang w:val="en-US" w:eastAsia="zh-CN"/>
              </w:rPr>
            </w:pPr>
            <w:r>
              <w:rPr>
                <w:rFonts w:eastAsia="等线"/>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等线"/>
                <w:lang w:val="en-US" w:eastAsia="zh-CN"/>
              </w:rPr>
            </w:pPr>
            <w:r>
              <w:rPr>
                <w:rFonts w:eastAsia="等线"/>
                <w:lang w:val="en-US" w:eastAsia="zh-CN"/>
              </w:rPr>
              <w:t>Nokia, NSB</w:t>
            </w:r>
          </w:p>
        </w:tc>
        <w:tc>
          <w:tcPr>
            <w:tcW w:w="1372" w:type="dxa"/>
          </w:tcPr>
          <w:p w14:paraId="0A3536DE" w14:textId="77777777" w:rsidR="00B232A6" w:rsidRPr="006C432A" w:rsidRDefault="00B232A6" w:rsidP="005E4CD9">
            <w:pPr>
              <w:tabs>
                <w:tab w:val="left" w:pos="551"/>
              </w:tabs>
              <w:jc w:val="both"/>
              <w:rPr>
                <w:rFonts w:eastAsia="等线"/>
                <w:lang w:val="en-US" w:eastAsia="zh-CN"/>
              </w:rPr>
            </w:pPr>
          </w:p>
        </w:tc>
        <w:tc>
          <w:tcPr>
            <w:tcW w:w="1397" w:type="dxa"/>
          </w:tcPr>
          <w:p w14:paraId="36868D82" w14:textId="77777777" w:rsidR="00B232A6" w:rsidRDefault="00B232A6" w:rsidP="005E4CD9">
            <w:pPr>
              <w:jc w:val="both"/>
              <w:rPr>
                <w:rFonts w:eastAsia="等线"/>
                <w:lang w:val="en-US" w:eastAsia="zh-CN"/>
              </w:rPr>
            </w:pPr>
          </w:p>
        </w:tc>
        <w:tc>
          <w:tcPr>
            <w:tcW w:w="5383" w:type="dxa"/>
          </w:tcPr>
          <w:p w14:paraId="62EF8A2B" w14:textId="674AD1BD" w:rsidR="00B232A6" w:rsidRDefault="00455F67" w:rsidP="00727268">
            <w:pPr>
              <w:jc w:val="both"/>
              <w:rPr>
                <w:rFonts w:eastAsia="等线"/>
                <w:lang w:val="en-US" w:eastAsia="zh-CN"/>
              </w:rPr>
            </w:pPr>
            <w:r>
              <w:rPr>
                <w:rFonts w:eastAsia="等线"/>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lastRenderedPageBreak/>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等线"/>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等线"/>
                <w:lang w:val="en-US" w:eastAsia="zh-CN"/>
              </w:rPr>
            </w:pPr>
            <w:r>
              <w:rPr>
                <w:rFonts w:eastAsia="等线"/>
                <w:lang w:val="en-US" w:eastAsia="zh-CN"/>
              </w:rPr>
              <w:t>Share same view as CATT, Qualcomm, and others</w:t>
            </w:r>
            <w:r w:rsidR="006240E0">
              <w:rPr>
                <w:rFonts w:eastAsia="等线"/>
                <w:lang w:val="en-US" w:eastAsia="zh-CN"/>
              </w:rPr>
              <w:t xml:space="preserve">, and prefer to </w:t>
            </w:r>
            <w:r w:rsidR="00092C3A">
              <w:rPr>
                <w:rFonts w:eastAsia="等线"/>
                <w:lang w:val="en-US" w:eastAsia="zh-CN"/>
              </w:rPr>
              <w:t xml:space="preserve">remove the </w:t>
            </w:r>
            <w:r w:rsidR="006240E0">
              <w:rPr>
                <w:rFonts w:eastAsia="等线"/>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E45AD49" w14:textId="77777777" w:rsidR="009067EA" w:rsidRPr="006C432A" w:rsidRDefault="009067EA" w:rsidP="009067EA">
            <w:pPr>
              <w:tabs>
                <w:tab w:val="left" w:pos="551"/>
              </w:tabs>
              <w:jc w:val="both"/>
              <w:rPr>
                <w:rFonts w:eastAsia="等线"/>
                <w:lang w:val="en-US" w:eastAsia="zh-CN"/>
              </w:rPr>
            </w:pPr>
            <w:r>
              <w:rPr>
                <w:rFonts w:eastAsia="等线" w:hint="eastAsia"/>
                <w:lang w:val="en-US" w:eastAsia="zh-CN"/>
              </w:rPr>
              <w:t>Y</w:t>
            </w:r>
          </w:p>
        </w:tc>
        <w:tc>
          <w:tcPr>
            <w:tcW w:w="1397" w:type="dxa"/>
          </w:tcPr>
          <w:p w14:paraId="5215D87B" w14:textId="77777777" w:rsidR="009067EA" w:rsidRDefault="009067EA" w:rsidP="009067EA">
            <w:pPr>
              <w:jc w:val="both"/>
              <w:rPr>
                <w:rFonts w:eastAsia="等线"/>
                <w:lang w:val="en-US" w:eastAsia="zh-CN"/>
              </w:rPr>
            </w:pPr>
          </w:p>
        </w:tc>
        <w:tc>
          <w:tcPr>
            <w:tcW w:w="5383" w:type="dxa"/>
          </w:tcPr>
          <w:p w14:paraId="2B1ED667" w14:textId="77777777" w:rsidR="009067EA" w:rsidRDefault="009067EA" w:rsidP="009067EA">
            <w:pPr>
              <w:jc w:val="both"/>
              <w:rPr>
                <w:rFonts w:eastAsia="等线"/>
                <w:lang w:val="en-US" w:eastAsia="zh-CN"/>
              </w:rPr>
            </w:pPr>
            <w:r>
              <w:rPr>
                <w:rFonts w:eastAsia="等线"/>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等线"/>
                <w:lang w:val="en-US" w:eastAsia="zh-CN"/>
              </w:rPr>
            </w:pPr>
            <w:r>
              <w:rPr>
                <w:rFonts w:eastAsia="等线"/>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等线"/>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a6"/>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77777777" w:rsidR="00E80B06" w:rsidRDefault="00E80B06" w:rsidP="009067EA">
            <w:pPr>
              <w:jc w:val="both"/>
              <w:rPr>
                <w:rFonts w:eastAsia="等线"/>
                <w:lang w:val="en-US" w:eastAsia="zh-CN"/>
              </w:rPr>
            </w:pPr>
          </w:p>
        </w:tc>
        <w:tc>
          <w:tcPr>
            <w:tcW w:w="1372" w:type="dxa"/>
          </w:tcPr>
          <w:p w14:paraId="5E12D51A" w14:textId="77777777" w:rsidR="00E80B06" w:rsidRDefault="00E80B06" w:rsidP="009067EA">
            <w:pPr>
              <w:tabs>
                <w:tab w:val="left" w:pos="551"/>
              </w:tabs>
              <w:jc w:val="both"/>
              <w:rPr>
                <w:rFonts w:eastAsia="等线"/>
                <w:lang w:val="en-US" w:eastAsia="zh-CN"/>
              </w:rPr>
            </w:pPr>
          </w:p>
        </w:tc>
        <w:tc>
          <w:tcPr>
            <w:tcW w:w="1397" w:type="dxa"/>
          </w:tcPr>
          <w:p w14:paraId="13863C03" w14:textId="77777777" w:rsidR="00E80B06" w:rsidRDefault="00E80B06" w:rsidP="009067EA">
            <w:pPr>
              <w:jc w:val="both"/>
              <w:rPr>
                <w:rFonts w:eastAsia="等线"/>
                <w:lang w:val="en-US" w:eastAsia="zh-CN"/>
              </w:rPr>
            </w:pPr>
          </w:p>
        </w:tc>
        <w:tc>
          <w:tcPr>
            <w:tcW w:w="5383" w:type="dxa"/>
          </w:tcPr>
          <w:p w14:paraId="1FB8F258" w14:textId="77777777" w:rsidR="00E80B06" w:rsidRDefault="00E80B06" w:rsidP="009067EA">
            <w:pPr>
              <w:jc w:val="both"/>
              <w:rPr>
                <w:rFonts w:eastAsia="等线"/>
                <w:lang w:val="en-US" w:eastAsia="zh-CN"/>
              </w:rPr>
            </w:pPr>
          </w:p>
        </w:tc>
      </w:tr>
    </w:tbl>
    <w:p w14:paraId="3F792A75" w14:textId="40FEDF25" w:rsidR="003826DE" w:rsidRPr="009067EA"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lastRenderedPageBreak/>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743300B" w14:textId="0BE5A912"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r>
              <w:rPr>
                <w:rFonts w:eastAsia="等线"/>
                <w:lang w:eastAsia="zh-CN"/>
              </w:rPr>
              <w:t>InterDigital</w:t>
            </w:r>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等线"/>
                <w:lang w:val="en-US"/>
              </w:rPr>
            </w:pPr>
            <w:r>
              <w:rPr>
                <w:rFonts w:eastAsia="等线"/>
                <w:lang w:val="en-US"/>
              </w:rPr>
              <w:t>Most responses express that they do not see a need to recommend any optional features in the TR</w:t>
            </w:r>
            <w:r w:rsidR="00003640">
              <w:rPr>
                <w:rFonts w:eastAsia="等线"/>
                <w:lang w:val="en-US"/>
              </w:rPr>
              <w:t xml:space="preserve">, but several responses do see a need to capture certain optional features. It should be noted that it may have been a bit unclear from the question whether it concerns potential bandwidth options </w:t>
            </w:r>
            <w:r w:rsidR="00003640">
              <w:rPr>
                <w:rFonts w:eastAsia="等线"/>
                <w:lang w:val="en-US"/>
              </w:rPr>
              <w:lastRenderedPageBreak/>
              <w:t>only or potential optional features in general.</w:t>
            </w:r>
          </w:p>
          <w:p w14:paraId="612C3CF7" w14:textId="37B15640" w:rsidR="00780999" w:rsidRDefault="00780999" w:rsidP="00003640">
            <w:pPr>
              <w:jc w:val="both"/>
              <w:rPr>
                <w:lang w:val="en-US"/>
              </w:rPr>
            </w:pPr>
            <w:r>
              <w:rPr>
                <w:rFonts w:eastAsia="等线"/>
                <w:lang w:val="en-US"/>
              </w:rPr>
              <w:t xml:space="preserve">This question can </w:t>
            </w:r>
            <w:r w:rsidR="00F464AD">
              <w:rPr>
                <w:rFonts w:eastAsia="等线"/>
                <w:lang w:val="en-US"/>
              </w:rPr>
              <w:t>potentially be</w:t>
            </w:r>
            <w:r>
              <w:rPr>
                <w:rFonts w:eastAsia="等线"/>
                <w:lang w:val="en-US"/>
              </w:rPr>
              <w:t xml:space="preserve"> revisited later in this meeting</w:t>
            </w:r>
            <w:r w:rsidR="00F464AD">
              <w:rPr>
                <w:rFonts w:eastAsia="等线"/>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54"/>
      <w:bookmarkEnd w:id="155"/>
      <w:bookmarkEnd w:id="156"/>
    </w:p>
    <w:p w14:paraId="7E7FC05D" w14:textId="1FB94B3B" w:rsidR="00090EF0" w:rsidRPr="000E647A" w:rsidRDefault="00090EF0" w:rsidP="00090EF0">
      <w:pPr>
        <w:pStyle w:val="3"/>
      </w:pPr>
      <w:bookmarkStart w:id="160" w:name="_Toc42165609"/>
      <w:bookmarkStart w:id="161" w:name="_Toc51768544"/>
      <w:bookmarkStart w:id="162" w:name="_Toc51771051"/>
      <w:r>
        <w:t>7</w:t>
      </w:r>
      <w:r w:rsidRPr="000E647A">
        <w:t>.4.1</w:t>
      </w:r>
      <w:r w:rsidRPr="000E647A">
        <w:tab/>
        <w:t>Description of feature</w:t>
      </w:r>
      <w:bookmarkEnd w:id="160"/>
      <w:bookmarkEnd w:id="161"/>
      <w:bookmarkEnd w:id="162"/>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3" w:author="作者">
              <w:del w:id="164" w:author="作者">
                <w:r w:rsidDel="00D153CF">
                  <w:rPr>
                    <w:rFonts w:ascii="Times New Roman" w:hAnsi="Times New Roman"/>
                  </w:rPr>
                  <w:delText xml:space="preserve">potential </w:delText>
                </w:r>
              </w:del>
            </w:ins>
            <w:del w:id="16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6" w:author="作者">
              <w:r w:rsidRPr="002B0293" w:rsidDel="00D153CF">
                <w:rPr>
                  <w:rFonts w:ascii="Times New Roman" w:hAnsi="Times New Roman"/>
                </w:rPr>
                <w:delText xml:space="preserve">the need for </w:delText>
              </w:r>
            </w:del>
            <w:r w:rsidRPr="002B0293">
              <w:rPr>
                <w:rFonts w:ascii="Times New Roman" w:hAnsi="Times New Roman"/>
              </w:rPr>
              <w:t>a duplexer</w:t>
            </w:r>
            <w:ins w:id="167"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8" w:author="作者">
              <w:del w:id="169"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lastRenderedPageBreak/>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0" w:author="作者">
              <w:r>
                <w:rPr>
                  <w:rFonts w:ascii="Times New Roman" w:hAnsi="Times New Roman"/>
                </w:rPr>
                <w:t xml:space="preserve">potential </w:t>
              </w:r>
            </w:ins>
            <w:r w:rsidRPr="002B0293">
              <w:rPr>
                <w:rFonts w:ascii="Times New Roman" w:hAnsi="Times New Roman"/>
              </w:rPr>
              <w:t>UE complexity reduction by removing the need for a duplexer</w:t>
            </w:r>
            <w:ins w:id="171"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2"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3" w:author="作者">
                    <w:del w:id="174" w:author="作者">
                      <w:r w:rsidDel="00D153CF">
                        <w:rPr>
                          <w:rFonts w:ascii="Times New Roman" w:hAnsi="Times New Roman"/>
                        </w:rPr>
                        <w:delText xml:space="preserve">potential </w:delText>
                      </w:r>
                    </w:del>
                  </w:ins>
                  <w:del w:id="17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6" w:author="作者">
                    <w:r w:rsidRPr="002B0293" w:rsidDel="00D153CF">
                      <w:rPr>
                        <w:rFonts w:ascii="Times New Roman" w:hAnsi="Times New Roman"/>
                      </w:rPr>
                      <w:delText xml:space="preserve">the need for </w:delText>
                    </w:r>
                  </w:del>
                  <w:r w:rsidRPr="002B0293">
                    <w:rPr>
                      <w:rFonts w:ascii="Times New Roman" w:hAnsi="Times New Roman"/>
                    </w:rPr>
                    <w:t>a duplexer</w:t>
                  </w:r>
                  <w:ins w:id="177"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8"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79"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0"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1"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2"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83"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4"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86"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7"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a6"/>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7"/>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lastRenderedPageBreak/>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r>
              <w:rPr>
                <w:rFonts w:eastAsia="等线"/>
                <w:lang w:eastAsia="zh-CN"/>
              </w:rPr>
              <w:t>InterDigital</w:t>
            </w:r>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FD4DEA">
            <w:pPr>
              <w:jc w:val="both"/>
              <w:rPr>
                <w:rFonts w:eastAsia="等线"/>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等线"/>
                <w:lang w:val="en-US" w:eastAsia="zh-CN"/>
              </w:rPr>
            </w:pPr>
            <w:r>
              <w:rPr>
                <w:rFonts w:eastAsia="等线"/>
                <w:lang w:val="en-US" w:eastAsia="zh-CN"/>
              </w:rPr>
              <w:t>FL3</w:t>
            </w:r>
          </w:p>
        </w:tc>
        <w:tc>
          <w:tcPr>
            <w:tcW w:w="8152" w:type="dxa"/>
            <w:gridSpan w:val="2"/>
          </w:tcPr>
          <w:p w14:paraId="0EEAC9AE" w14:textId="2178141B" w:rsidR="00362034" w:rsidRDefault="00362034" w:rsidP="00FD4DEA">
            <w:pPr>
              <w:jc w:val="both"/>
              <w:rPr>
                <w:rFonts w:eastAsia="等线"/>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等线"/>
                <w:lang w:val="en-US" w:eastAsia="zh-CN"/>
              </w:rPr>
            </w:pPr>
            <w:r>
              <w:rPr>
                <w:rFonts w:eastAsia="等线"/>
                <w:lang w:val="en-US" w:eastAsia="zh-CN"/>
              </w:rPr>
              <w:t>Qualcomm</w:t>
            </w:r>
          </w:p>
        </w:tc>
        <w:tc>
          <w:tcPr>
            <w:tcW w:w="1372" w:type="dxa"/>
          </w:tcPr>
          <w:p w14:paraId="2183246B" w14:textId="68B16DE4" w:rsidR="00362034" w:rsidRDefault="00B30A1E" w:rsidP="00FD4DEA">
            <w:pPr>
              <w:tabs>
                <w:tab w:val="left" w:pos="551"/>
              </w:tabs>
              <w:jc w:val="both"/>
              <w:rPr>
                <w:rFonts w:eastAsia="等线"/>
                <w:lang w:val="en-US" w:eastAsia="zh-CN"/>
              </w:rPr>
            </w:pPr>
            <w:r>
              <w:rPr>
                <w:rFonts w:eastAsia="等线"/>
                <w:lang w:val="en-US" w:eastAsia="zh-CN"/>
              </w:rPr>
              <w:t>Y</w:t>
            </w:r>
          </w:p>
        </w:tc>
        <w:tc>
          <w:tcPr>
            <w:tcW w:w="6780" w:type="dxa"/>
          </w:tcPr>
          <w:p w14:paraId="3F18D631" w14:textId="77777777" w:rsidR="00362034" w:rsidRDefault="00362034" w:rsidP="00FD4DEA">
            <w:pPr>
              <w:jc w:val="both"/>
              <w:rPr>
                <w:rFonts w:eastAsia="等线"/>
                <w:lang w:val="en-US" w:eastAsia="zh-CN"/>
              </w:rPr>
            </w:pPr>
          </w:p>
        </w:tc>
      </w:tr>
    </w:tbl>
    <w:p w14:paraId="67D1B9A0" w14:textId="215873F9" w:rsidR="00CC236B" w:rsidRPr="00EC4B20" w:rsidRDefault="00CC236B" w:rsidP="002B0293">
      <w:pPr>
        <w:pStyle w:val="aa"/>
        <w:rPr>
          <w:rFonts w:ascii="Times New Roman" w:hAnsi="Times New Roman"/>
        </w:rPr>
      </w:pPr>
    </w:p>
    <w:p w14:paraId="0603A5BA" w14:textId="24A38813" w:rsidR="00090EF0" w:rsidRPr="000E647A" w:rsidRDefault="00090EF0" w:rsidP="00090EF0">
      <w:pPr>
        <w:pStyle w:val="3"/>
      </w:pPr>
      <w:bookmarkStart w:id="188" w:name="_Toc42165610"/>
      <w:bookmarkStart w:id="189" w:name="_Toc51768545"/>
      <w:bookmarkStart w:id="190" w:name="_Toc51771052"/>
      <w:r>
        <w:t>7</w:t>
      </w:r>
      <w:r w:rsidRPr="000E647A">
        <w:t>.4.2</w:t>
      </w:r>
      <w:r w:rsidRPr="000E647A">
        <w:tab/>
        <w:t>Analysis of UE complexity reduction</w:t>
      </w:r>
      <w:bookmarkEnd w:id="188"/>
      <w:bookmarkEnd w:id="189"/>
      <w:bookmarkEnd w:id="190"/>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ins w:id="191"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2" w:author="作者"/>
                <w:lang w:val="en-US" w:eastAsia="zh-CN"/>
              </w:rPr>
            </w:pPr>
            <w:ins w:id="193" w:author="作者">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aa"/>
              <w:rPr>
                <w:rFonts w:ascii="Times New Roman" w:hAnsi="Times New Roman"/>
              </w:rPr>
            </w:pPr>
            <w:ins w:id="194" w:author="作者">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aa"/>
              <w:rPr>
                <w:ins w:id="195" w:author="作者"/>
                <w:rFonts w:ascii="Times New Roman" w:hAnsi="Times New Roman"/>
              </w:rPr>
            </w:pPr>
            <w:ins w:id="196" w:author="作者">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7" w:author="作者">
                    <w:r>
                      <w:rPr>
                        <w:rFonts w:ascii="Calibri" w:hAnsi="Calibri" w:cs="Calibri"/>
                        <w:color w:val="000000"/>
                        <w:sz w:val="16"/>
                        <w:szCs w:val="16"/>
                      </w:rPr>
                      <w:t>23.9%</w:t>
                    </w:r>
                  </w:ins>
                  <w:del w:id="198"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9" w:author="作者">
                    <w:r>
                      <w:rPr>
                        <w:rFonts w:ascii="Calibri" w:hAnsi="Calibri" w:cs="Calibri"/>
                        <w:color w:val="000000"/>
                        <w:sz w:val="16"/>
                        <w:szCs w:val="16"/>
                      </w:rPr>
                      <w:t>10.7%</w:t>
                    </w:r>
                  </w:ins>
                  <w:del w:id="200"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1" w:author="作者">
                    <w:r>
                      <w:rPr>
                        <w:rFonts w:ascii="Calibri" w:hAnsi="Calibri" w:cs="Calibri"/>
                        <w:color w:val="000000"/>
                        <w:sz w:val="16"/>
                        <w:szCs w:val="16"/>
                      </w:rPr>
                      <w:t>37.6%</w:t>
                    </w:r>
                  </w:ins>
                  <w:del w:id="202"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3" w:author="作者">
                    <w:r>
                      <w:rPr>
                        <w:rFonts w:ascii="Calibri" w:hAnsi="Calibri" w:cs="Calibri"/>
                        <w:b/>
                        <w:bCs/>
                        <w:color w:val="000000"/>
                        <w:sz w:val="16"/>
                        <w:szCs w:val="16"/>
                      </w:rPr>
                      <w:t>77.1%</w:t>
                    </w:r>
                  </w:ins>
                  <w:del w:id="204"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5" w:author="作者">
                    <w:r>
                      <w:rPr>
                        <w:rFonts w:ascii="Calibri" w:hAnsi="Calibri" w:cs="Calibri"/>
                        <w:color w:val="000000"/>
                        <w:sz w:val="16"/>
                        <w:szCs w:val="16"/>
                      </w:rPr>
                      <w:t>3.7%</w:t>
                    </w:r>
                  </w:ins>
                  <w:del w:id="206"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7" w:author="作者">
                    <w:r>
                      <w:rPr>
                        <w:rFonts w:ascii="Calibri" w:hAnsi="Calibri" w:cs="Calibri"/>
                        <w:color w:val="000000"/>
                        <w:sz w:val="16"/>
                        <w:szCs w:val="16"/>
                      </w:rPr>
                      <w:t>9.9%</w:t>
                    </w:r>
                  </w:ins>
                  <w:del w:id="208"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9" w:author="作者">
                    <w:r>
                      <w:rPr>
                        <w:rFonts w:ascii="Calibri" w:hAnsi="Calibri" w:cs="Calibri"/>
                        <w:b/>
                        <w:bCs/>
                        <w:color w:val="000000"/>
                        <w:sz w:val="16"/>
                        <w:szCs w:val="16"/>
                      </w:rPr>
                      <w:t>99.2%</w:t>
                    </w:r>
                  </w:ins>
                  <w:del w:id="210"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1" w:author="作者">
                    <w:r>
                      <w:rPr>
                        <w:rFonts w:ascii="Calibri" w:hAnsi="Calibri" w:cs="Calibri"/>
                        <w:b/>
                        <w:bCs/>
                        <w:color w:val="000000"/>
                        <w:sz w:val="16"/>
                        <w:szCs w:val="16"/>
                      </w:rPr>
                      <w:t>90.3%</w:t>
                    </w:r>
                  </w:ins>
                  <w:del w:id="212"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B7C0A">
            <w:pPr>
              <w:pStyle w:val="a6"/>
              <w:numPr>
                <w:ilvl w:val="0"/>
                <w:numId w:val="42"/>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a6"/>
              <w:numPr>
                <w:ilvl w:val="0"/>
                <w:numId w:val="42"/>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213" w:name="_Hlk54962530"/>
            <w:r w:rsidRPr="003A4429">
              <w:rPr>
                <w:rFonts w:eastAsia="等线"/>
                <w:lang w:val="en-US" w:eastAsia="zh-CN"/>
              </w:rPr>
              <w:t xml:space="preserve">removing one local oscillator </w:t>
            </w:r>
            <w:bookmarkEnd w:id="213"/>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w:t>
            </w:r>
            <w:r w:rsidR="007871A3" w:rsidRPr="00A744B3">
              <w:rPr>
                <w:rFonts w:ascii="Times New Roman" w:hAnsi="Times New Roman"/>
              </w:rPr>
              <w:lastRenderedPageBreak/>
              <w:t>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a6"/>
              <w:numPr>
                <w:ilvl w:val="0"/>
                <w:numId w:val="42"/>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a6"/>
              <w:numPr>
                <w:ilvl w:val="0"/>
                <w:numId w:val="42"/>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214" w:author="作者">
              <w:r w:rsidRPr="00903D31">
                <w:t>it can be observed that the main contributor of the cost reduction is the duplex</w:t>
              </w:r>
            </w:ins>
            <w:r w:rsidRPr="00903D31">
              <w:rPr>
                <w:color w:val="FF0000"/>
              </w:rPr>
              <w:t>er</w:t>
            </w:r>
            <w:ins w:id="215" w:author="作者">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r>
              <w:rPr>
                <w:rFonts w:eastAsia="等线"/>
                <w:lang w:eastAsia="zh-CN"/>
              </w:rPr>
              <w:t>InterDigital</w:t>
            </w:r>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lastRenderedPageBreak/>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等线"/>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aa"/>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等线"/>
                <w:lang w:val="en-US" w:eastAsia="zh-CN"/>
              </w:rPr>
            </w:pPr>
            <w:r w:rsidRPr="00F25EA2">
              <w:rPr>
                <w:b/>
                <w:bCs/>
                <w:highlight w:val="yellow"/>
              </w:rPr>
              <w:t xml:space="preserve">Phase 1: </w:t>
            </w:r>
            <w:bookmarkStart w:id="216"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6"/>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等线"/>
                <w:lang w:val="en-US" w:eastAsia="zh-CN"/>
              </w:rPr>
            </w:pPr>
            <w:r>
              <w:rPr>
                <w:rFonts w:eastAsia="等线"/>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等线" w:hint="eastAsia"/>
                <w:lang w:val="en-US" w:eastAsia="zh-CN"/>
              </w:rPr>
              <w:t>Y</w:t>
            </w:r>
          </w:p>
        </w:tc>
        <w:tc>
          <w:tcPr>
            <w:tcW w:w="6780" w:type="dxa"/>
          </w:tcPr>
          <w:p w14:paraId="2614AA32" w14:textId="77777777" w:rsidR="000C68E7" w:rsidRDefault="000C68E7" w:rsidP="000C68E7">
            <w:pPr>
              <w:rPr>
                <w:rFonts w:eastAsia="等线"/>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等线" w:hint="eastAsia"/>
                <w:lang w:val="en-US" w:eastAsia="zh-CN"/>
              </w:rPr>
              <w:t>H</w:t>
            </w:r>
            <w:r>
              <w:rPr>
                <w:rFonts w:eastAsia="等线"/>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等线"/>
                <w:lang w:val="en-US" w:eastAsia="zh-CN"/>
              </w:rPr>
              <w:t>Y with modifications</w:t>
            </w:r>
          </w:p>
        </w:tc>
        <w:tc>
          <w:tcPr>
            <w:tcW w:w="6780" w:type="dxa"/>
          </w:tcPr>
          <w:p w14:paraId="3D5F4116" w14:textId="77777777" w:rsidR="009F02F0" w:rsidRDefault="009F02F0" w:rsidP="009F02F0">
            <w:pPr>
              <w:rPr>
                <w:rFonts w:eastAsia="等线"/>
                <w:lang w:val="en-US" w:eastAsia="zh-CN"/>
              </w:rPr>
            </w:pPr>
            <w:r>
              <w:rPr>
                <w:rFonts w:eastAsia="等线" w:hint="eastAsia"/>
                <w:lang w:val="en-US" w:eastAsia="zh-CN"/>
              </w:rPr>
              <w:t>T</w:t>
            </w:r>
            <w:r>
              <w:rPr>
                <w:rFonts w:eastAsia="等线"/>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等线"/>
                <w:lang w:val="en-US" w:eastAsia="zh-CN"/>
              </w:rPr>
            </w:pPr>
            <w:r>
              <w:rPr>
                <w:rFonts w:eastAsia="等线"/>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等线"/>
                <w:lang w:val="en-US" w:eastAsia="zh-CN"/>
              </w:rPr>
            </w:pPr>
            <w:r>
              <w:rPr>
                <w:rFonts w:eastAsia="等线"/>
                <w:lang w:val="en-US" w:eastAsia="zh-CN"/>
              </w:rPr>
              <w:t>Our further suggestion is to add the below to reflect the previsou discussion:</w:t>
            </w:r>
          </w:p>
          <w:p w14:paraId="579BE2FE" w14:textId="77777777" w:rsidR="009F02F0" w:rsidRDefault="009F02F0" w:rsidP="009F02F0">
            <w:pPr>
              <w:rPr>
                <w:rFonts w:eastAsia="等线"/>
                <w:lang w:val="en-US" w:eastAsia="zh-CN"/>
              </w:rPr>
            </w:pPr>
            <w:ins w:id="217" w:author="作者">
              <w:r w:rsidRPr="00417716">
                <w:rPr>
                  <w:lang w:val="en-US" w:eastAsia="zh-CN"/>
                </w:rPr>
                <w:t>For Type A HD-FDD, a high proportion of the cost associated with the duplexer/switch in the RF module can be saved.</w:t>
              </w:r>
            </w:ins>
            <w:r>
              <w:rPr>
                <w:rFonts w:eastAsia="等线" w:hint="eastAsia"/>
                <w:lang w:val="en-US" w:eastAsia="zh-CN"/>
              </w:rPr>
              <w:t xml:space="preserve"> </w:t>
            </w:r>
            <w:r w:rsidRPr="00251E8A">
              <w:rPr>
                <w:rFonts w:eastAsia="等线"/>
                <w:color w:val="00B0F0"/>
                <w:u w:val="single"/>
                <w:lang w:val="en-US" w:eastAsia="zh-CN"/>
              </w:rPr>
              <w:t xml:space="preserve">In return, additional cost for the need of an additional filter </w:t>
            </w:r>
            <w:r>
              <w:rPr>
                <w:rFonts w:eastAsia="等线"/>
                <w:color w:val="00B0F0"/>
                <w:u w:val="single"/>
                <w:lang w:val="en-US" w:eastAsia="zh-CN"/>
              </w:rPr>
              <w:t>is</w:t>
            </w:r>
            <w:r w:rsidRPr="00251E8A">
              <w:rPr>
                <w:rFonts w:eastAsia="等线"/>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等线"/>
                <w:lang w:val="en-US" w:eastAsia="zh-CN"/>
              </w:rPr>
            </w:pPr>
            <w:r>
              <w:rPr>
                <w:rFonts w:eastAsia="等线"/>
                <w:lang w:val="en-US" w:eastAsia="zh-CN"/>
              </w:rPr>
              <w:t>Nokia, NSB</w:t>
            </w:r>
          </w:p>
        </w:tc>
        <w:tc>
          <w:tcPr>
            <w:tcW w:w="1372" w:type="dxa"/>
          </w:tcPr>
          <w:p w14:paraId="1A5512DB" w14:textId="1011EF9A" w:rsidR="00455F67" w:rsidRDefault="00455F67" w:rsidP="009F02F0">
            <w:pPr>
              <w:tabs>
                <w:tab w:val="left" w:pos="551"/>
              </w:tabs>
              <w:rPr>
                <w:rFonts w:eastAsia="等线"/>
                <w:lang w:val="en-US" w:eastAsia="zh-CN"/>
              </w:rPr>
            </w:pPr>
            <w:r>
              <w:rPr>
                <w:rFonts w:eastAsia="等线"/>
                <w:lang w:val="en-US" w:eastAsia="zh-CN"/>
              </w:rPr>
              <w:t>Y</w:t>
            </w:r>
          </w:p>
        </w:tc>
        <w:tc>
          <w:tcPr>
            <w:tcW w:w="6780" w:type="dxa"/>
          </w:tcPr>
          <w:p w14:paraId="4CC11B8C" w14:textId="77777777" w:rsidR="00455F67" w:rsidRDefault="00455F67" w:rsidP="009F02F0">
            <w:pPr>
              <w:rPr>
                <w:rFonts w:eastAsia="等线"/>
                <w:lang w:val="en-US" w:eastAsia="zh-CN"/>
              </w:rPr>
            </w:pPr>
          </w:p>
        </w:tc>
      </w:tr>
      <w:tr w:rsidR="006E72AE" w14:paraId="3DDA2CED" w14:textId="77777777" w:rsidTr="009F02F0">
        <w:tc>
          <w:tcPr>
            <w:tcW w:w="1479" w:type="dxa"/>
          </w:tcPr>
          <w:p w14:paraId="53ECEF3C" w14:textId="7D07A51B" w:rsidR="006E72AE" w:rsidRDefault="006E72AE" w:rsidP="006E72AE">
            <w:pPr>
              <w:rPr>
                <w:rFonts w:eastAsia="等线"/>
                <w:lang w:val="en-US" w:eastAsia="zh-CN"/>
              </w:rPr>
            </w:pPr>
            <w:r>
              <w:rPr>
                <w:rFonts w:eastAsia="等线"/>
                <w:lang w:val="en-US" w:eastAsia="zh-CN"/>
              </w:rPr>
              <w:t>SONY3</w:t>
            </w:r>
          </w:p>
        </w:tc>
        <w:tc>
          <w:tcPr>
            <w:tcW w:w="1372" w:type="dxa"/>
          </w:tcPr>
          <w:p w14:paraId="43A2BBB8" w14:textId="29560375" w:rsidR="006E72AE" w:rsidRDefault="006E72AE" w:rsidP="006E72AE">
            <w:pPr>
              <w:tabs>
                <w:tab w:val="left" w:pos="551"/>
              </w:tabs>
              <w:rPr>
                <w:rFonts w:eastAsia="等线"/>
                <w:lang w:val="en-US" w:eastAsia="zh-CN"/>
              </w:rPr>
            </w:pPr>
            <w:r>
              <w:rPr>
                <w:rFonts w:eastAsia="等线"/>
                <w:lang w:val="en-US" w:eastAsia="zh-CN"/>
              </w:rPr>
              <w:t>Y</w:t>
            </w:r>
          </w:p>
        </w:tc>
        <w:tc>
          <w:tcPr>
            <w:tcW w:w="6780" w:type="dxa"/>
          </w:tcPr>
          <w:p w14:paraId="63CF62B6" w14:textId="77777777" w:rsidR="006E72AE" w:rsidRDefault="006E72AE" w:rsidP="006E72AE">
            <w:pPr>
              <w:rPr>
                <w:rFonts w:eastAsia="等线"/>
                <w:lang w:val="en-US" w:eastAsia="zh-CN"/>
              </w:rPr>
            </w:pPr>
            <w:r>
              <w:rPr>
                <w:rFonts w:eastAsia="等线"/>
                <w:lang w:val="en-US" w:eastAsia="zh-CN"/>
              </w:rPr>
              <w:t xml:space="preserve">We would like to go with the FL_3 proposal as it is (we don’t want the update from HW). The proposal is that a </w:t>
            </w:r>
            <w:r w:rsidRPr="00B34444">
              <w:rPr>
                <w:rFonts w:eastAsia="等线"/>
                <w:i/>
                <w:iCs/>
                <w:lang w:val="en-US" w:eastAsia="zh-CN"/>
              </w:rPr>
              <w:t>high proportion</w:t>
            </w:r>
            <w:r>
              <w:rPr>
                <w:rFonts w:eastAsia="等线"/>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等线"/>
                <w:lang w:val="en-US" w:eastAsia="zh-CN"/>
              </w:rPr>
            </w:pPr>
            <w:r>
              <w:rPr>
                <w:rFonts w:eastAsia="等线"/>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等线"/>
                <w:lang w:val="en-US" w:eastAsia="zh-CN"/>
              </w:rPr>
            </w:pPr>
            <w:r>
              <w:rPr>
                <w:rFonts w:eastAsia="等线"/>
                <w:lang w:val="en-US" w:eastAsia="zh-CN"/>
              </w:rPr>
              <w:t>Sierra Wireless</w:t>
            </w:r>
          </w:p>
        </w:tc>
        <w:tc>
          <w:tcPr>
            <w:tcW w:w="1372" w:type="dxa"/>
          </w:tcPr>
          <w:p w14:paraId="53016B1B" w14:textId="105BBBFF" w:rsidR="000E7742" w:rsidRDefault="000E7742" w:rsidP="006E72AE">
            <w:pPr>
              <w:tabs>
                <w:tab w:val="left" w:pos="551"/>
              </w:tabs>
              <w:rPr>
                <w:rFonts w:eastAsia="等线"/>
                <w:lang w:val="en-US" w:eastAsia="zh-CN"/>
              </w:rPr>
            </w:pPr>
            <w:r>
              <w:rPr>
                <w:rFonts w:eastAsia="等线"/>
                <w:lang w:val="en-US" w:eastAsia="zh-CN"/>
              </w:rPr>
              <w:t>Y</w:t>
            </w:r>
          </w:p>
        </w:tc>
        <w:tc>
          <w:tcPr>
            <w:tcW w:w="6780" w:type="dxa"/>
          </w:tcPr>
          <w:p w14:paraId="25D6B59A" w14:textId="4A32B0D7" w:rsidR="00343F5E" w:rsidRDefault="00343F5E" w:rsidP="00343F5E">
            <w:pPr>
              <w:rPr>
                <w:rFonts w:eastAsia="等线"/>
                <w:lang w:val="en-US" w:eastAsia="zh-CN"/>
              </w:rPr>
            </w:pPr>
            <w:r>
              <w:rPr>
                <w:rFonts w:eastAsia="等线"/>
                <w:lang w:val="en-US" w:eastAsia="zh-CN"/>
              </w:rPr>
              <w:t xml:space="preserve">We would also like to leave the FL_3 </w:t>
            </w:r>
            <w:r w:rsidR="00262F93">
              <w:rPr>
                <w:rFonts w:eastAsia="等线"/>
                <w:lang w:val="en-US" w:eastAsia="zh-CN"/>
              </w:rPr>
              <w:t xml:space="preserve">proposal </w:t>
            </w:r>
            <w:r>
              <w:rPr>
                <w:rFonts w:eastAsia="等线"/>
                <w:lang w:val="en-US" w:eastAsia="zh-CN"/>
              </w:rPr>
              <w:t xml:space="preserve">as is. </w:t>
            </w:r>
          </w:p>
          <w:p w14:paraId="3901A87A" w14:textId="77777777" w:rsidR="00343F5E" w:rsidRDefault="00343F5E" w:rsidP="00343F5E">
            <w:pPr>
              <w:rPr>
                <w:rFonts w:eastAsia="等线"/>
                <w:lang w:val="en-US" w:eastAsia="zh-CN"/>
              </w:rPr>
            </w:pPr>
            <w:r>
              <w:rPr>
                <w:rFonts w:eastAsia="等线"/>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lastRenderedPageBreak/>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等线"/>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等线"/>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等线"/>
                <w:lang w:val="en-US" w:eastAsia="zh-CN"/>
              </w:rPr>
            </w:pPr>
            <w:r w:rsidRPr="00A744B3">
              <w:rPr>
                <w:rFonts w:eastAsia="Yu Mincho"/>
                <w:lang w:val="en-US" w:eastAsia="ja-JP"/>
              </w:rPr>
              <w:lastRenderedPageBreak/>
              <w:t>FL</w:t>
            </w:r>
            <w:r>
              <w:rPr>
                <w:rFonts w:eastAsia="Yu Mincho"/>
                <w:lang w:val="en-US" w:eastAsia="ja-JP"/>
              </w:rPr>
              <w:t>4</w:t>
            </w:r>
          </w:p>
        </w:tc>
        <w:tc>
          <w:tcPr>
            <w:tcW w:w="8152" w:type="dxa"/>
            <w:gridSpan w:val="2"/>
          </w:tcPr>
          <w:p w14:paraId="3D73335A" w14:textId="35125522" w:rsidR="0097498F" w:rsidRDefault="0097498F" w:rsidP="0097498F">
            <w:pPr>
              <w:pStyle w:val="aa"/>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等线"/>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97498F" w14:paraId="53FD3118" w14:textId="77777777" w:rsidTr="009F02F0">
        <w:tc>
          <w:tcPr>
            <w:tcW w:w="1479" w:type="dxa"/>
          </w:tcPr>
          <w:p w14:paraId="36C76B76" w14:textId="77777777" w:rsidR="0097498F" w:rsidRDefault="0097498F" w:rsidP="006E72AE">
            <w:pPr>
              <w:rPr>
                <w:rFonts w:eastAsia="等线"/>
                <w:lang w:val="en-US" w:eastAsia="zh-CN"/>
              </w:rPr>
            </w:pPr>
          </w:p>
        </w:tc>
        <w:tc>
          <w:tcPr>
            <w:tcW w:w="1372" w:type="dxa"/>
          </w:tcPr>
          <w:p w14:paraId="1B7267A2" w14:textId="77777777" w:rsidR="0097498F" w:rsidRDefault="0097498F" w:rsidP="006E72AE">
            <w:pPr>
              <w:tabs>
                <w:tab w:val="left" w:pos="551"/>
              </w:tabs>
              <w:rPr>
                <w:rFonts w:eastAsia="等线"/>
                <w:lang w:val="en-US" w:eastAsia="zh-CN"/>
              </w:rPr>
            </w:pPr>
          </w:p>
        </w:tc>
        <w:tc>
          <w:tcPr>
            <w:tcW w:w="6780" w:type="dxa"/>
          </w:tcPr>
          <w:p w14:paraId="0EFE7C8F" w14:textId="77777777" w:rsidR="0097498F" w:rsidRDefault="0097498F" w:rsidP="00343F5E">
            <w:pPr>
              <w:rPr>
                <w:rFonts w:eastAsia="等线"/>
                <w:lang w:val="en-US" w:eastAsia="zh-CN"/>
              </w:rPr>
            </w:pPr>
          </w:p>
        </w:tc>
      </w:tr>
    </w:tbl>
    <w:p w14:paraId="5E9164F3" w14:textId="1358C6E3" w:rsidR="00E557D2" w:rsidRPr="009F02F0"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等线"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等线" w:hint="eastAsia"/>
                <w:lang w:val="en-US" w:eastAsia="zh-CN"/>
              </w:rPr>
              <w:t>Y</w:t>
            </w:r>
          </w:p>
        </w:tc>
        <w:tc>
          <w:tcPr>
            <w:tcW w:w="6780" w:type="dxa"/>
          </w:tcPr>
          <w:p w14:paraId="47E518B9" w14:textId="5870C7C3" w:rsidR="004D7D71" w:rsidRDefault="004D7D71" w:rsidP="004D7D71">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18" w:name="_Toc42165611"/>
      <w:bookmarkStart w:id="219" w:name="_Toc51768546"/>
      <w:bookmarkStart w:id="220" w:name="_Toc51771053"/>
      <w:r>
        <w:t>7</w:t>
      </w:r>
      <w:r w:rsidRPr="000E647A">
        <w:t>.4.3</w:t>
      </w:r>
      <w:r w:rsidRPr="000E647A">
        <w:tab/>
        <w:t xml:space="preserve">Analysis of </w:t>
      </w:r>
      <w:r>
        <w:t>performance impacts</w:t>
      </w:r>
      <w:bookmarkEnd w:id="218"/>
      <w:bookmarkEnd w:id="219"/>
      <w:bookmarkEnd w:id="220"/>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aa"/>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aa"/>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aa"/>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aa"/>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aa"/>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aa"/>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aa"/>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aa"/>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lastRenderedPageBreak/>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宋体"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宋体" w:hint="eastAsia"/>
                <w:lang w:val="en-US" w:eastAsia="zh-CN"/>
              </w:rPr>
              <w:t>Y</w:t>
            </w:r>
          </w:p>
        </w:tc>
        <w:tc>
          <w:tcPr>
            <w:tcW w:w="6780" w:type="dxa"/>
          </w:tcPr>
          <w:p w14:paraId="3A5FA05C" w14:textId="77777777" w:rsidR="004D7D71" w:rsidRDefault="004D7D71" w:rsidP="004D7D71">
            <w:pPr>
              <w:rPr>
                <w:rFonts w:eastAsia="宋体"/>
                <w:lang w:val="en-US" w:eastAsia="zh-CN"/>
              </w:rPr>
            </w:pPr>
            <w:r>
              <w:rPr>
                <w:rFonts w:eastAsia="宋体" w:hint="eastAsia"/>
                <w:lang w:val="en-US" w:eastAsia="zh-CN"/>
              </w:rPr>
              <w:t>Agree to capture:</w:t>
            </w:r>
          </w:p>
          <w:p w14:paraId="6028EAC2" w14:textId="0197B8DA" w:rsidR="004D7D71" w:rsidRPr="008E3AB5" w:rsidRDefault="004D7D71" w:rsidP="004D7D71">
            <w:pPr>
              <w:rPr>
                <w:lang w:val="en-US"/>
              </w:rPr>
            </w:pPr>
            <w:r>
              <w:rPr>
                <w:rFonts w:eastAsia="宋体" w:hint="eastAsia"/>
                <w:lang w:val="en-US" w:eastAsia="zh-CN"/>
              </w:rPr>
              <w:t>P2, P6, P11, P16 and P18</w:t>
            </w: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21" w:name="_Toc42165612"/>
      <w:bookmarkStart w:id="222" w:name="_Toc51768547"/>
      <w:bookmarkStart w:id="223" w:name="_Toc51771054"/>
      <w:r>
        <w:t>7</w:t>
      </w:r>
      <w:r w:rsidRPr="000E647A">
        <w:t>.</w:t>
      </w:r>
      <w:r>
        <w:t>4</w:t>
      </w:r>
      <w:r w:rsidRPr="000E647A">
        <w:t>.4</w:t>
      </w:r>
      <w:r w:rsidRPr="000E647A">
        <w:tab/>
        <w:t xml:space="preserve">Analysis of </w:t>
      </w:r>
      <w:r>
        <w:t xml:space="preserve">coexistence with legacy </w:t>
      </w:r>
      <w:r w:rsidR="00790265">
        <w:t>UEs</w:t>
      </w:r>
      <w:bookmarkEnd w:id="221"/>
      <w:bookmarkEnd w:id="222"/>
      <w:bookmarkEnd w:id="223"/>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24" w:name="_Toc42165613"/>
      <w:bookmarkStart w:id="225" w:name="_Toc51768548"/>
      <w:bookmarkStart w:id="226" w:name="_Toc51771055"/>
      <w:r>
        <w:lastRenderedPageBreak/>
        <w:t>7</w:t>
      </w:r>
      <w:r w:rsidRPr="000E647A">
        <w:t>.4.</w:t>
      </w:r>
      <w:r>
        <w:t>5</w:t>
      </w:r>
      <w:r w:rsidRPr="000E647A">
        <w:tab/>
        <w:t>Analysis of specification impacts</w:t>
      </w:r>
      <w:bookmarkEnd w:id="224"/>
      <w:bookmarkEnd w:id="225"/>
      <w:bookmarkEnd w:id="22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27" w:name="_Toc42165614"/>
      <w:bookmarkStart w:id="228" w:name="_Toc51768549"/>
      <w:bookmarkStart w:id="229" w:name="_Toc51771056"/>
      <w:r>
        <w:lastRenderedPageBreak/>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aa"/>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aa"/>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aa"/>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aa"/>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aa"/>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a6"/>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a6"/>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aa"/>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 xml:space="preserve">There are still several companies (8+?) having concern whether </w:t>
            </w:r>
            <w:r>
              <w:rPr>
                <w:lang w:val="en-US"/>
              </w:rPr>
              <w:lastRenderedPageBreak/>
              <w:t>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lastRenderedPageBreak/>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a6"/>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sidRPr="00A913F1">
              <w:rPr>
                <w:rFonts w:eastAsia="等线" w:hint="eastAsia"/>
                <w:sz w:val="22"/>
                <w:szCs w:val="22"/>
                <w:lang w:val="en-US" w:eastAsia="zh-CN"/>
              </w:rPr>
              <w:t>O</w:t>
            </w:r>
            <w:r w:rsidRPr="00A913F1">
              <w:rPr>
                <w:rFonts w:eastAsia="等线"/>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30D5FC72" w:rsidR="004B0AC3" w:rsidRDefault="00326B7C" w:rsidP="00D7754F">
            <w:pPr>
              <w:tabs>
                <w:tab w:val="left" w:pos="551"/>
              </w:tabs>
              <w:jc w:val="both"/>
              <w:rPr>
                <w:rFonts w:eastAsia="等线"/>
                <w:lang w:val="en-US" w:eastAsia="zh-CN"/>
              </w:rPr>
            </w:pPr>
            <w:r>
              <w:rPr>
                <w:rFonts w:eastAsia="等线"/>
                <w:lang w:val="en-US" w:eastAsia="zh-CN"/>
              </w:rPr>
              <w:t>Y</w:t>
            </w: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1C426E38" w:rsidR="004B0AC3" w:rsidRPr="00D7754F" w:rsidRDefault="004B0AC3" w:rsidP="00D7754F">
            <w:pPr>
              <w:pStyle w:val="af"/>
              <w:jc w:val="both"/>
              <w:rPr>
                <w:rFonts w:eastAsia="等线"/>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af"/>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lastRenderedPageBreak/>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af"/>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af"/>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af"/>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af"/>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af"/>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r>
              <w:rPr>
                <w:rFonts w:eastAsia="等线"/>
                <w:lang w:eastAsia="zh-CN"/>
              </w:rPr>
              <w:t>InterDigital</w:t>
            </w:r>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af"/>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af"/>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af"/>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af"/>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a"/>
              <w:numPr>
                <w:ilvl w:val="0"/>
                <w:numId w:val="0"/>
              </w:numPr>
              <w:ind w:left="318" w:hanging="34"/>
              <w:rPr>
                <w:ins w:id="230" w:author="作者"/>
              </w:rPr>
            </w:pPr>
            <w:r w:rsidRPr="00022427">
              <w:rPr>
                <w:lang w:val="en-US"/>
              </w:rPr>
              <w:t>Capture</w:t>
            </w:r>
            <w:r w:rsidRPr="00022427">
              <w:t xml:space="preserve"> in the Conclusions of TR 38.875 that in FR1 FDD bands, </w:t>
            </w:r>
            <w:del w:id="231" w:author="作者">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2" w:author="作者">
              <w:r>
                <w:t xml:space="preserve">specify </w:t>
              </w:r>
            </w:ins>
            <w:r w:rsidRPr="00022427">
              <w:t xml:space="preserve">support </w:t>
            </w:r>
            <w:ins w:id="233" w:author="作者">
              <w:r>
                <w:t xml:space="preserve">for </w:t>
              </w:r>
            </w:ins>
            <w:del w:id="234" w:author="作者">
              <w:r w:rsidDel="005C20B9">
                <w:delText xml:space="preserve">only </w:delText>
              </w:r>
            </w:del>
            <w:r w:rsidRPr="00022427">
              <w:t>HD-FDD operation type A</w:t>
            </w:r>
            <w:ins w:id="235" w:author="作者">
              <w:r>
                <w:t xml:space="preserve"> as an optional RedCap UE feature</w:t>
              </w:r>
            </w:ins>
            <w:r w:rsidRPr="00022427">
              <w:t>.</w:t>
            </w:r>
          </w:p>
          <w:p w14:paraId="174C4891" w14:textId="77777777" w:rsidR="00B00AAF" w:rsidRDefault="00B00AAF" w:rsidP="00B00AAF">
            <w:pPr>
              <w:pStyle w:val="a"/>
              <w:numPr>
                <w:ilvl w:val="0"/>
                <w:numId w:val="0"/>
              </w:numPr>
              <w:ind w:left="360" w:hanging="360"/>
              <w:rPr>
                <w:ins w:id="236" w:author="作者"/>
                <w:rFonts w:eastAsia="等线"/>
                <w:lang w:eastAsia="zh-CN"/>
              </w:rPr>
            </w:pPr>
          </w:p>
          <w:p w14:paraId="6B3EA80B" w14:textId="1E977EE8" w:rsidR="00A663D8" w:rsidRDefault="00B00AAF" w:rsidP="00B00AAF">
            <w:pPr>
              <w:pStyle w:val="a"/>
              <w:numPr>
                <w:ilvl w:val="0"/>
                <w:numId w:val="0"/>
              </w:numPr>
              <w:ind w:left="360" w:hanging="360"/>
              <w:rPr>
                <w:rFonts w:eastAsia="等线"/>
                <w:lang w:eastAsia="zh-CN"/>
              </w:rPr>
            </w:pPr>
            <w:r>
              <w:rPr>
                <w:rFonts w:eastAsia="等线"/>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af"/>
              <w:jc w:val="both"/>
              <w:rPr>
                <w:rFonts w:eastAsia="等线"/>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af"/>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等线"/>
                <w:lang w:val="en-US" w:eastAsia="zh-CN"/>
              </w:rPr>
            </w:pPr>
          </w:p>
        </w:tc>
        <w:tc>
          <w:tcPr>
            <w:tcW w:w="5383" w:type="dxa"/>
          </w:tcPr>
          <w:p w14:paraId="4A2F1F72" w14:textId="77777777" w:rsidR="00381EE0" w:rsidRDefault="00381EE0" w:rsidP="00FD4DEA">
            <w:pPr>
              <w:pStyle w:val="af"/>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等线"/>
                <w:lang w:val="en-US" w:eastAsia="zh-CN"/>
              </w:rPr>
            </w:pPr>
          </w:p>
        </w:tc>
        <w:tc>
          <w:tcPr>
            <w:tcW w:w="5383" w:type="dxa"/>
          </w:tcPr>
          <w:p w14:paraId="2CC524BD" w14:textId="77777777" w:rsidR="001B3B32" w:rsidRDefault="001B3B32" w:rsidP="00FD4DEA">
            <w:pPr>
              <w:pStyle w:val="af"/>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等线"/>
                <w:lang w:val="en-US" w:eastAsia="zh-CN"/>
              </w:rPr>
            </w:pPr>
          </w:p>
        </w:tc>
        <w:tc>
          <w:tcPr>
            <w:tcW w:w="5383" w:type="dxa"/>
          </w:tcPr>
          <w:p w14:paraId="7CB9CFE0" w14:textId="77777777" w:rsidR="00EA52EA" w:rsidRDefault="00EA52EA" w:rsidP="00FD4DEA">
            <w:pPr>
              <w:pStyle w:val="af"/>
              <w:jc w:val="both"/>
              <w:rPr>
                <w:sz w:val="20"/>
                <w:szCs w:val="20"/>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27"/>
      <w:bookmarkEnd w:id="228"/>
      <w:bookmarkEnd w:id="229"/>
    </w:p>
    <w:p w14:paraId="4D81A5C9" w14:textId="3C1076B4" w:rsidR="00090EF0" w:rsidRPr="000E647A" w:rsidRDefault="00090EF0" w:rsidP="00090EF0">
      <w:pPr>
        <w:pStyle w:val="3"/>
      </w:pPr>
      <w:bookmarkStart w:id="237" w:name="_Toc42165615"/>
      <w:bookmarkStart w:id="238" w:name="_Toc51768550"/>
      <w:bookmarkStart w:id="239" w:name="_Toc51771057"/>
      <w:r>
        <w:t>7</w:t>
      </w:r>
      <w:r w:rsidRPr="000E647A">
        <w:t>.5.1</w:t>
      </w:r>
      <w:r w:rsidRPr="000E647A">
        <w:tab/>
        <w:t>Description of feature</w:t>
      </w:r>
      <w:bookmarkEnd w:id="237"/>
      <w:bookmarkEnd w:id="238"/>
      <w:bookmarkEnd w:id="239"/>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0" w:author="作者">
              <w:r w:rsidRPr="00ED3FEA">
                <w:rPr>
                  <w:rFonts w:ascii="Times New Roman" w:eastAsia="Times New Roman" w:hAnsi="Times New Roman"/>
                </w:rPr>
                <w:delText>if</w:delText>
              </w:r>
            </w:del>
            <w:ins w:id="241"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2"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 xml:space="preserve">This implies that it may be possible to have slower processor with reduced clock frequency, possible distribution of computation load over time, possible reduced demands on parallel processing and chip area, and possible less </w:t>
            </w:r>
            <w:r w:rsidR="009721A9" w:rsidRPr="00ED3FEA">
              <w:rPr>
                <w:rFonts w:ascii="Times New Roman" w:hAnsi="Times New Roman"/>
              </w:rPr>
              <w:lastRenderedPageBreak/>
              <w:t>complex channel decoder.</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3"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4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272"/>
        <w:gridCol w:w="531"/>
        <w:gridCol w:w="8053"/>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5"/>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6" w:author="作者">
              <w:r w:rsidRPr="00ED3FEA">
                <w:rPr>
                  <w:rFonts w:ascii="Times New Roman" w:eastAsia="Times New Roman" w:hAnsi="Times New Roman"/>
                </w:rPr>
                <w:delText>if</w:delText>
              </w:r>
            </w:del>
            <w:ins w:id="247"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48"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4"/>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1372"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1372"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6780"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等线"/>
                <w:lang w:val="en-US" w:eastAsia="zh-CN"/>
              </w:rPr>
            </w:pPr>
          </w:p>
        </w:tc>
        <w:tc>
          <w:tcPr>
            <w:tcW w:w="6780"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等线"/>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49"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9"/>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等线"/>
                <w:lang w:val="en-US" w:eastAsia="zh-CN"/>
              </w:rPr>
            </w:pPr>
            <w:r>
              <w:rPr>
                <w:rFonts w:eastAsia="等线"/>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等线"/>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等线"/>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0" w:author="作者">
              <w:r w:rsidRPr="00ED3FEA">
                <w:rPr>
                  <w:rFonts w:eastAsia="Times New Roman"/>
                </w:rPr>
                <w:delText>if</w:delText>
              </w:r>
            </w:del>
            <w:ins w:id="251" w:author="作者">
              <w:r>
                <w:rPr>
                  <w:rFonts w:eastAsia="Times New Roman"/>
                </w:rPr>
                <w:t>of</w:t>
              </w:r>
            </w:ins>
            <w:r w:rsidRPr="00ED3FEA">
              <w:rPr>
                <w:rFonts w:eastAsia="Times New Roman"/>
              </w:rPr>
              <w:t xml:space="preserve"> UE processing time capability </w:t>
            </w:r>
            <w:del w:id="252" w:author="作者">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等线" w:hint="eastAsia"/>
                <w:lang w:val="en-US" w:eastAsia="zh-CN"/>
              </w:rPr>
              <w:t>Spreadtru</w:t>
            </w:r>
            <w:r>
              <w:rPr>
                <w:rFonts w:eastAsia="等线"/>
                <w:lang w:val="en-US" w:eastAsia="zh-CN"/>
              </w:rPr>
              <w:t>m</w:t>
            </w:r>
          </w:p>
        </w:tc>
        <w:tc>
          <w:tcPr>
            <w:tcW w:w="1372" w:type="dxa"/>
          </w:tcPr>
          <w:p w14:paraId="5D778CF3" w14:textId="1CEB81B2" w:rsidR="000C68E7" w:rsidRDefault="000C68E7" w:rsidP="000C68E7">
            <w:pPr>
              <w:tabs>
                <w:tab w:val="left" w:pos="551"/>
              </w:tabs>
              <w:jc w:val="both"/>
              <w:rPr>
                <w:rFonts w:eastAsia="等线"/>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9067EA">
        <w:tc>
          <w:tcPr>
            <w:tcW w:w="1479" w:type="dxa"/>
          </w:tcPr>
          <w:p w14:paraId="6C09F84B" w14:textId="77777777" w:rsidR="009067EA" w:rsidRPr="00865387"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5873C92" w14:textId="77777777" w:rsidR="009067EA" w:rsidRDefault="009067EA" w:rsidP="009067EA">
            <w:pPr>
              <w:tabs>
                <w:tab w:val="left" w:pos="551"/>
              </w:tabs>
              <w:jc w:val="both"/>
              <w:rPr>
                <w:rFonts w:eastAsia="等线"/>
                <w:lang w:val="en-US" w:eastAsia="zh-CN"/>
              </w:rPr>
            </w:pPr>
            <w:r>
              <w:rPr>
                <w:rFonts w:eastAsia="等线" w:hint="eastAsia"/>
                <w:lang w:val="en-US" w:eastAsia="zh-CN"/>
              </w:rPr>
              <w:t>Y</w:t>
            </w:r>
          </w:p>
        </w:tc>
        <w:tc>
          <w:tcPr>
            <w:tcW w:w="6780" w:type="dxa"/>
          </w:tcPr>
          <w:p w14:paraId="63AB1756" w14:textId="0C4411B1" w:rsidR="009067EA" w:rsidRPr="00865387" w:rsidRDefault="009067EA" w:rsidP="009067EA">
            <w:pPr>
              <w:jc w:val="both"/>
              <w:rPr>
                <w:rFonts w:eastAsia="等线"/>
                <w:iCs/>
                <w:lang w:eastAsia="zh-CN"/>
              </w:rPr>
            </w:pPr>
            <w:r>
              <w:rPr>
                <w:rFonts w:eastAsia="等线" w:hint="eastAsia"/>
                <w:iCs/>
                <w:lang w:eastAsia="zh-CN"/>
              </w:rPr>
              <w:t>W</w:t>
            </w:r>
            <w:r>
              <w:rPr>
                <w:rFonts w:eastAsia="等线"/>
                <w:iCs/>
                <w:lang w:eastAsia="zh-CN"/>
              </w:rPr>
              <w:t xml:space="preserve">e support proposal of FL3. </w:t>
            </w:r>
          </w:p>
        </w:tc>
      </w:tr>
      <w:tr w:rsidR="00537B78" w:rsidRPr="00865387" w14:paraId="2E8CA67F" w14:textId="77777777" w:rsidTr="00860892">
        <w:tc>
          <w:tcPr>
            <w:tcW w:w="1479" w:type="dxa"/>
          </w:tcPr>
          <w:p w14:paraId="380B91CD" w14:textId="10F58EF5" w:rsidR="00537B78" w:rsidRDefault="00537B78" w:rsidP="00537B78">
            <w:pPr>
              <w:jc w:val="both"/>
              <w:rPr>
                <w:rFonts w:eastAsia="等线"/>
                <w:lang w:val="en-US" w:eastAsia="zh-CN"/>
              </w:rPr>
            </w:pPr>
            <w:r>
              <w:rPr>
                <w:rFonts w:eastAsia="等线"/>
                <w:lang w:val="en-US" w:eastAsia="zh-CN"/>
              </w:rPr>
              <w:t>FL4</w:t>
            </w:r>
          </w:p>
        </w:tc>
        <w:tc>
          <w:tcPr>
            <w:tcW w:w="8152"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等线"/>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9067EA">
        <w:tc>
          <w:tcPr>
            <w:tcW w:w="1479" w:type="dxa"/>
          </w:tcPr>
          <w:p w14:paraId="3B762687" w14:textId="35978F90" w:rsidR="00537B78" w:rsidRDefault="00732F7B" w:rsidP="009067EA">
            <w:pPr>
              <w:jc w:val="both"/>
              <w:rPr>
                <w:rFonts w:eastAsia="等线"/>
                <w:lang w:val="en-US" w:eastAsia="zh-CN"/>
              </w:rPr>
            </w:pPr>
            <w:r>
              <w:rPr>
                <w:rFonts w:eastAsia="等线"/>
                <w:lang w:val="en-US" w:eastAsia="zh-CN"/>
              </w:rPr>
              <w:t>Qualcomm</w:t>
            </w:r>
          </w:p>
        </w:tc>
        <w:tc>
          <w:tcPr>
            <w:tcW w:w="1372" w:type="dxa"/>
          </w:tcPr>
          <w:p w14:paraId="3EB0DB17" w14:textId="126B4C1A" w:rsidR="00537B78" w:rsidRDefault="00732F7B" w:rsidP="009067EA">
            <w:pPr>
              <w:tabs>
                <w:tab w:val="left" w:pos="551"/>
              </w:tabs>
              <w:jc w:val="both"/>
              <w:rPr>
                <w:rFonts w:eastAsia="等线"/>
                <w:lang w:val="en-US" w:eastAsia="zh-CN"/>
              </w:rPr>
            </w:pPr>
            <w:r>
              <w:rPr>
                <w:rFonts w:eastAsia="等线"/>
                <w:lang w:val="en-US" w:eastAsia="zh-CN"/>
              </w:rPr>
              <w:t>N</w:t>
            </w:r>
          </w:p>
        </w:tc>
        <w:tc>
          <w:tcPr>
            <w:tcW w:w="6780" w:type="dxa"/>
          </w:tcPr>
          <w:p w14:paraId="7DC8F390" w14:textId="70C34CB9" w:rsidR="00537B78" w:rsidRDefault="00732F7B" w:rsidP="009067EA">
            <w:pPr>
              <w:jc w:val="both"/>
              <w:rPr>
                <w:rFonts w:eastAsia="等线"/>
                <w:iCs/>
                <w:lang w:eastAsia="zh-CN"/>
              </w:rPr>
            </w:pPr>
            <w:r>
              <w:rPr>
                <w:rFonts w:eastAsia="等线"/>
                <w:iCs/>
                <w:lang w:eastAsia="zh-CN"/>
              </w:rPr>
              <w:t xml:space="preserve">There is no consensus on the motivation for relaxing the UE processing time. Therefore, we don’t think it is necessary to add it </w:t>
            </w:r>
            <w:r w:rsidR="00321356">
              <w:rPr>
                <w:rFonts w:eastAsia="等线"/>
                <w:iCs/>
                <w:lang w:eastAsia="zh-CN"/>
              </w:rPr>
              <w:t xml:space="preserve">(back) </w:t>
            </w:r>
            <w:r>
              <w:rPr>
                <w:rFonts w:eastAsia="等线"/>
                <w:iCs/>
                <w:lang w:eastAsia="zh-CN"/>
              </w:rPr>
              <w:t xml:space="preserve">to the feature description. We share the same views of Samsung and MediaTek, and support the </w:t>
            </w:r>
            <w:r w:rsidR="00321356">
              <w:rPr>
                <w:rFonts w:eastAsia="等线"/>
                <w:iCs/>
                <w:lang w:eastAsia="zh-CN"/>
              </w:rPr>
              <w:t>following proposal:</w:t>
            </w:r>
          </w:p>
          <w:p w14:paraId="055FF6E9" w14:textId="04536BC4" w:rsidR="00732F7B" w:rsidRDefault="00732F7B" w:rsidP="009067EA">
            <w:pPr>
              <w:jc w:val="both"/>
              <w:rPr>
                <w:rFonts w:eastAsia="等线"/>
                <w:iCs/>
                <w:lang w:eastAsia="zh-CN"/>
              </w:rPr>
            </w:pPr>
            <w:r>
              <w:rPr>
                <w:noProof/>
                <w:lang w:val="en-US" w:eastAsia="zh-CN"/>
              </w:rPr>
              <w:lastRenderedPageBreak/>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等线"/>
                <w:iCs/>
                <w:lang w:eastAsia="zh-CN"/>
              </w:rPr>
            </w:pP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3"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w:t>
            </w:r>
            <w:r>
              <w:rPr>
                <w:rFonts w:eastAsia="等线"/>
                <w:iCs/>
                <w:lang w:val="en-US"/>
              </w:rPr>
              <w:lastRenderedPageBreak/>
              <w:t>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lastRenderedPageBreak/>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r>
              <w:rPr>
                <w:rFonts w:eastAsia="等线"/>
                <w:lang w:eastAsia="zh-CN"/>
              </w:rPr>
              <w:t>InterDigital</w:t>
            </w:r>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55815044" w14:textId="77777777" w:rsidR="00381EE0" w:rsidRDefault="00381EE0" w:rsidP="00FD4DEA">
            <w:pPr>
              <w:tabs>
                <w:tab w:val="left" w:pos="551"/>
              </w:tabs>
              <w:jc w:val="both"/>
              <w:rPr>
                <w:rFonts w:eastAsia="等线"/>
                <w:lang w:val="en-US" w:eastAsia="zh-CN"/>
              </w:rPr>
            </w:pPr>
          </w:p>
        </w:tc>
        <w:tc>
          <w:tcPr>
            <w:tcW w:w="6780" w:type="dxa"/>
          </w:tcPr>
          <w:p w14:paraId="5CF11E96" w14:textId="77777777" w:rsidR="00381EE0" w:rsidRDefault="00381EE0" w:rsidP="00FD4DEA">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等线"/>
                <w:lang w:val="en-US" w:eastAsia="zh-CN"/>
              </w:rPr>
            </w:pPr>
            <w:r>
              <w:rPr>
                <w:rFonts w:eastAsia="等线"/>
                <w:lang w:val="en-US" w:eastAsia="zh-CN"/>
              </w:rPr>
              <w:t>FL3</w:t>
            </w:r>
          </w:p>
        </w:tc>
        <w:tc>
          <w:tcPr>
            <w:tcW w:w="8152" w:type="dxa"/>
            <w:gridSpan w:val="2"/>
          </w:tcPr>
          <w:p w14:paraId="6D185B68" w14:textId="5C6223C9" w:rsidR="00F47105" w:rsidRDefault="00F47105" w:rsidP="00FD4DEA">
            <w:pPr>
              <w:rPr>
                <w:rFonts w:eastAsia="等线"/>
                <w:iCs/>
                <w:lang w:val="en-US"/>
              </w:rPr>
            </w:pPr>
            <w:r>
              <w:rPr>
                <w:rFonts w:eastAsia="等线"/>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等线"/>
                <w:lang w:val="en-US" w:eastAsia="zh-CN"/>
              </w:rPr>
            </w:pPr>
          </w:p>
        </w:tc>
        <w:tc>
          <w:tcPr>
            <w:tcW w:w="8152" w:type="dxa"/>
            <w:gridSpan w:val="2"/>
          </w:tcPr>
          <w:p w14:paraId="52DA0A58" w14:textId="77777777" w:rsidR="00F47105" w:rsidRPr="009F6756" w:rsidRDefault="00F47105" w:rsidP="00F4710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220A87EB" w14:textId="266AC2C2" w:rsidR="00F47105" w:rsidRDefault="00F47105" w:rsidP="00F47105">
            <w:pPr>
              <w:rPr>
                <w:rFonts w:eastAsia="等线"/>
                <w:iCs/>
                <w:lang w:val="en-US"/>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等线"/>
                <w:lang w:val="en-US" w:eastAsia="zh-CN"/>
              </w:rPr>
            </w:pPr>
            <w:r>
              <w:rPr>
                <w:rFonts w:eastAsia="等线"/>
                <w:lang w:val="en-US" w:eastAsia="zh-CN"/>
              </w:rPr>
              <w:t>Huawei</w:t>
            </w:r>
            <w:r>
              <w:rPr>
                <w:rFonts w:eastAsia="等线" w:hint="eastAsia"/>
                <w:lang w:val="en-US" w:eastAsia="zh-CN"/>
              </w:rPr>
              <w:t>,</w:t>
            </w:r>
            <w:r>
              <w:rPr>
                <w:rFonts w:eastAsia="等线"/>
                <w:lang w:val="en-US" w:eastAsia="zh-CN"/>
              </w:rPr>
              <w:t xml:space="preserve"> HiSi3</w:t>
            </w:r>
          </w:p>
        </w:tc>
        <w:tc>
          <w:tcPr>
            <w:tcW w:w="1372" w:type="dxa"/>
          </w:tcPr>
          <w:p w14:paraId="7D45058A" w14:textId="6F8A7990" w:rsidR="009F02F0" w:rsidRDefault="009F02F0" w:rsidP="009F02F0">
            <w:pPr>
              <w:tabs>
                <w:tab w:val="left" w:pos="551"/>
              </w:tabs>
              <w:jc w:val="both"/>
              <w:rPr>
                <w:rFonts w:eastAsia="等线"/>
                <w:lang w:val="en-US" w:eastAsia="zh-CN"/>
              </w:rPr>
            </w:pPr>
            <w:r>
              <w:rPr>
                <w:rFonts w:eastAsia="等线" w:hint="eastAsia"/>
                <w:lang w:val="en-US" w:eastAsia="zh-CN"/>
              </w:rPr>
              <w:t>Y</w:t>
            </w:r>
          </w:p>
        </w:tc>
        <w:tc>
          <w:tcPr>
            <w:tcW w:w="6780" w:type="dxa"/>
          </w:tcPr>
          <w:p w14:paraId="2E6682C6" w14:textId="77777777" w:rsidR="009F02F0" w:rsidRDefault="009F02F0" w:rsidP="009F02F0">
            <w:pPr>
              <w:rPr>
                <w:rFonts w:eastAsia="等线"/>
                <w:iCs/>
                <w:lang w:val="en-US" w:eastAsia="zh-CN"/>
              </w:rPr>
            </w:pPr>
            <w:r>
              <w:rPr>
                <w:rFonts w:eastAsia="等线"/>
                <w:iCs/>
                <w:lang w:val="en-US" w:eastAsia="zh-CN"/>
              </w:rPr>
              <w:t xml:space="preserve">There are results provided along with our contribution </w:t>
            </w:r>
            <w:r w:rsidRPr="00856547">
              <w:rPr>
                <w:rFonts w:eastAsia="等线"/>
                <w:iCs/>
                <w:lang w:val="en-US" w:eastAsia="zh-CN"/>
              </w:rPr>
              <w:t>R1-2009318</w:t>
            </w:r>
            <w:r>
              <w:rPr>
                <w:rFonts w:eastAsia="等线"/>
                <w:iCs/>
                <w:lang w:val="en-US" w:eastAsia="zh-CN"/>
              </w:rPr>
              <w:t>. This can be referred for capturing the individual results for CSI computation time relaxation.</w:t>
            </w:r>
          </w:p>
          <w:p w14:paraId="5BF28A33" w14:textId="2DB3AA57" w:rsidR="009F02F0" w:rsidRDefault="009F02F0" w:rsidP="009F02F0">
            <w:pPr>
              <w:rPr>
                <w:rFonts w:eastAsia="等线"/>
                <w:iCs/>
                <w:lang w:val="en-US"/>
              </w:rPr>
            </w:pPr>
            <w:r>
              <w:rPr>
                <w:rFonts w:eastAsia="等线"/>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254" w:name="_Toc42165616"/>
      <w:bookmarkStart w:id="255" w:name="_Toc51768551"/>
      <w:bookmarkStart w:id="256" w:name="_Toc51771058"/>
      <w:bookmarkEnd w:id="253"/>
      <w:r>
        <w:t>7</w:t>
      </w:r>
      <w:r w:rsidRPr="000E647A">
        <w:t>.5.2</w:t>
      </w:r>
      <w:r w:rsidRPr="000E647A">
        <w:tab/>
        <w:t>Analysis of UE complexity reduction</w:t>
      </w:r>
      <w:bookmarkEnd w:id="254"/>
      <w:bookmarkEnd w:id="255"/>
      <w:bookmarkEnd w:id="256"/>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7" w:author="作者">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ins w:id="258" w:author="作者"/>
                <w:rFonts w:ascii="Times New Roman" w:hAnsi="Times New Roman" w:cs="Times New Roman"/>
                <w:sz w:val="20"/>
                <w:szCs w:val="20"/>
                <w:lang w:val="en-US"/>
              </w:rPr>
            </w:pPr>
            <w:ins w:id="259" w:author="作者">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ins w:id="260" w:author="作者"/>
                <w:rFonts w:ascii="Times New Roman" w:hAnsi="Times New Roman"/>
              </w:rPr>
            </w:pPr>
            <w:ins w:id="261" w:author="作者">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aa"/>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62"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3" w:name="_Hlk55147611"/>
            <w:bookmarkEnd w:id="262"/>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4"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 xml:space="preserve">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w:t>
            </w:r>
            <w:r w:rsidR="00437798">
              <w:rPr>
                <w:rFonts w:eastAsia="等线"/>
                <w:lang w:val="en-US" w:eastAsia="zh-CN"/>
              </w:rPr>
              <w:lastRenderedPageBreak/>
              <w:t>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lastRenderedPageBreak/>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a6"/>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a6"/>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a6"/>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3"/>
      <w:bookmarkEnd w:id="264"/>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 xml:space="preserve">Y (but please see </w:t>
            </w:r>
            <w:r>
              <w:rPr>
                <w:rFonts w:eastAsia="等线"/>
                <w:lang w:val="en-US" w:eastAsia="zh-CN"/>
              </w:rPr>
              <w:lastRenderedPageBreak/>
              <w:t>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lastRenderedPageBreak/>
              <w:t xml:space="preserve">In our view, the bullet on “DL control processing and decoder” should not be deleted as simplification in DL control processing is definitely one of the </w:t>
            </w:r>
            <w:r>
              <w:rPr>
                <w:rFonts w:eastAsia="等线"/>
                <w:lang w:val="en-US" w:eastAsia="zh-CN"/>
              </w:rPr>
              <w:lastRenderedPageBreak/>
              <w:t>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等线"/>
                <w:lang w:val="en-US" w:eastAsia="zh-CN"/>
              </w:rPr>
            </w:pPr>
            <w:r>
              <w:rPr>
                <w:rFonts w:eastAsia="等线"/>
                <w:lang w:val="en-US" w:eastAsia="zh-CN"/>
              </w:rPr>
              <w:lastRenderedPageBreak/>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等线"/>
                <w:lang w:val="en-US" w:eastAsia="zh-CN"/>
              </w:rPr>
            </w:pPr>
            <w:r w:rsidRPr="008F009D">
              <w:rPr>
                <w:rFonts w:eastAsia="等线"/>
                <w:lang w:val="en-US" w:eastAsia="zh-CN"/>
              </w:rPr>
              <w:t>FL</w:t>
            </w:r>
            <w:r>
              <w:rPr>
                <w:rFonts w:eastAsia="等线"/>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5"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a6"/>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a6"/>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a6"/>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The table will be further updated with potential updated cost estimates.</w:t>
            </w:r>
            <w:bookmarkEnd w:id="265"/>
          </w:p>
        </w:tc>
      </w:tr>
      <w:tr w:rsidR="00E73BEA" w:rsidRPr="008F009D" w14:paraId="083DE96E" w14:textId="77777777" w:rsidTr="00381EE0">
        <w:tc>
          <w:tcPr>
            <w:tcW w:w="1479" w:type="dxa"/>
          </w:tcPr>
          <w:p w14:paraId="0E0DE8D1" w14:textId="135A36A4" w:rsidR="00E73BEA" w:rsidRDefault="00057653" w:rsidP="00FD4DEA">
            <w:pPr>
              <w:rPr>
                <w:rFonts w:eastAsia="等线"/>
                <w:lang w:val="en-US" w:eastAsia="zh-CN"/>
              </w:rPr>
            </w:pPr>
            <w:r>
              <w:rPr>
                <w:rFonts w:eastAsia="等线"/>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等线"/>
                <w:lang w:val="en-US" w:eastAsia="zh-CN"/>
              </w:rPr>
            </w:pPr>
            <w:r>
              <w:rPr>
                <w:rFonts w:eastAsia="等线"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等线" w:hint="eastAsia"/>
                <w:lang w:val="en-US" w:eastAsia="zh-CN"/>
              </w:rPr>
              <w:t>N</w:t>
            </w:r>
          </w:p>
        </w:tc>
        <w:tc>
          <w:tcPr>
            <w:tcW w:w="6780" w:type="dxa"/>
          </w:tcPr>
          <w:p w14:paraId="1885A166" w14:textId="6DD71AB0" w:rsidR="000C68E7" w:rsidRDefault="000C68E7" w:rsidP="000C68E7">
            <w:pPr>
              <w:rPr>
                <w:lang w:val="en-US"/>
              </w:rPr>
            </w:pPr>
            <w:r>
              <w:rPr>
                <w:rFonts w:eastAsia="等线" w:hint="eastAsia"/>
                <w:lang w:val="en-US" w:eastAsia="zh-CN"/>
              </w:rPr>
              <w:t>We</w:t>
            </w:r>
            <w:r>
              <w:rPr>
                <w:rFonts w:eastAsia="等线"/>
                <w:lang w:val="en-US" w:eastAsia="zh-CN"/>
              </w:rPr>
              <w:t xml:space="preserve"> shared the similar view with HW, OPPO, vivo and Intel to keep the description of </w:t>
            </w:r>
            <w:r>
              <w:rPr>
                <w:lang w:val="en-US"/>
              </w:rPr>
              <w:t>‘DL control processor &amp; decoder’</w:t>
            </w:r>
            <w:r>
              <w:rPr>
                <w:rFonts w:eastAsia="等线"/>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等线"/>
                <w:lang w:val="en-US" w:eastAsia="zh-CN"/>
              </w:rPr>
            </w:pPr>
            <w:r>
              <w:rPr>
                <w:rFonts w:eastAsia="等线"/>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等线"/>
                <w:lang w:val="en-US" w:eastAsia="zh-CN"/>
              </w:rPr>
              <w:t>N</w:t>
            </w:r>
          </w:p>
        </w:tc>
        <w:tc>
          <w:tcPr>
            <w:tcW w:w="6780" w:type="dxa"/>
          </w:tcPr>
          <w:p w14:paraId="0CD600F3" w14:textId="77777777" w:rsidR="009F02F0" w:rsidRDefault="009F02F0" w:rsidP="009F02F0">
            <w:pPr>
              <w:rPr>
                <w:rFonts w:eastAsia="等线"/>
                <w:lang w:val="en-US" w:eastAsia="zh-CN"/>
              </w:rPr>
            </w:pPr>
            <w:r>
              <w:rPr>
                <w:rFonts w:eastAsia="等线"/>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等线"/>
                <w:lang w:val="en-US" w:eastAsia="zh-CN"/>
              </w:rPr>
              <w:t>Regarding</w:t>
            </w:r>
            <w:r>
              <w:rPr>
                <w:rFonts w:eastAsia="等线"/>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a6"/>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ab"/>
              <w:keepNext/>
              <w:jc w:val="center"/>
              <w:rPr>
                <w:i/>
              </w:rPr>
            </w:pPr>
            <w:bookmarkStart w:id="266" w:name="_Ref489979879"/>
            <w:r w:rsidRPr="00E20C9B">
              <w:rPr>
                <w:i/>
              </w:rPr>
              <w:t>Candidate factors</w:t>
            </w:r>
            <w:r w:rsidRPr="00E20C9B">
              <w:rPr>
                <w:i/>
                <w:noProof/>
              </w:rPr>
              <w:t xml:space="preserve"> for UE processing time (N1,N2)</w:t>
            </w:r>
            <w:bookmarkEnd w:id="2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2594"/>
              <w:gridCol w:w="2741"/>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lastRenderedPageBreak/>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a6"/>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72268BD" w14:textId="77777777" w:rsidR="00277320" w:rsidRDefault="00277320" w:rsidP="009F02F0">
            <w:pPr>
              <w:tabs>
                <w:tab w:val="left" w:pos="551"/>
              </w:tabs>
              <w:rPr>
                <w:rFonts w:eastAsia="等线"/>
                <w:lang w:val="en-US" w:eastAsia="zh-CN"/>
              </w:rPr>
            </w:pPr>
          </w:p>
        </w:tc>
        <w:tc>
          <w:tcPr>
            <w:tcW w:w="6780" w:type="dxa"/>
          </w:tcPr>
          <w:p w14:paraId="7E19080D" w14:textId="609AEFFA" w:rsidR="00277320" w:rsidRDefault="00277320" w:rsidP="009F02F0">
            <w:pPr>
              <w:rPr>
                <w:rFonts w:eastAsia="等线"/>
                <w:lang w:val="en-US" w:eastAsia="zh-CN"/>
              </w:rPr>
            </w:pPr>
            <w:r>
              <w:rPr>
                <w:rFonts w:eastAsia="等线" w:hint="eastAsia"/>
                <w:lang w:val="en-US" w:eastAsia="zh-CN"/>
              </w:rPr>
              <w:t>W</w:t>
            </w:r>
            <w:r>
              <w:rPr>
                <w:rFonts w:eastAsia="等线"/>
                <w:lang w:val="en-US" w:eastAsia="zh-CN"/>
              </w:rPr>
              <w:t>e still have concern regarding the removal of “</w:t>
            </w:r>
            <w:r w:rsidRPr="00373900">
              <w:rPr>
                <w:lang w:val="en-US"/>
              </w:rPr>
              <w:t>Baseband: DL control processing &amp; decoder</w:t>
            </w:r>
            <w:r>
              <w:rPr>
                <w:rFonts w:eastAsia="等线"/>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等线"/>
                <w:lang w:val="en-US" w:eastAsia="zh-CN"/>
              </w:rPr>
            </w:pPr>
            <w:r>
              <w:rPr>
                <w:rFonts w:eastAsia="等线"/>
                <w:lang w:val="en-US" w:eastAsia="zh-CN"/>
              </w:rPr>
              <w:t>Intel</w:t>
            </w:r>
          </w:p>
        </w:tc>
        <w:tc>
          <w:tcPr>
            <w:tcW w:w="1372" w:type="dxa"/>
          </w:tcPr>
          <w:p w14:paraId="17663BC2" w14:textId="77777777" w:rsidR="00A96853" w:rsidRDefault="00A96853" w:rsidP="009F02F0">
            <w:pPr>
              <w:tabs>
                <w:tab w:val="left" w:pos="551"/>
              </w:tabs>
              <w:rPr>
                <w:rFonts w:eastAsia="等线"/>
                <w:lang w:val="en-US" w:eastAsia="zh-CN"/>
              </w:rPr>
            </w:pPr>
          </w:p>
        </w:tc>
        <w:tc>
          <w:tcPr>
            <w:tcW w:w="6780" w:type="dxa"/>
          </w:tcPr>
          <w:p w14:paraId="7515C9D3" w14:textId="77777777" w:rsidR="00A96853" w:rsidRDefault="00675F17" w:rsidP="009F02F0">
            <w:pPr>
              <w:rPr>
                <w:rFonts w:eastAsia="等线"/>
                <w:lang w:val="en-US" w:eastAsia="zh-CN"/>
              </w:rPr>
            </w:pPr>
            <w:r>
              <w:rPr>
                <w:rFonts w:eastAsia="等线"/>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等线"/>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等线"/>
                <w:lang w:val="en-US" w:eastAsia="zh-CN"/>
              </w:rPr>
            </w:pPr>
            <w:r>
              <w:rPr>
                <w:rFonts w:eastAsia="等线"/>
                <w:lang w:val="en-US" w:eastAsia="zh-CN"/>
              </w:rPr>
              <w:t xml:space="preserve">Thus, </w:t>
            </w:r>
            <w:r w:rsidR="00C6687A">
              <w:rPr>
                <w:rFonts w:eastAsia="等线"/>
                <w:lang w:val="en-US" w:eastAsia="zh-CN"/>
              </w:rPr>
              <w:t>technically, it would be more appropriate to capture “DL control processing and decoder” in the list with the others</w:t>
            </w:r>
            <w:r w:rsidR="00FF3E48">
              <w:rPr>
                <w:rFonts w:eastAsia="等线"/>
                <w:lang w:val="en-US" w:eastAsia="zh-CN"/>
              </w:rPr>
              <w:t xml:space="preserve">, rather than a special mention. </w:t>
            </w:r>
          </w:p>
          <w:p w14:paraId="480F3314" w14:textId="04D71471" w:rsidR="00FF3E48" w:rsidRDefault="00FF3E48" w:rsidP="009F02F0">
            <w:pPr>
              <w:rPr>
                <w:rFonts w:eastAsia="等线"/>
                <w:lang w:val="en-US" w:eastAsia="zh-CN"/>
              </w:rPr>
            </w:pPr>
            <w:r>
              <w:rPr>
                <w:rFonts w:eastAsia="等线"/>
                <w:lang w:val="en-US" w:eastAsia="zh-CN"/>
              </w:rPr>
              <w:t xml:space="preserve">We further second the suggestion from Huawei to capture the sentences that were suggested to be moved from </w:t>
            </w:r>
            <w:r w:rsidR="00EA448F">
              <w:rPr>
                <w:rFonts w:eastAsia="等线"/>
                <w:lang w:val="en-US" w:eastAsia="zh-CN"/>
              </w:rPr>
              <w:t>Subclause 7.5.1</w:t>
            </w:r>
            <w:r w:rsidR="00B77004">
              <w:rPr>
                <w:rFonts w:eastAsia="等线"/>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等线"/>
                <w:lang w:val="en-US" w:eastAsia="zh-CN"/>
              </w:rPr>
            </w:pPr>
            <w:r w:rsidRPr="008F009D">
              <w:rPr>
                <w:rFonts w:eastAsia="等线"/>
                <w:lang w:val="en-US" w:eastAsia="zh-CN"/>
              </w:rPr>
              <w:t>FL</w:t>
            </w:r>
            <w:r w:rsidR="00F575B6">
              <w:rPr>
                <w:rFonts w:eastAsia="等线"/>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等线"/>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a6"/>
              <w:numPr>
                <w:ilvl w:val="0"/>
                <w:numId w:val="37"/>
              </w:numPr>
              <w:rPr>
                <w:rFonts w:ascii="Times New Roman" w:eastAsia="Yu Mincho" w:hAnsi="Times New Roman" w:cs="Times New Roman"/>
                <w:sz w:val="20"/>
                <w:szCs w:val="20"/>
                <w:lang w:val="en-US"/>
              </w:rPr>
            </w:pPr>
            <w:r w:rsidRPr="00691D53">
              <w:rPr>
                <w:rFonts w:ascii="Times New Roman" w:eastAsia="等线" w:hAnsi="Times New Roman" w:cs="Times New Roman"/>
                <w:sz w:val="20"/>
                <w:szCs w:val="20"/>
                <w:lang w:val="en-US" w:eastAsia="zh-CN"/>
              </w:rPr>
              <w:t xml:space="preserve">Adopt </w:t>
            </w:r>
            <w:r w:rsidRPr="00691D53">
              <w:rPr>
                <w:rFonts w:ascii="Times New Roman" w:eastAsia="等线" w:hAnsi="Times New Roman" w:cs="Times New Roman"/>
                <w:iCs/>
                <w:sz w:val="20"/>
                <w:szCs w:val="20"/>
                <w:lang w:val="en-US"/>
              </w:rPr>
              <w:t>the</w:t>
            </w:r>
            <w:r w:rsidRPr="00691D53">
              <w:rPr>
                <w:rFonts w:ascii="Times New Roman" w:eastAsia="等线"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a6"/>
              <w:numPr>
                <w:ilvl w:val="1"/>
                <w:numId w:val="37"/>
              </w:numPr>
              <w:rPr>
                <w:rFonts w:ascii="Times New Roman" w:eastAsia="等线" w:hAnsi="Times New Roman" w:cs="Times New Roman"/>
                <w:iCs/>
                <w:sz w:val="20"/>
                <w:szCs w:val="20"/>
                <w:lang w:val="en-US"/>
              </w:rPr>
            </w:pPr>
            <w:r w:rsidRPr="00691D53">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a6"/>
              <w:numPr>
                <w:ilvl w:val="1"/>
                <w:numId w:val="37"/>
              </w:numPr>
              <w:rPr>
                <w:rFonts w:ascii="Times New Roman" w:eastAsia="等线" w:hAnsi="Times New Roman" w:cs="Times New Roman"/>
                <w:iCs/>
                <w:sz w:val="20"/>
                <w:szCs w:val="20"/>
                <w:lang w:val="en-US"/>
              </w:rPr>
            </w:pPr>
            <w:r w:rsidRPr="00691D53">
              <w:rPr>
                <w:rFonts w:ascii="Times New Roman" w:eastAsia="等线" w:hAnsi="Times New Roman" w:cs="Times New Roman"/>
                <w:iCs/>
                <w:sz w:val="20"/>
                <w:szCs w:val="20"/>
                <w:lang w:val="en-US"/>
              </w:rPr>
              <w:lastRenderedPageBreak/>
              <w:t>The table will be further updated with potential updated cost estimates.</w:t>
            </w:r>
          </w:p>
        </w:tc>
      </w:tr>
      <w:tr w:rsidR="00691D53" w14:paraId="4EE42684" w14:textId="77777777" w:rsidTr="009F02F0">
        <w:tc>
          <w:tcPr>
            <w:tcW w:w="1479" w:type="dxa"/>
          </w:tcPr>
          <w:p w14:paraId="2FB978CF" w14:textId="77777777" w:rsidR="00691D53" w:rsidRDefault="00691D53" w:rsidP="009F02F0">
            <w:pPr>
              <w:rPr>
                <w:rFonts w:eastAsia="等线"/>
                <w:lang w:val="en-US" w:eastAsia="zh-CN"/>
              </w:rPr>
            </w:pPr>
          </w:p>
        </w:tc>
        <w:tc>
          <w:tcPr>
            <w:tcW w:w="1372" w:type="dxa"/>
          </w:tcPr>
          <w:p w14:paraId="795C591A" w14:textId="77777777" w:rsidR="00691D53" w:rsidRDefault="00691D53" w:rsidP="009F02F0">
            <w:pPr>
              <w:tabs>
                <w:tab w:val="left" w:pos="551"/>
              </w:tabs>
              <w:rPr>
                <w:rFonts w:eastAsia="等线"/>
                <w:lang w:val="en-US" w:eastAsia="zh-CN"/>
              </w:rPr>
            </w:pPr>
          </w:p>
        </w:tc>
        <w:tc>
          <w:tcPr>
            <w:tcW w:w="6780" w:type="dxa"/>
          </w:tcPr>
          <w:p w14:paraId="66D32FF8" w14:textId="77777777" w:rsidR="00691D53" w:rsidRDefault="00691D53" w:rsidP="009F02F0">
            <w:pPr>
              <w:rPr>
                <w:rFonts w:eastAsia="等线"/>
                <w:lang w:val="en-US" w:eastAsia="zh-CN"/>
              </w:rPr>
            </w:pPr>
          </w:p>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3"/>
      </w:pPr>
      <w:bookmarkStart w:id="267" w:name="_Toc42165617"/>
      <w:bookmarkStart w:id="268" w:name="_Toc51768552"/>
      <w:bookmarkStart w:id="269" w:name="_Toc51771059"/>
      <w:r>
        <w:t>7</w:t>
      </w:r>
      <w:r w:rsidRPr="000E647A">
        <w:t>.5.3</w:t>
      </w:r>
      <w:r w:rsidRPr="000E647A">
        <w:tab/>
        <w:t xml:space="preserve">Analysis of </w:t>
      </w:r>
      <w:r>
        <w:t>performance impacts</w:t>
      </w:r>
      <w:bookmarkEnd w:id="267"/>
      <w:bookmarkEnd w:id="268"/>
      <w:bookmarkEnd w:id="269"/>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aa"/>
        <w:numPr>
          <w:ilvl w:val="0"/>
          <w:numId w:val="7"/>
        </w:numPr>
        <w:rPr>
          <w:rFonts w:ascii="Times New Roman" w:hAnsi="Times New Roman"/>
        </w:rPr>
      </w:pPr>
      <w:r w:rsidRPr="00ED3FEA">
        <w:rPr>
          <w:rFonts w:ascii="Times New Roman" w:hAnsi="Times New Roman"/>
        </w:rPr>
        <w:lastRenderedPageBreak/>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宋体"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宋体" w:hint="eastAsia"/>
                <w:lang w:val="en-US" w:eastAsia="zh-CN"/>
              </w:rPr>
              <w:t>Y</w:t>
            </w:r>
          </w:p>
        </w:tc>
        <w:tc>
          <w:tcPr>
            <w:tcW w:w="6780" w:type="dxa"/>
          </w:tcPr>
          <w:p w14:paraId="429AC0C6" w14:textId="77777777" w:rsidR="004D7D71" w:rsidRDefault="004D7D71" w:rsidP="004D7D71">
            <w:pPr>
              <w:rPr>
                <w:rFonts w:eastAsia="宋体" w:hint="eastAsia"/>
                <w:lang w:val="en-US" w:eastAsia="zh-CN"/>
              </w:rPr>
            </w:pPr>
            <w:r>
              <w:rPr>
                <w:rFonts w:eastAsia="宋体" w:hint="eastAsia"/>
                <w:lang w:val="en-US" w:eastAsia="zh-CN"/>
              </w:rPr>
              <w:t>Agree to capture:</w:t>
            </w:r>
          </w:p>
          <w:p w14:paraId="77206E3B" w14:textId="45E242B2" w:rsidR="004D7D71" w:rsidRPr="008E3AB5" w:rsidRDefault="004D7D71" w:rsidP="004D7D71">
            <w:pPr>
              <w:rPr>
                <w:lang w:val="en-US"/>
              </w:rPr>
            </w:pPr>
            <w:r>
              <w:rPr>
                <w:rFonts w:eastAsia="宋体" w:hint="eastAsia"/>
                <w:lang w:val="en-US" w:eastAsia="zh-CN"/>
              </w:rPr>
              <w:t>P1, P6, P7 and P10</w:t>
            </w: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70" w:name="_Toc42165618"/>
      <w:bookmarkStart w:id="271" w:name="_Toc51768553"/>
      <w:bookmarkStart w:id="272" w:name="_Toc51771060"/>
      <w:r>
        <w:t>7</w:t>
      </w:r>
      <w:r w:rsidRPr="000E647A">
        <w:t>.</w:t>
      </w:r>
      <w:r>
        <w:t>5</w:t>
      </w:r>
      <w:r w:rsidRPr="000E647A">
        <w:t>.4</w:t>
      </w:r>
      <w:r w:rsidRPr="000E647A">
        <w:tab/>
        <w:t xml:space="preserve">Analysis of </w:t>
      </w:r>
      <w:r>
        <w:t xml:space="preserve">coexistence with legacy </w:t>
      </w:r>
      <w:r w:rsidR="00790265">
        <w:t>UEs</w:t>
      </w:r>
      <w:bookmarkEnd w:id="270"/>
      <w:bookmarkEnd w:id="271"/>
      <w:bookmarkEnd w:id="27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73" w:name="_Toc42165619"/>
      <w:bookmarkStart w:id="274" w:name="_Toc51768554"/>
      <w:bookmarkStart w:id="275" w:name="_Toc51771061"/>
      <w:r>
        <w:t>7</w:t>
      </w:r>
      <w:r w:rsidRPr="000E647A">
        <w:t>.5.</w:t>
      </w:r>
      <w:r>
        <w:t>5</w:t>
      </w:r>
      <w:r w:rsidRPr="000E647A">
        <w:tab/>
        <w:t>Analysis of specification impacts</w:t>
      </w:r>
      <w:bookmarkEnd w:id="273"/>
      <w:bookmarkEnd w:id="274"/>
      <w:bookmarkEnd w:id="27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xml:space="preserve">] note that no specification </w:t>
      </w:r>
      <w:r w:rsidRPr="00ED3FEA">
        <w:rPr>
          <w:lang w:eastAsia="ja-JP"/>
        </w:rPr>
        <w:lastRenderedPageBreak/>
        <w:t>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76" w:name="_Toc42165621"/>
      <w:bookmarkStart w:id="277" w:name="_Toc51768556"/>
      <w:bookmarkStart w:id="27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aa"/>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aa"/>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aa"/>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7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7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w:t>
            </w:r>
            <w:r>
              <w:rPr>
                <w:rFonts w:eastAsia="等线"/>
                <w:lang w:val="en-US" w:eastAsia="zh-CN"/>
              </w:rPr>
              <w:lastRenderedPageBreak/>
              <w:t xml:space="preserve">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aa"/>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aa"/>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aa"/>
              <w:numPr>
                <w:ilvl w:val="0"/>
                <w:numId w:val="17"/>
              </w:numPr>
              <w:rPr>
                <w:rFonts w:ascii="Times New Roman" w:hAnsi="Times New Roman"/>
              </w:rPr>
            </w:pPr>
            <w:r w:rsidRPr="004C30CD">
              <w:rPr>
                <w:rFonts w:ascii="Times New Roman" w:hAnsi="Times New Roman"/>
              </w:rPr>
              <w:lastRenderedPageBreak/>
              <w:t xml:space="preserve">Option 2: </w:t>
            </w:r>
            <w:r>
              <w:rPr>
                <w:rFonts w:ascii="Times New Roman" w:hAnsi="Times New Roman"/>
              </w:rPr>
              <w:t>Relaxed UE processing time in terms of CSI computation time</w:t>
            </w:r>
          </w:p>
          <w:p w14:paraId="71AD4424" w14:textId="6D31B96C" w:rsidR="00ED21DD" w:rsidRDefault="001D2A09" w:rsidP="008B7C0A">
            <w:pPr>
              <w:pStyle w:val="aa"/>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aa"/>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aa"/>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aa"/>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 xml:space="preserve">Can we change the ‘relaxed’ to ‘doubled’ to align with the </w:t>
            </w:r>
            <w:r>
              <w:rPr>
                <w:rFonts w:eastAsia="等线"/>
                <w:lang w:val="en-US" w:eastAsia="zh-CN"/>
              </w:rPr>
              <w:lastRenderedPageBreak/>
              <w:t>evaluation?</w:t>
            </w:r>
          </w:p>
          <w:p w14:paraId="09C78129" w14:textId="77777777" w:rsidR="0058061C" w:rsidRDefault="0058061C" w:rsidP="00562FFB">
            <w:pPr>
              <w:jc w:val="both"/>
              <w:rPr>
                <w:rFonts w:eastAsia="等线"/>
                <w:lang w:val="en-US" w:eastAsia="zh-CN"/>
              </w:rPr>
            </w:pPr>
            <w:r>
              <w:rPr>
                <w:rFonts w:eastAsia="等线"/>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等线"/>
                <w:lang w:val="en-US" w:eastAsia="zh-CN"/>
              </w:rPr>
            </w:pPr>
            <w:r>
              <w:rPr>
                <w:rFonts w:eastAsia="等线"/>
                <w:lang w:val="en-US" w:eastAsia="zh-CN"/>
              </w:rPr>
              <w:lastRenderedPageBreak/>
              <w:t>FL3</w:t>
            </w:r>
          </w:p>
        </w:tc>
        <w:tc>
          <w:tcPr>
            <w:tcW w:w="8152" w:type="dxa"/>
            <w:gridSpan w:val="3"/>
          </w:tcPr>
          <w:p w14:paraId="6D59FF88" w14:textId="4735F95C" w:rsidR="00391190" w:rsidRDefault="00391190" w:rsidP="00EB7379">
            <w:pPr>
              <w:jc w:val="both"/>
              <w:rPr>
                <w:rFonts w:eastAsia="等线"/>
                <w:lang w:val="en-US" w:eastAsia="zh-CN"/>
              </w:rPr>
            </w:pPr>
            <w:r>
              <w:rPr>
                <w:rFonts w:eastAsia="等线"/>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等线"/>
                <w:lang w:val="en-US" w:eastAsia="zh-CN"/>
              </w:rPr>
            </w:pPr>
          </w:p>
        </w:tc>
        <w:tc>
          <w:tcPr>
            <w:tcW w:w="8152" w:type="dxa"/>
            <w:gridSpan w:val="3"/>
          </w:tcPr>
          <w:p w14:paraId="479116DA" w14:textId="77777777" w:rsidR="00391190" w:rsidRPr="009F6756" w:rsidRDefault="00391190" w:rsidP="00391190">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485C7864" w14:textId="41F59214" w:rsidR="00391190" w:rsidRDefault="00391190" w:rsidP="00391190">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等线"/>
                <w:lang w:val="en-US" w:eastAsia="zh-CN"/>
              </w:rPr>
            </w:pPr>
          </w:p>
        </w:tc>
        <w:tc>
          <w:tcPr>
            <w:tcW w:w="1372" w:type="dxa"/>
          </w:tcPr>
          <w:p w14:paraId="0C9BE198" w14:textId="77777777" w:rsidR="00391190" w:rsidRDefault="00391190" w:rsidP="00562FFB">
            <w:pPr>
              <w:tabs>
                <w:tab w:val="left" w:pos="551"/>
              </w:tabs>
              <w:jc w:val="both"/>
              <w:rPr>
                <w:rFonts w:eastAsia="等线"/>
                <w:lang w:val="en-US" w:eastAsia="zh-CN"/>
              </w:rPr>
            </w:pPr>
          </w:p>
        </w:tc>
        <w:tc>
          <w:tcPr>
            <w:tcW w:w="1397" w:type="dxa"/>
          </w:tcPr>
          <w:p w14:paraId="532A2A35" w14:textId="77777777" w:rsidR="00391190" w:rsidRDefault="00391190" w:rsidP="00562FFB">
            <w:pPr>
              <w:jc w:val="both"/>
              <w:rPr>
                <w:rFonts w:eastAsia="等线"/>
                <w:lang w:val="en-US" w:eastAsia="zh-CN"/>
              </w:rPr>
            </w:pPr>
          </w:p>
        </w:tc>
        <w:tc>
          <w:tcPr>
            <w:tcW w:w="5383" w:type="dxa"/>
          </w:tcPr>
          <w:p w14:paraId="13A2109E" w14:textId="77777777" w:rsidR="00391190" w:rsidRDefault="00391190" w:rsidP="00562FFB">
            <w:pPr>
              <w:jc w:val="both"/>
              <w:rPr>
                <w:rFonts w:eastAsia="等线"/>
                <w:lang w:val="en-US" w:eastAsia="zh-CN"/>
              </w:rPr>
            </w:pP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76"/>
      <w:bookmarkEnd w:id="277"/>
      <w:bookmarkEnd w:id="278"/>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80" w:author="作者">
              <w:r w:rsidRPr="00ED3FEA" w:rsidDel="00A64271">
                <w:rPr>
                  <w:rFonts w:ascii="Times New Roman" w:hAnsi="Times New Roman"/>
                </w:rPr>
                <w:delText xml:space="preserve"> main </w:delText>
              </w:r>
            </w:del>
            <w:ins w:id="281"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2" w:author="作者">
              <w:r w:rsidRPr="00ED3FEA" w:rsidDel="00A64271">
                <w:rPr>
                  <w:rFonts w:ascii="Times New Roman" w:hAnsi="Times New Roman"/>
                </w:rPr>
                <w:delText xml:space="preserve"> considered are</w:delText>
              </w:r>
            </w:del>
            <w:ins w:id="283"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aa"/>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lastRenderedPageBreak/>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84"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5" w:author="作者">
              <w:r>
                <w:rPr>
                  <w:rFonts w:ascii="Times New Roman" w:hAnsi="Times New Roman"/>
                </w:rPr>
                <w:t>that were studied and evaluated</w:t>
              </w:r>
              <w:r w:rsidRPr="00ED3FEA">
                <w:rPr>
                  <w:rFonts w:ascii="Times New Roman" w:hAnsi="Times New Roman"/>
                </w:rPr>
                <w:t xml:space="preserve"> </w:t>
              </w:r>
            </w:ins>
            <w:del w:id="286"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lastRenderedPageBreak/>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等线"/>
                <w:lang w:val="en-US" w:eastAsia="zh-CN"/>
              </w:rPr>
            </w:pPr>
            <w:r>
              <w:rPr>
                <w:rFonts w:eastAsia="等线"/>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7"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7"/>
          </w:p>
        </w:tc>
      </w:tr>
      <w:tr w:rsidR="008D17CB" w:rsidRPr="00A64271" w14:paraId="3A20D342" w14:textId="77777777" w:rsidTr="00381EE0">
        <w:tc>
          <w:tcPr>
            <w:tcW w:w="1372" w:type="dxa"/>
          </w:tcPr>
          <w:p w14:paraId="6127ACC8" w14:textId="35F6955F" w:rsidR="008D17CB" w:rsidRDefault="009A26AD" w:rsidP="00FD4DEA">
            <w:pPr>
              <w:jc w:val="both"/>
              <w:rPr>
                <w:rFonts w:eastAsia="等线"/>
                <w:lang w:val="en-US" w:eastAsia="zh-CN"/>
              </w:rPr>
            </w:pPr>
            <w:r>
              <w:rPr>
                <w:rFonts w:eastAsia="等线"/>
                <w:lang w:val="en-US" w:eastAsia="zh-CN"/>
              </w:rPr>
              <w:t>Qualcomm</w:t>
            </w:r>
          </w:p>
        </w:tc>
        <w:tc>
          <w:tcPr>
            <w:tcW w:w="2273" w:type="dxa"/>
          </w:tcPr>
          <w:p w14:paraId="4A1C6606" w14:textId="25DEA4B5" w:rsidR="008D17CB" w:rsidRDefault="007C74AA" w:rsidP="00FD4DEA">
            <w:pPr>
              <w:tabs>
                <w:tab w:val="left" w:pos="551"/>
              </w:tabs>
              <w:jc w:val="both"/>
              <w:rPr>
                <w:rFonts w:eastAsia="等线"/>
                <w:lang w:val="en-US" w:eastAsia="zh-CN"/>
              </w:rPr>
            </w:pPr>
            <w:r>
              <w:rPr>
                <w:rFonts w:eastAsia="等线"/>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aa"/>
      </w:pPr>
    </w:p>
    <w:p w14:paraId="18939EAD" w14:textId="18B6ADC5" w:rsidR="00090EF0" w:rsidRDefault="00090EF0" w:rsidP="00090EF0">
      <w:pPr>
        <w:pStyle w:val="3"/>
      </w:pPr>
      <w:bookmarkStart w:id="288" w:name="_Toc42165622"/>
      <w:bookmarkStart w:id="289" w:name="_Toc51768557"/>
      <w:bookmarkStart w:id="290" w:name="_Toc51771064"/>
      <w:r>
        <w:t>7</w:t>
      </w:r>
      <w:r w:rsidRPr="000E647A">
        <w:t>.6.2</w:t>
      </w:r>
      <w:r w:rsidRPr="000E647A">
        <w:tab/>
        <w:t>Analysis of UE complexity reduction</w:t>
      </w:r>
      <w:bookmarkEnd w:id="288"/>
      <w:bookmarkEnd w:id="289"/>
      <w:bookmarkEnd w:id="290"/>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91" w:author="作者">
              <w:r w:rsidDel="0054132F">
                <w:rPr>
                  <w:rFonts w:ascii="Times New Roman" w:hAnsi="Times New Roman"/>
                </w:rPr>
                <w:delText>3</w:delText>
              </w:r>
            </w:del>
            <w:ins w:id="292"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a6"/>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3" w:author="作者">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4" w:author="作者">
                    <w:r>
                      <w:rPr>
                        <w:rFonts w:ascii="Calibri" w:hAnsi="Calibri" w:cs="Calibri"/>
                        <w:color w:val="000000"/>
                        <w:sz w:val="16"/>
                        <w:szCs w:val="16"/>
                      </w:rPr>
                      <w:t>9.8%</w:t>
                    </w:r>
                  </w:ins>
                  <w:del w:id="295"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6" w:author="作者">
                    <w:r>
                      <w:rPr>
                        <w:rFonts w:ascii="Calibri" w:hAnsi="Calibri" w:cs="Calibri"/>
                        <w:color w:val="000000"/>
                        <w:sz w:val="16"/>
                        <w:szCs w:val="16"/>
                      </w:rPr>
                      <w:t>19.7%</w:t>
                    </w:r>
                  </w:ins>
                  <w:del w:id="297"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8" w:author="作者">
                    <w:r>
                      <w:rPr>
                        <w:rFonts w:ascii="Calibri" w:hAnsi="Calibri" w:cs="Calibri"/>
                        <w:color w:val="000000"/>
                        <w:sz w:val="16"/>
                        <w:szCs w:val="16"/>
                      </w:rPr>
                      <w:t>24.4%</w:t>
                    </w:r>
                  </w:ins>
                  <w:del w:id="299"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0" w:author="作者">
                    <w:r>
                      <w:rPr>
                        <w:rFonts w:ascii="Calibri" w:hAnsi="Calibri" w:cs="Calibri"/>
                        <w:color w:val="000000"/>
                        <w:sz w:val="16"/>
                        <w:szCs w:val="16"/>
                      </w:rPr>
                      <w:t>22.3%</w:t>
                    </w:r>
                  </w:ins>
                  <w:del w:id="301"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2" w:author="作者">
                    <w:r>
                      <w:rPr>
                        <w:rFonts w:ascii="Calibri" w:hAnsi="Calibri" w:cs="Calibri"/>
                        <w:b/>
                        <w:bCs/>
                        <w:color w:val="000000"/>
                        <w:sz w:val="16"/>
                        <w:szCs w:val="16"/>
                      </w:rPr>
                      <w:t>79.3%</w:t>
                    </w:r>
                  </w:ins>
                  <w:del w:id="303"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4" w:author="作者">
                    <w:r>
                      <w:rPr>
                        <w:rFonts w:ascii="Calibri" w:hAnsi="Calibri" w:cs="Calibri"/>
                        <w:b/>
                        <w:bCs/>
                        <w:color w:val="000000"/>
                        <w:sz w:val="16"/>
                        <w:szCs w:val="16"/>
                      </w:rPr>
                      <w:t>81.1%</w:t>
                    </w:r>
                  </w:ins>
                  <w:del w:id="305"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6" w:author="作者">
                    <w:r>
                      <w:rPr>
                        <w:rFonts w:ascii="Calibri" w:hAnsi="Calibri" w:cs="Calibri"/>
                        <w:b/>
                        <w:bCs/>
                        <w:color w:val="000000"/>
                        <w:sz w:val="16"/>
                        <w:szCs w:val="16"/>
                      </w:rPr>
                      <w:t>71.9%</w:t>
                    </w:r>
                  </w:ins>
                  <w:del w:id="307"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8" w:author="作者">
                    <w:r>
                      <w:rPr>
                        <w:rFonts w:ascii="Calibri" w:hAnsi="Calibri" w:cs="Calibri"/>
                        <w:b/>
                        <w:bCs/>
                        <w:color w:val="000000"/>
                        <w:sz w:val="16"/>
                        <w:szCs w:val="16"/>
                      </w:rPr>
                      <w:t>87.6%</w:t>
                    </w:r>
                  </w:ins>
                  <w:del w:id="309"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0" w:author="作者">
                    <w:r>
                      <w:rPr>
                        <w:rFonts w:ascii="Calibri" w:hAnsi="Calibri" w:cs="Calibri"/>
                        <w:b/>
                        <w:bCs/>
                        <w:color w:val="000000"/>
                        <w:sz w:val="16"/>
                        <w:szCs w:val="16"/>
                      </w:rPr>
                      <w:t>88.7%</w:t>
                    </w:r>
                  </w:ins>
                  <w:del w:id="311"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2" w:author="作者">
                    <w:r>
                      <w:rPr>
                        <w:rFonts w:ascii="Calibri" w:hAnsi="Calibri" w:cs="Calibri"/>
                        <w:b/>
                        <w:bCs/>
                        <w:color w:val="000000"/>
                        <w:sz w:val="16"/>
                        <w:szCs w:val="16"/>
                      </w:rPr>
                      <w:t>83.2%</w:t>
                    </w:r>
                  </w:ins>
                  <w:del w:id="313"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4" w:author="作者">
                    <w:r>
                      <w:rPr>
                        <w:rFonts w:ascii="Calibri" w:hAnsi="Calibri" w:cs="Calibri"/>
                        <w:b/>
                        <w:bCs/>
                        <w:color w:val="000000"/>
                        <w:sz w:val="16"/>
                        <w:szCs w:val="16"/>
                      </w:rPr>
                      <w:t>88.9%</w:t>
                    </w:r>
                  </w:ins>
                  <w:del w:id="315"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lastRenderedPageBreak/>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lastRenderedPageBreak/>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FD4DEA">
            <w:pPr>
              <w:rPr>
                <w:rFonts w:eastAsia="等线"/>
                <w:lang w:val="en-US" w:eastAsia="zh-CN"/>
              </w:rPr>
            </w:pPr>
          </w:p>
        </w:tc>
      </w:tr>
      <w:tr w:rsidR="003B5E2E" w14:paraId="7A4FB999" w14:textId="77777777" w:rsidTr="00FD4DEA">
        <w:tc>
          <w:tcPr>
            <w:tcW w:w="1479" w:type="dxa"/>
          </w:tcPr>
          <w:p w14:paraId="3BD6A3D5" w14:textId="72B7D2D8" w:rsidR="003B5E2E" w:rsidRDefault="003B5E2E" w:rsidP="003B5E2E">
            <w:pPr>
              <w:rPr>
                <w:rFonts w:eastAsia="等线"/>
                <w:lang w:val="en-US" w:eastAsia="zh-CN"/>
              </w:rPr>
            </w:pPr>
            <w:r>
              <w:rPr>
                <w:rFonts w:eastAsia="等线"/>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等线"/>
                <w:lang w:val="en-US" w:eastAsia="zh-CN"/>
              </w:rPr>
            </w:pPr>
            <w:r w:rsidRPr="00BC730D">
              <w:rPr>
                <w:rFonts w:eastAsia="等线"/>
                <w:b/>
                <w:bCs/>
                <w:highlight w:val="yellow"/>
              </w:rPr>
              <w:t xml:space="preserve">Phase 1: </w:t>
            </w:r>
            <w:bookmarkStart w:id="316" w:name="_Hlk55343679"/>
            <w:r w:rsidRPr="00BC730D">
              <w:rPr>
                <w:rFonts w:eastAsia="等线"/>
                <w:b/>
                <w:bCs/>
                <w:highlight w:val="yellow"/>
              </w:rPr>
              <w:t>Proposal 7.6.2-</w:t>
            </w:r>
            <w:r w:rsidRPr="008C35F3">
              <w:rPr>
                <w:rFonts w:eastAsia="等线"/>
                <w:b/>
                <w:bCs/>
                <w:highlight w:val="yellow"/>
              </w:rPr>
              <w:t>1</w:t>
            </w:r>
            <w:r>
              <w:rPr>
                <w:rFonts w:eastAsia="等线"/>
                <w:b/>
                <w:bCs/>
                <w:highlight w:val="yellow"/>
              </w:rPr>
              <w:t>b</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bookmarkEnd w:id="316"/>
          </w:p>
        </w:tc>
      </w:tr>
      <w:tr w:rsidR="003B5E2E" w14:paraId="1A5A4FC5" w14:textId="77777777" w:rsidTr="00381EE0">
        <w:tc>
          <w:tcPr>
            <w:tcW w:w="1479" w:type="dxa"/>
          </w:tcPr>
          <w:p w14:paraId="0CB444E7" w14:textId="552F4FC8" w:rsidR="003B5E2E" w:rsidRDefault="007C74AA" w:rsidP="00FD4DEA">
            <w:pPr>
              <w:rPr>
                <w:rFonts w:eastAsia="等线"/>
                <w:lang w:val="en-US" w:eastAsia="zh-CN"/>
              </w:rPr>
            </w:pPr>
            <w:r>
              <w:rPr>
                <w:rFonts w:eastAsia="等线"/>
                <w:lang w:val="en-US" w:eastAsia="zh-CN"/>
              </w:rPr>
              <w:t>Qualcomm</w:t>
            </w:r>
          </w:p>
        </w:tc>
        <w:tc>
          <w:tcPr>
            <w:tcW w:w="1372" w:type="dxa"/>
          </w:tcPr>
          <w:p w14:paraId="7AC40876" w14:textId="1314A079" w:rsidR="003B5E2E" w:rsidRDefault="007C74AA" w:rsidP="00FD4DEA">
            <w:pPr>
              <w:tabs>
                <w:tab w:val="left" w:pos="551"/>
              </w:tabs>
              <w:rPr>
                <w:rFonts w:eastAsia="等线"/>
                <w:lang w:val="en-US" w:eastAsia="zh-CN"/>
              </w:rPr>
            </w:pPr>
            <w:r>
              <w:rPr>
                <w:rFonts w:eastAsia="等线"/>
                <w:lang w:val="en-US" w:eastAsia="zh-CN"/>
              </w:rPr>
              <w:t>Y</w:t>
            </w:r>
          </w:p>
        </w:tc>
        <w:tc>
          <w:tcPr>
            <w:tcW w:w="6780" w:type="dxa"/>
          </w:tcPr>
          <w:p w14:paraId="4D85A00F" w14:textId="484E2C5C" w:rsidR="003B5E2E" w:rsidRDefault="007C74AA" w:rsidP="00FD4DEA">
            <w:pPr>
              <w:rPr>
                <w:rFonts w:eastAsia="等线"/>
                <w:lang w:val="en-US" w:eastAsia="zh-CN"/>
              </w:rPr>
            </w:pPr>
            <w:r>
              <w:rPr>
                <w:rFonts w:eastAsia="等线"/>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317" w:name="_Toc42165623"/>
      <w:bookmarkStart w:id="318" w:name="_Toc51768558"/>
      <w:bookmarkStart w:id="319" w:name="_Toc51771065"/>
      <w:r>
        <w:t>7</w:t>
      </w:r>
      <w:r w:rsidRPr="000E647A">
        <w:t>.6.3</w:t>
      </w:r>
      <w:r w:rsidRPr="000E647A">
        <w:tab/>
        <w:t xml:space="preserve">Analysis of </w:t>
      </w:r>
      <w:r>
        <w:t>performance impacts</w:t>
      </w:r>
      <w:bookmarkEnd w:id="317"/>
      <w:bookmarkEnd w:id="318"/>
      <w:bookmarkEnd w:id="319"/>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aa"/>
        <w:numPr>
          <w:ilvl w:val="0"/>
          <w:numId w:val="7"/>
        </w:numPr>
        <w:rPr>
          <w:rFonts w:ascii="Times New Roman" w:hAnsi="Times New Roman"/>
        </w:rPr>
      </w:pPr>
      <w:r w:rsidRPr="00ED3FEA">
        <w:rPr>
          <w:rFonts w:ascii="Times New Roman" w:hAnsi="Times New Roman"/>
        </w:rPr>
        <w:lastRenderedPageBreak/>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aa"/>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aa"/>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等线" w:hint="eastAsia"/>
                <w:lang w:val="en-US" w:eastAsia="zh-CN"/>
              </w:rPr>
            </w:pPr>
            <w:r>
              <w:rPr>
                <w:rFonts w:eastAsia="等线"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等线"/>
                <w:lang w:val="en-US" w:eastAsia="zh-CN"/>
              </w:rPr>
              <w:t>2, P9</w:t>
            </w: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0" w:name="_Toc42165624"/>
      <w:bookmarkStart w:id="321" w:name="_Toc51768559"/>
      <w:bookmarkStart w:id="322"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320"/>
      <w:bookmarkEnd w:id="321"/>
      <w:bookmarkEnd w:id="322"/>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3" w:name="_Toc42165625"/>
      <w:bookmarkStart w:id="324" w:name="_Toc51768560"/>
      <w:bookmarkStart w:id="325" w:name="_Toc51771067"/>
      <w:r>
        <w:t>7</w:t>
      </w:r>
      <w:r w:rsidRPr="000E647A">
        <w:t>.6.</w:t>
      </w:r>
      <w:r>
        <w:t>5</w:t>
      </w:r>
      <w:r w:rsidRPr="000E647A">
        <w:tab/>
        <w:t>Analysis of specification impacts</w:t>
      </w:r>
      <w:bookmarkEnd w:id="323"/>
      <w:bookmarkEnd w:id="324"/>
      <w:bookmarkEnd w:id="325"/>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8B7C0A">
      <w:pPr>
        <w:pStyle w:val="3"/>
        <w:numPr>
          <w:ilvl w:val="2"/>
          <w:numId w:val="13"/>
        </w:numPr>
      </w:pPr>
      <w:bookmarkStart w:id="326" w:name="_Toc42165626"/>
      <w:bookmarkStart w:id="327" w:name="_Toc51768561"/>
      <w:bookmarkStart w:id="328"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aa"/>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lastRenderedPageBreak/>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lastRenderedPageBreak/>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lastRenderedPageBreak/>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a6"/>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a6"/>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a6"/>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等线"/>
                <w:lang w:val="en-US" w:eastAsia="zh-CN"/>
              </w:rPr>
            </w:pPr>
          </w:p>
        </w:tc>
        <w:tc>
          <w:tcPr>
            <w:tcW w:w="5383" w:type="dxa"/>
          </w:tcPr>
          <w:p w14:paraId="44E4951D" w14:textId="77777777" w:rsidR="004D7D71" w:rsidRPr="00AA59E9" w:rsidRDefault="004D7D71" w:rsidP="004D7D71">
            <w:pPr>
              <w:jc w:val="both"/>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lastRenderedPageBreak/>
        <w:t xml:space="preserve">Option 1: 1 </w:t>
      </w:r>
      <w:r w:rsidR="009E27EC">
        <w:rPr>
          <w:rFonts w:ascii="Times New Roman" w:hAnsi="Times New Roman"/>
        </w:rPr>
        <w:t>layer</w:t>
      </w:r>
    </w:p>
    <w:p w14:paraId="7C8B6DCF" w14:textId="01CCC90D"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B7C0A">
            <w:pPr>
              <w:pStyle w:val="a6"/>
              <w:numPr>
                <w:ilvl w:val="0"/>
                <w:numId w:val="27"/>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lastRenderedPageBreak/>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a6"/>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a6"/>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lastRenderedPageBreak/>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a6"/>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aa"/>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aa"/>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lastRenderedPageBreak/>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lastRenderedPageBreak/>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a6"/>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a6"/>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a6"/>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a6"/>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aa"/>
              <w:rPr>
                <w:rFonts w:ascii="Times New Roman" w:hAnsi="Times New Roman"/>
              </w:rPr>
            </w:pPr>
            <w:del w:id="329" w:author="作者">
              <w:r w:rsidRPr="00ED3FEA">
                <w:rPr>
                  <w:rFonts w:ascii="Times New Roman" w:hAnsi="Times New Roman"/>
                </w:rPr>
                <w:delText>Restriction on</w:delText>
              </w:r>
            </w:del>
            <w:ins w:id="330" w:author="作者">
              <w:r w:rsidR="00157134">
                <w:rPr>
                  <w:rFonts w:ascii="Times New Roman" w:hAnsi="Times New Roman"/>
                </w:rPr>
                <w:t>Relaxation of</w:t>
              </w:r>
            </w:ins>
            <w:r w:rsidRPr="00ED3FEA">
              <w:rPr>
                <w:rFonts w:ascii="Times New Roman" w:hAnsi="Times New Roman"/>
              </w:rPr>
              <w:t xml:space="preserve"> maximum </w:t>
            </w:r>
            <w:ins w:id="331"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2" w:author="作者">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aa"/>
              <w:rPr>
                <w:del w:id="333" w:author="作者"/>
                <w:rFonts w:ascii="Times New Roman" w:hAnsi="Times New Roman"/>
                <w:u w:val="single"/>
              </w:rPr>
            </w:pPr>
            <w:del w:id="334" w:author="作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aa"/>
              <w:numPr>
                <w:ilvl w:val="0"/>
                <w:numId w:val="11"/>
              </w:numPr>
              <w:rPr>
                <w:del w:id="335" w:author="作者"/>
                <w:rFonts w:ascii="Times New Roman" w:hAnsi="Times New Roman"/>
              </w:rPr>
            </w:pPr>
            <w:del w:id="336" w:author="作者">
              <w:r w:rsidRPr="00ED3FEA" w:rsidDel="001D7679">
                <w:rPr>
                  <w:rFonts w:ascii="Times New Roman" w:hAnsi="Times New Roman"/>
                </w:rPr>
                <w:delText>RF:</w:delText>
              </w:r>
            </w:del>
          </w:p>
          <w:p w14:paraId="0DE9F7FE" w14:textId="57FEF1EC" w:rsidR="00497682" w:rsidRPr="00ED3FEA" w:rsidDel="001D7679" w:rsidRDefault="00497682" w:rsidP="008B7C0A">
            <w:pPr>
              <w:pStyle w:val="aa"/>
              <w:numPr>
                <w:ilvl w:val="1"/>
                <w:numId w:val="11"/>
              </w:numPr>
              <w:rPr>
                <w:del w:id="337" w:author="作者"/>
                <w:rFonts w:ascii="Times New Roman" w:hAnsi="Times New Roman"/>
              </w:rPr>
            </w:pPr>
            <w:del w:id="338" w:author="作者">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aa"/>
              <w:numPr>
                <w:ilvl w:val="1"/>
                <w:numId w:val="11"/>
              </w:numPr>
              <w:rPr>
                <w:del w:id="339" w:author="作者"/>
                <w:rFonts w:ascii="Times New Roman" w:hAnsi="Times New Roman"/>
              </w:rPr>
            </w:pPr>
            <w:del w:id="340" w:author="作者">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aa"/>
              <w:numPr>
                <w:ilvl w:val="0"/>
                <w:numId w:val="11"/>
              </w:numPr>
              <w:rPr>
                <w:del w:id="341" w:author="作者"/>
                <w:rFonts w:ascii="Times New Roman" w:hAnsi="Times New Roman"/>
              </w:rPr>
            </w:pPr>
            <w:del w:id="342" w:author="作者">
              <w:r w:rsidRPr="00ED3FEA" w:rsidDel="001D7679">
                <w:rPr>
                  <w:rFonts w:ascii="Times New Roman" w:hAnsi="Times New Roman"/>
                </w:rPr>
                <w:delText>Baseband:</w:delText>
              </w:r>
            </w:del>
          </w:p>
          <w:p w14:paraId="1BB5BF22" w14:textId="72513035" w:rsidR="00497682" w:rsidRPr="00ED3FEA" w:rsidDel="001D7679" w:rsidRDefault="00497682" w:rsidP="008B7C0A">
            <w:pPr>
              <w:pStyle w:val="aa"/>
              <w:numPr>
                <w:ilvl w:val="1"/>
                <w:numId w:val="11"/>
              </w:numPr>
              <w:rPr>
                <w:del w:id="343" w:author="作者"/>
                <w:rFonts w:ascii="Times New Roman" w:hAnsi="Times New Roman"/>
              </w:rPr>
            </w:pPr>
            <w:del w:id="344" w:author="作者">
              <w:r w:rsidRPr="00ED3FEA" w:rsidDel="001D7679">
                <w:rPr>
                  <w:rFonts w:ascii="Times New Roman" w:hAnsi="Times New Roman"/>
                </w:rPr>
                <w:delText>ADC/DAC</w:delText>
              </w:r>
            </w:del>
          </w:p>
          <w:p w14:paraId="230C3477" w14:textId="74B90332" w:rsidR="00497682" w:rsidRPr="00ED3FEA" w:rsidDel="001D7679" w:rsidRDefault="00497682" w:rsidP="008B7C0A">
            <w:pPr>
              <w:pStyle w:val="aa"/>
              <w:numPr>
                <w:ilvl w:val="1"/>
                <w:numId w:val="4"/>
              </w:numPr>
              <w:rPr>
                <w:del w:id="345" w:author="作者"/>
                <w:rFonts w:ascii="Times New Roman" w:hAnsi="Times New Roman"/>
              </w:rPr>
            </w:pPr>
            <w:del w:id="346" w:author="作者">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aa"/>
              <w:rPr>
                <w:del w:id="347" w:author="作者"/>
                <w:rFonts w:ascii="Times New Roman" w:hAnsi="Times New Roman"/>
                <w:u w:val="single"/>
              </w:rPr>
            </w:pPr>
            <w:del w:id="348" w:author="作者">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aa"/>
              <w:numPr>
                <w:ilvl w:val="0"/>
                <w:numId w:val="11"/>
              </w:numPr>
              <w:rPr>
                <w:del w:id="349" w:author="作者"/>
                <w:rFonts w:ascii="Times New Roman" w:hAnsi="Times New Roman"/>
              </w:rPr>
            </w:pPr>
            <w:del w:id="350" w:author="作者">
              <w:r w:rsidRPr="00ED3FEA" w:rsidDel="001D7679">
                <w:rPr>
                  <w:rFonts w:ascii="Times New Roman" w:hAnsi="Times New Roman"/>
                </w:rPr>
                <w:lastRenderedPageBreak/>
                <w:delText>RF:</w:delText>
              </w:r>
            </w:del>
          </w:p>
          <w:p w14:paraId="40C894D5" w14:textId="704A174E" w:rsidR="00497682" w:rsidRPr="00ED3FEA" w:rsidDel="001D7679" w:rsidRDefault="00497682" w:rsidP="008B7C0A">
            <w:pPr>
              <w:pStyle w:val="aa"/>
              <w:numPr>
                <w:ilvl w:val="1"/>
                <w:numId w:val="11"/>
              </w:numPr>
              <w:rPr>
                <w:del w:id="351" w:author="作者"/>
                <w:rFonts w:ascii="Times New Roman" w:hAnsi="Times New Roman"/>
              </w:rPr>
            </w:pPr>
            <w:del w:id="352" w:author="作者">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aa"/>
              <w:numPr>
                <w:ilvl w:val="0"/>
                <w:numId w:val="11"/>
              </w:numPr>
              <w:rPr>
                <w:del w:id="353" w:author="作者"/>
                <w:rFonts w:ascii="Times New Roman" w:hAnsi="Times New Roman"/>
              </w:rPr>
            </w:pPr>
            <w:del w:id="354" w:author="作者">
              <w:r w:rsidRPr="00ED3FEA" w:rsidDel="001D7679">
                <w:rPr>
                  <w:rFonts w:ascii="Times New Roman" w:hAnsi="Times New Roman"/>
                </w:rPr>
                <w:delText>Baseband:</w:delText>
              </w:r>
            </w:del>
          </w:p>
          <w:p w14:paraId="7C3D7332" w14:textId="7A4C311F" w:rsidR="00497682" w:rsidRPr="00ED3FEA" w:rsidDel="001D7679" w:rsidRDefault="00497682" w:rsidP="008B7C0A">
            <w:pPr>
              <w:pStyle w:val="aa"/>
              <w:numPr>
                <w:ilvl w:val="1"/>
                <w:numId w:val="11"/>
              </w:numPr>
              <w:rPr>
                <w:del w:id="355" w:author="作者"/>
                <w:rFonts w:ascii="Times New Roman" w:hAnsi="Times New Roman"/>
              </w:rPr>
            </w:pPr>
            <w:del w:id="356" w:author="作者">
              <w:r w:rsidRPr="00ED3FEA" w:rsidDel="001D7679">
                <w:rPr>
                  <w:rFonts w:ascii="Times New Roman" w:hAnsi="Times New Roman"/>
                </w:rPr>
                <w:delText>ADC/DAC</w:delText>
              </w:r>
            </w:del>
          </w:p>
          <w:p w14:paraId="1D3C8D7F" w14:textId="4FE51AC2" w:rsidR="00497682" w:rsidRPr="00ED3FEA" w:rsidDel="001D7679" w:rsidRDefault="00497682" w:rsidP="008B7C0A">
            <w:pPr>
              <w:pStyle w:val="aa"/>
              <w:numPr>
                <w:ilvl w:val="1"/>
                <w:numId w:val="4"/>
              </w:numPr>
              <w:rPr>
                <w:del w:id="357" w:author="作者"/>
                <w:rFonts w:ascii="Times New Roman" w:hAnsi="Times New Roman"/>
              </w:rPr>
            </w:pPr>
            <w:del w:id="358" w:author="作者">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aa"/>
              <w:numPr>
                <w:ilvl w:val="1"/>
                <w:numId w:val="4"/>
              </w:numPr>
              <w:rPr>
                <w:del w:id="359" w:author="作者"/>
                <w:rFonts w:ascii="Times New Roman" w:hAnsi="Times New Roman"/>
              </w:rPr>
            </w:pPr>
            <w:del w:id="360" w:author="作者">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aa"/>
              <w:numPr>
                <w:ilvl w:val="1"/>
                <w:numId w:val="4"/>
              </w:numPr>
              <w:rPr>
                <w:del w:id="361" w:author="作者"/>
                <w:rFonts w:ascii="Times New Roman" w:hAnsi="Times New Roman"/>
              </w:rPr>
            </w:pPr>
            <w:del w:id="362" w:author="作者">
              <w:r w:rsidRPr="00ED3FEA" w:rsidDel="001D7679">
                <w:rPr>
                  <w:rFonts w:ascii="Times New Roman" w:hAnsi="Times New Roman"/>
                </w:rPr>
                <w:delText>HARQ buffer</w:delText>
              </w:r>
            </w:del>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363" w:author="作者">
              <w:r w:rsidR="00157134">
                <w:rPr>
                  <w:rFonts w:ascii="Times New Roman" w:hAnsi="Times New Roman"/>
                </w:rPr>
                <w:t xml:space="preserve">relaxation of </w:t>
              </w:r>
            </w:ins>
            <w:r w:rsidRPr="00ED3FEA">
              <w:rPr>
                <w:rFonts w:ascii="Times New Roman" w:hAnsi="Times New Roman"/>
              </w:rPr>
              <w:t xml:space="preserve">maximum </w:t>
            </w:r>
            <w:ins w:id="364"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aa"/>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FR1: </w:t>
            </w:r>
            <w:del w:id="365" w:author="作者">
              <w:r w:rsidRPr="00ED3FEA" w:rsidDel="00157134">
                <w:rPr>
                  <w:rFonts w:ascii="Times New Roman" w:hAnsi="Times New Roman"/>
                </w:rPr>
                <w:delText>16</w:delText>
              </w:r>
            </w:del>
            <w:ins w:id="366" w:author="作者">
              <w:r w:rsidR="00157134">
                <w:rPr>
                  <w:rFonts w:ascii="Times New Roman" w:hAnsi="Times New Roman"/>
                </w:rPr>
                <w:t>64</w:t>
              </w:r>
            </w:ins>
            <w:r w:rsidRPr="00ED3FEA">
              <w:rPr>
                <w:rFonts w:ascii="Times New Roman" w:hAnsi="Times New Roman"/>
              </w:rPr>
              <w:t xml:space="preserve">QAM instead of </w:t>
            </w:r>
            <w:del w:id="367" w:author="作者">
              <w:r w:rsidRPr="00ED3FEA" w:rsidDel="00157134">
                <w:rPr>
                  <w:rFonts w:ascii="Times New Roman" w:hAnsi="Times New Roman"/>
                </w:rPr>
                <w:delText>64</w:delText>
              </w:r>
            </w:del>
            <w:ins w:id="368"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aa"/>
              <w:numPr>
                <w:ilvl w:val="1"/>
                <w:numId w:val="5"/>
              </w:numPr>
              <w:rPr>
                <w:rFonts w:ascii="Times New Roman" w:hAnsi="Times New Roman"/>
              </w:rPr>
            </w:pPr>
            <w:r w:rsidRPr="00ED3FEA">
              <w:rPr>
                <w:rFonts w:ascii="Times New Roman" w:hAnsi="Times New Roman"/>
              </w:rPr>
              <w:t xml:space="preserve">FR2: </w:t>
            </w:r>
            <w:del w:id="369" w:author="作者">
              <w:r w:rsidRPr="00ED3FEA" w:rsidDel="00157134">
                <w:rPr>
                  <w:rFonts w:ascii="Times New Roman" w:hAnsi="Times New Roman"/>
                </w:rPr>
                <w:delText>64</w:delText>
              </w:r>
            </w:del>
            <w:ins w:id="370" w:author="作者">
              <w:r w:rsidR="00157134">
                <w:rPr>
                  <w:rFonts w:ascii="Times New Roman" w:hAnsi="Times New Roman"/>
                </w:rPr>
                <w:t>16</w:t>
              </w:r>
            </w:ins>
            <w:r w:rsidRPr="00ED3FEA">
              <w:rPr>
                <w:rFonts w:ascii="Times New Roman" w:hAnsi="Times New Roman"/>
              </w:rPr>
              <w:t xml:space="preserve">QAM instead of </w:t>
            </w:r>
            <w:del w:id="371" w:author="作者">
              <w:r w:rsidRPr="00ED3FEA" w:rsidDel="00157134">
                <w:rPr>
                  <w:rFonts w:ascii="Times New Roman" w:hAnsi="Times New Roman"/>
                </w:rPr>
                <w:delText>256</w:delText>
              </w:r>
            </w:del>
            <w:ins w:id="372"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aa"/>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aa"/>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8B7C0A">
            <w:pPr>
              <w:pStyle w:val="aa"/>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aa"/>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w:t>
            </w:r>
            <w:r>
              <w:lastRenderedPageBreak/>
              <w:t>bullets for DL needs to be exchanged as following:</w:t>
            </w:r>
          </w:p>
          <w:p w14:paraId="13FF1322" w14:textId="77777777" w:rsidR="003A62F5" w:rsidRPr="00ED3FEA" w:rsidRDefault="003A62F5" w:rsidP="008B7C0A">
            <w:pPr>
              <w:pStyle w:val="aa"/>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aa"/>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aa"/>
              <w:numPr>
                <w:ilvl w:val="1"/>
                <w:numId w:val="5"/>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lastRenderedPageBreak/>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3"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3"/>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等线"/>
                <w:lang w:val="en-US" w:eastAsia="zh-CN"/>
              </w:rPr>
            </w:pPr>
            <w:r>
              <w:rPr>
                <w:rFonts w:eastAsia="等线"/>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等线"/>
                <w:lang w:val="en-US" w:eastAsia="zh-CN"/>
              </w:rPr>
            </w:pPr>
            <w:r>
              <w:rPr>
                <w:rFonts w:eastAsia="等线"/>
                <w:lang w:val="en-US" w:eastAsia="zh-CN"/>
              </w:rPr>
              <w:t>Qualcomm</w:t>
            </w:r>
          </w:p>
        </w:tc>
        <w:tc>
          <w:tcPr>
            <w:tcW w:w="1372" w:type="dxa"/>
          </w:tcPr>
          <w:p w14:paraId="66F5D7EA" w14:textId="28075A27" w:rsidR="00480858" w:rsidRDefault="007C74AA" w:rsidP="00847F1F">
            <w:pPr>
              <w:tabs>
                <w:tab w:val="left" w:pos="551"/>
              </w:tabs>
              <w:jc w:val="both"/>
              <w:rPr>
                <w:rFonts w:eastAsia="等线"/>
                <w:lang w:val="en-US" w:eastAsia="zh-CN"/>
              </w:rPr>
            </w:pPr>
            <w:r>
              <w:rPr>
                <w:rFonts w:eastAsia="等线"/>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等线"/>
                <w:lang w:val="en-US" w:eastAsia="zh-CN"/>
              </w:rPr>
            </w:pPr>
            <w:r>
              <w:rPr>
                <w:rFonts w:eastAsia="等线"/>
                <w:lang w:val="en-US" w:eastAsia="zh-CN"/>
              </w:rPr>
              <w:t>Nokia, NSB</w:t>
            </w:r>
          </w:p>
        </w:tc>
        <w:tc>
          <w:tcPr>
            <w:tcW w:w="1372" w:type="dxa"/>
          </w:tcPr>
          <w:p w14:paraId="43925789" w14:textId="452E5613" w:rsidR="005948F9" w:rsidRDefault="005948F9" w:rsidP="00847F1F">
            <w:pPr>
              <w:tabs>
                <w:tab w:val="left" w:pos="551"/>
              </w:tabs>
              <w:jc w:val="both"/>
              <w:rPr>
                <w:rFonts w:eastAsia="等线"/>
                <w:lang w:val="en-US" w:eastAsia="zh-CN"/>
              </w:rPr>
            </w:pPr>
            <w:r>
              <w:rPr>
                <w:rFonts w:eastAsia="等线"/>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77777777" w:rsidR="001D7679" w:rsidRDefault="001D7679" w:rsidP="009067EA">
            <w:pPr>
              <w:jc w:val="both"/>
              <w:rPr>
                <w:lang w:eastAsia="zh-CN"/>
              </w:rPr>
            </w:pPr>
          </w:p>
        </w:tc>
        <w:tc>
          <w:tcPr>
            <w:tcW w:w="1372" w:type="dxa"/>
          </w:tcPr>
          <w:p w14:paraId="64D2D158" w14:textId="77777777" w:rsidR="001D7679" w:rsidRDefault="001D7679" w:rsidP="009067EA">
            <w:pPr>
              <w:jc w:val="both"/>
              <w:rPr>
                <w:lang w:eastAsia="zh-CN"/>
              </w:rPr>
            </w:pP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lastRenderedPageBreak/>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a6"/>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lastRenderedPageBreak/>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B7C0A">
            <w:pPr>
              <w:pStyle w:val="a6"/>
              <w:numPr>
                <w:ilvl w:val="0"/>
                <w:numId w:val="43"/>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B7C0A">
            <w:pPr>
              <w:pStyle w:val="a6"/>
              <w:numPr>
                <w:ilvl w:val="0"/>
                <w:numId w:val="43"/>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 xml:space="preserve">Phase 1: </w:t>
            </w:r>
            <w:bookmarkStart w:id="374" w:name="_Hlk55343714"/>
            <w:r w:rsidRPr="00DD75C8">
              <w:rPr>
                <w:rFonts w:eastAsia="等线"/>
                <w:b/>
                <w:bCs/>
                <w:highlight w:val="yellow"/>
              </w:rPr>
              <w:t>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8B7C0A">
            <w:pPr>
              <w:pStyle w:val="a6"/>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a6"/>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374"/>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等线"/>
                <w:lang w:val="en-US" w:eastAsia="zh-CN"/>
              </w:rPr>
            </w:pPr>
          </w:p>
        </w:tc>
      </w:tr>
      <w:tr w:rsidR="0048585B" w14:paraId="78AD2B1A" w14:textId="77777777" w:rsidTr="00FD4DEA">
        <w:tc>
          <w:tcPr>
            <w:tcW w:w="1479" w:type="dxa"/>
          </w:tcPr>
          <w:p w14:paraId="6BB7CE18" w14:textId="7F102D12" w:rsidR="0048585B" w:rsidRDefault="0048585B" w:rsidP="00FD4DEA">
            <w:pPr>
              <w:rPr>
                <w:rFonts w:eastAsia="等线"/>
                <w:lang w:val="en-US" w:eastAsia="zh-CN"/>
              </w:rPr>
            </w:pPr>
            <w:r>
              <w:rPr>
                <w:rFonts w:eastAsia="等线"/>
                <w:lang w:val="en-US" w:eastAsia="zh-CN"/>
              </w:rPr>
              <w:t>FL3</w:t>
            </w:r>
          </w:p>
        </w:tc>
        <w:tc>
          <w:tcPr>
            <w:tcW w:w="8152" w:type="dxa"/>
            <w:gridSpan w:val="2"/>
          </w:tcPr>
          <w:p w14:paraId="5EDDA91A" w14:textId="273F83C5" w:rsidR="0048585B" w:rsidRDefault="0048585B" w:rsidP="00FD4DEA">
            <w:pPr>
              <w:tabs>
                <w:tab w:val="left" w:pos="551"/>
              </w:tabs>
              <w:rPr>
                <w:rFonts w:eastAsia="等线"/>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等线"/>
                <w:lang w:val="en-US" w:eastAsia="zh-CN"/>
              </w:rPr>
            </w:pPr>
            <w:r>
              <w:rPr>
                <w:rFonts w:eastAsia="等线"/>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等线"/>
                <w:lang w:val="en-US" w:eastAsia="zh-CN"/>
              </w:rPr>
            </w:pPr>
          </w:p>
        </w:tc>
      </w:tr>
      <w:tr w:rsidR="009F02F0" w14:paraId="17687FE7" w14:textId="77777777" w:rsidTr="009F02F0">
        <w:tc>
          <w:tcPr>
            <w:tcW w:w="1479" w:type="dxa"/>
          </w:tcPr>
          <w:p w14:paraId="4A5B264F" w14:textId="77777777" w:rsidR="009F02F0" w:rsidRDefault="009F02F0" w:rsidP="009F02F0">
            <w:pPr>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等线" w:hint="eastAsia"/>
                <w:lang w:val="en-US" w:eastAsia="zh-CN"/>
              </w:rPr>
              <w:t>A</w:t>
            </w:r>
            <w:r>
              <w:rPr>
                <w:rFonts w:eastAsia="等线"/>
                <w:lang w:val="en-US" w:eastAsia="zh-CN"/>
              </w:rPr>
              <w:t>lmost</w:t>
            </w:r>
          </w:p>
        </w:tc>
        <w:tc>
          <w:tcPr>
            <w:tcW w:w="6780" w:type="dxa"/>
          </w:tcPr>
          <w:p w14:paraId="2498DD24" w14:textId="77777777" w:rsidR="009F02F0" w:rsidRDefault="009F02F0" w:rsidP="009F02F0">
            <w:pPr>
              <w:tabs>
                <w:tab w:val="left" w:pos="551"/>
              </w:tabs>
              <w:rPr>
                <w:rFonts w:eastAsia="等线"/>
                <w:lang w:val="en-US" w:eastAsia="zh-CN"/>
              </w:rPr>
            </w:pPr>
            <w:r>
              <w:rPr>
                <w:rFonts w:eastAsia="等线" w:hint="eastAsia"/>
                <w:lang w:val="en-US" w:eastAsia="zh-CN"/>
              </w:rPr>
              <w:t>T</w:t>
            </w:r>
            <w:r>
              <w:rPr>
                <w:rFonts w:eastAsia="等线"/>
                <w:lang w:val="en-US" w:eastAsia="zh-CN"/>
              </w:rPr>
              <w:t xml:space="preserve">he values for </w:t>
            </w:r>
            <w:r w:rsidRPr="006B25D2">
              <w:rPr>
                <w:rFonts w:eastAsia="等线"/>
                <w:lang w:val="en-US" w:eastAsia="zh-CN"/>
              </w:rPr>
              <w:t>FR1 FDD</w:t>
            </w:r>
            <w:r>
              <w:rPr>
                <w:rFonts w:eastAsia="等线"/>
                <w:lang w:val="en-US" w:eastAsia="zh-CN"/>
              </w:rPr>
              <w:t xml:space="preserve"> and FR2 in</w:t>
            </w:r>
            <w:r>
              <w:t xml:space="preserve"> </w:t>
            </w:r>
            <w:r w:rsidRPr="006B25D2">
              <w:rPr>
                <w:rFonts w:eastAsia="等线"/>
                <w:lang w:val="en-US" w:eastAsia="zh-CN"/>
              </w:rPr>
              <w:t>Table 7.7.2-1</w:t>
            </w:r>
            <w:r>
              <w:rPr>
                <w:rFonts w:eastAsia="等线"/>
                <w:lang w:val="en-US" w:eastAsia="zh-CN"/>
              </w:rPr>
              <w:t xml:space="preserve"> seem to pending update.</w:t>
            </w:r>
          </w:p>
        </w:tc>
      </w:tr>
    </w:tbl>
    <w:p w14:paraId="24041C0C" w14:textId="77777777" w:rsidR="0018302D" w:rsidRPr="009F02F0" w:rsidRDefault="0018302D" w:rsidP="0018302D">
      <w:pPr>
        <w:pStyle w:val="aa"/>
        <w:rPr>
          <w:rFonts w:ascii="Times New Roman" w:hAnsi="Times New Roman"/>
        </w:rPr>
      </w:pPr>
    </w:p>
    <w:p w14:paraId="257BC200" w14:textId="77777777" w:rsidR="00090EF0" w:rsidRPr="000E647A" w:rsidRDefault="00090EF0" w:rsidP="00090EF0">
      <w:pPr>
        <w:pStyle w:val="3"/>
      </w:pPr>
      <w:r>
        <w:lastRenderedPageBreak/>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aa"/>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aa"/>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aa"/>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lastRenderedPageBreak/>
        <w:t>Power consumption:</w:t>
      </w:r>
    </w:p>
    <w:p w14:paraId="47E5E3DB" w14:textId="24BEF3B8" w:rsidR="00B73947"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aa"/>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aa"/>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等线" w:hint="eastAsia"/>
                <w:lang w:val="en-US" w:eastAsia="zh-CN"/>
              </w:rPr>
            </w:pPr>
            <w:r>
              <w:rPr>
                <w:rFonts w:eastAsia="等线" w:hint="eastAsia"/>
                <w:lang w:val="en-US" w:eastAsia="zh-CN"/>
              </w:rPr>
              <w:t>Agree to capture:</w:t>
            </w:r>
          </w:p>
          <w:p w14:paraId="25C29F9C" w14:textId="1ACCE284" w:rsidR="004D7D71" w:rsidRPr="008E3AB5" w:rsidRDefault="004D7D71" w:rsidP="004D7D71">
            <w:pPr>
              <w:rPr>
                <w:lang w:val="en-US"/>
              </w:rPr>
            </w:pPr>
            <w:r>
              <w:rPr>
                <w:lang w:val="en-US" w:eastAsia="zh-CN"/>
              </w:rPr>
              <w:t>P2, P9</w:t>
            </w:r>
            <w:bookmarkStart w:id="375" w:name="_GoBack"/>
            <w:bookmarkEnd w:id="375"/>
          </w:p>
        </w:tc>
      </w:tr>
      <w:tr w:rsidR="004D7D71" w:rsidRPr="008E3AB5" w14:paraId="2EB0DA15" w14:textId="77777777" w:rsidTr="000506FD">
        <w:tc>
          <w:tcPr>
            <w:tcW w:w="1479" w:type="dxa"/>
          </w:tcPr>
          <w:p w14:paraId="4AD8A1A3" w14:textId="77777777" w:rsidR="004D7D71" w:rsidRDefault="004D7D71" w:rsidP="004D7D71">
            <w:pPr>
              <w:rPr>
                <w:lang w:val="en-US" w:eastAsia="ko-KR"/>
              </w:rPr>
            </w:pPr>
          </w:p>
        </w:tc>
        <w:tc>
          <w:tcPr>
            <w:tcW w:w="1372" w:type="dxa"/>
          </w:tcPr>
          <w:p w14:paraId="73BDC553" w14:textId="77777777" w:rsidR="004D7D71" w:rsidRDefault="004D7D71" w:rsidP="004D7D71">
            <w:pPr>
              <w:tabs>
                <w:tab w:val="left" w:pos="551"/>
              </w:tabs>
              <w:rPr>
                <w:lang w:val="en-US" w:eastAsia="ko-KR"/>
              </w:rPr>
            </w:pPr>
          </w:p>
        </w:tc>
        <w:tc>
          <w:tcPr>
            <w:tcW w:w="6780" w:type="dxa"/>
          </w:tcPr>
          <w:p w14:paraId="5247FC8F" w14:textId="77777777" w:rsidR="004D7D71" w:rsidRPr="008E3AB5" w:rsidRDefault="004D7D71" w:rsidP="004D7D71">
            <w:pPr>
              <w:rPr>
                <w:lang w:val="en-US"/>
              </w:rPr>
            </w:pPr>
          </w:p>
        </w:tc>
      </w:tr>
      <w:tr w:rsidR="004D7D71" w:rsidRPr="008E3AB5" w14:paraId="5EEE279B" w14:textId="77777777" w:rsidTr="000506FD">
        <w:tc>
          <w:tcPr>
            <w:tcW w:w="1479" w:type="dxa"/>
          </w:tcPr>
          <w:p w14:paraId="51AB3331" w14:textId="77777777" w:rsidR="004D7D71" w:rsidRDefault="004D7D71" w:rsidP="004D7D71">
            <w:pPr>
              <w:rPr>
                <w:lang w:val="en-US" w:eastAsia="ko-KR"/>
              </w:rPr>
            </w:pPr>
          </w:p>
        </w:tc>
        <w:tc>
          <w:tcPr>
            <w:tcW w:w="1372" w:type="dxa"/>
          </w:tcPr>
          <w:p w14:paraId="2FD7B74B" w14:textId="77777777" w:rsidR="004D7D71" w:rsidRDefault="004D7D71" w:rsidP="004D7D71">
            <w:pPr>
              <w:tabs>
                <w:tab w:val="left" w:pos="551"/>
              </w:tabs>
              <w:rPr>
                <w:lang w:val="en-US" w:eastAsia="ko-KR"/>
              </w:rPr>
            </w:pPr>
          </w:p>
        </w:tc>
        <w:tc>
          <w:tcPr>
            <w:tcW w:w="6780" w:type="dxa"/>
          </w:tcPr>
          <w:p w14:paraId="019F7F95" w14:textId="77777777" w:rsidR="004D7D71" w:rsidRPr="008E3AB5" w:rsidRDefault="004D7D71" w:rsidP="004D7D71">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8B7C0A">
      <w:pPr>
        <w:pStyle w:val="3"/>
        <w:numPr>
          <w:ilvl w:val="2"/>
          <w:numId w:val="12"/>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RedCap devices with low or medium load traffic. In </w:t>
      </w:r>
      <w:r w:rsidRPr="00ED3FEA">
        <w:rPr>
          <w:rFonts w:ascii="Times New Roman" w:hAnsi="Times New Roman"/>
        </w:rPr>
        <w:lastRenderedPageBreak/>
        <w:t>[</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aa"/>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aa"/>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aa"/>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aa"/>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aa"/>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aa"/>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aa"/>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a6"/>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a6"/>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a6"/>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w:t>
            </w:r>
            <w:r>
              <w:rPr>
                <w:rFonts w:eastAsia="等线" w:hint="eastAsia"/>
                <w:lang w:val="en-US" w:eastAsia="zh-CN"/>
              </w:rPr>
              <w:lastRenderedPageBreak/>
              <w:t xml:space="preserve">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a6"/>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lastRenderedPageBreak/>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等线"/>
                <w:lang w:val="en-US" w:eastAsia="zh-CN"/>
              </w:rPr>
            </w:pPr>
          </w:p>
        </w:tc>
        <w:tc>
          <w:tcPr>
            <w:tcW w:w="5383" w:type="dxa"/>
          </w:tcPr>
          <w:p w14:paraId="25C0F178" w14:textId="77777777" w:rsidR="00381EE0" w:rsidRDefault="00381EE0" w:rsidP="00FD4DEA">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FD4DEA">
            <w:pPr>
              <w:jc w:val="both"/>
              <w:rPr>
                <w:rFonts w:eastAsia="等线"/>
                <w:lang w:val="en-US" w:eastAsia="zh-CN"/>
              </w:rPr>
            </w:pPr>
            <w:r>
              <w:rPr>
                <w:rFonts w:eastAsia="等线"/>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等线"/>
                <w:lang w:val="en-US" w:eastAsia="zh-CN"/>
              </w:rPr>
            </w:pPr>
            <w:r>
              <w:rPr>
                <w:rFonts w:eastAsia="等线"/>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a6"/>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a6"/>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a6"/>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等线"/>
                <w:lang w:val="en-US" w:eastAsia="zh-CN"/>
              </w:rPr>
            </w:pPr>
          </w:p>
        </w:tc>
        <w:tc>
          <w:tcPr>
            <w:tcW w:w="5383" w:type="dxa"/>
          </w:tcPr>
          <w:p w14:paraId="39086F0A" w14:textId="77777777" w:rsidR="009436D4" w:rsidRDefault="004F069F" w:rsidP="00FD4DEA">
            <w:pPr>
              <w:jc w:val="both"/>
              <w:rPr>
                <w:rFonts w:eastAsia="等线"/>
                <w:lang w:val="en-US" w:eastAsia="zh-CN"/>
              </w:rPr>
            </w:pPr>
            <w:r>
              <w:rPr>
                <w:rFonts w:eastAsia="等线"/>
                <w:lang w:val="en-US" w:eastAsia="zh-CN"/>
              </w:rPr>
              <w:t>No answer from FL to our comment, so suggest to explicitly add a subbullet:</w:t>
            </w:r>
          </w:p>
          <w:p w14:paraId="1BAF35BC" w14:textId="46485B1D" w:rsidR="004F069F" w:rsidRDefault="004F069F" w:rsidP="00FD4DEA">
            <w:pPr>
              <w:jc w:val="both"/>
              <w:rPr>
                <w:rFonts w:eastAsia="等线"/>
                <w:lang w:val="en-US" w:eastAsia="zh-CN"/>
              </w:rPr>
            </w:pPr>
            <w:r>
              <w:rPr>
                <w:rFonts w:eastAsia="等线"/>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等线"/>
                <w:lang w:val="en-US" w:eastAsia="zh-CN"/>
              </w:rPr>
            </w:pPr>
          </w:p>
        </w:tc>
        <w:tc>
          <w:tcPr>
            <w:tcW w:w="5383" w:type="dxa"/>
          </w:tcPr>
          <w:p w14:paraId="16EF5B71" w14:textId="77777777" w:rsidR="00571CD1" w:rsidRDefault="00571CD1" w:rsidP="00FD4DEA">
            <w:pPr>
              <w:jc w:val="both"/>
              <w:rPr>
                <w:rFonts w:eastAsia="等线"/>
                <w:lang w:val="en-US" w:eastAsia="zh-CN"/>
              </w:rPr>
            </w:pPr>
            <w:r>
              <w:rPr>
                <w:rFonts w:eastAsia="等线"/>
                <w:lang w:val="en-US" w:eastAsia="zh-CN"/>
              </w:rPr>
              <w:t>Same comment as last time.</w:t>
            </w:r>
          </w:p>
          <w:p w14:paraId="3C145535" w14:textId="77777777" w:rsidR="00571CD1" w:rsidRDefault="00571CD1" w:rsidP="00571CD1">
            <w:pPr>
              <w:jc w:val="both"/>
              <w:rPr>
                <w:rFonts w:eastAsia="等线"/>
                <w:lang w:val="en-US" w:eastAsia="zh-CN"/>
              </w:rPr>
            </w:pPr>
            <w:r>
              <w:rPr>
                <w:rFonts w:eastAsia="等线"/>
                <w:lang w:val="en-US" w:eastAsia="zh-CN"/>
              </w:rPr>
              <w:t xml:space="preserve">We feel the cost saving for DL modulation relaxation will be </w:t>
            </w:r>
            <w:r>
              <w:rPr>
                <w:rFonts w:eastAsia="等线"/>
                <w:lang w:val="en-US" w:eastAsia="zh-CN"/>
              </w:rPr>
              <w:lastRenderedPageBreak/>
              <w:t>small when considered together with other techniques. Therefore, we don’t think it is necessary to relax the DL modulation.</w:t>
            </w:r>
          </w:p>
          <w:p w14:paraId="39767902" w14:textId="20B46F30" w:rsidR="00571CD1" w:rsidRDefault="00571CD1" w:rsidP="00571CD1">
            <w:pPr>
              <w:jc w:val="both"/>
              <w:rPr>
                <w:rFonts w:eastAsia="等线"/>
                <w:lang w:val="en-US" w:eastAsia="zh-CN"/>
              </w:rPr>
            </w:pPr>
            <w:r>
              <w:rPr>
                <w:rFonts w:eastAsia="等线"/>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aa"/>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 xml:space="preserve">Option 1 or Option 2 </w:t>
            </w:r>
            <w:r>
              <w:rPr>
                <w:lang w:val="en-US"/>
              </w:rPr>
              <w:lastRenderedPageBreak/>
              <w:t>(preferred)</w:t>
            </w:r>
          </w:p>
        </w:tc>
        <w:tc>
          <w:tcPr>
            <w:tcW w:w="5383" w:type="dxa"/>
          </w:tcPr>
          <w:p w14:paraId="555C94CA" w14:textId="33226D25" w:rsidR="00E34FF4" w:rsidRDefault="00E34FF4" w:rsidP="00E34FF4">
            <w:pPr>
              <w:jc w:val="both"/>
              <w:rPr>
                <w:rFonts w:eastAsia="Yu Mincho"/>
                <w:lang w:val="en-US" w:eastAsia="ja-JP"/>
              </w:rPr>
            </w:pPr>
            <w:r>
              <w:rPr>
                <w:lang w:val="en-US"/>
              </w:rPr>
              <w:lastRenderedPageBreak/>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aa"/>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aa"/>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aa"/>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lastRenderedPageBreak/>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lastRenderedPageBreak/>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aa"/>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aa"/>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aa"/>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w:t>
      </w:r>
      <w:r w:rsidR="00381F68" w:rsidRPr="00ED3FEA">
        <w:rPr>
          <w:rFonts w:ascii="Times New Roman" w:hAnsi="Times New Roman"/>
        </w:rPr>
        <w:lastRenderedPageBreak/>
        <w:t xml:space="preserve">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aa"/>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aa"/>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aa"/>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aa"/>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aa"/>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aa"/>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326"/>
      <w:bookmarkEnd w:id="327"/>
      <w:bookmarkEnd w:id="328"/>
    </w:p>
    <w:p w14:paraId="74D88359" w14:textId="015611F5" w:rsidR="00090EF0" w:rsidRDefault="00090EF0" w:rsidP="00090EF0">
      <w:pPr>
        <w:pStyle w:val="3"/>
      </w:pPr>
      <w:bookmarkStart w:id="376" w:name="_Toc42165627"/>
      <w:bookmarkStart w:id="377" w:name="_Toc51768562"/>
      <w:bookmarkStart w:id="378" w:name="_Toc51771069"/>
      <w:r>
        <w:t>7</w:t>
      </w:r>
      <w:r w:rsidRPr="000E647A">
        <w:t>.</w:t>
      </w:r>
      <w:r w:rsidR="006A0EB3">
        <w:t>9</w:t>
      </w:r>
      <w:r w:rsidRPr="000E647A">
        <w:t>.1</w:t>
      </w:r>
      <w:r w:rsidRPr="000E647A">
        <w:tab/>
        <w:t>Description of feature combinations</w:t>
      </w:r>
      <w:bookmarkEnd w:id="376"/>
      <w:bookmarkEnd w:id="377"/>
      <w:bookmarkEnd w:id="378"/>
    </w:p>
    <w:p w14:paraId="604BD017" w14:textId="2F332706"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aa"/>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aa"/>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aa"/>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aa"/>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aa"/>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aa"/>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aa"/>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aa"/>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aa"/>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aa"/>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aa"/>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aa"/>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aa"/>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aa"/>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aa"/>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aa"/>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aa"/>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aa"/>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aa"/>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aa"/>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a6"/>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a6"/>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aa"/>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8B7C0A">
            <w:pPr>
              <w:pStyle w:val="aa"/>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aa"/>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aa"/>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aa"/>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a6"/>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B7C0A">
            <w:pPr>
              <w:pStyle w:val="aa"/>
              <w:numPr>
                <w:ilvl w:val="0"/>
                <w:numId w:val="29"/>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8B7C0A">
            <w:pPr>
              <w:pStyle w:val="aa"/>
              <w:numPr>
                <w:ilvl w:val="1"/>
                <w:numId w:val="18"/>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lastRenderedPageBreak/>
              <w:t>20 MHz, 2 layers, 2 Rx, max 64QAM in DL</w:t>
            </w:r>
          </w:p>
          <w:p w14:paraId="5791649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aa"/>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aa"/>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aa"/>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8B7C0A">
            <w:pPr>
              <w:pStyle w:val="aa"/>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a6"/>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a6"/>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a6"/>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aa"/>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lastRenderedPageBreak/>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aa"/>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aa"/>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aa"/>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B7C0A">
            <w:pPr>
              <w:pStyle w:val="aa"/>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aa"/>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a6"/>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aa"/>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aa"/>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aa"/>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aa"/>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aa"/>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aa"/>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aa"/>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aa"/>
              <w:numPr>
                <w:ilvl w:val="1"/>
                <w:numId w:val="18"/>
              </w:numPr>
              <w:rPr>
                <w:rFonts w:ascii="Times New Roman" w:hAnsi="Times New Roman"/>
                <w:strike/>
              </w:rPr>
            </w:pPr>
            <w:r w:rsidRPr="0015757D">
              <w:rPr>
                <w:rFonts w:ascii="Times New Roman" w:hAnsi="Times New Roman"/>
                <w:strike/>
              </w:rPr>
              <w:lastRenderedPageBreak/>
              <w:t>100 MHz, 1 layer, 1 Rx, max 16QAM in UL</w:t>
            </w:r>
          </w:p>
          <w:p w14:paraId="42A78CA6" w14:textId="35C029CF" w:rsidR="001F5762" w:rsidRPr="00C150B9" w:rsidRDefault="001F5762" w:rsidP="008B7C0A">
            <w:pPr>
              <w:pStyle w:val="aa"/>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79" w:name="_Hlk54960604"/>
            <w:r w:rsidRPr="004C194A">
              <w:rPr>
                <w:b/>
                <w:bCs/>
                <w:highlight w:val="yellow"/>
              </w:rPr>
              <w:t>7.9.</w:t>
            </w:r>
            <w:r>
              <w:rPr>
                <w:b/>
                <w:bCs/>
                <w:highlight w:val="yellow"/>
              </w:rPr>
              <w:t>2</w:t>
            </w:r>
            <w:r w:rsidRPr="004C194A">
              <w:rPr>
                <w:b/>
                <w:bCs/>
                <w:highlight w:val="yellow"/>
              </w:rPr>
              <w:t>-1</w:t>
            </w:r>
            <w:bookmarkEnd w:id="379"/>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50 MHz</w:t>
            </w:r>
          </w:p>
          <w:p w14:paraId="220EE8B5"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a6"/>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a6"/>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a6"/>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a6"/>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a6"/>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a6"/>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a6"/>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a6"/>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a"/>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02B63A29" w:rsidR="004B0AC3" w:rsidRPr="001A3FA0" w:rsidRDefault="004B0AC3" w:rsidP="009625EE">
            <w:pPr>
              <w:pStyle w:val="aa"/>
              <w:rPr>
                <w:rFonts w:ascii="Times New Roman" w:eastAsia="等线" w:hAnsi="Times New Roman"/>
              </w:rPr>
            </w:pPr>
            <w:r w:rsidRPr="001A3FA0">
              <w:rPr>
                <w:rFonts w:ascii="Times New Roman" w:eastAsia="等线"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aa"/>
              <w:numPr>
                <w:ilvl w:val="0"/>
                <w:numId w:val="27"/>
              </w:numPr>
              <w:rPr>
                <w:rFonts w:ascii="Times New Roman" w:eastAsia="等线" w:hAnsi="Times New Roman"/>
              </w:rPr>
            </w:pPr>
            <w:r w:rsidRPr="001A3FA0">
              <w:rPr>
                <w:rFonts w:ascii="Times New Roman" w:eastAsia="等线" w:hAnsi="Times New Roman"/>
              </w:rPr>
              <w:t>1 layer, 1Rx, 40MHz</w:t>
            </w:r>
          </w:p>
          <w:p w14:paraId="4F35BBD7" w14:textId="27B57BA4" w:rsidR="004B0AC3" w:rsidRDefault="004B0AC3" w:rsidP="004B0AC3">
            <w:pPr>
              <w:pStyle w:val="aa"/>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FL list</w:t>
            </w:r>
            <w:r>
              <w:rPr>
                <w:rFonts w:ascii="Times New Roman" w:eastAsia="等线" w:hAnsi="Times New Roman"/>
              </w:rPr>
              <w:t>ing</w:t>
            </w:r>
            <w:r w:rsidRPr="001A3FA0">
              <w:rPr>
                <w:rFonts w:ascii="Times New Roman" w:eastAsia="等线"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539E6DCE" w:rsidR="004C6DDA" w:rsidRPr="001A3FA0" w:rsidRDefault="004C6DDA" w:rsidP="00AA5D58">
            <w:pPr>
              <w:pStyle w:val="aa"/>
              <w:rPr>
                <w:rFonts w:ascii="Times New Roman" w:eastAsia="等线" w:hAnsi="Times New Roman"/>
              </w:rPr>
            </w:pPr>
            <w:r>
              <w:rPr>
                <w:rFonts w:ascii="Times New Roman" w:eastAsia="等线" w:hAnsi="Times New Roman" w:hint="eastAsia"/>
              </w:rPr>
              <w:t>Fo</w:t>
            </w:r>
            <w:r w:rsidR="00AA5D58">
              <w:rPr>
                <w:rFonts w:ascii="Times New Roman" w:eastAsia="等线" w:hAnsi="Times New Roman"/>
              </w:rPr>
              <w:t>r</w:t>
            </w:r>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AA5D58">
            <w:pPr>
              <w:pStyle w:val="aa"/>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aa"/>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aa"/>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aa"/>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aa"/>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aa"/>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aa"/>
              <w:numPr>
                <w:ilvl w:val="0"/>
                <w:numId w:val="27"/>
              </w:numPr>
              <w:rPr>
                <w:rFonts w:ascii="Times New Roman" w:eastAsia="等线" w:hAnsi="Times New Roman"/>
              </w:rPr>
            </w:pPr>
            <w:r>
              <w:rPr>
                <w:rFonts w:ascii="Times New Roman" w:eastAsia="等线" w:hAnsi="Times New Roman"/>
              </w:rPr>
              <w:lastRenderedPageBreak/>
              <w:t>Option-4: {40MHz BW, 1 RX, 1 layer} for both FR1 FDD and TDD. The peak data rate 150Mbps can be achieved.</w:t>
            </w:r>
          </w:p>
          <w:p w14:paraId="65800C5A" w14:textId="287DB67A" w:rsidR="003577B3" w:rsidRDefault="003577B3" w:rsidP="003577B3">
            <w:pPr>
              <w:pStyle w:val="aa"/>
              <w:rPr>
                <w:rFonts w:ascii="Times New Roman" w:eastAsia="等线" w:hAnsi="Times New Roman"/>
              </w:rPr>
            </w:pPr>
            <w:r>
              <w:rPr>
                <w:rFonts w:ascii="Times New Roman" w:eastAsia="等线" w:hAnsi="Times New Roman"/>
              </w:rPr>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aa"/>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aa"/>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aa"/>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8B7C0A">
            <w:pPr>
              <w:pStyle w:val="aa"/>
              <w:numPr>
                <w:ilvl w:val="0"/>
                <w:numId w:val="27"/>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aa"/>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aa"/>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aa"/>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aa"/>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aa"/>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aa"/>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aa"/>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aa"/>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aa"/>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aa"/>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aa"/>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aa"/>
              <w:rPr>
                <w:rFonts w:ascii="Times New Roman" w:eastAsia="等线"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aa"/>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a6"/>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a6"/>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aa"/>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aa"/>
              <w:rPr>
                <w:rFonts w:ascii="Times New Roman" w:eastAsia="等线"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aa"/>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aa"/>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aa"/>
              <w:rPr>
                <w:rFonts w:ascii="Times New Roman" w:eastAsia="等线" w:hAnsi="Times New Roman"/>
              </w:rPr>
            </w:pPr>
            <w:r>
              <w:rPr>
                <w:rFonts w:ascii="Times New Roman" w:eastAsia="等线" w:hAnsi="Times New Roman"/>
              </w:rPr>
              <w:t>At the minimum, the following should be accommodated:</w:t>
            </w:r>
          </w:p>
          <w:p w14:paraId="3C4FE620" w14:textId="35B2632A" w:rsidR="008C14C9" w:rsidRPr="009425FE" w:rsidRDefault="008C14C9" w:rsidP="009425FE">
            <w:pPr>
              <w:pStyle w:val="a6"/>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FD4DEA">
            <w:pPr>
              <w:pStyle w:val="aa"/>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FD4DEA">
            <w:pPr>
              <w:pStyle w:val="aa"/>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等线"/>
                <w:lang w:val="en-US" w:eastAsia="zh-CN"/>
              </w:rPr>
            </w:pPr>
            <w:r>
              <w:rPr>
                <w:rFonts w:eastAsia="等线"/>
                <w:lang w:val="en-US" w:eastAsia="zh-CN"/>
              </w:rPr>
              <w:t>Samsung</w:t>
            </w:r>
          </w:p>
        </w:tc>
        <w:tc>
          <w:tcPr>
            <w:tcW w:w="1372" w:type="dxa"/>
          </w:tcPr>
          <w:p w14:paraId="2D1230FF" w14:textId="77777777" w:rsidR="00B637A5" w:rsidRDefault="00B637A5" w:rsidP="00FD4DEA">
            <w:pPr>
              <w:tabs>
                <w:tab w:val="left" w:pos="551"/>
              </w:tabs>
              <w:jc w:val="both"/>
              <w:rPr>
                <w:rFonts w:eastAsia="等线"/>
                <w:lang w:val="en-US" w:eastAsia="zh-CN"/>
              </w:rPr>
            </w:pPr>
          </w:p>
        </w:tc>
        <w:tc>
          <w:tcPr>
            <w:tcW w:w="6780" w:type="dxa"/>
          </w:tcPr>
          <w:p w14:paraId="6D7D67D2" w14:textId="6EB93A41" w:rsidR="00B637A5" w:rsidRPr="00907C29" w:rsidRDefault="00B637A5" w:rsidP="005D5EF6">
            <w:pPr>
              <w:pStyle w:val="a6"/>
              <w:numPr>
                <w:ilvl w:val="0"/>
                <w:numId w:val="60"/>
              </w:numPr>
              <w:rPr>
                <w:rFonts w:eastAsia="等线"/>
                <w:sz w:val="20"/>
                <w:szCs w:val="20"/>
                <w:lang w:eastAsia="zh-CN"/>
              </w:rPr>
            </w:pPr>
            <w:r w:rsidRPr="00907C29">
              <w:rPr>
                <w:rFonts w:eastAsia="等线" w:hint="eastAsia"/>
                <w:sz w:val="20"/>
                <w:szCs w:val="20"/>
                <w:lang w:eastAsia="zh-CN"/>
              </w:rPr>
              <w:t>W</w:t>
            </w:r>
            <w:r w:rsidRPr="00907C29">
              <w:rPr>
                <w:rFonts w:eastAsia="等线"/>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a6"/>
              <w:numPr>
                <w:ilvl w:val="0"/>
                <w:numId w:val="60"/>
              </w:numPr>
              <w:rPr>
                <w:rFonts w:eastAsia="等线"/>
                <w:sz w:val="20"/>
                <w:szCs w:val="20"/>
                <w:lang w:eastAsia="zh-CN"/>
              </w:rPr>
            </w:pPr>
            <w:r w:rsidRPr="00907C29">
              <w:rPr>
                <w:rFonts w:eastAsia="等线" w:hint="eastAsia"/>
                <w:sz w:val="20"/>
                <w:szCs w:val="20"/>
                <w:lang w:eastAsia="zh-CN"/>
              </w:rPr>
              <w:t>F</w:t>
            </w:r>
            <w:r w:rsidRPr="00907C29">
              <w:rPr>
                <w:rFonts w:eastAsia="等线"/>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a6"/>
              <w:numPr>
                <w:ilvl w:val="0"/>
                <w:numId w:val="60"/>
              </w:numPr>
              <w:rPr>
                <w:rFonts w:eastAsia="等线"/>
                <w:sz w:val="20"/>
                <w:szCs w:val="20"/>
                <w:lang w:eastAsia="zh-CN"/>
              </w:rPr>
            </w:pPr>
            <w:r w:rsidRPr="00907C29">
              <w:rPr>
                <w:rFonts w:eastAsia="等线"/>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a6"/>
              <w:numPr>
                <w:ilvl w:val="0"/>
                <w:numId w:val="60"/>
              </w:numPr>
              <w:rPr>
                <w:sz w:val="20"/>
                <w:szCs w:val="20"/>
              </w:rPr>
            </w:pPr>
            <w:r w:rsidRPr="00907C29">
              <w:rPr>
                <w:rFonts w:eastAsia="等线"/>
                <w:sz w:val="20"/>
                <w:szCs w:val="20"/>
                <w:lang w:eastAsia="zh-CN"/>
              </w:rPr>
              <w:t>We suggest to delet</w:t>
            </w:r>
            <w:r w:rsidR="00F703FB">
              <w:rPr>
                <w:rFonts w:eastAsia="等线"/>
                <w:sz w:val="20"/>
                <w:szCs w:val="20"/>
                <w:lang w:eastAsia="zh-CN"/>
              </w:rPr>
              <w:t>e</w:t>
            </w:r>
            <w:r w:rsidRPr="00907C29">
              <w:rPr>
                <w:rFonts w:eastAsia="等线"/>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等线"/>
                <w:lang w:eastAsia="zh-CN"/>
              </w:rPr>
            </w:pPr>
            <w:r w:rsidRPr="00907C29">
              <w:rPr>
                <w:rFonts w:eastAsia="等线" w:hint="eastAsia"/>
                <w:lang w:eastAsia="zh-CN"/>
              </w:rPr>
              <w:t>I</w:t>
            </w:r>
            <w:r w:rsidRPr="00907C29">
              <w:rPr>
                <w:rFonts w:eastAsia="等线"/>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a6"/>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a6"/>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a6"/>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 xml:space="preserve">1 layer, 1 Rx, 20 MHz, DL 64QAM, UL 16QAM, HD-FDD type </w:t>
            </w:r>
            <w:r w:rsidRPr="00907C29">
              <w:rPr>
                <w:rFonts w:ascii="Times New Roman" w:hAnsi="Times New Roman" w:cs="Times New Roman"/>
                <w:sz w:val="20"/>
                <w:szCs w:val="20"/>
              </w:rPr>
              <w:lastRenderedPageBreak/>
              <w:t>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a6"/>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a6"/>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a6"/>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a6"/>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a6"/>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等线"/>
                <w:lang w:val="en-US" w:eastAsia="zh-CN"/>
              </w:rPr>
            </w:pPr>
            <w:r>
              <w:rPr>
                <w:rFonts w:eastAsia="等线"/>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af1"/>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等线"/>
                <w:iCs/>
                <w:lang w:val="en-US"/>
              </w:rPr>
            </w:pPr>
            <w:r>
              <w:rPr>
                <w:rFonts w:eastAsia="等线"/>
                <w:lang w:val="en-US"/>
              </w:rPr>
              <w:br/>
              <w:t>It is not entirely</w:t>
            </w:r>
            <w:r>
              <w:t xml:space="preserve"> </w:t>
            </w:r>
            <w:r>
              <w:rPr>
                <w:rFonts w:eastAsia="等线"/>
                <w:lang w:val="en-US"/>
              </w:rPr>
              <w:t xml:space="preserve">clear whether the ‘1 layer, 1 Rx’ and ‘2 layers, 2 Rx’ combinations (for Section 7.2.2) should be included in the targeted “up to 6 or 8 combinations” or should be considered individual techniques. </w:t>
            </w:r>
            <w:r>
              <w:rPr>
                <w:rFonts w:eastAsia="等线"/>
                <w:iCs/>
                <w:lang w:val="en-US"/>
              </w:rPr>
              <w:t>This may be a suitable topic for online discussion in a GTW session.</w:t>
            </w:r>
          </w:p>
          <w:p w14:paraId="30BA5A8F" w14:textId="534E17DD" w:rsidR="00CE6149" w:rsidRDefault="00CE6149" w:rsidP="00274B41">
            <w:pPr>
              <w:jc w:val="both"/>
              <w:rPr>
                <w:rFonts w:eastAsia="等线"/>
                <w:iCs/>
                <w:lang w:val="en-US"/>
              </w:rPr>
            </w:pPr>
            <w:r>
              <w:rPr>
                <w:rFonts w:eastAsia="等线"/>
                <w:iCs/>
                <w:lang w:val="en-US"/>
              </w:rPr>
              <w:t>Note that some combinations proposed in the received responses above (e.g.</w:t>
            </w:r>
            <w:r w:rsidRPr="006C0425">
              <w:rPr>
                <w:rFonts w:eastAsia="等线"/>
                <w:iCs/>
                <w:lang w:val="en-US"/>
              </w:rPr>
              <w:t xml:space="preserve"> </w:t>
            </w:r>
            <w:r>
              <w:rPr>
                <w:rFonts w:eastAsia="等线"/>
                <w:iCs/>
                <w:lang w:val="en-US"/>
              </w:rPr>
              <w:t>‘</w:t>
            </w:r>
            <w:r w:rsidRPr="006C0425">
              <w:rPr>
                <w:rFonts w:eastAsia="等线"/>
                <w:iCs/>
                <w:lang w:val="en-US"/>
              </w:rPr>
              <w:t>2 layers, 2 Rx, 20 MHz</w:t>
            </w:r>
            <w:r>
              <w:rPr>
                <w:rFonts w:eastAsia="等线"/>
                <w:iCs/>
                <w:lang w:val="en-US"/>
              </w:rPr>
              <w:t xml:space="preserve">’ for </w:t>
            </w:r>
            <w:r>
              <w:rPr>
                <w:rFonts w:eastAsia="等线"/>
              </w:rPr>
              <w:t>FR1 FDD</w:t>
            </w:r>
            <w:r>
              <w:rPr>
                <w:rFonts w:eastAsia="等线"/>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等线"/>
                <w:iCs/>
                <w:lang w:val="en-US"/>
              </w:rPr>
            </w:pPr>
            <w:r>
              <w:rPr>
                <w:rFonts w:eastAsia="等线"/>
                <w:iCs/>
                <w:lang w:val="en-US"/>
              </w:rPr>
              <w:t xml:space="preserve">Furthermore, the intention with the combinations proposed in </w:t>
            </w:r>
            <w:r w:rsidRPr="000B70DE">
              <w:rPr>
                <w:rFonts w:eastAsia="等线"/>
                <w:iCs/>
                <w:lang w:val="en-US"/>
              </w:rPr>
              <w:t>Proposal 7.9.2-1a</w:t>
            </w:r>
            <w:r>
              <w:rPr>
                <w:rFonts w:eastAsia="等线"/>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等线"/>
                <w:iCs/>
                <w:lang w:val="en-US"/>
              </w:rPr>
              <w:t xml:space="preserve">baseline </w:t>
            </w:r>
            <w:r>
              <w:rPr>
                <w:rFonts w:eastAsia="等线"/>
                <w:iCs/>
                <w:lang w:val="en-US"/>
              </w:rPr>
              <w:t xml:space="preserve">FR1 RedCap </w:t>
            </w:r>
            <w:r w:rsidRPr="003707C4">
              <w:rPr>
                <w:rFonts w:eastAsia="等线"/>
                <w:iCs/>
                <w:lang w:val="en-US"/>
              </w:rPr>
              <w:t>UE bandwidth capability is 20 MHz</w:t>
            </w:r>
            <w:r>
              <w:rPr>
                <w:rFonts w:eastAsia="等线"/>
                <w:iCs/>
                <w:lang w:val="en-US"/>
              </w:rPr>
              <w:t>.</w:t>
            </w:r>
          </w:p>
          <w:p w14:paraId="63E91788" w14:textId="452E0801" w:rsidR="00CE6149" w:rsidRDefault="00CE6149" w:rsidP="00274B41">
            <w:pPr>
              <w:jc w:val="both"/>
              <w:rPr>
                <w:rFonts w:eastAsia="等线"/>
                <w:iCs/>
                <w:lang w:val="en-US"/>
              </w:rPr>
            </w:pPr>
            <w:r>
              <w:rPr>
                <w:rFonts w:eastAsia="等线"/>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等线"/>
              </w:rPr>
            </w:pPr>
            <w:r>
              <w:rPr>
                <w:b/>
                <w:bCs/>
                <w:highlight w:val="yellow"/>
              </w:rPr>
              <w:lastRenderedPageBreak/>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a6"/>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a6"/>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a6"/>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等线"/>
                <w:lang w:val="en-US" w:eastAsia="zh-CN"/>
              </w:rPr>
            </w:pPr>
          </w:p>
        </w:tc>
        <w:tc>
          <w:tcPr>
            <w:tcW w:w="8152" w:type="dxa"/>
            <w:gridSpan w:val="2"/>
          </w:tcPr>
          <w:p w14:paraId="78EC599A" w14:textId="77777777" w:rsidR="00CE6149" w:rsidRPr="009F6756" w:rsidRDefault="00CE6149" w:rsidP="00546F4C">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079D131A" w14:textId="58101552" w:rsidR="00CE6149" w:rsidRDefault="00CE6149" w:rsidP="00546F4C">
            <w:pPr>
              <w:jc w:val="both"/>
              <w:rPr>
                <w:rFonts w:eastAsia="等线"/>
                <w:lang w:val="en-US"/>
              </w:rPr>
            </w:pPr>
            <w:bookmarkStart w:id="380" w:name="_Hlk55343879"/>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w:t>
            </w:r>
            <w:r w:rsidR="00546F4C">
              <w:rPr>
                <w:rFonts w:eastAsia="等线"/>
                <w:lang w:val="en-US"/>
              </w:rPr>
              <w:t xml:space="preserve">additional </w:t>
            </w:r>
            <w:r>
              <w:rPr>
                <w:rFonts w:eastAsia="等线"/>
                <w:lang w:val="en-US"/>
              </w:rPr>
              <w:t>results also for combinations including relaxed CSI computation time.</w:t>
            </w:r>
            <w:r w:rsidR="00FA786C">
              <w:rPr>
                <w:rFonts w:eastAsia="等线"/>
                <w:lang w:val="en-US"/>
              </w:rPr>
              <w:t xml:space="preserve"> Hence, in the proposal below, ‘</w:t>
            </w:r>
            <w:r w:rsidR="00FA786C" w:rsidRPr="00FA786C">
              <w:rPr>
                <w:rFonts w:eastAsia="等线"/>
                <w:color w:val="0070C0"/>
                <w:lang w:val="en-US"/>
              </w:rPr>
              <w:t>doubled processing time</w:t>
            </w:r>
            <w:r w:rsidR="00FA786C">
              <w:rPr>
                <w:rFonts w:eastAsia="等线"/>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等线"/>
                <w:lang w:val="en-US"/>
              </w:rPr>
            </w:pPr>
            <w:r>
              <w:rPr>
                <w:rFonts w:eastAsia="等线"/>
                <w:lang w:val="en-US"/>
              </w:rPr>
              <w:t>For HD-FDD operation, only combinations with ‘</w:t>
            </w:r>
            <w:r w:rsidRPr="00D62DF2">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等线"/>
                <w:lang w:val="en-US"/>
              </w:rPr>
            </w:pPr>
            <w:r>
              <w:rPr>
                <w:rFonts w:eastAsia="等线"/>
                <w:lang w:val="en-US"/>
              </w:rPr>
              <w:t xml:space="preserve">Below, the combinations for </w:t>
            </w:r>
            <w:r w:rsidRPr="00FA786C">
              <w:rPr>
                <w:rFonts w:eastAsia="等线"/>
                <w:color w:val="C00000"/>
                <w:lang w:val="en-US"/>
              </w:rPr>
              <w:t>‘1 layer, 1 Rx’</w:t>
            </w:r>
            <w:r>
              <w:rPr>
                <w:rFonts w:eastAsia="等线"/>
                <w:lang w:val="en-US"/>
              </w:rPr>
              <w:t xml:space="preserve"> and </w:t>
            </w:r>
            <w:r w:rsidRPr="00FA786C">
              <w:rPr>
                <w:rFonts w:eastAsia="等线"/>
                <w:color w:val="C00000"/>
                <w:lang w:val="en-US"/>
              </w:rPr>
              <w:t>‘2 layers, 2 Rx’</w:t>
            </w:r>
            <w:r>
              <w:rPr>
                <w:rFonts w:eastAsia="等线"/>
                <w:lang w:val="en-US"/>
              </w:rPr>
              <w:t xml:space="preserve"> are intended</w:t>
            </w:r>
            <w:r w:rsidR="007E1DE1">
              <w:rPr>
                <w:rFonts w:eastAsia="等线"/>
                <w:lang w:val="en-US"/>
              </w:rPr>
              <w:t xml:space="preserve"> to provide results for Section 7.2.2 and are not counted towards the limit of up to 6-8 combinations.</w:t>
            </w:r>
          </w:p>
          <w:bookmarkEnd w:id="380"/>
          <w:p w14:paraId="7CAE7240" w14:textId="6163F875" w:rsidR="00536813" w:rsidRDefault="00536813" w:rsidP="00536813">
            <w:pPr>
              <w:jc w:val="both"/>
              <w:rPr>
                <w:rFonts w:eastAsia="等线"/>
              </w:rPr>
            </w:pPr>
            <w:r>
              <w:rPr>
                <w:b/>
                <w:bCs/>
                <w:highlight w:val="yellow"/>
              </w:rPr>
              <w:t xml:space="preserve">Phase 1: </w:t>
            </w:r>
            <w:bookmarkStart w:id="381"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a6"/>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a6"/>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a6"/>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a6"/>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a6"/>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a6"/>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a6"/>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a6"/>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1"/>
          </w:p>
        </w:tc>
      </w:tr>
      <w:tr w:rsidR="00CE6149" w:rsidRPr="006825B2" w14:paraId="03AFD1DD" w14:textId="77777777" w:rsidTr="00381EE0">
        <w:tc>
          <w:tcPr>
            <w:tcW w:w="1479" w:type="dxa"/>
          </w:tcPr>
          <w:p w14:paraId="3B3D9333" w14:textId="19246628" w:rsidR="00CE6149" w:rsidRDefault="00B01E40" w:rsidP="00FD4DEA">
            <w:pPr>
              <w:jc w:val="both"/>
              <w:rPr>
                <w:rFonts w:eastAsia="等线"/>
                <w:lang w:val="en-US" w:eastAsia="zh-CN"/>
              </w:rPr>
            </w:pPr>
            <w:r>
              <w:rPr>
                <w:rFonts w:eastAsia="等线"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等线"/>
                <w:lang w:val="en-US" w:eastAsia="zh-CN"/>
              </w:rPr>
            </w:pPr>
          </w:p>
        </w:tc>
        <w:tc>
          <w:tcPr>
            <w:tcW w:w="6780" w:type="dxa"/>
          </w:tcPr>
          <w:p w14:paraId="2076ABF6" w14:textId="55899DB4" w:rsidR="00CE6149" w:rsidRPr="00D64FDA" w:rsidRDefault="00B01E40" w:rsidP="00AF0A2F">
            <w:pPr>
              <w:jc w:val="both"/>
              <w:rPr>
                <w:rFonts w:eastAsia="等线"/>
                <w:lang w:val="en-US" w:eastAsia="zh-CN"/>
              </w:rPr>
            </w:pPr>
            <w:r>
              <w:rPr>
                <w:rFonts w:eastAsia="等线" w:hint="eastAsia"/>
                <w:lang w:val="en-US" w:eastAsia="zh-CN"/>
              </w:rPr>
              <w:t xml:space="preserve">For FR1 TDD and FDD, </w:t>
            </w:r>
            <w:r>
              <w:rPr>
                <w:rFonts w:eastAsia="等线"/>
                <w:lang w:val="en-US" w:eastAsia="zh-CN"/>
              </w:rPr>
              <w:t xml:space="preserve">to achieve 150 Mbps peak data rate requirement, </w:t>
            </w:r>
            <w:r>
              <w:rPr>
                <w:rFonts w:eastAsia="等线" w:hint="eastAsia"/>
                <w:lang w:val="en-US" w:eastAsia="zh-CN"/>
              </w:rPr>
              <w:t>(2 layer, 2Rx, 20 MHz) and (1 layer, 1Rx, 40 MHz)</w:t>
            </w:r>
            <w:r>
              <w:rPr>
                <w:rFonts w:eastAsia="等线"/>
                <w:lang w:val="en-US" w:eastAsia="zh-CN"/>
              </w:rPr>
              <w:t xml:space="preserve"> are two options. C</w:t>
            </w:r>
            <w:r w:rsidRPr="00B01E40">
              <w:rPr>
                <w:rFonts w:eastAsia="等线"/>
                <w:lang w:val="en-US" w:eastAsia="zh-CN"/>
              </w:rPr>
              <w:t>ompari</w:t>
            </w:r>
            <w:r>
              <w:rPr>
                <w:rFonts w:eastAsia="等线"/>
                <w:lang w:val="en-US" w:eastAsia="zh-CN"/>
              </w:rPr>
              <w:t>son of t</w:t>
            </w:r>
            <w:r>
              <w:rPr>
                <w:rFonts w:eastAsia="等线" w:hint="eastAsia"/>
                <w:lang w:val="en-US" w:eastAsia="zh-CN"/>
              </w:rPr>
              <w:t xml:space="preserve">he </w:t>
            </w:r>
            <w:r>
              <w:rPr>
                <w:rFonts w:eastAsia="等线"/>
                <w:lang w:val="en-US" w:eastAsia="zh-CN"/>
              </w:rPr>
              <w:t xml:space="preserve">UE </w:t>
            </w:r>
            <w:r>
              <w:rPr>
                <w:rFonts w:eastAsia="等线" w:hint="eastAsia"/>
                <w:lang w:val="en-US" w:eastAsia="zh-CN"/>
              </w:rPr>
              <w:t>cost between (2 layer, 2Rx, 20 MHz) and (1 layer, 1Rx, 40 MHz)</w:t>
            </w:r>
            <w:r>
              <w:rPr>
                <w:rFonts w:eastAsia="等线"/>
                <w:lang w:val="en-US" w:eastAsia="zh-CN"/>
              </w:rPr>
              <w:t xml:space="preserve"> is </w:t>
            </w:r>
            <w:r w:rsidR="00AF0A2F">
              <w:rPr>
                <w:rFonts w:eastAsia="等线"/>
                <w:lang w:val="en-US" w:eastAsia="zh-CN"/>
              </w:rPr>
              <w:t>required</w:t>
            </w:r>
            <w:r>
              <w:rPr>
                <w:rFonts w:eastAsia="等线"/>
                <w:lang w:val="en-US" w:eastAsia="zh-CN"/>
              </w:rPr>
              <w:t xml:space="preserve"> to make decision on whether to support larger bandwidth in FR1. </w:t>
            </w:r>
            <w:r w:rsidR="00AF0A2F">
              <w:rPr>
                <w:rFonts w:eastAsia="等线"/>
                <w:lang w:val="en-US" w:eastAsia="zh-CN"/>
              </w:rPr>
              <w:t>So, w</w:t>
            </w:r>
            <w:r>
              <w:rPr>
                <w:rFonts w:eastAsia="等线"/>
                <w:lang w:val="en-US" w:eastAsia="zh-CN"/>
              </w:rPr>
              <w:t xml:space="preserve">e </w:t>
            </w:r>
            <w:r w:rsidR="00AF0A2F">
              <w:rPr>
                <w:rFonts w:eastAsia="等线"/>
                <w:lang w:val="en-US" w:eastAsia="zh-CN"/>
              </w:rPr>
              <w:t>propose to add</w:t>
            </w:r>
            <w:r>
              <w:rPr>
                <w:rFonts w:eastAsia="等线"/>
                <w:lang w:val="en-US" w:eastAsia="zh-CN"/>
              </w:rPr>
              <w:t xml:space="preserve"> combination of </w:t>
            </w:r>
            <w:r>
              <w:rPr>
                <w:rFonts w:eastAsia="等线" w:hint="eastAsia"/>
                <w:lang w:val="en-US" w:eastAsia="zh-CN"/>
              </w:rPr>
              <w:t>(1 layer, 1Rx, 40 MHz)</w:t>
            </w:r>
            <w:r>
              <w:rPr>
                <w:rFonts w:eastAsia="等线"/>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等线"/>
                <w:lang w:val="en-US" w:eastAsia="zh-CN"/>
              </w:rPr>
            </w:pPr>
            <w:r>
              <w:rPr>
                <w:rFonts w:eastAsia="等线"/>
                <w:lang w:val="en-US" w:eastAsia="zh-CN"/>
              </w:rPr>
              <w:t>Qualcomm</w:t>
            </w:r>
          </w:p>
        </w:tc>
        <w:tc>
          <w:tcPr>
            <w:tcW w:w="1372" w:type="dxa"/>
          </w:tcPr>
          <w:p w14:paraId="6EAFC81D" w14:textId="77777777" w:rsidR="005E1ADC" w:rsidRDefault="005E1ADC" w:rsidP="00FD4DEA">
            <w:pPr>
              <w:tabs>
                <w:tab w:val="left" w:pos="551"/>
              </w:tabs>
              <w:jc w:val="both"/>
              <w:rPr>
                <w:rFonts w:eastAsia="等线"/>
                <w:lang w:val="en-US" w:eastAsia="zh-CN"/>
              </w:rPr>
            </w:pPr>
          </w:p>
        </w:tc>
        <w:tc>
          <w:tcPr>
            <w:tcW w:w="6780" w:type="dxa"/>
          </w:tcPr>
          <w:p w14:paraId="689CFFC3" w14:textId="045C852E" w:rsidR="005E1ADC" w:rsidRDefault="005E1ADC" w:rsidP="00AF0A2F">
            <w:pPr>
              <w:jc w:val="both"/>
              <w:rPr>
                <w:rFonts w:eastAsia="等线"/>
                <w:lang w:val="en-US" w:eastAsia="zh-CN"/>
              </w:rPr>
            </w:pPr>
            <w:r>
              <w:rPr>
                <w:rFonts w:eastAsia="等线"/>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628A24F8" w14:textId="77777777" w:rsidR="00A35D88" w:rsidRDefault="00A35D88" w:rsidP="00FD4DEA">
            <w:pPr>
              <w:tabs>
                <w:tab w:val="left" w:pos="551"/>
              </w:tabs>
              <w:jc w:val="both"/>
              <w:rPr>
                <w:rFonts w:eastAsia="等线"/>
                <w:lang w:val="en-US" w:eastAsia="zh-CN"/>
              </w:rPr>
            </w:pPr>
          </w:p>
        </w:tc>
        <w:tc>
          <w:tcPr>
            <w:tcW w:w="6780" w:type="dxa"/>
          </w:tcPr>
          <w:p w14:paraId="68B920C6" w14:textId="34188783" w:rsidR="00A35D88" w:rsidRDefault="00A35D88" w:rsidP="00AF0A2F">
            <w:pPr>
              <w:jc w:val="both"/>
              <w:rPr>
                <w:rFonts w:eastAsia="等线"/>
                <w:lang w:val="en-US" w:eastAsia="zh-CN"/>
              </w:rPr>
            </w:pPr>
            <w:r>
              <w:rPr>
                <w:rFonts w:eastAsia="等线" w:hint="eastAsia"/>
                <w:lang w:val="en-US" w:eastAsia="zh-CN"/>
              </w:rPr>
              <w:t>Share similar view with ZTE and Qualcomm to add case</w:t>
            </w:r>
            <w:r>
              <w:rPr>
                <w:rFonts w:eastAsia="等线"/>
                <w:lang w:val="en-US" w:eastAsia="zh-CN"/>
              </w:rPr>
              <w:t xml:space="preserve"> (1 layer, 1 RX, 40 MHz)</w:t>
            </w:r>
            <w:r>
              <w:rPr>
                <w:rFonts w:eastAsia="等线" w:hint="eastAsia"/>
                <w:lang w:val="en-US" w:eastAsia="zh-CN"/>
              </w:rPr>
              <w:t xml:space="preserve"> </w:t>
            </w:r>
            <w:r>
              <w:rPr>
                <w:rFonts w:eastAsia="等线"/>
                <w:lang w:val="en-US" w:eastAsia="zh-CN"/>
              </w:rPr>
              <w:t>in FR1 FDD and TDD bands</w:t>
            </w:r>
            <w:r>
              <w:rPr>
                <w:rFonts w:eastAsia="等线"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E6BAADE" w14:textId="77777777" w:rsidR="000C68E7" w:rsidRDefault="000C68E7" w:rsidP="000C68E7">
            <w:pPr>
              <w:tabs>
                <w:tab w:val="left" w:pos="551"/>
              </w:tabs>
              <w:jc w:val="both"/>
              <w:rPr>
                <w:rFonts w:eastAsia="等线"/>
                <w:lang w:val="en-US" w:eastAsia="zh-CN"/>
              </w:rPr>
            </w:pPr>
          </w:p>
        </w:tc>
        <w:tc>
          <w:tcPr>
            <w:tcW w:w="6780" w:type="dxa"/>
          </w:tcPr>
          <w:p w14:paraId="1386F52C" w14:textId="3570E632" w:rsidR="000C68E7" w:rsidRDefault="000C68E7" w:rsidP="000C68E7">
            <w:pPr>
              <w:jc w:val="both"/>
              <w:rPr>
                <w:rFonts w:eastAsia="等线"/>
                <w:lang w:val="en-US" w:eastAsia="zh-CN"/>
              </w:rPr>
            </w:pPr>
            <w:r>
              <w:rPr>
                <w:rFonts w:eastAsia="等线" w:hint="eastAsia"/>
                <w:lang w:val="en-US" w:eastAsia="zh-CN"/>
              </w:rPr>
              <w:t xml:space="preserve">For FR1 FDD, we </w:t>
            </w:r>
            <w:r>
              <w:rPr>
                <w:rFonts w:eastAsia="等线"/>
                <w:lang w:val="en-US" w:eastAsia="zh-CN"/>
              </w:rPr>
              <w:t xml:space="preserve">shared the similar view with HW and Nokia to </w:t>
            </w:r>
            <w:r>
              <w:rPr>
                <w:rFonts w:eastAsia="等线" w:hint="eastAsia"/>
                <w:lang w:val="en-US" w:eastAsia="zh-CN"/>
              </w:rPr>
              <w:t xml:space="preserve">add </w:t>
            </w:r>
            <w:r w:rsidRPr="00F44BD0">
              <w:rPr>
                <w:rFonts w:eastAsia="等线"/>
                <w:lang w:val="en-US" w:eastAsia="zh-CN"/>
              </w:rPr>
              <w:t>combinations</w:t>
            </w:r>
            <w:r>
              <w:rPr>
                <w:rFonts w:eastAsia="等线"/>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6EFE33A2" w14:textId="77777777" w:rsidR="009F02F0" w:rsidRDefault="009F02F0" w:rsidP="009F02F0">
            <w:pPr>
              <w:tabs>
                <w:tab w:val="left" w:pos="551"/>
              </w:tabs>
              <w:jc w:val="both"/>
              <w:rPr>
                <w:rFonts w:eastAsia="等线"/>
                <w:lang w:val="en-US" w:eastAsia="zh-CN"/>
              </w:rPr>
            </w:pPr>
            <w:r>
              <w:rPr>
                <w:rFonts w:eastAsia="等线"/>
                <w:lang w:val="en-US" w:eastAsia="zh-CN"/>
              </w:rPr>
              <w:t>Replacing</w:t>
            </w:r>
          </w:p>
        </w:tc>
        <w:tc>
          <w:tcPr>
            <w:tcW w:w="6780" w:type="dxa"/>
          </w:tcPr>
          <w:p w14:paraId="290FC79D" w14:textId="77777777" w:rsidR="009F02F0" w:rsidRDefault="009F02F0" w:rsidP="009F02F0">
            <w:pPr>
              <w:jc w:val="both"/>
              <w:rPr>
                <w:rFonts w:eastAsia="等线"/>
                <w:lang w:val="en-US" w:eastAsia="zh-CN"/>
              </w:rPr>
            </w:pPr>
            <w:r>
              <w:rPr>
                <w:rFonts w:eastAsia="等线" w:hint="eastAsia"/>
                <w:lang w:val="en-US" w:eastAsia="zh-CN"/>
              </w:rPr>
              <w:t>W</w:t>
            </w:r>
            <w:r>
              <w:rPr>
                <w:rFonts w:eastAsia="等线"/>
                <w:lang w:val="en-US" w:eastAsia="zh-CN"/>
              </w:rPr>
              <w:t xml:space="preserve">e think the relaxed modulations take too more cases than needed. </w:t>
            </w:r>
          </w:p>
          <w:p w14:paraId="5D698BF4" w14:textId="77777777" w:rsidR="009F02F0" w:rsidRDefault="009F02F0" w:rsidP="009F02F0">
            <w:pPr>
              <w:jc w:val="both"/>
              <w:rPr>
                <w:rFonts w:eastAsia="等线"/>
                <w:lang w:val="en-US" w:eastAsia="zh-CN"/>
              </w:rPr>
            </w:pPr>
            <w:r>
              <w:rPr>
                <w:rFonts w:eastAsia="等线"/>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宋体" w:hAnsi="Times" w:cs="Times"/>
                <w:sz w:val="22"/>
                <w:szCs w:val="24"/>
                <w:lang w:val="en-US" w:eastAsia="ja-JP"/>
              </w:rPr>
            </w:pPr>
            <w:r>
              <w:rPr>
                <w:lang w:val="en-US"/>
              </w:rPr>
              <w:t>#</w:t>
            </w:r>
            <w:r w:rsidR="00CF6330">
              <w:rPr>
                <w:lang w:val="en-US"/>
              </w:rPr>
              <w:t>7</w:t>
            </w:r>
            <w:r>
              <w:rPr>
                <w:lang w:val="en-US"/>
              </w:rPr>
              <w:t xml:space="preserve">: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2B905C" w14:textId="77777777" w:rsidR="005E4CD9" w:rsidRDefault="005E4CD9" w:rsidP="005E4CD9">
            <w:pPr>
              <w:tabs>
                <w:tab w:val="left" w:pos="551"/>
              </w:tabs>
              <w:jc w:val="both"/>
              <w:rPr>
                <w:rFonts w:eastAsia="等线"/>
                <w:lang w:val="en-US" w:eastAsia="zh-CN"/>
              </w:rPr>
            </w:pPr>
          </w:p>
        </w:tc>
        <w:tc>
          <w:tcPr>
            <w:tcW w:w="6780" w:type="dxa"/>
          </w:tcPr>
          <w:p w14:paraId="6405AA96" w14:textId="77777777" w:rsidR="005E4CD9" w:rsidRDefault="005E4CD9" w:rsidP="005E4CD9">
            <w:pPr>
              <w:jc w:val="both"/>
              <w:rPr>
                <w:rFonts w:eastAsia="等线"/>
                <w:lang w:val="en-US" w:eastAsia="zh-CN"/>
              </w:rPr>
            </w:pPr>
            <w:r>
              <w:rPr>
                <w:rFonts w:eastAsia="等线"/>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等线"/>
                <w:lang w:val="en-US" w:eastAsia="zh-CN"/>
              </w:rPr>
            </w:pPr>
            <w:r>
              <w:rPr>
                <w:rFonts w:eastAsia="等线"/>
                <w:lang w:val="en-US" w:eastAsia="zh-CN"/>
              </w:rPr>
              <w:t xml:space="preserve">Now, some companies </w:t>
            </w:r>
            <w:r>
              <w:rPr>
                <w:rFonts w:eastAsia="等线" w:hint="eastAsia"/>
                <w:lang w:val="en-US" w:eastAsia="zh-CN"/>
              </w:rPr>
              <w:t>may</w:t>
            </w:r>
            <w:r>
              <w:rPr>
                <w:rFonts w:eastAsia="等线"/>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等线"/>
                <w:lang w:val="en-US" w:eastAsia="zh-CN"/>
              </w:rPr>
            </w:pPr>
            <w:r>
              <w:rPr>
                <w:rFonts w:eastAsia="等线"/>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等线"/>
                <w:lang w:val="en-US" w:eastAsia="zh-CN"/>
              </w:rPr>
              <w:t xml:space="preserve">”, generally, we are OK with the </w:t>
            </w:r>
            <w:r>
              <w:rPr>
                <w:rFonts w:eastAsia="等线"/>
                <w:lang w:val="en-US" w:eastAsia="zh-CN"/>
              </w:rPr>
              <w:lastRenderedPageBreak/>
              <w:t xml:space="preserve">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等线"/>
                <w:lang w:val="en-US" w:eastAsia="zh-CN"/>
              </w:rPr>
            </w:pPr>
            <w:r>
              <w:rPr>
                <w:rFonts w:eastAsia="等线"/>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等线"/>
                <w:lang w:val="en-US" w:eastAsia="zh-CN"/>
              </w:rPr>
            </w:pPr>
          </w:p>
        </w:tc>
        <w:tc>
          <w:tcPr>
            <w:tcW w:w="6780" w:type="dxa"/>
          </w:tcPr>
          <w:p w14:paraId="1E74B0F6" w14:textId="77777777" w:rsidR="00FC6AA9" w:rsidRDefault="00FC6AA9" w:rsidP="005E4CD9">
            <w:pPr>
              <w:jc w:val="both"/>
              <w:rPr>
                <w:rFonts w:eastAsia="等线"/>
                <w:lang w:val="en-US" w:eastAsia="zh-CN"/>
              </w:rPr>
            </w:pPr>
            <w:r>
              <w:rPr>
                <w:rFonts w:eastAsia="等线"/>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等线"/>
                <w:lang w:val="en-US" w:eastAsia="zh-CN"/>
              </w:rPr>
            </w:pPr>
            <w:r>
              <w:rPr>
                <w:rFonts w:eastAsia="等线"/>
                <w:lang w:val="en-US" w:eastAsia="zh-CN"/>
              </w:rPr>
              <w:t>We do not agree to</w:t>
            </w:r>
            <w:r w:rsidR="00FC6AA9">
              <w:rPr>
                <w:rFonts w:eastAsia="等线"/>
                <w:lang w:val="en-US" w:eastAsia="zh-CN"/>
              </w:rPr>
              <w:t xml:space="preserve"> optional reporting via template</w:t>
            </w:r>
            <w:r>
              <w:rPr>
                <w:rFonts w:eastAsia="等线"/>
                <w:lang w:val="en-US" w:eastAsia="zh-CN"/>
              </w:rPr>
              <w:t xml:space="preserve">, or agree now </w:t>
            </w:r>
            <w:r w:rsidR="00FC6AA9">
              <w:rPr>
                <w:rFonts w:eastAsia="等线"/>
                <w:lang w:val="en-US" w:eastAsia="zh-CN"/>
              </w:rPr>
              <w:t>to include optional results in the TR.</w:t>
            </w:r>
          </w:p>
          <w:p w14:paraId="60D2C4CF" w14:textId="3CD0E858" w:rsidR="00FC6AA9" w:rsidRDefault="00FC6AA9" w:rsidP="005E4CD9">
            <w:pPr>
              <w:jc w:val="both"/>
              <w:rPr>
                <w:rFonts w:eastAsia="等线"/>
                <w:lang w:val="en-US" w:eastAsia="zh-CN"/>
              </w:rPr>
            </w:pPr>
            <w:r>
              <w:rPr>
                <w:rFonts w:eastAsia="等线"/>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等线"/>
                <w:lang w:val="en-US" w:eastAsia="zh-CN"/>
              </w:rPr>
            </w:pPr>
            <w:r>
              <w:rPr>
                <w:rFonts w:eastAsia="等线"/>
                <w:lang w:val="en-US" w:eastAsia="zh-CN"/>
              </w:rPr>
              <w:t>For 50MHz FR2, FL is using the list to promote 50MHz. There should not be a 1layer / 2Rx for 50MHz without the same for 100MHz</w:t>
            </w:r>
            <w:r w:rsidR="008247C8">
              <w:rPr>
                <w:rFonts w:eastAsia="等线"/>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等线"/>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等线"/>
                <w:lang w:val="en-US" w:eastAsia="zh-CN"/>
              </w:rPr>
            </w:pPr>
            <w:r>
              <w:rPr>
                <w:rFonts w:eastAsia="等线"/>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等线"/>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等线"/>
                <w:lang w:val="en-US" w:eastAsia="zh-CN"/>
              </w:rPr>
            </w:pPr>
            <w:r>
              <w:rPr>
                <w:rFonts w:eastAsia="等线"/>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等线"/>
                <w:lang w:val="en-US" w:eastAsia="zh-CN"/>
              </w:rPr>
            </w:pPr>
            <w:r>
              <w:rPr>
                <w:rFonts w:eastAsia="等线"/>
                <w:lang w:val="en-US" w:eastAsia="zh-CN"/>
              </w:rPr>
              <w:t>We still think a case of 2Rx and 1 MIMO layer should be added</w:t>
            </w:r>
            <w:r w:rsidR="00302322">
              <w:rPr>
                <w:rFonts w:eastAsia="等线"/>
                <w:lang w:val="en-US" w:eastAsia="zh-CN"/>
              </w:rPr>
              <w:t xml:space="preserve"> to the FR1 TDD list</w:t>
            </w:r>
            <w:r>
              <w:rPr>
                <w:rFonts w:eastAsia="等线"/>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等线"/>
                <w:lang w:val="en-US" w:eastAsia="zh-CN"/>
              </w:rPr>
            </w:pPr>
            <w:r>
              <w:rPr>
                <w:rFonts w:eastAsia="等线"/>
                <w:lang w:val="en-US" w:eastAsia="zh-CN"/>
              </w:rPr>
              <w:t>2Rx can provide a good balance</w:t>
            </w:r>
            <w:r w:rsidR="001014DB">
              <w:rPr>
                <w:rFonts w:eastAsia="等线"/>
                <w:lang w:val="en-US" w:eastAsia="zh-CN"/>
              </w:rPr>
              <w:t xml:space="preserve"> in between 1Rx and 4Rx</w:t>
            </w:r>
            <w:r>
              <w:rPr>
                <w:rFonts w:eastAsia="等线"/>
                <w:lang w:val="en-US" w:eastAsia="zh-CN"/>
              </w:rPr>
              <w:t xml:space="preserve"> </w:t>
            </w:r>
            <w:r w:rsidR="00171CCD">
              <w:rPr>
                <w:rFonts w:eastAsia="等线"/>
                <w:lang w:val="en-US" w:eastAsia="zh-CN"/>
              </w:rPr>
              <w:t>in terms of link reliability while 1 layer can help with reducing some of the BB costs further for most of the use cases that do not require high data rates (</w:t>
            </w:r>
            <w:r w:rsidR="00C06043">
              <w:rPr>
                <w:rFonts w:eastAsia="等线"/>
                <w:lang w:val="en-US" w:eastAsia="zh-CN"/>
              </w:rPr>
              <w:t>and 1 layer is sufficient from data rate perspective).</w:t>
            </w:r>
          </w:p>
          <w:p w14:paraId="565DDD4A" w14:textId="1F7DBFB9" w:rsidR="00C06043" w:rsidRDefault="00C06043" w:rsidP="006E72AE">
            <w:pPr>
              <w:jc w:val="both"/>
              <w:rPr>
                <w:rFonts w:eastAsia="等线"/>
                <w:lang w:val="en-US" w:eastAsia="zh-CN"/>
              </w:rPr>
            </w:pPr>
            <w:r>
              <w:rPr>
                <w:rFonts w:eastAsia="等线"/>
                <w:lang w:val="en-US" w:eastAsia="zh-CN"/>
              </w:rPr>
              <w:t>Also, we would not agree to adding any options with 40 MHz for FR1 cases</w:t>
            </w:r>
            <w:r w:rsidR="00C33B3F">
              <w:rPr>
                <w:rFonts w:eastAsia="等线"/>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等线"/>
                <w:lang w:val="en-US" w:eastAsia="zh-CN"/>
              </w:rPr>
            </w:pPr>
            <w:r w:rsidRPr="006149EA">
              <w:rPr>
                <w:rFonts w:eastAsia="等线" w:hint="eastAsia"/>
                <w:lang w:val="en-US" w:eastAsia="zh-CN"/>
              </w:rPr>
              <w:t>S</w:t>
            </w:r>
            <w:r w:rsidRPr="006149EA">
              <w:rPr>
                <w:rFonts w:eastAsia="等线"/>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等线"/>
                <w:lang w:val="en-US" w:eastAsia="zh-CN"/>
              </w:rPr>
            </w:pPr>
            <w:r w:rsidRPr="006149EA">
              <w:rPr>
                <w:rFonts w:eastAsia="等线" w:hint="eastAsia"/>
                <w:lang w:val="en-US" w:eastAsia="zh-CN"/>
              </w:rPr>
              <w:t>S</w:t>
            </w:r>
            <w:r w:rsidRPr="006149EA">
              <w:rPr>
                <w:rFonts w:eastAsia="等线"/>
                <w:lang w:val="en-US" w:eastAsia="zh-CN"/>
              </w:rPr>
              <w:t>uggest to change the combination of 1 layer, 2 Rx, 50MHz for FR 2 to  1 layer 1 rx with 50Mhz. We think this can be a UE implementation compared with 1 layer 1 rx with 50Mhz</w:t>
            </w:r>
          </w:p>
          <w:p w14:paraId="58BDB000" w14:textId="21108D55" w:rsidR="00C75791" w:rsidRPr="006149EA" w:rsidRDefault="00C75791" w:rsidP="00853DBE">
            <w:pPr>
              <w:pStyle w:val="a6"/>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等线"/>
                <w:lang w:val="en-US" w:eastAsia="zh-CN"/>
              </w:rPr>
            </w:pPr>
            <w:r>
              <w:rPr>
                <w:rFonts w:eastAsia="等线"/>
                <w:lang w:val="en-US" w:eastAsia="zh-CN"/>
              </w:rPr>
              <w:t>FL4</w:t>
            </w:r>
          </w:p>
        </w:tc>
        <w:tc>
          <w:tcPr>
            <w:tcW w:w="8152" w:type="dxa"/>
            <w:gridSpan w:val="2"/>
          </w:tcPr>
          <w:p w14:paraId="7E6D9DF8" w14:textId="6D7C1860" w:rsidR="00127971" w:rsidRDefault="003B3C61" w:rsidP="00127971">
            <w:pPr>
              <w:jc w:val="both"/>
              <w:rPr>
                <w:rFonts w:eastAsia="等线"/>
                <w:lang w:val="en-US"/>
              </w:rPr>
            </w:pPr>
            <w:r>
              <w:rPr>
                <w:rFonts w:eastAsia="等线"/>
                <w:lang w:val="en-US"/>
              </w:rPr>
              <w:t xml:space="preserve">The proposal has been updated </w:t>
            </w:r>
            <w:r w:rsidR="00094058">
              <w:rPr>
                <w:rFonts w:eastAsia="等线"/>
                <w:lang w:val="en-US"/>
              </w:rPr>
              <w:t>based on received comments</w:t>
            </w:r>
            <w:r>
              <w:rPr>
                <w:rFonts w:eastAsia="等线"/>
                <w:lang w:val="en-US"/>
              </w:rPr>
              <w:t>.</w:t>
            </w:r>
            <w:r w:rsidR="00094058">
              <w:rPr>
                <w:rFonts w:eastAsia="等线"/>
                <w:lang w:val="en-US"/>
              </w:rPr>
              <w:t xml:space="preserve"> </w:t>
            </w:r>
            <w:r w:rsidR="00F258EB">
              <w:rPr>
                <w:rFonts w:eastAsia="等线"/>
                <w:lang w:val="en-US"/>
              </w:rPr>
              <w:t xml:space="preserve">Some new combinations have been included, but to </w:t>
            </w:r>
            <w:r w:rsidR="00D4511B">
              <w:rPr>
                <w:rFonts w:eastAsia="等线"/>
                <w:lang w:val="en-US"/>
              </w:rPr>
              <w:t>avoid exceeding 8</w:t>
            </w:r>
            <w:r w:rsidR="00094058">
              <w:rPr>
                <w:rFonts w:eastAsia="等线"/>
                <w:lang w:val="en-US"/>
              </w:rPr>
              <w:t xml:space="preserve"> combinations for each case (FR1 FDD, FR1 TDD, FR2)</w:t>
            </w:r>
            <w:r w:rsidR="00F258EB">
              <w:rPr>
                <w:rFonts w:eastAsia="等线"/>
                <w:lang w:val="en-US"/>
              </w:rPr>
              <w:t>, some combinations have also been removed.</w:t>
            </w:r>
            <w:r w:rsidR="00ED16D8">
              <w:rPr>
                <w:rFonts w:eastAsia="等线"/>
                <w:lang w:val="en-US"/>
              </w:rPr>
              <w:t xml:space="preserve"> Since the evaluation cannot be postponed much longer and still be able to obtain results and make observations based on the results during this RAN1 meeting, it would be good if this list can </w:t>
            </w:r>
            <w:r w:rsidR="001906D4">
              <w:rPr>
                <w:rFonts w:eastAsia="等线"/>
                <w:lang w:val="en-US"/>
              </w:rPr>
              <w:t xml:space="preserve">at least </w:t>
            </w:r>
            <w:r w:rsidR="00ED16D8">
              <w:rPr>
                <w:rFonts w:eastAsia="等线"/>
                <w:lang w:val="en-US"/>
              </w:rPr>
              <w:t xml:space="preserve">be </w:t>
            </w:r>
            <w:r w:rsidR="0018578F">
              <w:rPr>
                <w:rFonts w:eastAsia="等线"/>
                <w:lang w:val="en-US"/>
              </w:rPr>
              <w:t>the</w:t>
            </w:r>
            <w:r w:rsidR="00ED16D8">
              <w:rPr>
                <w:rFonts w:eastAsia="等线"/>
                <w:lang w:val="en-US"/>
              </w:rPr>
              <w:t xml:space="preserve"> starting point</w:t>
            </w:r>
            <w:r w:rsidR="00A815BC">
              <w:rPr>
                <w:rFonts w:eastAsia="等线"/>
                <w:lang w:val="en-US"/>
              </w:rPr>
              <w:t xml:space="preserve"> for the evaluation</w:t>
            </w:r>
            <w:r w:rsidR="00863FCE">
              <w:rPr>
                <w:rFonts w:eastAsia="等线"/>
                <w:lang w:val="en-US"/>
              </w:rPr>
              <w:t>.</w:t>
            </w:r>
          </w:p>
          <w:p w14:paraId="20DB2BA9" w14:textId="0D281015" w:rsidR="00FB36B8" w:rsidRDefault="00FB36B8" w:rsidP="00FB36B8">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等线"/>
              </w:rPr>
              <w:t>T</w:t>
            </w:r>
            <w:r w:rsidRPr="0003161B">
              <w:rPr>
                <w:rFonts w:eastAsia="等线"/>
              </w:rPr>
              <w:t xml:space="preserve">he following combinations of complexity reduction techniques </w:t>
            </w:r>
            <w:r>
              <w:rPr>
                <w:rFonts w:eastAsia="等线"/>
              </w:rPr>
              <w:t>are</w:t>
            </w:r>
            <w:r w:rsidRPr="0003161B">
              <w:rPr>
                <w:rFonts w:eastAsia="等线"/>
              </w:rPr>
              <w:t xml:space="preserve"> evaluated</w:t>
            </w:r>
            <w:r>
              <w:rPr>
                <w:rFonts w:eastAsia="等线"/>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a6"/>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1893E00A"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a6"/>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a6"/>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a6"/>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a6"/>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a6"/>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a6"/>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a6"/>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等线"/>
                <w:lang w:val="en-US" w:eastAsia="zh-CN"/>
              </w:rPr>
            </w:pPr>
            <w:r>
              <w:rPr>
                <w:rFonts w:eastAsia="等线"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等线"/>
                <w:lang w:val="en-US" w:eastAsia="zh-CN"/>
              </w:rPr>
            </w:pPr>
            <w:r>
              <w:rPr>
                <w:rFonts w:eastAsia="等线" w:hint="eastAsia"/>
                <w:lang w:val="en-US" w:eastAsia="zh-CN"/>
              </w:rPr>
              <w:t>The motivation of the combanitions is to evaluate whether a technique can bring in additional cost/complexity saving on top of another techniques.</w:t>
            </w:r>
          </w:p>
          <w:p w14:paraId="29F0AFEB" w14:textId="5C99D1F1" w:rsidR="00D739D0" w:rsidRDefault="00860892" w:rsidP="00860892">
            <w:pPr>
              <w:jc w:val="both"/>
              <w:rPr>
                <w:rFonts w:eastAsia="等线"/>
                <w:lang w:val="en-US" w:eastAsia="zh-CN"/>
              </w:rPr>
            </w:pPr>
            <w:r w:rsidRPr="00860892">
              <w:rPr>
                <w:rFonts w:eastAsia="等线" w:hint="eastAsia"/>
                <w:lang w:val="en-US" w:eastAsia="zh-CN"/>
              </w:rPr>
              <w:t xml:space="preserve">For FR1, we have already agreed 20MHz, therefore we </w:t>
            </w:r>
            <w:r w:rsidRPr="00860892">
              <w:rPr>
                <w:rFonts w:eastAsia="等线"/>
                <w:lang w:val="en-US" w:eastAsia="zh-CN"/>
              </w:rPr>
              <w:t>don’t</w:t>
            </w:r>
            <w:r w:rsidRPr="00860892">
              <w:rPr>
                <w:rFonts w:eastAsia="等线" w:hint="eastAsia"/>
                <w:lang w:val="en-US" w:eastAsia="zh-CN"/>
              </w:rPr>
              <w:t xml:space="preserve"> </w:t>
            </w:r>
            <w:r>
              <w:rPr>
                <w:rFonts w:eastAsia="等线" w:hint="eastAsia"/>
                <w:lang w:val="en-US" w:eastAsia="zh-CN"/>
              </w:rPr>
              <w:t xml:space="preserve">see </w:t>
            </w:r>
            <w:r w:rsidRPr="00860892">
              <w:rPr>
                <w:rFonts w:eastAsia="等线" w:hint="eastAsia"/>
                <w:lang w:val="en-US" w:eastAsia="zh-CN"/>
              </w:rPr>
              <w:t xml:space="preserve">the necessity of the combanition </w:t>
            </w:r>
            <w:r w:rsidRPr="00860892">
              <w:rPr>
                <w:rFonts w:eastAsia="等线"/>
                <w:lang w:val="en-US" w:eastAsia="zh-CN"/>
              </w:rPr>
              <w:t>of “</w:t>
            </w:r>
            <w:r w:rsidRPr="00860892">
              <w:rPr>
                <w:lang w:val="en-US"/>
              </w:rPr>
              <w:t>1 layer, 1 Rx</w:t>
            </w:r>
            <w:r w:rsidRPr="00860892">
              <w:rPr>
                <w:rFonts w:eastAsia="等线"/>
                <w:lang w:val="en-US" w:eastAsia="zh-CN"/>
              </w:rPr>
              <w:t>”</w:t>
            </w:r>
            <w:r w:rsidRPr="00860892">
              <w:rPr>
                <w:rFonts w:eastAsia="等线" w:hint="eastAsia"/>
                <w:lang w:val="en-US" w:eastAsia="zh-CN"/>
              </w:rPr>
              <w:t xml:space="preserve"> for FR1 FDD and the combanition of </w:t>
            </w:r>
            <w:r w:rsidRPr="00860892">
              <w:rPr>
                <w:rFonts w:eastAsia="等线"/>
                <w:lang w:val="en-US" w:eastAsia="zh-CN"/>
              </w:rPr>
              <w:t>“</w:t>
            </w:r>
            <w:r w:rsidRPr="00860892">
              <w:rPr>
                <w:lang w:val="en-US"/>
              </w:rPr>
              <w:t>1 layer, 1 Rx</w:t>
            </w:r>
            <w:r w:rsidRPr="00860892">
              <w:rPr>
                <w:rFonts w:eastAsia="等线"/>
                <w:lang w:val="en-US" w:eastAsia="zh-CN"/>
              </w:rPr>
              <w:t>”</w:t>
            </w:r>
            <w:r>
              <w:rPr>
                <w:rFonts w:eastAsia="等线" w:hint="eastAsia"/>
                <w:lang w:val="en-US" w:eastAsia="zh-CN"/>
              </w:rPr>
              <w:t>,</w:t>
            </w:r>
            <w:r w:rsidRPr="00860892">
              <w:rPr>
                <w:rFonts w:eastAsia="等线"/>
                <w:lang w:val="en-US" w:eastAsia="zh-CN"/>
              </w:rPr>
              <w:t xml:space="preserve"> “</w:t>
            </w:r>
            <w:r>
              <w:rPr>
                <w:rFonts w:eastAsia="等线" w:hint="eastAsia"/>
                <w:lang w:val="en-US" w:eastAsia="zh-CN"/>
              </w:rPr>
              <w:t>2</w:t>
            </w:r>
            <w:r w:rsidRPr="00860892">
              <w:rPr>
                <w:lang w:val="en-US"/>
              </w:rPr>
              <w:t xml:space="preserve"> layer,</w:t>
            </w:r>
            <w:r>
              <w:rPr>
                <w:rFonts w:eastAsia="等线" w:hint="eastAsia"/>
                <w:lang w:val="en-US" w:eastAsia="zh-CN"/>
              </w:rPr>
              <w:t xml:space="preserve"> 2</w:t>
            </w:r>
            <w:r w:rsidRPr="00860892">
              <w:rPr>
                <w:lang w:val="en-US"/>
              </w:rPr>
              <w:t xml:space="preserve"> Rx</w:t>
            </w:r>
            <w:r w:rsidRPr="00860892">
              <w:rPr>
                <w:rFonts w:eastAsia="等线"/>
                <w:lang w:val="en-US" w:eastAsia="zh-CN"/>
              </w:rPr>
              <w:t>”</w:t>
            </w:r>
            <w:r w:rsidRPr="00860892">
              <w:rPr>
                <w:rFonts w:eastAsia="等线" w:hint="eastAsia"/>
                <w:lang w:val="en-US" w:eastAsia="zh-CN"/>
              </w:rPr>
              <w:t xml:space="preserve"> for FR1 </w:t>
            </w:r>
            <w:r>
              <w:rPr>
                <w:rFonts w:eastAsia="等线" w:hint="eastAsia"/>
                <w:lang w:val="en-US" w:eastAsia="zh-CN"/>
              </w:rPr>
              <w:t>T</w:t>
            </w:r>
            <w:r w:rsidRPr="00860892">
              <w:rPr>
                <w:rFonts w:eastAsia="等线" w:hint="eastAsia"/>
                <w:lang w:val="en-US" w:eastAsia="zh-CN"/>
              </w:rPr>
              <w:t>DD</w:t>
            </w:r>
            <w:r>
              <w:rPr>
                <w:rFonts w:eastAsia="等线" w:hint="eastAsia"/>
                <w:lang w:val="en-US" w:eastAsia="zh-CN"/>
              </w:rPr>
              <w:t xml:space="preserve">. Similarly, the </w:t>
            </w:r>
            <w:r w:rsidRPr="00860892">
              <w:rPr>
                <w:rFonts w:eastAsia="等线" w:hint="eastAsia"/>
                <w:lang w:val="en-US" w:eastAsia="zh-CN"/>
              </w:rPr>
              <w:t xml:space="preserve">combanition of </w:t>
            </w:r>
            <w:r w:rsidRPr="00860892">
              <w:rPr>
                <w:rFonts w:eastAsia="等线"/>
                <w:lang w:val="en-US" w:eastAsia="zh-CN"/>
              </w:rPr>
              <w:t>“</w:t>
            </w:r>
            <w:r w:rsidRPr="00860892">
              <w:rPr>
                <w:lang w:val="en-US"/>
              </w:rPr>
              <w:t>1 layer, 1 Rx</w:t>
            </w:r>
            <w:r w:rsidRPr="00860892">
              <w:rPr>
                <w:rFonts w:eastAsia="等线"/>
                <w:lang w:val="en-US" w:eastAsia="zh-CN"/>
              </w:rPr>
              <w:t>”</w:t>
            </w:r>
            <w:r>
              <w:rPr>
                <w:rFonts w:eastAsia="等线" w:hint="eastAsia"/>
                <w:lang w:val="en-US" w:eastAsia="zh-CN"/>
              </w:rPr>
              <w:t xml:space="preserve"> in FR2 is also not needed.</w:t>
            </w:r>
          </w:p>
          <w:p w14:paraId="76597E23" w14:textId="09171D49" w:rsidR="00860892" w:rsidRDefault="00860892" w:rsidP="00860892">
            <w:pPr>
              <w:jc w:val="both"/>
              <w:rPr>
                <w:rFonts w:eastAsia="宋体"/>
                <w:lang w:val="en-US" w:eastAsia="zh-CN"/>
              </w:rPr>
            </w:pPr>
            <w:r>
              <w:rPr>
                <w:rFonts w:eastAsia="宋体" w:hint="eastAsia"/>
                <w:lang w:val="en-US" w:eastAsia="zh-CN"/>
              </w:rPr>
              <w:t xml:space="preserve">We propose the </w:t>
            </w:r>
            <w:r>
              <w:rPr>
                <w:rFonts w:eastAsia="宋体"/>
                <w:lang w:val="en-US" w:eastAsia="zh-CN"/>
              </w:rPr>
              <w:t>following</w:t>
            </w:r>
            <w:r>
              <w:rPr>
                <w:rFonts w:eastAsia="宋体" w:hint="eastAsia"/>
                <w:lang w:val="en-US" w:eastAsia="zh-CN"/>
              </w:rPr>
              <w:t xml:space="preserve"> change:</w:t>
            </w:r>
            <w:r w:rsidR="001773A3">
              <w:rPr>
                <w:rFonts w:eastAsia="宋体" w:hint="eastAsia"/>
                <w:lang w:val="en-US" w:eastAsia="zh-CN"/>
              </w:rPr>
              <w:t>, please note that the ones highligeted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a6"/>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a6"/>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relaxed 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 processing time</w:t>
            </w:r>
          </w:p>
          <w:p w14:paraId="1352C38B" w14:textId="77777777" w:rsidR="00860892" w:rsidRDefault="00860892" w:rsidP="00853DBE">
            <w:pPr>
              <w:pStyle w:val="a6"/>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a6"/>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a6"/>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a6"/>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lastRenderedPageBreak/>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a6"/>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layers,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a6"/>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t>For FR2:</w:t>
            </w:r>
          </w:p>
          <w:p w14:paraId="3CBE2651" w14:textId="77777777" w:rsidR="00860892" w:rsidRPr="00860892" w:rsidRDefault="00860892" w:rsidP="00853DBE">
            <w:pPr>
              <w:pStyle w:val="a6"/>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FB36B8"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a6"/>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860892" w:rsidRDefault="00860892" w:rsidP="00853DBE">
            <w:pPr>
              <w:pStyle w:val="a6"/>
              <w:numPr>
                <w:ilvl w:val="0"/>
                <w:numId w:val="78"/>
              </w:numPr>
              <w:jc w:val="both"/>
              <w:rPr>
                <w:rFonts w:ascii="Times New Roman" w:hAnsi="Times New Roman" w:cs="Times New Roman"/>
                <w:sz w:val="20"/>
                <w:szCs w:val="20"/>
                <w:lang w:val="en-US"/>
              </w:rPr>
            </w:pPr>
            <w:r w:rsidRPr="00860892">
              <w:rPr>
                <w:sz w:val="20"/>
                <w:szCs w:val="22"/>
                <w:lang w:val="en-US"/>
              </w:rPr>
              <w:t xml:space="preserve">1 layer, 2 Rx, 50 MHz, </w:t>
            </w:r>
            <w:r w:rsidRPr="00860892">
              <w:rPr>
                <w:color w:val="00B050"/>
                <w:sz w:val="20"/>
                <w:szCs w:val="22"/>
                <w:lang w:val="en-US"/>
              </w:rPr>
              <w:t>relaxed modulations</w:t>
            </w:r>
            <w:r w:rsidRPr="00860892">
              <w:rPr>
                <w:sz w:val="20"/>
                <w:szCs w:val="22"/>
                <w:lang w:val="en-US"/>
              </w:rPr>
              <w:t xml:space="preserve">, </w:t>
            </w:r>
            <w:r w:rsidRPr="00860892">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等线" w:hint="eastAsia"/>
                <w:lang w:val="en-US" w:eastAsia="zh-CN"/>
              </w:rPr>
            </w:pPr>
            <w:r>
              <w:rPr>
                <w:rFonts w:eastAsia="等线"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等线" w:hint="eastAsia"/>
                <w:lang w:eastAsia="zh-CN"/>
              </w:rPr>
              <w:t>N</w:t>
            </w:r>
          </w:p>
        </w:tc>
        <w:tc>
          <w:tcPr>
            <w:tcW w:w="6780" w:type="dxa"/>
          </w:tcPr>
          <w:p w14:paraId="7961C41E" w14:textId="77777777" w:rsidR="001A3021" w:rsidRDefault="001A3021" w:rsidP="001A3021">
            <w:pPr>
              <w:jc w:val="both"/>
              <w:rPr>
                <w:rFonts w:eastAsia="等线"/>
                <w:lang w:val="en-US" w:eastAsia="zh-CN"/>
              </w:rPr>
            </w:pPr>
            <w:r>
              <w:rPr>
                <w:rFonts w:eastAsia="等线"/>
                <w:lang w:val="en-US" w:eastAsia="zh-CN"/>
              </w:rPr>
              <w:t>(</w:t>
            </w:r>
            <w:r>
              <w:rPr>
                <w:rFonts w:eastAsia="等线" w:hint="eastAsia"/>
                <w:lang w:val="en-US" w:eastAsia="zh-CN"/>
              </w:rPr>
              <w:t>1 layer, 1 Rx</w:t>
            </w:r>
            <w:r>
              <w:rPr>
                <w:rFonts w:eastAsia="等线"/>
                <w:lang w:val="en-US" w:eastAsia="zh-CN"/>
              </w:rPr>
              <w:t>) has already</w:t>
            </w:r>
            <w:r>
              <w:rPr>
                <w:rFonts w:eastAsia="等线" w:hint="eastAsia"/>
                <w:lang w:val="en-US" w:eastAsia="zh-CN"/>
              </w:rPr>
              <w:t xml:space="preserve"> </w:t>
            </w:r>
            <w:r>
              <w:rPr>
                <w:rFonts w:eastAsia="等线"/>
                <w:lang w:val="en-US" w:eastAsia="zh-CN"/>
              </w:rPr>
              <w:t xml:space="preserve">been evaluated in reduction of number of antennas. We don’t think </w:t>
            </w:r>
            <w:r>
              <w:rPr>
                <w:rFonts w:eastAsia="等线"/>
                <w:lang w:val="en-US" w:eastAsia="zh-CN"/>
              </w:rPr>
              <w:t>(</w:t>
            </w:r>
            <w:r>
              <w:rPr>
                <w:rFonts w:eastAsia="等线" w:hint="eastAsia"/>
                <w:lang w:val="en-US" w:eastAsia="zh-CN"/>
              </w:rPr>
              <w:t>1 layer, 1 Rx</w:t>
            </w:r>
            <w:r>
              <w:rPr>
                <w:rFonts w:eastAsia="等线"/>
                <w:lang w:val="en-US" w:eastAsia="zh-CN"/>
              </w:rPr>
              <w:t>)</w:t>
            </w:r>
            <w:r>
              <w:rPr>
                <w:rFonts w:eastAsia="等线"/>
                <w:lang w:val="en-US" w:eastAsia="zh-CN"/>
              </w:rPr>
              <w:t xml:space="preserve"> is a combination.</w:t>
            </w:r>
          </w:p>
          <w:p w14:paraId="15CDBAF4" w14:textId="74ED3CF4" w:rsidR="001A3021" w:rsidRDefault="001A3021" w:rsidP="001A3021">
            <w:pPr>
              <w:jc w:val="both"/>
              <w:rPr>
                <w:rFonts w:eastAsia="等线" w:hint="eastAsia"/>
                <w:lang w:val="en-US" w:eastAsia="zh-CN"/>
              </w:rPr>
            </w:pPr>
            <w:r>
              <w:rPr>
                <w:rFonts w:eastAsia="等线"/>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等线"/>
                <w:lang w:val="en-US" w:eastAsia="zh-CN"/>
              </w:rPr>
              <w:t>(</w:t>
            </w:r>
            <w:r>
              <w:rPr>
                <w:rFonts w:eastAsia="等线" w:hint="eastAsia"/>
                <w:lang w:val="en-US" w:eastAsia="zh-CN"/>
              </w:rPr>
              <w:t>1 layer, 1 Rx</w:t>
            </w:r>
            <w:r>
              <w:rPr>
                <w:rFonts w:eastAsia="等线"/>
                <w:lang w:val="en-US" w:eastAsia="zh-CN"/>
              </w:rPr>
              <w:t>, 40 MHz</w:t>
            </w:r>
            <w:r>
              <w:rPr>
                <w:rFonts w:eastAsia="等线"/>
                <w:lang w:val="en-US" w:eastAsia="zh-CN"/>
              </w:rPr>
              <w:t>)</w:t>
            </w:r>
            <w:r>
              <w:rPr>
                <w:rFonts w:eastAsia="等线"/>
                <w:lang w:val="en-US" w:eastAsia="zh-CN"/>
              </w:rPr>
              <w:t xml:space="preserve"> is helpful for the decision. This commination can replace </w:t>
            </w:r>
            <w:r>
              <w:rPr>
                <w:rFonts w:eastAsia="等线"/>
                <w:lang w:val="en-US" w:eastAsia="zh-CN"/>
              </w:rPr>
              <w:t>(</w:t>
            </w:r>
            <w:r>
              <w:rPr>
                <w:rFonts w:eastAsia="等线" w:hint="eastAsia"/>
                <w:lang w:val="en-US" w:eastAsia="zh-CN"/>
              </w:rPr>
              <w:t>1 layer, 1 Rx</w:t>
            </w:r>
            <w:r>
              <w:rPr>
                <w:rFonts w:eastAsia="等线"/>
                <w:lang w:val="en-US" w:eastAsia="zh-CN"/>
              </w:rPr>
              <w:t>)</w:t>
            </w:r>
            <w:r>
              <w:rPr>
                <w:rFonts w:eastAsia="等线"/>
                <w:lang w:val="en-US" w:eastAsia="zh-CN"/>
              </w:rPr>
              <w:t>.</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等线"/>
                <w:iCs/>
                <w:lang w:val="en-US"/>
              </w:rPr>
            </w:pPr>
            <w:r>
              <w:rPr>
                <w:rFonts w:eastAsia="等线"/>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3875A06D" w14:textId="6389672E" w:rsidR="00CE6149" w:rsidRDefault="00CE6149" w:rsidP="00381A95">
            <w:pPr>
              <w:jc w:val="both"/>
              <w:rPr>
                <w:rFonts w:eastAsia="等线"/>
                <w:lang w:val="en-US" w:eastAsia="zh-CN"/>
              </w:rPr>
            </w:pPr>
            <w:r>
              <w:rPr>
                <w:rFonts w:eastAsia="等线"/>
                <w:lang w:val="en-US"/>
              </w:rPr>
              <w:t xml:space="preserve">According to guidance from the RAN1 chairman communicated in the RedCap GTW session on </w:t>
            </w:r>
            <w:r>
              <w:rPr>
                <w:rFonts w:eastAsia="等线"/>
                <w:lang w:val="en-US"/>
              </w:rPr>
              <w:lastRenderedPageBreak/>
              <w:t>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lastRenderedPageBreak/>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等线"/>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等线"/>
                <w:lang w:val="en-US" w:eastAsia="zh-CN"/>
              </w:rPr>
            </w:pPr>
          </w:p>
        </w:tc>
        <w:tc>
          <w:tcPr>
            <w:tcW w:w="1372" w:type="dxa"/>
          </w:tcPr>
          <w:p w14:paraId="177256F7" w14:textId="1DB6A863" w:rsidR="009F02F0" w:rsidRDefault="009F02F0" w:rsidP="009F02F0">
            <w:pPr>
              <w:tabs>
                <w:tab w:val="left" w:pos="551"/>
              </w:tabs>
              <w:jc w:val="both"/>
              <w:rPr>
                <w:rFonts w:eastAsia="等线"/>
                <w:lang w:val="en-US" w:eastAsia="zh-CN"/>
              </w:rPr>
            </w:pPr>
          </w:p>
        </w:tc>
        <w:tc>
          <w:tcPr>
            <w:tcW w:w="6780" w:type="dxa"/>
          </w:tcPr>
          <w:p w14:paraId="16BD34FA" w14:textId="5D5F66DD" w:rsidR="009F02F0" w:rsidRPr="009F02F0" w:rsidRDefault="009F02F0" w:rsidP="009F02F0">
            <w:pPr>
              <w:jc w:val="both"/>
              <w:rPr>
                <w:rFonts w:ascii="Times" w:eastAsia="等线"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82" w:name="_Toc42165629"/>
      <w:bookmarkStart w:id="383" w:name="_Toc51768564"/>
      <w:bookmarkStart w:id="384" w:name="_Toc51771071"/>
      <w:r>
        <w:t>7</w:t>
      </w:r>
      <w:r w:rsidRPr="000E647A">
        <w:t>.</w:t>
      </w:r>
      <w:r w:rsidR="006A0EB3">
        <w:t>9</w:t>
      </w:r>
      <w:r w:rsidRPr="000E647A">
        <w:t>.3</w:t>
      </w:r>
      <w:r w:rsidRPr="000E647A">
        <w:tab/>
        <w:t xml:space="preserve">Analysis of </w:t>
      </w:r>
      <w:r>
        <w:t>performance impacts</w:t>
      </w:r>
      <w:bookmarkEnd w:id="382"/>
      <w:bookmarkEnd w:id="383"/>
      <w:bookmarkEnd w:id="384"/>
    </w:p>
    <w:p w14:paraId="596FE55B" w14:textId="338B146C" w:rsidR="00090EF0" w:rsidRPr="000E647A" w:rsidRDefault="00090EF0" w:rsidP="00090EF0">
      <w:pPr>
        <w:pStyle w:val="3"/>
      </w:pPr>
      <w:bookmarkStart w:id="385" w:name="_Toc42165630"/>
      <w:bookmarkStart w:id="386" w:name="_Toc51768565"/>
      <w:bookmarkStart w:id="387" w:name="_Toc51771072"/>
      <w:r>
        <w:t>7</w:t>
      </w:r>
      <w:r w:rsidRPr="000E647A">
        <w:t>.</w:t>
      </w:r>
      <w:r w:rsidR="006A0EB3">
        <w:t>9</w:t>
      </w:r>
      <w:r w:rsidRPr="000E647A">
        <w:t>.4</w:t>
      </w:r>
      <w:r w:rsidRPr="000E647A">
        <w:tab/>
        <w:t xml:space="preserve">Analysis of </w:t>
      </w:r>
      <w:r>
        <w:t>coexistence with legacy UEs</w:t>
      </w:r>
      <w:bookmarkEnd w:id="385"/>
      <w:bookmarkEnd w:id="386"/>
      <w:bookmarkEnd w:id="387"/>
    </w:p>
    <w:p w14:paraId="34BEBF22" w14:textId="55F702ED" w:rsidR="00090EF0" w:rsidRPr="000E647A" w:rsidRDefault="00090EF0" w:rsidP="00090EF0">
      <w:pPr>
        <w:pStyle w:val="3"/>
      </w:pPr>
      <w:bookmarkStart w:id="388" w:name="_Toc42165631"/>
      <w:bookmarkStart w:id="389" w:name="_Toc51768566"/>
      <w:bookmarkStart w:id="390" w:name="_Toc51771073"/>
      <w:r>
        <w:t>7</w:t>
      </w:r>
      <w:r w:rsidRPr="000E647A">
        <w:t>.</w:t>
      </w:r>
      <w:r w:rsidR="006A0EB3">
        <w:t>9</w:t>
      </w:r>
      <w:r w:rsidRPr="000E647A">
        <w:t>.</w:t>
      </w:r>
      <w:r>
        <w:t>5</w:t>
      </w:r>
      <w:r w:rsidRPr="000E647A">
        <w:tab/>
        <w:t>Analysis of specification impacts</w:t>
      </w:r>
      <w:bookmarkEnd w:id="388"/>
      <w:bookmarkEnd w:id="389"/>
      <w:bookmarkEnd w:id="39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91" w:name="_Toc42034927"/>
      <w:bookmarkStart w:id="392" w:name="_Toc42211937"/>
      <w:bookmarkStart w:id="393" w:name="_Hlk41391803"/>
      <w:r>
        <w:t>References</w:t>
      </w:r>
      <w:bookmarkEnd w:id="391"/>
      <w:bookmarkEnd w:id="39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D2B7C" w:rsidP="00903501">
            <w:pPr>
              <w:rPr>
                <w:color w:val="0000FF"/>
                <w:u w:val="single"/>
              </w:rPr>
            </w:pPr>
            <w:hyperlink r:id="rId21"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D2B7C" w:rsidP="00903501">
            <w:pPr>
              <w:rPr>
                <w:color w:val="0000FF"/>
                <w:u w:val="single"/>
              </w:rPr>
            </w:pPr>
            <w:hyperlink r:id="rId23"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D2B7C" w:rsidP="00903501">
            <w:pPr>
              <w:rPr>
                <w:color w:val="0000FF"/>
                <w:u w:val="single"/>
              </w:rPr>
            </w:pPr>
            <w:hyperlink r:id="rId24"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D2B7C" w:rsidP="00903501">
            <w:pPr>
              <w:rPr>
                <w:color w:val="0000FF"/>
                <w:u w:val="single"/>
              </w:rPr>
            </w:pPr>
            <w:hyperlink r:id="rId26"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D2B7C" w:rsidP="00903501">
            <w:pPr>
              <w:rPr>
                <w:color w:val="0000FF"/>
                <w:u w:val="single"/>
              </w:rPr>
            </w:pPr>
            <w:hyperlink r:id="rId28"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D2B7C" w:rsidP="00903501">
            <w:pPr>
              <w:rPr>
                <w:color w:val="0000FF"/>
                <w:u w:val="single"/>
              </w:rPr>
            </w:pPr>
            <w:hyperlink r:id="rId29"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D2B7C" w:rsidP="00903501">
            <w:pPr>
              <w:rPr>
                <w:color w:val="0000FF"/>
                <w:u w:val="single"/>
              </w:rPr>
            </w:pPr>
            <w:hyperlink r:id="rId30"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D2B7C" w:rsidP="00903501">
            <w:pPr>
              <w:rPr>
                <w:color w:val="0000FF"/>
                <w:u w:val="single"/>
              </w:rPr>
            </w:pPr>
            <w:hyperlink r:id="rId31"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D2B7C" w:rsidP="00903501">
            <w:pPr>
              <w:rPr>
                <w:color w:val="0000FF"/>
                <w:u w:val="single"/>
              </w:rPr>
            </w:pPr>
            <w:hyperlink r:id="rId33"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D2B7C" w:rsidP="00903501">
            <w:pPr>
              <w:rPr>
                <w:color w:val="0000FF"/>
                <w:u w:val="single"/>
              </w:rPr>
            </w:pPr>
            <w:hyperlink r:id="rId34"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D2B7C" w:rsidP="00903501">
            <w:pPr>
              <w:rPr>
                <w:color w:val="0000FF"/>
                <w:u w:val="single"/>
              </w:rPr>
            </w:pPr>
            <w:hyperlink r:id="rId35"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D2B7C" w:rsidP="00903501">
            <w:pPr>
              <w:rPr>
                <w:color w:val="0000FF"/>
                <w:u w:val="single"/>
              </w:rPr>
            </w:pPr>
            <w:hyperlink r:id="rId36"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D2B7C" w:rsidP="00903501">
            <w:pPr>
              <w:rPr>
                <w:color w:val="0000FF"/>
                <w:u w:val="single"/>
              </w:rPr>
            </w:pPr>
            <w:hyperlink r:id="rId38"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D2B7C" w:rsidP="00903501">
            <w:pPr>
              <w:rPr>
                <w:color w:val="0000FF"/>
                <w:u w:val="single"/>
              </w:rPr>
            </w:pPr>
            <w:hyperlink r:id="rId39"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D2B7C" w:rsidP="00903501">
            <w:pPr>
              <w:rPr>
                <w:color w:val="0000FF"/>
                <w:u w:val="single"/>
              </w:rPr>
            </w:pPr>
            <w:hyperlink r:id="rId40"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D2B7C" w:rsidP="00903501">
            <w:pPr>
              <w:rPr>
                <w:color w:val="0000FF"/>
                <w:u w:val="single"/>
              </w:rPr>
            </w:pPr>
            <w:hyperlink r:id="rId42"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lastRenderedPageBreak/>
              <w:t>[17]</w:t>
            </w:r>
          </w:p>
        </w:tc>
        <w:tc>
          <w:tcPr>
            <w:tcW w:w="1456" w:type="dxa"/>
            <w:tcMar>
              <w:top w:w="0" w:type="dxa"/>
              <w:left w:w="70" w:type="dxa"/>
              <w:bottom w:w="0" w:type="dxa"/>
              <w:right w:w="70" w:type="dxa"/>
            </w:tcMar>
            <w:hideMark/>
          </w:tcPr>
          <w:p w14:paraId="7482B2BB" w14:textId="33F168B0" w:rsidR="00903501" w:rsidRPr="00903501" w:rsidRDefault="000D2B7C" w:rsidP="00903501">
            <w:pPr>
              <w:rPr>
                <w:color w:val="0000FF"/>
                <w:u w:val="single"/>
              </w:rPr>
            </w:pPr>
            <w:hyperlink r:id="rId43"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D2B7C" w:rsidP="00903501">
            <w:pPr>
              <w:rPr>
                <w:color w:val="0000FF"/>
                <w:u w:val="single"/>
              </w:rPr>
            </w:pPr>
            <w:hyperlink r:id="rId44"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D2B7C" w:rsidP="00903501">
            <w:pPr>
              <w:rPr>
                <w:color w:val="0000FF"/>
                <w:u w:val="single"/>
              </w:rPr>
            </w:pPr>
            <w:hyperlink r:id="rId45"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D2B7C" w:rsidP="00903501">
            <w:pPr>
              <w:rPr>
                <w:color w:val="0000FF"/>
                <w:u w:val="single"/>
              </w:rPr>
            </w:pPr>
            <w:hyperlink r:id="rId46"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D2B7C" w:rsidP="00903501">
            <w:pPr>
              <w:rPr>
                <w:color w:val="0000FF"/>
                <w:u w:val="single"/>
              </w:rPr>
            </w:pPr>
            <w:hyperlink r:id="rId47"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D2B7C" w:rsidP="00903501">
            <w:pPr>
              <w:rPr>
                <w:color w:val="0000FF"/>
                <w:u w:val="single"/>
              </w:rPr>
            </w:pPr>
            <w:hyperlink r:id="rId48"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0D2B7C" w:rsidP="00903501">
            <w:pPr>
              <w:rPr>
                <w:color w:val="0000FF"/>
                <w:u w:val="single"/>
              </w:rPr>
            </w:pPr>
            <w:hyperlink r:id="rId49"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D2B7C" w:rsidP="00903501">
            <w:pPr>
              <w:rPr>
                <w:color w:val="0000FF"/>
                <w:u w:val="single"/>
              </w:rPr>
            </w:pPr>
            <w:hyperlink r:id="rId51"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D2B7C" w:rsidP="00903501">
            <w:pPr>
              <w:rPr>
                <w:color w:val="0000FF"/>
                <w:u w:val="single"/>
              </w:rPr>
            </w:pPr>
            <w:hyperlink r:id="rId52"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D2B7C" w:rsidP="00903501">
            <w:pPr>
              <w:rPr>
                <w:color w:val="0000FF"/>
                <w:u w:val="single"/>
              </w:rPr>
            </w:pPr>
            <w:hyperlink r:id="rId53"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D2B7C" w:rsidP="00903501">
            <w:pPr>
              <w:rPr>
                <w:color w:val="0000FF"/>
                <w:u w:val="single"/>
              </w:rPr>
            </w:pPr>
            <w:hyperlink r:id="rId54"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D2B7C" w:rsidP="00903501">
            <w:pPr>
              <w:rPr>
                <w:color w:val="0000FF"/>
                <w:u w:val="single"/>
              </w:rPr>
            </w:pPr>
            <w:hyperlink r:id="rId55"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D2B7C" w:rsidP="00711D4B">
            <w:pPr>
              <w:rPr>
                <w:color w:val="0000FF"/>
                <w:u w:val="single"/>
              </w:rPr>
            </w:pPr>
            <w:hyperlink r:id="rId56"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D2B7C" w:rsidP="00711D4B">
            <w:pPr>
              <w:rPr>
                <w:color w:val="0000FF"/>
                <w:u w:val="single"/>
              </w:rPr>
            </w:pPr>
            <w:hyperlink r:id="rId57"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D2B7C" w:rsidP="00711D4B">
            <w:pPr>
              <w:rPr>
                <w:color w:val="0000FF"/>
                <w:u w:val="single"/>
              </w:rPr>
            </w:pPr>
            <w:hyperlink r:id="rId58"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D2B7C" w:rsidP="00711D4B">
            <w:pPr>
              <w:rPr>
                <w:color w:val="0000FF"/>
                <w:u w:val="single"/>
              </w:rPr>
            </w:pPr>
            <w:hyperlink r:id="rId59"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D2B7C" w:rsidP="00711D4B">
            <w:pPr>
              <w:rPr>
                <w:color w:val="0000FF"/>
                <w:u w:val="single"/>
              </w:rPr>
            </w:pPr>
            <w:hyperlink r:id="rId60"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D2B7C" w:rsidP="00711D4B">
            <w:pPr>
              <w:rPr>
                <w:color w:val="0000FF"/>
                <w:u w:val="single"/>
              </w:rPr>
            </w:pPr>
            <w:hyperlink r:id="rId61"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D2B7C" w:rsidP="002C3FEA">
            <w:pPr>
              <w:rPr>
                <w:rStyle w:val="af2"/>
                <w:color w:val="0000FF"/>
              </w:rPr>
            </w:pPr>
            <w:hyperlink r:id="rId62"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D2B7C" w:rsidP="000506FD">
            <w:pPr>
              <w:rPr>
                <w:rStyle w:val="af2"/>
                <w:color w:val="0000FF"/>
              </w:rPr>
            </w:pPr>
            <w:hyperlink r:id="rId63"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D2B7C" w:rsidP="000506FD">
            <w:pPr>
              <w:rPr>
                <w:rStyle w:val="af2"/>
                <w:color w:val="auto"/>
                <w:u w:val="none"/>
              </w:rPr>
            </w:pPr>
            <w:hyperlink r:id="rId64"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D2B7C" w:rsidP="000D6B63">
            <w:pPr>
              <w:rPr>
                <w:rStyle w:val="af2"/>
                <w:color w:val="auto"/>
                <w:u w:val="none"/>
              </w:rPr>
            </w:pPr>
            <w:hyperlink r:id="rId65"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51AA2" w14:textId="77777777" w:rsidR="000D2B7C" w:rsidRDefault="000D2B7C" w:rsidP="00581A60">
      <w:pPr>
        <w:spacing w:after="0"/>
      </w:pPr>
      <w:r>
        <w:separator/>
      </w:r>
    </w:p>
  </w:endnote>
  <w:endnote w:type="continuationSeparator" w:id="0">
    <w:p w14:paraId="2C0C43EA" w14:textId="77777777" w:rsidR="000D2B7C" w:rsidRDefault="000D2B7C" w:rsidP="00581A60">
      <w:pPr>
        <w:spacing w:after="0"/>
      </w:pPr>
      <w:r>
        <w:continuationSeparator/>
      </w:r>
    </w:p>
  </w:endnote>
  <w:endnote w:type="continuationNotice" w:id="1">
    <w:p w14:paraId="361E8DE3" w14:textId="77777777" w:rsidR="000D2B7C" w:rsidRDefault="000D2B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C7B5A" w14:textId="77777777" w:rsidR="000D2B7C" w:rsidRDefault="000D2B7C" w:rsidP="00581A60">
      <w:pPr>
        <w:spacing w:after="0"/>
      </w:pPr>
      <w:r>
        <w:separator/>
      </w:r>
    </w:p>
  </w:footnote>
  <w:footnote w:type="continuationSeparator" w:id="0">
    <w:p w14:paraId="3832A0D2" w14:textId="77777777" w:rsidR="000D2B7C" w:rsidRDefault="000D2B7C" w:rsidP="00581A60">
      <w:pPr>
        <w:spacing w:after="0"/>
      </w:pPr>
      <w:r>
        <w:continuationSeparator/>
      </w:r>
    </w:p>
  </w:footnote>
  <w:footnote w:type="continuationNotice" w:id="1">
    <w:p w14:paraId="6C3D446B" w14:textId="77777777" w:rsidR="000D2B7C" w:rsidRDefault="000D2B7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1E5A24C5"/>
    <w:multiLevelType w:val="hybridMultilevel"/>
    <w:tmpl w:val="64D4810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42"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9"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4"/>
  </w:num>
  <w:num w:numId="2">
    <w:abstractNumId w:val="23"/>
  </w:num>
  <w:num w:numId="3">
    <w:abstractNumId w:val="29"/>
  </w:num>
  <w:num w:numId="4">
    <w:abstractNumId w:val="53"/>
  </w:num>
  <w:num w:numId="5">
    <w:abstractNumId w:val="16"/>
  </w:num>
  <w:num w:numId="6">
    <w:abstractNumId w:val="44"/>
  </w:num>
  <w:num w:numId="7">
    <w:abstractNumId w:val="2"/>
  </w:num>
  <w:num w:numId="8">
    <w:abstractNumId w:val="34"/>
  </w:num>
  <w:num w:numId="9">
    <w:abstractNumId w:val="22"/>
  </w:num>
  <w:num w:numId="10">
    <w:abstractNumId w:val="63"/>
  </w:num>
  <w:num w:numId="11">
    <w:abstractNumId w:val="59"/>
  </w:num>
  <w:num w:numId="12">
    <w:abstractNumId w:val="46"/>
  </w:num>
  <w:num w:numId="13">
    <w:abstractNumId w:val="3"/>
  </w:num>
  <w:num w:numId="14">
    <w:abstractNumId w:val="14"/>
  </w:num>
  <w:num w:numId="15">
    <w:abstractNumId w:val="62"/>
  </w:num>
  <w:num w:numId="16">
    <w:abstractNumId w:val="32"/>
  </w:num>
  <w:num w:numId="17">
    <w:abstractNumId w:val="8"/>
  </w:num>
  <w:num w:numId="18">
    <w:abstractNumId w:val="24"/>
  </w:num>
  <w:num w:numId="19">
    <w:abstractNumId w:val="5"/>
  </w:num>
  <w:num w:numId="20">
    <w:abstractNumId w:val="38"/>
  </w:num>
  <w:num w:numId="21">
    <w:abstractNumId w:val="10"/>
  </w:num>
  <w:num w:numId="22">
    <w:abstractNumId w:val="11"/>
  </w:num>
  <w:num w:numId="23">
    <w:abstractNumId w:val="48"/>
  </w:num>
  <w:num w:numId="24">
    <w:abstractNumId w:val="61"/>
  </w:num>
  <w:num w:numId="25">
    <w:abstractNumId w:val="27"/>
  </w:num>
  <w:num w:numId="26">
    <w:abstractNumId w:val="68"/>
  </w:num>
  <w:num w:numId="27">
    <w:abstractNumId w:val="13"/>
  </w:num>
  <w:num w:numId="28">
    <w:abstractNumId w:val="40"/>
  </w:num>
  <w:num w:numId="29">
    <w:abstractNumId w:val="70"/>
  </w:num>
  <w:num w:numId="30">
    <w:abstractNumId w:val="0"/>
  </w:num>
  <w:num w:numId="31">
    <w:abstractNumId w:val="57"/>
  </w:num>
  <w:num w:numId="32">
    <w:abstractNumId w:val="41"/>
  </w:num>
  <w:num w:numId="33">
    <w:abstractNumId w:val="6"/>
  </w:num>
  <w:num w:numId="34">
    <w:abstractNumId w:val="4"/>
  </w:num>
  <w:num w:numId="35">
    <w:abstractNumId w:val="20"/>
  </w:num>
  <w:num w:numId="36">
    <w:abstractNumId w:val="26"/>
  </w:num>
  <w:num w:numId="37">
    <w:abstractNumId w:val="31"/>
  </w:num>
  <w:num w:numId="38">
    <w:abstractNumId w:val="51"/>
  </w:num>
  <w:num w:numId="39">
    <w:abstractNumId w:val="12"/>
  </w:num>
  <w:num w:numId="40">
    <w:abstractNumId w:val="65"/>
  </w:num>
  <w:num w:numId="41">
    <w:abstractNumId w:val="54"/>
  </w:num>
  <w:num w:numId="42">
    <w:abstractNumId w:val="42"/>
  </w:num>
  <w:num w:numId="43">
    <w:abstractNumId w:val="28"/>
  </w:num>
  <w:num w:numId="44">
    <w:abstractNumId w:val="37"/>
  </w:num>
  <w:num w:numId="45">
    <w:abstractNumId w:val="57"/>
  </w:num>
  <w:num w:numId="46">
    <w:abstractNumId w:val="9"/>
  </w:num>
  <w:num w:numId="47">
    <w:abstractNumId w:val="66"/>
  </w:num>
  <w:num w:numId="48">
    <w:abstractNumId w:val="58"/>
  </w:num>
  <w:num w:numId="49">
    <w:abstractNumId w:val="7"/>
  </w:num>
  <w:num w:numId="50">
    <w:abstractNumId w:val="56"/>
  </w:num>
  <w:num w:numId="51">
    <w:abstractNumId w:val="49"/>
  </w:num>
  <w:num w:numId="52">
    <w:abstractNumId w:val="18"/>
  </w:num>
  <w:num w:numId="53">
    <w:abstractNumId w:val="35"/>
  </w:num>
  <w:num w:numId="54">
    <w:abstractNumId w:val="15"/>
  </w:num>
  <w:num w:numId="55">
    <w:abstractNumId w:val="55"/>
  </w:num>
  <w:num w:numId="56">
    <w:abstractNumId w:val="30"/>
  </w:num>
  <w:num w:numId="57">
    <w:abstractNumId w:val="9"/>
    <w:lvlOverride w:ilvl="0">
      <w:startOverride w:val="1"/>
    </w:lvlOverride>
    <w:lvlOverride w:ilvl="1"/>
    <w:lvlOverride w:ilvl="2"/>
    <w:lvlOverride w:ilvl="3"/>
    <w:lvlOverride w:ilvl="4"/>
    <w:lvlOverride w:ilvl="5"/>
    <w:lvlOverride w:ilvl="6"/>
    <w:lvlOverride w:ilvl="7"/>
    <w:lvlOverride w:ilvl="8"/>
  </w:num>
  <w:num w:numId="58">
    <w:abstractNumId w:val="66"/>
    <w:lvlOverride w:ilvl="0">
      <w:startOverride w:val="1"/>
    </w:lvlOverride>
    <w:lvlOverride w:ilvl="1"/>
    <w:lvlOverride w:ilvl="2"/>
    <w:lvlOverride w:ilvl="3"/>
    <w:lvlOverride w:ilvl="4"/>
    <w:lvlOverride w:ilvl="5"/>
    <w:lvlOverride w:ilvl="6"/>
    <w:lvlOverride w:ilvl="7"/>
    <w:lvlOverride w:ilvl="8"/>
  </w:num>
  <w:num w:numId="59">
    <w:abstractNumId w:val="58"/>
    <w:lvlOverride w:ilvl="0">
      <w:startOverride w:val="1"/>
    </w:lvlOverride>
    <w:lvlOverride w:ilvl="1"/>
    <w:lvlOverride w:ilvl="2"/>
    <w:lvlOverride w:ilvl="3"/>
    <w:lvlOverride w:ilvl="4"/>
    <w:lvlOverride w:ilvl="5"/>
    <w:lvlOverride w:ilvl="6"/>
    <w:lvlOverride w:ilvl="7"/>
    <w:lvlOverride w:ilvl="8"/>
  </w:num>
  <w:num w:numId="60">
    <w:abstractNumId w:val="45"/>
  </w:num>
  <w:num w:numId="61">
    <w:abstractNumId w:val="67"/>
  </w:num>
  <w:num w:numId="62">
    <w:abstractNumId w:val="73"/>
  </w:num>
  <w:num w:numId="63">
    <w:abstractNumId w:val="36"/>
  </w:num>
  <w:num w:numId="64">
    <w:abstractNumId w:val="21"/>
  </w:num>
  <w:num w:numId="65">
    <w:abstractNumId w:val="50"/>
  </w:num>
  <w:num w:numId="66">
    <w:abstractNumId w:val="19"/>
  </w:num>
  <w:num w:numId="67">
    <w:abstractNumId w:val="43"/>
  </w:num>
  <w:num w:numId="68">
    <w:abstractNumId w:val="60"/>
  </w:num>
  <w:num w:numId="69">
    <w:abstractNumId w:val="17"/>
  </w:num>
  <w:num w:numId="70">
    <w:abstractNumId w:val="33"/>
  </w:num>
  <w:num w:numId="71">
    <w:abstractNumId w:val="52"/>
  </w:num>
  <w:num w:numId="72">
    <w:abstractNumId w:val="1"/>
  </w:num>
  <w:num w:numId="73">
    <w:abstractNumId w:val="39"/>
  </w:num>
  <w:num w:numId="74">
    <w:abstractNumId w:val="25"/>
  </w:num>
  <w:num w:numId="75">
    <w:abstractNumId w:val="71"/>
  </w:num>
  <w:num w:numId="76">
    <w:abstractNumId w:val="69"/>
  </w:num>
  <w:num w:numId="77">
    <w:abstractNumId w:val="47"/>
  </w:num>
  <w:num w:numId="78">
    <w:abstractNumId w:val="7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058"/>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5B40"/>
    <w:rsid w:val="00577272"/>
    <w:rsid w:val="005776D2"/>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C11"/>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0B06"/>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0"/>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A57BD-5AC4-4C2A-9304-914154A9D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51206</Words>
  <Characters>291876</Characters>
  <Application>Microsoft Office Word</Application>
  <DocSecurity>0</DocSecurity>
  <Lines>2432</Lines>
  <Paragraphs>684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2020-11-05T08:50:00Z</dcterms:created>
  <dcterms:modified xsi:type="dcterms:W3CDTF">2020-11-05T09:07:00Z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