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B11368" w14:textId="4CD8347A" w:rsidR="003A043D" w:rsidRPr="0042310C" w:rsidRDefault="003A043D" w:rsidP="003A043D">
      <w:pPr>
        <w:pStyle w:val="a4"/>
        <w:tabs>
          <w:tab w:val="right" w:pos="9498"/>
        </w:tabs>
        <w:rPr>
          <w:rFonts w:cs="Arial"/>
          <w:bCs/>
          <w:sz w:val="22"/>
        </w:rPr>
      </w:pPr>
      <w:r w:rsidRPr="00723BFD">
        <w:rPr>
          <w:rFonts w:cs="Arial"/>
          <w:bCs/>
          <w:sz w:val="22"/>
        </w:rPr>
        <w:t>3GPP TSG-RAN WG1 Meeting #10</w:t>
      </w:r>
      <w:r w:rsidR="00CC4168" w:rsidRPr="00723BFD">
        <w:rPr>
          <w:rFonts w:cs="Arial"/>
          <w:bCs/>
          <w:sz w:val="22"/>
        </w:rPr>
        <w:t>3</w:t>
      </w:r>
      <w:r w:rsidRPr="00723BFD">
        <w:rPr>
          <w:rFonts w:cs="Arial"/>
          <w:bCs/>
          <w:sz w:val="22"/>
        </w:rPr>
        <w:t>-e</w:t>
      </w:r>
      <w:r w:rsidRPr="00723BFD">
        <w:rPr>
          <w:rFonts w:cs="Arial"/>
          <w:bCs/>
          <w:sz w:val="22"/>
        </w:rPr>
        <w:tab/>
      </w:r>
      <w:proofErr w:type="spellStart"/>
      <w:r w:rsidRPr="00723BFD">
        <w:rPr>
          <w:rFonts w:cs="Arial"/>
          <w:bCs/>
          <w:sz w:val="22"/>
        </w:rPr>
        <w:t>Tdoc</w:t>
      </w:r>
      <w:proofErr w:type="spellEnd"/>
      <w:r w:rsidRPr="00723BFD">
        <w:rPr>
          <w:rFonts w:cs="Arial"/>
          <w:bCs/>
          <w:sz w:val="22"/>
        </w:rPr>
        <w:t xml:space="preserve"> R1-</w:t>
      </w:r>
      <w:r w:rsidR="00204A88" w:rsidRPr="00723BFD">
        <w:rPr>
          <w:rFonts w:cs="Arial"/>
          <w:bCs/>
          <w:sz w:val="22"/>
        </w:rPr>
        <w:t>20</w:t>
      </w:r>
      <w:r w:rsidR="00876DD8">
        <w:rPr>
          <w:rFonts w:cs="Arial"/>
          <w:bCs/>
          <w:sz w:val="22"/>
        </w:rPr>
        <w:t>xxxxx</w:t>
      </w:r>
    </w:p>
    <w:p w14:paraId="743E4011" w14:textId="64D5559C" w:rsidR="00447E11" w:rsidRPr="00C66FA3" w:rsidRDefault="00447E11" w:rsidP="00447E11">
      <w:pPr>
        <w:pStyle w:val="a4"/>
        <w:tabs>
          <w:tab w:val="right" w:pos="9639"/>
        </w:tabs>
        <w:rPr>
          <w:rFonts w:cs="Arial"/>
          <w:bCs/>
          <w:sz w:val="22"/>
        </w:rPr>
      </w:pPr>
      <w:proofErr w:type="gramStart"/>
      <w:r w:rsidRPr="0042310C">
        <w:rPr>
          <w:rFonts w:cs="Arial"/>
          <w:bCs/>
          <w:sz w:val="22"/>
        </w:rPr>
        <w:t>e-Meeting</w:t>
      </w:r>
      <w:proofErr w:type="gramEnd"/>
      <w:r w:rsidRPr="0042310C">
        <w:rPr>
          <w:rFonts w:cs="Arial"/>
          <w:bCs/>
          <w:sz w:val="22"/>
        </w:rPr>
        <w:t xml:space="preserve">, </w:t>
      </w:r>
      <w:r w:rsidR="00E76A08" w:rsidRPr="00331CDF">
        <w:rPr>
          <w:rFonts w:cs="Arial"/>
          <w:bCs/>
          <w:sz w:val="22"/>
        </w:rPr>
        <w:t>October 26th – November 13th, 2020</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180556EC"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3A0562">
        <w:rPr>
          <w:rFonts w:ascii="Arial" w:hAnsi="Arial" w:cs="Arial"/>
          <w:b/>
        </w:rPr>
        <w:t>4</w:t>
      </w:r>
      <w:r w:rsidRPr="00C66FA3">
        <w:rPr>
          <w:rFonts w:ascii="Arial" w:hAnsi="Arial" w:cs="Arial"/>
          <w:b/>
        </w:rPr>
        <w:t xml:space="preserve"> for </w:t>
      </w:r>
      <w:r w:rsidR="00E60348" w:rsidRPr="00E60348">
        <w:rPr>
          <w:rFonts w:ascii="Arial" w:hAnsi="Arial" w:cs="Arial"/>
          <w:b/>
        </w:rPr>
        <w:t>Potential UE complexity reduction features</w:t>
      </w:r>
      <w:r w:rsidR="00E60348">
        <w:rPr>
          <w:rFonts w:ascii="Arial" w:hAnsi="Arial" w:cs="Arial"/>
          <w:b/>
        </w:rPr>
        <w:t xml:space="preserve"> 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1"/>
      </w:pPr>
      <w:bookmarkStart w:id="0" w:name="foreword"/>
      <w:bookmarkStart w:id="1" w:name="scope"/>
      <w:bookmarkStart w:id="2" w:name="_Toc42034909"/>
      <w:bookmarkStart w:id="3" w:name="_Toc42211920"/>
      <w:bookmarkEnd w:id="0"/>
      <w:bookmarkEnd w:id="1"/>
      <w:r>
        <w:t>1</w:t>
      </w:r>
      <w:r>
        <w:tab/>
        <w:t>Introduction</w:t>
      </w:r>
      <w:bookmarkEnd w:id="2"/>
      <w:bookmarkEnd w:id="3"/>
    </w:p>
    <w:p w14:paraId="7BD94307" w14:textId="51F57353" w:rsidR="00C07749" w:rsidRDefault="00716CE1" w:rsidP="003A0267">
      <w:pPr>
        <w:jc w:val="both"/>
        <w:rPr>
          <w:lang w:val="en-US"/>
        </w:rPr>
      </w:pPr>
      <w:r>
        <w:rPr>
          <w:lang w:val="en-US"/>
        </w:rPr>
        <w:t>C</w:t>
      </w:r>
      <w:r w:rsidR="00CE3E07" w:rsidRPr="00CE3E07">
        <w:rPr>
          <w:lang w:val="en-US"/>
        </w:rPr>
        <w:t>ontributions [1] – [</w:t>
      </w:r>
      <w:r w:rsidR="00700E83">
        <w:rPr>
          <w:lang w:val="en-US"/>
        </w:rPr>
        <w:t>28</w:t>
      </w:r>
      <w:r w:rsidR="00CE3E07" w:rsidRPr="00CE3E07">
        <w:rPr>
          <w:lang w:val="en-US"/>
        </w:rPr>
        <w:t xml:space="preserve">] submitted to </w:t>
      </w:r>
      <w:r>
        <w:rPr>
          <w:lang w:val="en-US"/>
        </w:rPr>
        <w:t xml:space="preserve">RAN1#103e </w:t>
      </w:r>
      <w:r w:rsidR="00CE3E07" w:rsidRPr="00CE3E07">
        <w:rPr>
          <w:lang w:val="en-US"/>
        </w:rPr>
        <w:t xml:space="preserve">AI 8.6.1 plus </w:t>
      </w:r>
      <w:r w:rsidR="002C56A1">
        <w:rPr>
          <w:lang w:val="en-US"/>
        </w:rPr>
        <w:t xml:space="preserve">relevant parts from </w:t>
      </w:r>
      <w:r w:rsidR="00CE3E07" w:rsidRPr="00CE3E07">
        <w:rPr>
          <w:lang w:val="en-US"/>
        </w:rPr>
        <w:t>a few contributions [</w:t>
      </w:r>
      <w:r w:rsidR="001A62C6">
        <w:rPr>
          <w:lang w:val="en-US"/>
        </w:rPr>
        <w:t>29</w:t>
      </w:r>
      <w:r w:rsidR="00CE3E07" w:rsidRPr="00CE3E07">
        <w:rPr>
          <w:lang w:val="en-US"/>
        </w:rPr>
        <w:t>] – [</w:t>
      </w:r>
      <w:r w:rsidR="001A62C6">
        <w:rPr>
          <w:lang w:val="en-US"/>
        </w:rPr>
        <w:t>34</w:t>
      </w:r>
      <w:r w:rsidR="00CE3E07" w:rsidRPr="00CE3E07">
        <w:rPr>
          <w:lang w:val="en-US"/>
        </w:rPr>
        <w:t>] that were submitted to other agenda items under AI 8.6</w:t>
      </w:r>
      <w:r w:rsidR="00417B47">
        <w:rPr>
          <w:lang w:val="en-US"/>
        </w:rPr>
        <w:t xml:space="preserve">, as well as </w:t>
      </w:r>
      <w:r w:rsidR="00CA0690">
        <w:rPr>
          <w:lang w:val="en-US"/>
        </w:rPr>
        <w:t>initial evaluation results in [35]</w:t>
      </w:r>
      <w:r w:rsidR="00417B47">
        <w:rPr>
          <w:lang w:val="en-US"/>
        </w:rPr>
        <w:t xml:space="preserve">, were </w:t>
      </w:r>
      <w:r>
        <w:rPr>
          <w:lang w:val="en-US"/>
        </w:rPr>
        <w:t xml:space="preserve">summarized in FL summary #1 (FLS1) in </w:t>
      </w:r>
      <w:hyperlink r:id="rId12" w:history="1">
        <w:r w:rsidRPr="00FB0EF1">
          <w:rPr>
            <w:rStyle w:val="af2"/>
            <w:lang w:val="en-US"/>
          </w:rPr>
          <w:t>R1-2008869</w:t>
        </w:r>
      </w:hyperlink>
      <w:r>
        <w:rPr>
          <w:lang w:val="en-US"/>
        </w:rPr>
        <w:t>.</w:t>
      </w:r>
    </w:p>
    <w:p w14:paraId="0CCD0E91" w14:textId="30D9E3B0" w:rsidR="00D61814" w:rsidRPr="00D61814" w:rsidRDefault="00716CE1" w:rsidP="003A0267">
      <w:pPr>
        <w:jc w:val="both"/>
        <w:rPr>
          <w:lang w:val="en-US"/>
        </w:rPr>
      </w:pPr>
      <w:r w:rsidRPr="00D61814">
        <w:rPr>
          <w:lang w:val="en-US"/>
        </w:rPr>
        <w:t xml:space="preserve">This document captures the </w:t>
      </w:r>
      <w:r w:rsidR="00D61814" w:rsidRPr="00D61814">
        <w:rPr>
          <w:lang w:val="en-US"/>
        </w:rPr>
        <w:t xml:space="preserve">following </w:t>
      </w:r>
      <w:r w:rsidRPr="00D61814">
        <w:rPr>
          <w:lang w:val="en-US"/>
        </w:rPr>
        <w:t>RAN1#103e RedCap email discussion.</w:t>
      </w:r>
    </w:p>
    <w:tbl>
      <w:tblPr>
        <w:tblStyle w:val="af1"/>
        <w:tblW w:w="0" w:type="auto"/>
        <w:tblLook w:val="04A0" w:firstRow="1" w:lastRow="0" w:firstColumn="1" w:lastColumn="0" w:noHBand="0" w:noVBand="1"/>
      </w:tblPr>
      <w:tblGrid>
        <w:gridCol w:w="9630"/>
      </w:tblGrid>
      <w:tr w:rsidR="00D61814" w14:paraId="7514D6CE" w14:textId="77777777" w:rsidTr="00D61814">
        <w:tc>
          <w:tcPr>
            <w:tcW w:w="9630" w:type="dxa"/>
          </w:tcPr>
          <w:p w14:paraId="3B818CEE" w14:textId="75E0499A" w:rsidR="00D61814" w:rsidRPr="00D61814" w:rsidRDefault="00D61814" w:rsidP="00D61814">
            <w:pPr>
              <w:rPr>
                <w:lang w:eastAsia="x-none"/>
              </w:rPr>
            </w:pPr>
            <w:r w:rsidRPr="00D61814">
              <w:rPr>
                <w:lang w:eastAsia="x-none"/>
              </w:rPr>
              <w:t>[103-e-NR-RedCap-02] Email discussion for potential UE complexity reduction features</w:t>
            </w:r>
            <w:r>
              <w:rPr>
                <w:lang w:eastAsia="x-none"/>
              </w:rPr>
              <w:t xml:space="preserve"> </w:t>
            </w:r>
            <w:r w:rsidRPr="00D61814">
              <w:rPr>
                <w:lang w:eastAsia="x-none"/>
              </w:rPr>
              <w:t>– Johan (Ericsson)</w:t>
            </w:r>
          </w:p>
          <w:p w14:paraId="7408561B" w14:textId="77777777" w:rsidR="00D61814" w:rsidRPr="00D61814" w:rsidRDefault="00D61814" w:rsidP="008B7C0A">
            <w:pPr>
              <w:numPr>
                <w:ilvl w:val="0"/>
                <w:numId w:val="19"/>
              </w:numPr>
              <w:spacing w:after="0"/>
              <w:rPr>
                <w:lang w:eastAsia="x-none"/>
              </w:rPr>
            </w:pPr>
            <w:r w:rsidRPr="00D61814">
              <w:rPr>
                <w:lang w:eastAsia="x-none"/>
              </w:rPr>
              <w:t>1</w:t>
            </w:r>
            <w:r w:rsidRPr="00D61814">
              <w:rPr>
                <w:vertAlign w:val="superscript"/>
                <w:lang w:eastAsia="x-none"/>
              </w:rPr>
              <w:t>st</w:t>
            </w:r>
            <w:r w:rsidRPr="00D61814">
              <w:rPr>
                <w:lang w:eastAsia="x-none"/>
              </w:rPr>
              <w:t xml:space="preserve"> check point: 10/29</w:t>
            </w:r>
          </w:p>
          <w:p w14:paraId="7EDC4D3B" w14:textId="77777777" w:rsidR="00D61814" w:rsidRPr="00D61814" w:rsidRDefault="00D61814" w:rsidP="008B7C0A">
            <w:pPr>
              <w:numPr>
                <w:ilvl w:val="0"/>
                <w:numId w:val="19"/>
              </w:numPr>
              <w:spacing w:after="0"/>
              <w:rPr>
                <w:lang w:eastAsia="x-none"/>
              </w:rPr>
            </w:pPr>
            <w:r w:rsidRPr="00D61814">
              <w:rPr>
                <w:lang w:eastAsia="x-none"/>
              </w:rPr>
              <w:t>2</w:t>
            </w:r>
            <w:r w:rsidRPr="00D61814">
              <w:rPr>
                <w:vertAlign w:val="superscript"/>
                <w:lang w:eastAsia="x-none"/>
              </w:rPr>
              <w:t>nd</w:t>
            </w:r>
            <w:r w:rsidRPr="00D61814">
              <w:rPr>
                <w:lang w:eastAsia="x-none"/>
              </w:rPr>
              <w:t xml:space="preserve"> check point: 11/4</w:t>
            </w:r>
          </w:p>
          <w:p w14:paraId="648BC159" w14:textId="77777777" w:rsidR="00D61814" w:rsidRPr="00D61814" w:rsidRDefault="00D61814" w:rsidP="008B7C0A">
            <w:pPr>
              <w:numPr>
                <w:ilvl w:val="0"/>
                <w:numId w:val="19"/>
              </w:numPr>
              <w:spacing w:after="0"/>
              <w:rPr>
                <w:lang w:eastAsia="x-none"/>
              </w:rPr>
            </w:pPr>
            <w:r w:rsidRPr="00D61814">
              <w:rPr>
                <w:lang w:eastAsia="x-none"/>
              </w:rPr>
              <w:t>3</w:t>
            </w:r>
            <w:r w:rsidRPr="00D61814">
              <w:rPr>
                <w:vertAlign w:val="superscript"/>
                <w:lang w:eastAsia="x-none"/>
              </w:rPr>
              <w:t>rd</w:t>
            </w:r>
            <w:r w:rsidRPr="00D61814">
              <w:rPr>
                <w:lang w:eastAsia="x-none"/>
              </w:rPr>
              <w:t xml:space="preserve"> check point: 11/10</w:t>
            </w:r>
          </w:p>
          <w:p w14:paraId="3DA16E64" w14:textId="5AC2225B" w:rsidR="00D61814" w:rsidRPr="00D61814" w:rsidRDefault="00D61814" w:rsidP="008B7C0A">
            <w:pPr>
              <w:numPr>
                <w:ilvl w:val="0"/>
                <w:numId w:val="19"/>
              </w:numPr>
              <w:spacing w:after="0"/>
              <w:rPr>
                <w:lang w:eastAsia="x-none"/>
              </w:rPr>
            </w:pPr>
            <w:r w:rsidRPr="00D61814">
              <w:rPr>
                <w:lang w:eastAsia="x-none"/>
              </w:rPr>
              <w:t>Last check point 11/12</w:t>
            </w:r>
          </w:p>
        </w:tc>
      </w:tr>
    </w:tbl>
    <w:p w14:paraId="4C0D0D11" w14:textId="7F9C81AE" w:rsidR="00DC0D40" w:rsidRDefault="00EF1E38" w:rsidP="00DA17C7">
      <w:pPr>
        <w:jc w:val="both"/>
        <w:rPr>
          <w:szCs w:val="22"/>
          <w:lang w:val="en-US"/>
        </w:rPr>
      </w:pPr>
      <w:r>
        <w:rPr>
          <w:szCs w:val="22"/>
          <w:lang w:val="en-US"/>
        </w:rPr>
        <w:br/>
      </w:r>
      <w:r w:rsidR="00DA17C7" w:rsidRPr="004D05C7">
        <w:rPr>
          <w:szCs w:val="22"/>
          <w:lang w:val="en-US"/>
        </w:rPr>
        <w:t xml:space="preserve">In this round of the email discussion, please </w:t>
      </w:r>
      <w:r w:rsidR="00456F35" w:rsidRPr="004D05C7">
        <w:rPr>
          <w:szCs w:val="22"/>
          <w:lang w:val="en-US"/>
        </w:rPr>
        <w:t>provide input on the following:</w:t>
      </w:r>
    </w:p>
    <w:tbl>
      <w:tblPr>
        <w:tblStyle w:val="af1"/>
        <w:tblW w:w="0" w:type="auto"/>
        <w:tblLook w:val="04A0" w:firstRow="1" w:lastRow="0" w:firstColumn="1" w:lastColumn="0" w:noHBand="0" w:noVBand="1"/>
      </w:tblPr>
      <w:tblGrid>
        <w:gridCol w:w="9350"/>
      </w:tblGrid>
      <w:tr w:rsidR="00F91DCB" w14:paraId="693532A7" w14:textId="77777777" w:rsidTr="00F91DCB">
        <w:tc>
          <w:tcPr>
            <w:tcW w:w="9350" w:type="dxa"/>
            <w:tcBorders>
              <w:top w:val="single" w:sz="4" w:space="0" w:color="auto"/>
              <w:left w:val="single" w:sz="4" w:space="0" w:color="auto"/>
              <w:bottom w:val="single" w:sz="4" w:space="0" w:color="auto"/>
              <w:right w:val="single" w:sz="4" w:space="0" w:color="auto"/>
            </w:tcBorders>
            <w:hideMark/>
          </w:tcPr>
          <w:p w14:paraId="49FE266F" w14:textId="77777777" w:rsidR="00F91DCB" w:rsidRDefault="00F91DCB" w:rsidP="00F91DCB">
            <w:pPr>
              <w:pStyle w:val="a6"/>
              <w:numPr>
                <w:ilvl w:val="0"/>
                <w:numId w:val="77"/>
              </w:numPr>
              <w:jc w:val="both"/>
              <w:rPr>
                <w:color w:val="FF0000"/>
                <w:sz w:val="20"/>
                <w:szCs w:val="20"/>
                <w:lang w:val="en-US"/>
              </w:rPr>
            </w:pPr>
            <w:r>
              <w:rPr>
                <w:color w:val="FF0000"/>
                <w:sz w:val="20"/>
                <w:szCs w:val="20"/>
                <w:lang w:val="en-US"/>
              </w:rPr>
              <w:t>By Wednesday 4</w:t>
            </w:r>
            <w:r>
              <w:rPr>
                <w:color w:val="FF0000"/>
                <w:sz w:val="20"/>
                <w:szCs w:val="20"/>
                <w:vertAlign w:val="superscript"/>
                <w:lang w:val="en-US"/>
              </w:rPr>
              <w:t>th</w:t>
            </w:r>
            <w:r>
              <w:rPr>
                <w:color w:val="FF0000"/>
                <w:sz w:val="20"/>
                <w:szCs w:val="20"/>
                <w:lang w:val="en-US"/>
              </w:rPr>
              <w:t xml:space="preserve"> November 23:59 UTC:</w:t>
            </w:r>
          </w:p>
          <w:p w14:paraId="36154811" w14:textId="432EA060" w:rsidR="00F91DCB" w:rsidRDefault="00F91DCB" w:rsidP="00F91DCB">
            <w:pPr>
              <w:pStyle w:val="a6"/>
              <w:numPr>
                <w:ilvl w:val="1"/>
                <w:numId w:val="77"/>
              </w:numPr>
              <w:jc w:val="both"/>
              <w:rPr>
                <w:sz w:val="20"/>
                <w:szCs w:val="20"/>
                <w:lang w:val="en-US"/>
              </w:rPr>
            </w:pPr>
            <w:r>
              <w:rPr>
                <w:sz w:val="20"/>
                <w:szCs w:val="20"/>
                <w:highlight w:val="yellow"/>
                <w:lang w:val="en-US"/>
              </w:rPr>
              <w:t>Phase 1</w:t>
            </w:r>
            <w:r>
              <w:rPr>
                <w:sz w:val="20"/>
                <w:szCs w:val="20"/>
                <w:lang w:val="en-US"/>
              </w:rPr>
              <w:t xml:space="preserve"> proposals for potential endorsement listed in this Introduction section</w:t>
            </w:r>
          </w:p>
          <w:p w14:paraId="697A828C" w14:textId="6ECB6D6C" w:rsidR="00F91DCB" w:rsidRDefault="00F91DCB" w:rsidP="00F91DCB">
            <w:pPr>
              <w:pStyle w:val="a6"/>
              <w:numPr>
                <w:ilvl w:val="1"/>
                <w:numId w:val="77"/>
              </w:numPr>
              <w:jc w:val="both"/>
              <w:rPr>
                <w:sz w:val="20"/>
                <w:szCs w:val="20"/>
                <w:lang w:val="en-US"/>
              </w:rPr>
            </w:pPr>
            <w:r>
              <w:rPr>
                <w:sz w:val="20"/>
                <w:szCs w:val="20"/>
                <w:lang w:val="en-US"/>
              </w:rPr>
              <w:t xml:space="preserve">Other </w:t>
            </w:r>
            <w:r>
              <w:rPr>
                <w:sz w:val="20"/>
                <w:szCs w:val="20"/>
                <w:highlight w:val="yellow"/>
                <w:lang w:val="en-US"/>
              </w:rPr>
              <w:t>Phase 1</w:t>
            </w:r>
            <w:r>
              <w:rPr>
                <w:sz w:val="20"/>
                <w:szCs w:val="20"/>
                <w:lang w:val="en-US"/>
              </w:rPr>
              <w:t xml:space="preserve"> proposals/questions tagged ‘FL3’ (search for ‘FL3’)</w:t>
            </w:r>
          </w:p>
          <w:p w14:paraId="1BEF34EA" w14:textId="77777777" w:rsidR="00F91DCB" w:rsidRDefault="00F91DCB" w:rsidP="00F91DCB">
            <w:pPr>
              <w:pStyle w:val="a6"/>
              <w:numPr>
                <w:ilvl w:val="0"/>
                <w:numId w:val="77"/>
              </w:numPr>
              <w:jc w:val="both"/>
              <w:rPr>
                <w:color w:val="FF0000"/>
                <w:sz w:val="20"/>
                <w:szCs w:val="20"/>
                <w:lang w:val="en-US"/>
              </w:rPr>
            </w:pPr>
            <w:r>
              <w:rPr>
                <w:color w:val="FF0000"/>
                <w:sz w:val="20"/>
                <w:szCs w:val="20"/>
                <w:lang w:val="en-US"/>
              </w:rPr>
              <w:t>By Thursday 5</w:t>
            </w:r>
            <w:r>
              <w:rPr>
                <w:color w:val="FF0000"/>
                <w:sz w:val="20"/>
                <w:szCs w:val="20"/>
                <w:vertAlign w:val="superscript"/>
                <w:lang w:val="en-US"/>
              </w:rPr>
              <w:t>th</w:t>
            </w:r>
            <w:r>
              <w:rPr>
                <w:color w:val="FF0000"/>
                <w:sz w:val="20"/>
                <w:szCs w:val="20"/>
                <w:lang w:val="en-US"/>
              </w:rPr>
              <w:t xml:space="preserve"> November 23:59 UTC:</w:t>
            </w:r>
          </w:p>
          <w:p w14:paraId="42CDB8BE" w14:textId="0D31AD51" w:rsidR="00F91DCB" w:rsidRDefault="00F91DCB" w:rsidP="00F91DCB">
            <w:pPr>
              <w:pStyle w:val="a6"/>
              <w:numPr>
                <w:ilvl w:val="1"/>
                <w:numId w:val="77"/>
              </w:numPr>
              <w:jc w:val="both"/>
              <w:rPr>
                <w:sz w:val="20"/>
                <w:szCs w:val="20"/>
                <w:lang w:val="en-US"/>
              </w:rPr>
            </w:pPr>
            <w:r>
              <w:rPr>
                <w:sz w:val="20"/>
                <w:szCs w:val="20"/>
                <w:highlight w:val="cyan"/>
                <w:lang w:val="en-US"/>
              </w:rPr>
              <w:t>Phase 2</w:t>
            </w:r>
            <w:r>
              <w:rPr>
                <w:sz w:val="20"/>
                <w:szCs w:val="20"/>
                <w:lang w:val="en-US"/>
              </w:rPr>
              <w:t xml:space="preserve"> proposals/questions tagged ‘Phase 2:’ (search for ‘Phase 2:’)</w:t>
            </w:r>
          </w:p>
        </w:tc>
      </w:tr>
    </w:tbl>
    <w:p w14:paraId="4A6063CD" w14:textId="3227F582" w:rsidR="00DA17C7" w:rsidRDefault="00EF1E38" w:rsidP="00DA17C7">
      <w:pPr>
        <w:jc w:val="both"/>
        <w:rPr>
          <w:lang w:val="en-US"/>
        </w:rPr>
      </w:pPr>
      <w:r>
        <w:rPr>
          <w:lang w:val="en-US"/>
        </w:rPr>
        <w:br/>
      </w:r>
      <w:r w:rsidR="00DA17C7">
        <w:rPr>
          <w:lang w:val="en-US"/>
        </w:rPr>
        <w:t>Follow the naming convention in this example:</w:t>
      </w:r>
    </w:p>
    <w:p w14:paraId="6EE1856A" w14:textId="388A77C8" w:rsidR="00DA17C7" w:rsidRDefault="00DA17C7" w:rsidP="005D5EF6">
      <w:pPr>
        <w:pStyle w:val="a6"/>
        <w:numPr>
          <w:ilvl w:val="0"/>
          <w:numId w:val="64"/>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RedCapComplexityFLS4-v000.docx</w:t>
      </w:r>
    </w:p>
    <w:p w14:paraId="5CC81A75" w14:textId="38A99E22" w:rsidR="00DA17C7" w:rsidRDefault="00DA17C7" w:rsidP="005D5EF6">
      <w:pPr>
        <w:pStyle w:val="a6"/>
        <w:numPr>
          <w:ilvl w:val="0"/>
          <w:numId w:val="64"/>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RedCapComplexityFLS4-v001-CompanyA.docx</w:t>
      </w:r>
    </w:p>
    <w:p w14:paraId="03ABEA87" w14:textId="3332C328" w:rsidR="00DA17C7" w:rsidRDefault="00DA17C7" w:rsidP="005D5EF6">
      <w:pPr>
        <w:pStyle w:val="a6"/>
        <w:numPr>
          <w:ilvl w:val="0"/>
          <w:numId w:val="64"/>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RedCapComplexityFLS4-v002-CompanyA-CompanyB.docx</w:t>
      </w:r>
    </w:p>
    <w:p w14:paraId="7550DF5B" w14:textId="634C29EB" w:rsidR="00DA17C7" w:rsidRDefault="00DA17C7" w:rsidP="005D5EF6">
      <w:pPr>
        <w:pStyle w:val="a6"/>
        <w:numPr>
          <w:ilvl w:val="0"/>
          <w:numId w:val="64"/>
        </w:numPr>
        <w:jc w:val="both"/>
        <w:rPr>
          <w:rFonts w:ascii="Times New Roman" w:eastAsia="Batang" w:hAnsi="Times New Roman" w:cs="Times New Roman"/>
          <w:i/>
          <w:iCs/>
          <w:sz w:val="20"/>
          <w:szCs w:val="20"/>
          <w:lang w:val="en-US"/>
        </w:rPr>
      </w:pPr>
      <w:r>
        <w:rPr>
          <w:rFonts w:ascii="Times New Roman" w:eastAsia="Times New Roman" w:hAnsi="Times New Roman" w:cs="Times New Roman"/>
          <w:i/>
          <w:iCs/>
          <w:sz w:val="20"/>
          <w:szCs w:val="20"/>
        </w:rPr>
        <w:t>RedCapComplexityFLS4-v003-CompanyB-CompanyC.docx</w:t>
      </w:r>
    </w:p>
    <w:p w14:paraId="3A95AD9B" w14:textId="407B8E0B" w:rsidR="00DA17C7" w:rsidRDefault="00DA17C7" w:rsidP="00DA17C7">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1B31DD6A" w14:textId="6AE23095" w:rsidR="00DA17C7" w:rsidRDefault="00DA17C7" w:rsidP="005D5EF6">
      <w:pPr>
        <w:pStyle w:val="a6"/>
        <w:numPr>
          <w:ilvl w:val="0"/>
          <w:numId w:val="65"/>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RedCapComplexityFLS4-v002-CompanyA-CompanyB.docx</w:t>
      </w:r>
      <w:r>
        <w:rPr>
          <w:rFonts w:ascii="Times New Roman" w:eastAsia="Times New Roman" w:hAnsi="Times New Roman" w:cs="Times New Roman"/>
          <w:sz w:val="20"/>
          <w:szCs w:val="20"/>
          <w:lang w:val="en-US"/>
        </w:rPr>
        <w:t>.</w:t>
      </w:r>
    </w:p>
    <w:p w14:paraId="6307F7A2" w14:textId="6BD9A05E" w:rsidR="00DA17C7" w:rsidRDefault="00DA17C7" w:rsidP="005D5EF6">
      <w:pPr>
        <w:pStyle w:val="a6"/>
        <w:numPr>
          <w:ilvl w:val="0"/>
          <w:numId w:val="65"/>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RedCapComplexityFLS4-v003-CompanyB-CompanyC</w:t>
      </w:r>
      <w:r>
        <w:rPr>
          <w:rFonts w:ascii="Times New Roman" w:eastAsia="Times New Roman" w:hAnsi="Times New Roman" w:cs="Times New Roman"/>
          <w:i/>
          <w:iCs/>
          <w:color w:val="FF0000"/>
          <w:sz w:val="20"/>
          <w:szCs w:val="20"/>
          <w:lang w:val="en-US"/>
        </w:rPr>
        <w:t>.checkout</w:t>
      </w:r>
    </w:p>
    <w:p w14:paraId="43B3F0AC" w14:textId="317EEB98" w:rsidR="00DA17C7" w:rsidRDefault="00DA17C7" w:rsidP="005D5EF6">
      <w:pPr>
        <w:pStyle w:val="a6"/>
        <w:numPr>
          <w:ilvl w:val="0"/>
          <w:numId w:val="65"/>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RedCapComplexityFLS4-v003-CompanyB-CompanyC</w:t>
      </w:r>
      <w:r>
        <w:rPr>
          <w:rFonts w:ascii="Times New Roman" w:eastAsia="Times New Roman" w:hAnsi="Times New Roman" w:cs="Times New Roman"/>
          <w:i/>
          <w:iCs/>
          <w:color w:val="FF0000"/>
          <w:sz w:val="20"/>
          <w:szCs w:val="20"/>
          <w:lang w:val="en-US"/>
        </w:rPr>
        <w:t>.docx</w:t>
      </w:r>
    </w:p>
    <w:p w14:paraId="6924C2C2" w14:textId="77777777" w:rsidR="00DA17C7" w:rsidRDefault="00DA17C7" w:rsidP="005D5EF6">
      <w:pPr>
        <w:pStyle w:val="a6"/>
        <w:numPr>
          <w:ilvl w:val="0"/>
          <w:numId w:val="65"/>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4250893B" w14:textId="77777777" w:rsidR="00DA17C7" w:rsidRDefault="00DA17C7" w:rsidP="005D5EF6">
      <w:pPr>
        <w:pStyle w:val="a6"/>
        <w:numPr>
          <w:ilvl w:val="0"/>
          <w:numId w:val="65"/>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14B221B6" w14:textId="77777777" w:rsidR="00742FC8" w:rsidRDefault="00742FC8" w:rsidP="00742FC8">
      <w:pPr>
        <w:jc w:val="both"/>
        <w:rPr>
          <w:rFonts w:eastAsia="Times New Roman"/>
          <w:color w:val="FF0000"/>
          <w:lang w:val="en-US"/>
        </w:rPr>
      </w:pPr>
      <w:r>
        <w:rPr>
          <w:rFonts w:eastAsia="Times New Roman"/>
          <w:color w:val="FF0000"/>
          <w:lang w:val="en-US"/>
        </w:rPr>
        <w:t>In all file names, please use the hyphen character (not underline character) and include ‘v’ in front of the version number.</w:t>
      </w:r>
    </w:p>
    <w:p w14:paraId="3A0D9256" w14:textId="6BF599C8" w:rsidR="006D3A3B" w:rsidRDefault="006D3A3B" w:rsidP="006D3A3B">
      <w:pPr>
        <w:jc w:val="both"/>
        <w:rPr>
          <w:szCs w:val="22"/>
          <w:lang w:val="en-US"/>
        </w:rPr>
      </w:pPr>
      <w:r>
        <w:rPr>
          <w:szCs w:val="22"/>
          <w:lang w:val="en-US"/>
        </w:rPr>
        <w:t>The structure of this document follows the structure in TR 38.875 V0.0.2 with two exceptions. First, a Conclusions section has been inserted at the end of each subsection in Chapter 7. Second, the subsection on ‘</w:t>
      </w:r>
      <w:r>
        <w:t xml:space="preserve">Relaxed UE processing </w:t>
      </w:r>
      <w:r>
        <w:lastRenderedPageBreak/>
        <w:t>capability</w:t>
      </w:r>
      <w:r>
        <w:rPr>
          <w:szCs w:val="22"/>
          <w:lang w:val="en-US"/>
        </w:rPr>
        <w:t>’ has been split into three subsections ‘Relaxed maximum number of MIMO layers’, ‘Relaxed maximum modulation order’, and ‘Other relaxed UE processing capability’.</w:t>
      </w:r>
    </w:p>
    <w:p w14:paraId="678F5BEE" w14:textId="6CA37A5B" w:rsidR="00D037C5" w:rsidRDefault="00D037C5" w:rsidP="00D037C5">
      <w:pPr>
        <w:jc w:val="both"/>
        <w:rPr>
          <w:szCs w:val="22"/>
          <w:lang w:val="en-US"/>
        </w:rPr>
      </w:pPr>
      <w:r>
        <w:rPr>
          <w:szCs w:val="22"/>
          <w:lang w:val="en-US"/>
        </w:rPr>
        <w:t xml:space="preserve">The tables with device cost evaluation results in this contribution are based on </w:t>
      </w:r>
      <w:hyperlink r:id="rId13" w:history="1">
        <w:r w:rsidRPr="00B82271">
          <w:rPr>
            <w:rStyle w:val="af2"/>
          </w:rPr>
          <w:t>RedCapCost-v024-FL-Si02-SONY2.xlsx</w:t>
        </w:r>
      </w:hyperlink>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p w14:paraId="5699E214" w14:textId="4539FEC2" w:rsidR="00A97D5F" w:rsidRDefault="00A97D5F" w:rsidP="00D037C5">
      <w:pPr>
        <w:jc w:val="both"/>
        <w:rPr>
          <w:szCs w:val="22"/>
          <w:lang w:val="en-US"/>
        </w:rPr>
      </w:pPr>
      <w:r>
        <w:rPr>
          <w:szCs w:val="22"/>
          <w:lang w:val="en-US"/>
        </w:rPr>
        <w:t xml:space="preserve">Following the initial rounds of discussion documented in FLS2 </w:t>
      </w:r>
      <w:r w:rsidR="00F74F18">
        <w:rPr>
          <w:szCs w:val="22"/>
          <w:lang w:val="en-US"/>
        </w:rPr>
        <w:t xml:space="preserve">in </w:t>
      </w:r>
      <w:hyperlink r:id="rId14" w:history="1">
        <w:r w:rsidRPr="00A97D5F">
          <w:rPr>
            <w:rStyle w:val="af2"/>
            <w:szCs w:val="22"/>
            <w:lang w:val="en-US"/>
          </w:rPr>
          <w:t>R1-2009391</w:t>
        </w:r>
      </w:hyperlink>
      <w:r>
        <w:rPr>
          <w:szCs w:val="22"/>
          <w:lang w:val="en-US"/>
        </w:rPr>
        <w:t xml:space="preserve"> and FLS3 </w:t>
      </w:r>
      <w:r w:rsidR="00F74F18">
        <w:rPr>
          <w:szCs w:val="22"/>
          <w:lang w:val="en-US"/>
        </w:rPr>
        <w:t xml:space="preserve">in </w:t>
      </w:r>
      <w:hyperlink r:id="rId15" w:history="1">
        <w:r w:rsidRPr="00A97D5F">
          <w:rPr>
            <w:rStyle w:val="af2"/>
            <w:szCs w:val="22"/>
            <w:lang w:val="en-US"/>
          </w:rPr>
          <w:t>R1-2009393</w:t>
        </w:r>
      </w:hyperlink>
      <w:r w:rsidR="00F74F18">
        <w:rPr>
          <w:szCs w:val="22"/>
          <w:lang w:val="en-US"/>
        </w:rPr>
        <w:t xml:space="preserve"> (</w:t>
      </w:r>
      <w:hyperlink r:id="rId16" w:history="1">
        <w:r w:rsidR="00F74F18" w:rsidRPr="00F74F18">
          <w:rPr>
            <w:rStyle w:val="af2"/>
            <w:szCs w:val="22"/>
            <w:lang w:val="en-US"/>
          </w:rPr>
          <w:t>Inbox</w:t>
        </w:r>
      </w:hyperlink>
      <w:r>
        <w:rPr>
          <w:szCs w:val="22"/>
          <w:lang w:val="en-US"/>
        </w:rPr>
        <w:t>), the following proposals can be considered for endorsement before the 2</w:t>
      </w:r>
      <w:r w:rsidRPr="00A97D5F">
        <w:rPr>
          <w:szCs w:val="22"/>
          <w:vertAlign w:val="superscript"/>
          <w:lang w:val="en-US"/>
        </w:rPr>
        <w:t>nd</w:t>
      </w:r>
      <w:r>
        <w:rPr>
          <w:szCs w:val="22"/>
          <w:lang w:val="en-US"/>
        </w:rPr>
        <w:t xml:space="preserve"> check point in this email discussion (11/4).</w:t>
      </w:r>
    </w:p>
    <w:tbl>
      <w:tblPr>
        <w:tblStyle w:val="af1"/>
        <w:tblW w:w="0" w:type="auto"/>
        <w:tblLook w:val="04A0" w:firstRow="1" w:lastRow="0" w:firstColumn="1" w:lastColumn="0" w:noHBand="0" w:noVBand="1"/>
      </w:tblPr>
      <w:tblGrid>
        <w:gridCol w:w="9350"/>
      </w:tblGrid>
      <w:tr w:rsidR="00A97D5F" w14:paraId="7D64267C" w14:textId="77777777" w:rsidTr="00A97D5F">
        <w:tc>
          <w:tcPr>
            <w:tcW w:w="9350" w:type="dxa"/>
            <w:tcBorders>
              <w:top w:val="single" w:sz="4" w:space="0" w:color="auto"/>
              <w:left w:val="single" w:sz="4" w:space="0" w:color="auto"/>
              <w:bottom w:val="single" w:sz="4" w:space="0" w:color="auto"/>
              <w:right w:val="single" w:sz="4" w:space="0" w:color="auto"/>
            </w:tcBorders>
            <w:hideMark/>
          </w:tcPr>
          <w:p w14:paraId="5FE916DE" w14:textId="77777777" w:rsidR="00A97D5F" w:rsidRDefault="00A97D5F">
            <w:pPr>
              <w:rPr>
                <w:b/>
                <w:bCs/>
              </w:rPr>
            </w:pPr>
            <w:r>
              <w:rPr>
                <w:b/>
                <w:bCs/>
                <w:highlight w:val="yellow"/>
              </w:rPr>
              <w:t>Proposal 6.1-1b</w:t>
            </w:r>
            <w:r>
              <w:rPr>
                <w:b/>
                <w:bCs/>
              </w:rPr>
              <w:t>:</w:t>
            </w:r>
          </w:p>
          <w:p w14:paraId="0C1F215C" w14:textId="77777777" w:rsidR="00A97D5F" w:rsidRDefault="00A97D5F" w:rsidP="005D5EF6">
            <w:pPr>
              <w:pStyle w:val="a6"/>
              <w:numPr>
                <w:ilvl w:val="0"/>
                <w:numId w:val="70"/>
              </w:numPr>
              <w:rPr>
                <w:rFonts w:ascii="Times New Roman" w:hAnsi="Times New Roman" w:cs="Times New Roman"/>
                <w:sz w:val="20"/>
                <w:szCs w:val="20"/>
                <w:lang w:val="en-US" w:eastAsia="sv-SE"/>
              </w:rPr>
            </w:pPr>
            <w:r>
              <w:rPr>
                <w:rFonts w:ascii="Times New Roman" w:eastAsia="Yu Mincho" w:hAnsi="Times New Roman" w:cs="Times New Roman"/>
                <w:sz w:val="20"/>
                <w:szCs w:val="20"/>
                <w:lang w:val="en-US"/>
              </w:rPr>
              <w:t>Adopt the updated TP in R1-2009393 for TR clause 6.1.</w:t>
            </w:r>
            <w:r>
              <w:rPr>
                <w:rFonts w:ascii="Times New Roman" w:hAnsi="Times New Roman" w:cs="Times New Roman"/>
                <w:sz w:val="20"/>
                <w:szCs w:val="20"/>
                <w:lang w:val="en-US" w:eastAsia="sv-SE"/>
              </w:rPr>
              <w:t xml:space="preserve"> </w:t>
            </w:r>
          </w:p>
          <w:p w14:paraId="214F90AE" w14:textId="77777777" w:rsidR="00A97D5F" w:rsidRDefault="00A97D5F">
            <w:pPr>
              <w:rPr>
                <w:b/>
                <w:bCs/>
              </w:rPr>
            </w:pPr>
            <w:r>
              <w:rPr>
                <w:b/>
                <w:bCs/>
                <w:highlight w:val="yellow"/>
              </w:rPr>
              <w:t>Proposal 7.2.1-1a</w:t>
            </w:r>
            <w:r>
              <w:rPr>
                <w:b/>
                <w:bCs/>
              </w:rPr>
              <w:t>:</w:t>
            </w:r>
          </w:p>
          <w:p w14:paraId="046E16EA" w14:textId="77777777" w:rsidR="00A97D5F" w:rsidRDefault="00A97D5F" w:rsidP="005D5EF6">
            <w:pPr>
              <w:pStyle w:val="a6"/>
              <w:numPr>
                <w:ilvl w:val="0"/>
                <w:numId w:val="70"/>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Adopt the TP in R1-2009393 as baseline text for TR clause 7.2.1.</w:t>
            </w:r>
          </w:p>
          <w:p w14:paraId="0E71CF3A" w14:textId="77777777" w:rsidR="00A97D5F" w:rsidRDefault="00A97D5F">
            <w:pPr>
              <w:rPr>
                <w:b/>
                <w:bCs/>
              </w:rPr>
            </w:pPr>
            <w:r>
              <w:rPr>
                <w:b/>
                <w:bCs/>
                <w:highlight w:val="yellow"/>
              </w:rPr>
              <w:t>Proposal 7.3.1-1</w:t>
            </w:r>
            <w:r>
              <w:rPr>
                <w:b/>
                <w:bCs/>
              </w:rPr>
              <w:t>:</w:t>
            </w:r>
          </w:p>
          <w:p w14:paraId="3F278ABC" w14:textId="77777777" w:rsidR="00A97D5F" w:rsidRDefault="00A97D5F" w:rsidP="005D5EF6">
            <w:pPr>
              <w:pStyle w:val="a6"/>
              <w:numPr>
                <w:ilvl w:val="0"/>
                <w:numId w:val="70"/>
              </w:numPr>
              <w:rPr>
                <w:rFonts w:ascii="Times New Roman" w:eastAsia="Batang" w:hAnsi="Times New Roman" w:cs="Times New Roman"/>
                <w:b/>
                <w:bCs/>
                <w:sz w:val="20"/>
                <w:szCs w:val="20"/>
                <w:lang w:val="en-GB"/>
              </w:rPr>
            </w:pPr>
            <w:r>
              <w:rPr>
                <w:rFonts w:ascii="Times New Roman" w:eastAsia="Yu Mincho" w:hAnsi="Times New Roman" w:cs="Times New Roman"/>
                <w:sz w:val="20"/>
                <w:szCs w:val="20"/>
                <w:lang w:val="en-US"/>
              </w:rPr>
              <w:t>Adopt the TP in R1-</w:t>
            </w:r>
            <w:r>
              <w:rPr>
                <w:rFonts w:ascii="Times New Roman" w:hAnsi="Times New Roman" w:cs="Times New Roman"/>
                <w:bCs/>
                <w:sz w:val="20"/>
                <w:szCs w:val="20"/>
                <w:lang w:val="en-US"/>
              </w:rPr>
              <w:t>2009393</w:t>
            </w:r>
            <w:r>
              <w:rPr>
                <w:rFonts w:ascii="Times New Roman" w:eastAsia="Yu Mincho" w:hAnsi="Times New Roman" w:cs="Times New Roman"/>
                <w:sz w:val="20"/>
                <w:szCs w:val="20"/>
                <w:lang w:val="en-US"/>
              </w:rPr>
              <w:t xml:space="preserve"> for TR clause 7.3.1.</w:t>
            </w:r>
          </w:p>
          <w:p w14:paraId="6B021DA5" w14:textId="77777777" w:rsidR="00A97D5F" w:rsidRDefault="00A97D5F">
            <w:pPr>
              <w:rPr>
                <w:rFonts w:eastAsia="DengXian"/>
                <w:b/>
                <w:bCs/>
              </w:rPr>
            </w:pPr>
            <w:r>
              <w:rPr>
                <w:rFonts w:eastAsia="DengXian"/>
                <w:b/>
                <w:bCs/>
                <w:highlight w:val="yellow"/>
              </w:rPr>
              <w:t>Proposal 7.3.2-1a</w:t>
            </w:r>
            <w:r>
              <w:rPr>
                <w:rFonts w:eastAsia="DengXian"/>
                <w:b/>
                <w:bCs/>
              </w:rPr>
              <w:t>:</w:t>
            </w:r>
          </w:p>
          <w:p w14:paraId="4B382A7E" w14:textId="77777777" w:rsidR="00A97D5F" w:rsidRDefault="00A97D5F" w:rsidP="005D5EF6">
            <w:pPr>
              <w:pStyle w:val="a6"/>
              <w:numPr>
                <w:ilvl w:val="0"/>
                <w:numId w:val="70"/>
              </w:numPr>
              <w:rPr>
                <w:rFonts w:ascii="Times New Roman" w:eastAsia="DengXian" w:hAnsi="Times New Roman" w:cs="Times New Roman"/>
                <w:sz w:val="20"/>
                <w:szCs w:val="20"/>
                <w:lang w:val="en-GB"/>
              </w:rPr>
            </w:pPr>
            <w:r>
              <w:rPr>
                <w:rFonts w:ascii="Times New Roman" w:eastAsia="Yu Mincho" w:hAnsi="Times New Roman" w:cs="Times New Roman"/>
                <w:sz w:val="20"/>
                <w:szCs w:val="20"/>
                <w:lang w:val="en-US"/>
              </w:rPr>
              <w:t>Adopt the TP in R1-2009393 as baseline text for TR clause 7.3.2.</w:t>
            </w:r>
          </w:p>
          <w:p w14:paraId="44C2FED0" w14:textId="77777777" w:rsidR="00A97D5F" w:rsidRDefault="00A97D5F" w:rsidP="005D5EF6">
            <w:pPr>
              <w:pStyle w:val="a6"/>
              <w:numPr>
                <w:ilvl w:val="1"/>
                <w:numId w:val="71"/>
              </w:numPr>
              <w:rPr>
                <w:rFonts w:ascii="Times New Roman" w:eastAsia="DengXian" w:hAnsi="Times New Roman" w:cs="Times New Roman"/>
                <w:iCs/>
                <w:sz w:val="20"/>
                <w:szCs w:val="20"/>
                <w:lang w:val="en-US"/>
              </w:rPr>
            </w:pPr>
            <w:r>
              <w:rPr>
                <w:rFonts w:ascii="Times New Roman" w:eastAsia="DengXian" w:hAnsi="Times New Roman" w:cs="Times New Roman"/>
                <w:iCs/>
                <w:sz w:val="20"/>
                <w:szCs w:val="20"/>
                <w:lang w:val="en-US"/>
              </w:rPr>
              <w:t>Companies are invited to double-check their entries in the cost reduction spreadsheet with respect to the above comments (and to catch potential typos).</w:t>
            </w:r>
          </w:p>
          <w:p w14:paraId="07B63FA4" w14:textId="77777777" w:rsidR="00A97D5F" w:rsidRDefault="00A97D5F" w:rsidP="005D5EF6">
            <w:pPr>
              <w:pStyle w:val="a6"/>
              <w:numPr>
                <w:ilvl w:val="1"/>
                <w:numId w:val="71"/>
              </w:numPr>
              <w:rPr>
                <w:rFonts w:ascii="Times New Roman" w:eastAsia="DengXian" w:hAnsi="Times New Roman" w:cs="Times New Roman"/>
                <w:iCs/>
                <w:sz w:val="20"/>
                <w:szCs w:val="20"/>
                <w:lang w:val="en-US"/>
              </w:rPr>
            </w:pPr>
            <w:r>
              <w:rPr>
                <w:rFonts w:ascii="Times New Roman" w:eastAsia="DengXian" w:hAnsi="Times New Roman" w:cs="Times New Roman"/>
                <w:iCs/>
                <w:sz w:val="20"/>
                <w:szCs w:val="20"/>
                <w:lang w:val="en-US"/>
              </w:rPr>
              <w:t>The table will be further updated with potential updated cost estimates.</w:t>
            </w:r>
          </w:p>
          <w:p w14:paraId="75B43464" w14:textId="77777777" w:rsidR="00A97D5F" w:rsidRDefault="00A97D5F">
            <w:pPr>
              <w:jc w:val="both"/>
              <w:rPr>
                <w:b/>
                <w:bCs/>
              </w:rPr>
            </w:pPr>
            <w:r>
              <w:rPr>
                <w:b/>
                <w:bCs/>
                <w:highlight w:val="yellow"/>
              </w:rPr>
              <w:t>Proposal 7.3.6-1b</w:t>
            </w:r>
            <w:r>
              <w:rPr>
                <w:b/>
                <w:bCs/>
              </w:rPr>
              <w:t>:</w:t>
            </w:r>
          </w:p>
          <w:p w14:paraId="1D4ADAEA" w14:textId="77777777" w:rsidR="00A97D5F" w:rsidRDefault="00A97D5F" w:rsidP="005D5EF6">
            <w:pPr>
              <w:pStyle w:val="a6"/>
              <w:numPr>
                <w:ilvl w:val="0"/>
                <w:numId w:val="70"/>
              </w:numPr>
              <w:rPr>
                <w:rFonts w:ascii="Times New Roman" w:hAnsi="Times New Roman" w:cs="Times New Roman"/>
                <w:bCs/>
                <w:sz w:val="20"/>
                <w:szCs w:val="20"/>
                <w:lang w:val="en-US"/>
              </w:rPr>
            </w:pPr>
            <w:r>
              <w:rPr>
                <w:rFonts w:ascii="Times New Roman" w:hAnsi="Times New Roman" w:cs="Times New Roman"/>
                <w:bCs/>
                <w:sz w:val="20"/>
                <w:szCs w:val="20"/>
                <w:lang w:val="en-US"/>
              </w:rPr>
              <w:t>Capture the recommendation that maximum bandwidth of an FR1 RedCap UE is 20 MHz during and after initial access.</w:t>
            </w:r>
          </w:p>
          <w:p w14:paraId="5BBCFCC7" w14:textId="77777777" w:rsidR="00A97D5F" w:rsidRDefault="00A97D5F" w:rsidP="005D5EF6">
            <w:pPr>
              <w:pStyle w:val="a6"/>
              <w:numPr>
                <w:ilvl w:val="1"/>
                <w:numId w:val="72"/>
              </w:numPr>
              <w:jc w:val="both"/>
              <w:rPr>
                <w:rFonts w:ascii="Times New Roman" w:hAnsi="Times New Roman" w:cs="Times New Roman"/>
                <w:bCs/>
                <w:sz w:val="20"/>
                <w:szCs w:val="20"/>
                <w:lang w:val="en-US"/>
              </w:rPr>
            </w:pPr>
            <w:r>
              <w:rPr>
                <w:rFonts w:ascii="Times New Roman" w:hAnsi="Times New Roman" w:cs="Times New Roman"/>
                <w:bCs/>
                <w:sz w:val="20"/>
                <w:szCs w:val="20"/>
                <w:lang w:val="en-US"/>
              </w:rPr>
              <w:t>FFS: Whether an FR1 RedCap UE can optionally support a maximum bandwidth larger than 20 MHz after initial access</w:t>
            </w:r>
          </w:p>
          <w:p w14:paraId="7C3A39DA" w14:textId="77777777" w:rsidR="00A97D5F" w:rsidRDefault="00A97D5F">
            <w:pPr>
              <w:jc w:val="both"/>
              <w:rPr>
                <w:b/>
                <w:bCs/>
              </w:rPr>
            </w:pPr>
            <w:r>
              <w:rPr>
                <w:b/>
                <w:bCs/>
                <w:highlight w:val="yellow"/>
              </w:rPr>
              <w:t>Proposal 7.3.6-2b</w:t>
            </w:r>
            <w:r>
              <w:rPr>
                <w:b/>
                <w:bCs/>
              </w:rPr>
              <w:t>:</w:t>
            </w:r>
          </w:p>
          <w:p w14:paraId="60CA5F0C" w14:textId="77777777" w:rsidR="00A97D5F" w:rsidRDefault="00A97D5F" w:rsidP="005D5EF6">
            <w:pPr>
              <w:pStyle w:val="a6"/>
              <w:numPr>
                <w:ilvl w:val="0"/>
                <w:numId w:val="70"/>
              </w:numPr>
              <w:rPr>
                <w:rFonts w:ascii="Times New Roman" w:hAnsi="Times New Roman" w:cs="Times New Roman"/>
                <w:bCs/>
                <w:sz w:val="20"/>
                <w:szCs w:val="20"/>
                <w:lang w:val="en-US"/>
              </w:rPr>
            </w:pPr>
            <w:r>
              <w:rPr>
                <w:rFonts w:ascii="Times New Roman" w:hAnsi="Times New Roman" w:cs="Times New Roman"/>
                <w:bCs/>
                <w:sz w:val="20"/>
                <w:szCs w:val="20"/>
                <w:lang w:val="en-US"/>
              </w:rPr>
              <w:t>Capture the recommendation that maximum bandwidth of an FR2 RedCap UE is [100] MHz during and after initial access.</w:t>
            </w:r>
          </w:p>
          <w:p w14:paraId="4EAD3D21" w14:textId="77777777" w:rsidR="00A97D5F" w:rsidRDefault="00A97D5F" w:rsidP="005D5EF6">
            <w:pPr>
              <w:pStyle w:val="a6"/>
              <w:numPr>
                <w:ilvl w:val="1"/>
                <w:numId w:val="72"/>
              </w:numPr>
              <w:jc w:val="both"/>
              <w:rPr>
                <w:rFonts w:ascii="Times New Roman" w:hAnsi="Times New Roman" w:cs="Times New Roman"/>
                <w:bCs/>
                <w:sz w:val="20"/>
                <w:szCs w:val="20"/>
                <w:lang w:val="en-US"/>
              </w:rPr>
            </w:pPr>
            <w:r>
              <w:rPr>
                <w:rFonts w:ascii="Times New Roman" w:hAnsi="Times New Roman" w:cs="Times New Roman"/>
                <w:bCs/>
                <w:sz w:val="20"/>
                <w:szCs w:val="20"/>
                <w:lang w:val="en-US"/>
              </w:rPr>
              <w:t>FFS: Whether an FR2 RedCap UE can optionally support a maximum bandwidth larger than [100] MHz after initial access</w:t>
            </w:r>
          </w:p>
          <w:p w14:paraId="670EF8CC" w14:textId="77777777" w:rsidR="00A97D5F" w:rsidRDefault="00A97D5F">
            <w:pPr>
              <w:rPr>
                <w:b/>
                <w:bCs/>
              </w:rPr>
            </w:pPr>
            <w:r>
              <w:rPr>
                <w:b/>
                <w:bCs/>
                <w:highlight w:val="yellow"/>
              </w:rPr>
              <w:t>Proposal 7.4.1-1a</w:t>
            </w:r>
            <w:r>
              <w:rPr>
                <w:b/>
                <w:bCs/>
              </w:rPr>
              <w:t>:</w:t>
            </w:r>
          </w:p>
          <w:p w14:paraId="446B93D5" w14:textId="77777777" w:rsidR="00A97D5F" w:rsidRDefault="00A97D5F" w:rsidP="005D5EF6">
            <w:pPr>
              <w:pStyle w:val="a6"/>
              <w:numPr>
                <w:ilvl w:val="0"/>
                <w:numId w:val="70"/>
              </w:numPr>
              <w:rPr>
                <w:rFonts w:ascii="Times New Roman" w:hAnsi="Times New Roman" w:cs="Times New Roman"/>
                <w:bCs/>
                <w:sz w:val="20"/>
                <w:szCs w:val="20"/>
                <w:lang w:val="en-US"/>
              </w:rPr>
            </w:pPr>
            <w:r>
              <w:rPr>
                <w:rFonts w:ascii="Times New Roman" w:eastAsia="Yu Mincho" w:hAnsi="Times New Roman" w:cs="Times New Roman"/>
                <w:sz w:val="20"/>
                <w:szCs w:val="20"/>
                <w:lang w:val="en-US"/>
              </w:rPr>
              <w:t>Adopt the TP in R1-2009393 as baseline text for TR clause 7.4.1.</w:t>
            </w:r>
          </w:p>
          <w:p w14:paraId="6E133788" w14:textId="77777777" w:rsidR="00A97D5F" w:rsidRDefault="00A97D5F">
            <w:pPr>
              <w:jc w:val="both"/>
              <w:rPr>
                <w:b/>
                <w:bCs/>
              </w:rPr>
            </w:pPr>
            <w:r>
              <w:rPr>
                <w:b/>
                <w:bCs/>
                <w:highlight w:val="yellow"/>
              </w:rPr>
              <w:t>Proposal 7.4.2-1b</w:t>
            </w:r>
            <w:r>
              <w:rPr>
                <w:b/>
                <w:bCs/>
              </w:rPr>
              <w:t>:</w:t>
            </w:r>
          </w:p>
          <w:p w14:paraId="72463E7C" w14:textId="77777777" w:rsidR="00A97D5F" w:rsidRDefault="00A97D5F" w:rsidP="005D5EF6">
            <w:pPr>
              <w:pStyle w:val="a6"/>
              <w:numPr>
                <w:ilvl w:val="0"/>
                <w:numId w:val="70"/>
              </w:numPr>
              <w:rPr>
                <w:rFonts w:ascii="Times New Roman" w:hAnsi="Times New Roman" w:cs="Times New Roman"/>
                <w:bCs/>
                <w:sz w:val="20"/>
                <w:szCs w:val="20"/>
                <w:lang w:val="en-US"/>
              </w:rPr>
            </w:pPr>
            <w:r>
              <w:rPr>
                <w:rFonts w:ascii="Times New Roman" w:hAnsi="Times New Roman" w:cs="Times New Roman"/>
                <w:sz w:val="20"/>
                <w:szCs w:val="20"/>
                <w:lang w:val="en-US"/>
              </w:rPr>
              <w:t xml:space="preserve">Adopt the updated TP </w:t>
            </w:r>
            <w:r>
              <w:rPr>
                <w:rFonts w:ascii="Times New Roman" w:eastAsia="Yu Mincho" w:hAnsi="Times New Roman" w:cs="Times New Roman"/>
                <w:sz w:val="20"/>
                <w:szCs w:val="20"/>
                <w:lang w:val="en-US"/>
              </w:rPr>
              <w:t xml:space="preserve">in R1-2009393 </w:t>
            </w:r>
            <w:r>
              <w:rPr>
                <w:rFonts w:ascii="Times New Roman" w:hAnsi="Times New Roman" w:cs="Times New Roman"/>
                <w:sz w:val="20"/>
                <w:szCs w:val="20"/>
                <w:lang w:val="en-US"/>
              </w:rPr>
              <w:t>as baseline text for TR clause 7.4.2.</w:t>
            </w:r>
          </w:p>
          <w:p w14:paraId="0BD81269" w14:textId="77777777" w:rsidR="00A97D5F" w:rsidRDefault="00A97D5F">
            <w:pPr>
              <w:jc w:val="both"/>
              <w:rPr>
                <w:b/>
                <w:bCs/>
              </w:rPr>
            </w:pPr>
            <w:r>
              <w:rPr>
                <w:b/>
                <w:bCs/>
                <w:highlight w:val="yellow"/>
              </w:rPr>
              <w:t>Proposal 7.5.1-1a</w:t>
            </w:r>
            <w:r>
              <w:rPr>
                <w:b/>
                <w:bCs/>
              </w:rPr>
              <w:t>:</w:t>
            </w:r>
          </w:p>
          <w:p w14:paraId="7B470741" w14:textId="77777777" w:rsidR="00A97D5F" w:rsidRDefault="00A97D5F" w:rsidP="005D5EF6">
            <w:pPr>
              <w:pStyle w:val="a6"/>
              <w:numPr>
                <w:ilvl w:val="0"/>
                <w:numId w:val="70"/>
              </w:numPr>
              <w:rPr>
                <w:rFonts w:ascii="Times New Roman" w:hAnsi="Times New Roman" w:cs="Times New Roman"/>
                <w:bCs/>
                <w:sz w:val="20"/>
                <w:szCs w:val="20"/>
                <w:lang w:val="en-US"/>
              </w:rPr>
            </w:pPr>
            <w:r>
              <w:rPr>
                <w:rFonts w:ascii="Times New Roman" w:eastAsia="Yu Mincho" w:hAnsi="Times New Roman" w:cs="Times New Roman"/>
                <w:sz w:val="20"/>
                <w:szCs w:val="20"/>
                <w:lang w:val="en-US"/>
              </w:rPr>
              <w:t>Adopt the updated TP in R1-2009393 for TR clause 7.5.1.</w:t>
            </w:r>
          </w:p>
          <w:p w14:paraId="6EEE42E5" w14:textId="77777777" w:rsidR="00A97D5F" w:rsidRDefault="00A97D5F">
            <w:pPr>
              <w:rPr>
                <w:b/>
                <w:bCs/>
              </w:rPr>
            </w:pPr>
            <w:r>
              <w:rPr>
                <w:b/>
                <w:bCs/>
                <w:highlight w:val="yellow"/>
              </w:rPr>
              <w:t>Proposal 7.5.2-1b</w:t>
            </w:r>
            <w:r>
              <w:rPr>
                <w:b/>
                <w:bCs/>
              </w:rPr>
              <w:t>:</w:t>
            </w:r>
          </w:p>
          <w:p w14:paraId="458935D0" w14:textId="77777777" w:rsidR="00A97D5F" w:rsidRDefault="00A97D5F" w:rsidP="005D5EF6">
            <w:pPr>
              <w:pStyle w:val="a6"/>
              <w:numPr>
                <w:ilvl w:val="0"/>
                <w:numId w:val="70"/>
              </w:numPr>
              <w:rPr>
                <w:rFonts w:ascii="Times New Roman" w:eastAsia="Yu Mincho" w:hAnsi="Times New Roman" w:cs="Times New Roman"/>
                <w:sz w:val="20"/>
                <w:szCs w:val="20"/>
                <w:lang w:val="en-US"/>
              </w:rPr>
            </w:pPr>
            <w:r>
              <w:rPr>
                <w:rFonts w:ascii="Times New Roman" w:eastAsia="DengXian" w:hAnsi="Times New Roman" w:cs="Times New Roman"/>
                <w:sz w:val="20"/>
                <w:szCs w:val="20"/>
                <w:lang w:val="en-US" w:eastAsia="zh-CN"/>
              </w:rPr>
              <w:t xml:space="preserve">Adopt </w:t>
            </w:r>
            <w:r>
              <w:rPr>
                <w:rFonts w:ascii="Times New Roman" w:eastAsia="DengXian" w:hAnsi="Times New Roman" w:cs="Times New Roman"/>
                <w:iCs/>
                <w:sz w:val="20"/>
                <w:szCs w:val="20"/>
                <w:lang w:val="en-US"/>
              </w:rPr>
              <w:t>the</w:t>
            </w:r>
            <w:r>
              <w:rPr>
                <w:rFonts w:ascii="Times New Roman" w:eastAsia="DengXian" w:hAnsi="Times New Roman" w:cs="Times New Roman"/>
                <w:sz w:val="20"/>
                <w:szCs w:val="20"/>
                <w:lang w:val="en-US" w:eastAsia="zh-CN"/>
              </w:rPr>
              <w:t xml:space="preserve"> </w:t>
            </w:r>
            <w:r>
              <w:rPr>
                <w:rFonts w:ascii="Times New Roman" w:eastAsia="Yu Mincho" w:hAnsi="Times New Roman" w:cs="Times New Roman"/>
                <w:sz w:val="20"/>
                <w:szCs w:val="20"/>
                <w:lang w:val="en-US"/>
              </w:rPr>
              <w:t>TP in R1-2009393 as baseline text for TR clause 7.5.2.</w:t>
            </w:r>
          </w:p>
          <w:p w14:paraId="3BE258AF" w14:textId="77777777" w:rsidR="00A97D5F" w:rsidRDefault="00A97D5F" w:rsidP="005D5EF6">
            <w:pPr>
              <w:pStyle w:val="a6"/>
              <w:numPr>
                <w:ilvl w:val="1"/>
                <w:numId w:val="73"/>
              </w:numPr>
              <w:rPr>
                <w:rFonts w:ascii="Times New Roman" w:eastAsia="DengXian" w:hAnsi="Times New Roman" w:cs="Times New Roman"/>
                <w:iCs/>
                <w:sz w:val="20"/>
                <w:szCs w:val="20"/>
                <w:lang w:val="en-US"/>
              </w:rPr>
            </w:pPr>
            <w:r>
              <w:rPr>
                <w:rFonts w:ascii="Times New Roman" w:eastAsia="DengXian" w:hAnsi="Times New Roman" w:cs="Times New Roman"/>
                <w:iCs/>
                <w:sz w:val="20"/>
                <w:szCs w:val="20"/>
                <w:lang w:val="en-US"/>
              </w:rPr>
              <w:t>Companies are invited to double-check their entries in the cost reduction spreadsheet with respect to the above comments (and to catch potential typos).</w:t>
            </w:r>
          </w:p>
          <w:p w14:paraId="75710F88" w14:textId="77777777" w:rsidR="00A97D5F" w:rsidRDefault="00A97D5F" w:rsidP="005D5EF6">
            <w:pPr>
              <w:pStyle w:val="a6"/>
              <w:numPr>
                <w:ilvl w:val="1"/>
                <w:numId w:val="73"/>
              </w:numPr>
              <w:rPr>
                <w:rFonts w:ascii="Times New Roman" w:eastAsia="DengXian" w:hAnsi="Times New Roman" w:cs="Times New Roman"/>
                <w:iCs/>
                <w:sz w:val="20"/>
                <w:szCs w:val="20"/>
                <w:lang w:val="en-US"/>
              </w:rPr>
            </w:pPr>
            <w:r>
              <w:rPr>
                <w:rFonts w:ascii="Times New Roman" w:eastAsia="DengXian" w:hAnsi="Times New Roman" w:cs="Times New Roman"/>
                <w:iCs/>
                <w:sz w:val="20"/>
                <w:szCs w:val="20"/>
                <w:lang w:val="en-US"/>
              </w:rPr>
              <w:t>The table will be further updated with potential updated cost estimates.</w:t>
            </w:r>
          </w:p>
          <w:p w14:paraId="0D6DCC12" w14:textId="77777777" w:rsidR="00A97D5F" w:rsidRDefault="00A97D5F">
            <w:pPr>
              <w:rPr>
                <w:b/>
                <w:bCs/>
              </w:rPr>
            </w:pPr>
            <w:r>
              <w:rPr>
                <w:b/>
                <w:bCs/>
                <w:highlight w:val="yellow"/>
              </w:rPr>
              <w:t>Proposal 7.6.1-1a</w:t>
            </w:r>
            <w:r>
              <w:rPr>
                <w:b/>
                <w:bCs/>
              </w:rPr>
              <w:t>:</w:t>
            </w:r>
          </w:p>
          <w:p w14:paraId="483A8529" w14:textId="77777777" w:rsidR="00A97D5F" w:rsidRDefault="00A97D5F" w:rsidP="005D5EF6">
            <w:pPr>
              <w:pStyle w:val="a6"/>
              <w:numPr>
                <w:ilvl w:val="0"/>
                <w:numId w:val="70"/>
              </w:numPr>
              <w:rPr>
                <w:rFonts w:ascii="Times New Roman" w:eastAsia="DengXian" w:hAnsi="Times New Roman" w:cs="Times New Roman"/>
                <w:iCs/>
                <w:sz w:val="20"/>
                <w:szCs w:val="20"/>
                <w:lang w:val="en-US"/>
              </w:rPr>
            </w:pPr>
            <w:r>
              <w:rPr>
                <w:rFonts w:ascii="Times New Roman" w:eastAsia="Yu Mincho" w:hAnsi="Times New Roman" w:cs="Times New Roman"/>
                <w:sz w:val="20"/>
                <w:szCs w:val="20"/>
                <w:lang w:val="en-US"/>
              </w:rPr>
              <w:t>Adopt the updated TP in R1-2009393 as baseline text for TR clause 7.6.1.</w:t>
            </w:r>
          </w:p>
          <w:p w14:paraId="08135FB2" w14:textId="77777777" w:rsidR="00A97D5F" w:rsidRDefault="00A97D5F">
            <w:pPr>
              <w:rPr>
                <w:rFonts w:eastAsia="DengXian"/>
                <w:b/>
                <w:bCs/>
              </w:rPr>
            </w:pPr>
            <w:r>
              <w:rPr>
                <w:rFonts w:eastAsia="DengXian"/>
                <w:b/>
                <w:bCs/>
                <w:highlight w:val="yellow"/>
              </w:rPr>
              <w:lastRenderedPageBreak/>
              <w:t>Proposal 7.6.2-1b</w:t>
            </w:r>
            <w:r>
              <w:rPr>
                <w:rFonts w:eastAsia="DengXian"/>
                <w:b/>
                <w:bCs/>
              </w:rPr>
              <w:t>:</w:t>
            </w:r>
          </w:p>
          <w:p w14:paraId="6A4AF56C" w14:textId="77777777" w:rsidR="00A97D5F" w:rsidRDefault="00A97D5F" w:rsidP="005D5EF6">
            <w:pPr>
              <w:pStyle w:val="a6"/>
              <w:numPr>
                <w:ilvl w:val="0"/>
                <w:numId w:val="70"/>
              </w:numPr>
              <w:rPr>
                <w:rFonts w:ascii="Times New Roman" w:eastAsia="DengXian" w:hAnsi="Times New Roman" w:cs="Times New Roman"/>
                <w:iCs/>
                <w:sz w:val="20"/>
                <w:szCs w:val="20"/>
                <w:lang w:val="en-US"/>
              </w:rPr>
            </w:pPr>
            <w:r>
              <w:rPr>
                <w:rFonts w:ascii="Times New Roman" w:eastAsia="DengXian" w:hAnsi="Times New Roman" w:cs="Times New Roman"/>
                <w:sz w:val="20"/>
                <w:szCs w:val="20"/>
                <w:lang w:val="en-US"/>
              </w:rPr>
              <w:t xml:space="preserve">Adopt the updated TP </w:t>
            </w:r>
            <w:r>
              <w:rPr>
                <w:rFonts w:ascii="Times New Roman" w:eastAsia="Yu Mincho" w:hAnsi="Times New Roman" w:cs="Times New Roman"/>
                <w:sz w:val="20"/>
                <w:szCs w:val="20"/>
                <w:lang w:val="en-US"/>
              </w:rPr>
              <w:t>in R1-2009393 as</w:t>
            </w:r>
            <w:r>
              <w:rPr>
                <w:rFonts w:ascii="Times New Roman" w:eastAsia="DengXian" w:hAnsi="Times New Roman" w:cs="Times New Roman"/>
                <w:sz w:val="20"/>
                <w:szCs w:val="20"/>
                <w:lang w:val="en-US"/>
              </w:rPr>
              <w:t xml:space="preserve"> baseline text for TR clause 7.6.2.</w:t>
            </w:r>
          </w:p>
          <w:p w14:paraId="58B60E31" w14:textId="77777777" w:rsidR="00A97D5F" w:rsidRDefault="00A97D5F">
            <w:pPr>
              <w:rPr>
                <w:b/>
                <w:bCs/>
              </w:rPr>
            </w:pPr>
            <w:r>
              <w:rPr>
                <w:b/>
                <w:bCs/>
                <w:highlight w:val="yellow"/>
              </w:rPr>
              <w:t>Proposal 7.7.1-1</w:t>
            </w:r>
            <w:r>
              <w:rPr>
                <w:b/>
                <w:bCs/>
              </w:rPr>
              <w:t>:</w:t>
            </w:r>
          </w:p>
          <w:p w14:paraId="5B4B6576" w14:textId="77777777" w:rsidR="00A97D5F" w:rsidRDefault="00A97D5F" w:rsidP="005D5EF6">
            <w:pPr>
              <w:pStyle w:val="a6"/>
              <w:numPr>
                <w:ilvl w:val="0"/>
                <w:numId w:val="70"/>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Adopt the updated TP in R1-2009393 for TR clause 7.7.1.</w:t>
            </w:r>
          </w:p>
          <w:p w14:paraId="76803CC6" w14:textId="77777777" w:rsidR="00A97D5F" w:rsidRDefault="00A97D5F">
            <w:pPr>
              <w:rPr>
                <w:rFonts w:eastAsia="DengXian"/>
              </w:rPr>
            </w:pPr>
            <w:r>
              <w:rPr>
                <w:rFonts w:eastAsia="DengXian"/>
                <w:b/>
                <w:bCs/>
                <w:highlight w:val="yellow"/>
              </w:rPr>
              <w:t>Proposal 7.7.2-1a</w:t>
            </w:r>
            <w:r>
              <w:rPr>
                <w:rFonts w:eastAsia="DengXian"/>
                <w:b/>
                <w:bCs/>
              </w:rPr>
              <w:t>:</w:t>
            </w:r>
          </w:p>
          <w:p w14:paraId="30A88120" w14:textId="77777777" w:rsidR="00A97D5F" w:rsidRDefault="00A97D5F" w:rsidP="005D5EF6">
            <w:pPr>
              <w:pStyle w:val="a6"/>
              <w:numPr>
                <w:ilvl w:val="0"/>
                <w:numId w:val="70"/>
              </w:numPr>
              <w:rPr>
                <w:rFonts w:ascii="Times New Roman" w:eastAsia="DengXian" w:hAnsi="Times New Roman" w:cs="Times New Roman"/>
                <w:sz w:val="20"/>
                <w:szCs w:val="20"/>
                <w:lang w:val="en-GB"/>
              </w:rPr>
            </w:pPr>
            <w:r>
              <w:rPr>
                <w:rFonts w:ascii="Times New Roman" w:eastAsia="Yu Mincho" w:hAnsi="Times New Roman" w:cs="Times New Roman"/>
                <w:sz w:val="20"/>
                <w:szCs w:val="20"/>
                <w:lang w:val="en-US"/>
              </w:rPr>
              <w:t>Adopt the TP in R1-2009393 as baseline text for TR clause 7.7.2.</w:t>
            </w:r>
          </w:p>
          <w:p w14:paraId="4B6E7294" w14:textId="77777777" w:rsidR="00A97D5F" w:rsidRDefault="00A97D5F" w:rsidP="005D5EF6">
            <w:pPr>
              <w:pStyle w:val="a6"/>
              <w:numPr>
                <w:ilvl w:val="1"/>
                <w:numId w:val="71"/>
              </w:numPr>
              <w:rPr>
                <w:rFonts w:ascii="Times New Roman" w:eastAsia="DengXian" w:hAnsi="Times New Roman" w:cs="Times New Roman"/>
                <w:iCs/>
                <w:sz w:val="20"/>
                <w:szCs w:val="20"/>
                <w:lang w:val="en-US"/>
              </w:rPr>
            </w:pPr>
            <w:r>
              <w:rPr>
                <w:rFonts w:ascii="Times New Roman" w:eastAsia="DengXian" w:hAnsi="Times New Roman" w:cs="Times New Roman"/>
                <w:iCs/>
                <w:sz w:val="20"/>
                <w:szCs w:val="20"/>
                <w:lang w:val="en-US"/>
              </w:rPr>
              <w:t>Companies are invited to double-check their entries in the cost reduction spreadsheet with respect to the above comments (and to catch potential typos).</w:t>
            </w:r>
          </w:p>
          <w:p w14:paraId="672E7C51" w14:textId="77777777" w:rsidR="00A97D5F" w:rsidRDefault="00A97D5F" w:rsidP="005D5EF6">
            <w:pPr>
              <w:pStyle w:val="a6"/>
              <w:numPr>
                <w:ilvl w:val="1"/>
                <w:numId w:val="71"/>
              </w:numPr>
              <w:rPr>
                <w:rFonts w:ascii="Times New Roman" w:eastAsia="DengXian" w:hAnsi="Times New Roman" w:cs="Times New Roman"/>
                <w:iCs/>
                <w:sz w:val="20"/>
                <w:szCs w:val="20"/>
                <w:lang w:val="en-US"/>
              </w:rPr>
            </w:pPr>
            <w:r>
              <w:rPr>
                <w:rFonts w:ascii="Times New Roman" w:eastAsia="DengXian" w:hAnsi="Times New Roman" w:cs="Times New Roman"/>
                <w:iCs/>
                <w:sz w:val="20"/>
                <w:szCs w:val="20"/>
                <w:lang w:val="en-US"/>
              </w:rPr>
              <w:t>The table will be further updated with potential updated cost estimates.</w:t>
            </w:r>
          </w:p>
        </w:tc>
      </w:tr>
    </w:tbl>
    <w:p w14:paraId="062554F1" w14:textId="77777777" w:rsidR="00A97D5F" w:rsidRDefault="00A97D5F" w:rsidP="00A97D5F"/>
    <w:p w14:paraId="1D5ABBBE" w14:textId="1006C491" w:rsidR="00B92FED" w:rsidRDefault="00B92FED" w:rsidP="00B92FED">
      <w:pPr>
        <w:jc w:val="both"/>
        <w:rPr>
          <w:szCs w:val="22"/>
          <w:lang w:val="en-US"/>
        </w:rPr>
      </w:pPr>
      <w:r>
        <w:rPr>
          <w:szCs w:val="22"/>
          <w:lang w:val="en-US"/>
        </w:rPr>
        <w:t>Furthermore, following the initial round of discussion documented in</w:t>
      </w:r>
      <w:r w:rsidR="008B417A" w:rsidRPr="008B417A">
        <w:rPr>
          <w:szCs w:val="22"/>
          <w:lang w:val="en-US"/>
        </w:rPr>
        <w:t xml:space="preserve"> </w:t>
      </w:r>
      <w:r w:rsidR="008B417A">
        <w:rPr>
          <w:szCs w:val="22"/>
          <w:lang w:val="en-US"/>
        </w:rPr>
        <w:t xml:space="preserve">FLS3 in </w:t>
      </w:r>
      <w:hyperlink r:id="rId17" w:history="1">
        <w:r w:rsidR="008B417A" w:rsidRPr="00A97D5F">
          <w:rPr>
            <w:rStyle w:val="af2"/>
            <w:szCs w:val="22"/>
            <w:lang w:val="en-US"/>
          </w:rPr>
          <w:t>R1-2009393</w:t>
        </w:r>
      </w:hyperlink>
      <w:r w:rsidR="008B417A">
        <w:rPr>
          <w:szCs w:val="22"/>
          <w:lang w:val="en-US"/>
        </w:rPr>
        <w:t xml:space="preserve"> (</w:t>
      </w:r>
      <w:hyperlink r:id="rId18" w:history="1">
        <w:r w:rsidR="008B417A" w:rsidRPr="00F74F18">
          <w:rPr>
            <w:rStyle w:val="af2"/>
            <w:szCs w:val="22"/>
            <w:lang w:val="en-US"/>
          </w:rPr>
          <w:t>Inbox</w:t>
        </w:r>
      </w:hyperlink>
      <w:r w:rsidR="008B417A">
        <w:rPr>
          <w:szCs w:val="22"/>
          <w:lang w:val="en-US"/>
        </w:rPr>
        <w:t xml:space="preserve">), </w:t>
      </w:r>
      <w:r>
        <w:rPr>
          <w:szCs w:val="22"/>
          <w:lang w:val="en-US"/>
        </w:rPr>
        <w:t>the following proposals can also be considered for endorsement before the 2</w:t>
      </w:r>
      <w:r w:rsidRPr="00A97D5F">
        <w:rPr>
          <w:szCs w:val="22"/>
          <w:vertAlign w:val="superscript"/>
          <w:lang w:val="en-US"/>
        </w:rPr>
        <w:t>nd</w:t>
      </w:r>
      <w:r>
        <w:rPr>
          <w:szCs w:val="22"/>
          <w:lang w:val="en-US"/>
        </w:rPr>
        <w:t xml:space="preserve"> check point in this email discussion (11/4).</w:t>
      </w:r>
    </w:p>
    <w:tbl>
      <w:tblPr>
        <w:tblStyle w:val="af1"/>
        <w:tblW w:w="0" w:type="auto"/>
        <w:tblLook w:val="04A0" w:firstRow="1" w:lastRow="0" w:firstColumn="1" w:lastColumn="0" w:noHBand="0" w:noVBand="1"/>
      </w:tblPr>
      <w:tblGrid>
        <w:gridCol w:w="9350"/>
      </w:tblGrid>
      <w:tr w:rsidR="00A97D5F" w14:paraId="70AC81EB" w14:textId="77777777" w:rsidTr="00A97D5F">
        <w:tc>
          <w:tcPr>
            <w:tcW w:w="9350" w:type="dxa"/>
            <w:tcBorders>
              <w:top w:val="single" w:sz="4" w:space="0" w:color="auto"/>
              <w:left w:val="single" w:sz="4" w:space="0" w:color="auto"/>
              <w:bottom w:val="single" w:sz="4" w:space="0" w:color="auto"/>
              <w:right w:val="single" w:sz="4" w:space="0" w:color="auto"/>
            </w:tcBorders>
            <w:hideMark/>
          </w:tcPr>
          <w:p w14:paraId="49ACB902" w14:textId="77777777" w:rsidR="00A97D5F" w:rsidRDefault="00A97D5F">
            <w:pPr>
              <w:jc w:val="both"/>
              <w:rPr>
                <w:rFonts w:eastAsia="DengXian"/>
                <w:lang w:val="en-US"/>
              </w:rPr>
            </w:pPr>
            <w:r>
              <w:rPr>
                <w:rFonts w:eastAsia="DengXian"/>
                <w:lang w:val="en-US"/>
              </w:rPr>
              <w:t>According to guidance from the RAN1 chairman communicated in the RedCap GTW session on Tuesday 3</w:t>
            </w:r>
            <w:r>
              <w:rPr>
                <w:rFonts w:eastAsia="DengXian"/>
                <w:vertAlign w:val="superscript"/>
                <w:lang w:val="en-US"/>
              </w:rPr>
              <w:t>rd</w:t>
            </w:r>
            <w:r>
              <w:rPr>
                <w:rFonts w:eastAsia="DengXian"/>
                <w:lang w:val="en-US"/>
              </w:rPr>
              <w:t xml:space="preserve"> November (UTC), it is not necessary to include the relaxed CSI computation time in the combinations for evaluation, but companies can optionally provide additional results also for combinations including relaxed CSI computation time. Hence, in the proposal below, ‘</w:t>
            </w:r>
            <w:r>
              <w:rPr>
                <w:rFonts w:eastAsia="DengXian"/>
                <w:color w:val="0070C0"/>
                <w:lang w:val="en-US"/>
              </w:rPr>
              <w:t>doubled processing time</w:t>
            </w:r>
            <w:r>
              <w:rPr>
                <w:rFonts w:eastAsia="DengXian"/>
                <w:lang w:val="en-US"/>
              </w:rPr>
              <w:t>’ only refers to doubled N1 and N2.</w:t>
            </w:r>
          </w:p>
          <w:p w14:paraId="02425520" w14:textId="77777777" w:rsidR="00A97D5F" w:rsidRDefault="00A97D5F">
            <w:pPr>
              <w:jc w:val="both"/>
              <w:rPr>
                <w:lang w:val="en-US"/>
              </w:rPr>
            </w:pPr>
            <w:r>
              <w:rPr>
                <w:lang w:val="en-US"/>
              </w:rPr>
              <w:t>In order to reduce the number of combinations that need to be evaluated, the techniques for relaxed maximum DL modulation order and relaxed maximum UL modulation order are bundled and referred to as ‘</w:t>
            </w:r>
            <w:r>
              <w:rPr>
                <w:color w:val="00B050"/>
                <w:lang w:val="en-US"/>
              </w:rPr>
              <w:t>relaxed modulations</w:t>
            </w:r>
            <w:r>
              <w:rPr>
                <w:lang w:val="en-US"/>
              </w:rPr>
              <w:t>’ below. For FR1, ‘relaxed modulations’ means max 64QAM in DL and max 16QAM in UL, and for FR2 it means max 16QAM in DL and max 16QAM in UL. Companies can optionally provide additional results also for combinations with relaxed maximum modulation order in either DL only or UL only.</w:t>
            </w:r>
          </w:p>
          <w:p w14:paraId="45C86678" w14:textId="77777777" w:rsidR="00A97D5F" w:rsidRDefault="00A97D5F">
            <w:pPr>
              <w:jc w:val="both"/>
              <w:rPr>
                <w:rFonts w:eastAsia="DengXian"/>
                <w:lang w:val="en-US"/>
              </w:rPr>
            </w:pPr>
            <w:r>
              <w:rPr>
                <w:rFonts w:eastAsia="DengXian"/>
                <w:lang w:val="en-US"/>
              </w:rPr>
              <w:t>For HD-FDD operation, only combinations with ‘</w:t>
            </w:r>
            <w:r>
              <w:rPr>
                <w:rFonts w:eastAsia="DengXian"/>
                <w:color w:val="ED7D31" w:themeColor="accent2"/>
                <w:lang w:val="en-US"/>
              </w:rPr>
              <w:t>HD-FDD type A</w:t>
            </w:r>
            <w:r>
              <w:rPr>
                <w:rFonts w:eastAsia="DengXian"/>
                <w:lang w:val="en-US"/>
              </w:rPr>
              <w:t>’ are included among the proposed combinations. Companies can optionally provide additional results also for combinations with type B instead of type A.</w:t>
            </w:r>
          </w:p>
          <w:p w14:paraId="340FEC21" w14:textId="77777777" w:rsidR="00A97D5F" w:rsidRDefault="00A97D5F">
            <w:pPr>
              <w:jc w:val="both"/>
              <w:rPr>
                <w:rFonts w:eastAsia="DengXian"/>
                <w:lang w:val="en-US"/>
              </w:rPr>
            </w:pPr>
            <w:r>
              <w:rPr>
                <w:rFonts w:eastAsia="DengXian"/>
                <w:lang w:val="en-US"/>
              </w:rPr>
              <w:t xml:space="preserve">Below, the combinations for </w:t>
            </w:r>
            <w:r>
              <w:rPr>
                <w:rFonts w:eastAsia="DengXian"/>
                <w:color w:val="C00000"/>
                <w:lang w:val="en-US"/>
              </w:rPr>
              <w:t>‘1 layer, 1 Rx’</w:t>
            </w:r>
            <w:r>
              <w:rPr>
                <w:rFonts w:eastAsia="DengXian"/>
                <w:lang w:val="en-US"/>
              </w:rPr>
              <w:t xml:space="preserve"> and </w:t>
            </w:r>
            <w:r>
              <w:rPr>
                <w:rFonts w:eastAsia="DengXian"/>
                <w:color w:val="C00000"/>
                <w:lang w:val="en-US"/>
              </w:rPr>
              <w:t>‘2 layers, 2 Rx’</w:t>
            </w:r>
            <w:r>
              <w:rPr>
                <w:rFonts w:eastAsia="DengXian"/>
                <w:lang w:val="en-US"/>
              </w:rPr>
              <w:t xml:space="preserve"> are intended to provide results for Section 7.2.2 and are not counted towards the limit of up to 6-8 combinations.</w:t>
            </w:r>
          </w:p>
          <w:p w14:paraId="61E272FF" w14:textId="77777777" w:rsidR="00A97D5F" w:rsidRDefault="00A97D5F">
            <w:pPr>
              <w:jc w:val="both"/>
              <w:rPr>
                <w:b/>
                <w:bCs/>
              </w:rPr>
            </w:pPr>
            <w:r>
              <w:rPr>
                <w:b/>
                <w:bCs/>
                <w:highlight w:val="yellow"/>
              </w:rPr>
              <w:t>Proposal 7.9.2-1c</w:t>
            </w:r>
            <w:r>
              <w:rPr>
                <w:b/>
                <w:bCs/>
              </w:rPr>
              <w:t>:</w:t>
            </w:r>
          </w:p>
          <w:p w14:paraId="476285A4" w14:textId="77777777" w:rsidR="00A97D5F" w:rsidRDefault="00A97D5F">
            <w:pPr>
              <w:rPr>
                <w:rFonts w:eastAsia="DengXian"/>
              </w:rPr>
            </w:pPr>
            <w:r>
              <w:rPr>
                <w:rFonts w:eastAsia="DengXian"/>
              </w:rPr>
              <w:t xml:space="preserve">The following combinations </w:t>
            </w:r>
            <w:r>
              <w:rPr>
                <w:rFonts w:eastAsia="Yu Mincho"/>
                <w:lang w:val="en-US"/>
              </w:rPr>
              <w:t>of</w:t>
            </w:r>
            <w:r>
              <w:rPr>
                <w:rFonts w:eastAsia="DengXian"/>
              </w:rPr>
              <w:t xml:space="preserve"> complexity reduction techniques are evaluated.</w:t>
            </w:r>
          </w:p>
          <w:p w14:paraId="29ADB8B9" w14:textId="77777777" w:rsidR="00A97D5F" w:rsidRDefault="00A97D5F">
            <w:pPr>
              <w:jc w:val="both"/>
              <w:rPr>
                <w:lang w:val="en-US"/>
              </w:rPr>
            </w:pPr>
            <w:r>
              <w:rPr>
                <w:lang w:val="en-US"/>
              </w:rPr>
              <w:t>For FR1 FDD:</w:t>
            </w:r>
          </w:p>
          <w:p w14:paraId="08946A60" w14:textId="77777777" w:rsidR="00A97D5F" w:rsidRDefault="00A97D5F" w:rsidP="005D5EF6">
            <w:pPr>
              <w:pStyle w:val="a6"/>
              <w:numPr>
                <w:ilvl w:val="0"/>
                <w:numId w:val="74"/>
              </w:numPr>
              <w:jc w:val="both"/>
              <w:rPr>
                <w:rFonts w:ascii="Times New Roman" w:hAnsi="Times New Roman" w:cs="Times New Roman"/>
                <w:sz w:val="20"/>
                <w:szCs w:val="20"/>
                <w:lang w:val="en-US"/>
              </w:rPr>
            </w:pPr>
            <w:r>
              <w:rPr>
                <w:rFonts w:ascii="Times New Roman" w:hAnsi="Times New Roman" w:cs="Times New Roman"/>
                <w:color w:val="C00000"/>
                <w:sz w:val="20"/>
                <w:szCs w:val="20"/>
                <w:lang w:val="en-US"/>
              </w:rPr>
              <w:t>1 layer, 1 Rx (not counted towards the limit of up to 6-8 combinations)</w:t>
            </w:r>
          </w:p>
          <w:p w14:paraId="40C19E32" w14:textId="77777777" w:rsidR="00A97D5F" w:rsidRDefault="00A97D5F" w:rsidP="005D5EF6">
            <w:pPr>
              <w:pStyle w:val="a6"/>
              <w:numPr>
                <w:ilvl w:val="0"/>
                <w:numId w:val="74"/>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w:t>
            </w:r>
          </w:p>
          <w:p w14:paraId="5EDEBC47" w14:textId="77777777" w:rsidR="00A97D5F" w:rsidRDefault="00A97D5F" w:rsidP="005D5EF6">
            <w:pPr>
              <w:pStyle w:val="a6"/>
              <w:numPr>
                <w:ilvl w:val="0"/>
                <w:numId w:val="7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Pr>
                <w:rFonts w:ascii="Times New Roman" w:hAnsi="Times New Roman" w:cs="Times New Roman"/>
                <w:color w:val="ED7D31" w:themeColor="accent2"/>
                <w:sz w:val="20"/>
                <w:szCs w:val="20"/>
                <w:lang w:val="en-US"/>
              </w:rPr>
              <w:t>HD-FDD type A</w:t>
            </w:r>
          </w:p>
          <w:p w14:paraId="21E9E103" w14:textId="77777777" w:rsidR="00A97D5F" w:rsidRDefault="00A97D5F" w:rsidP="005D5EF6">
            <w:pPr>
              <w:pStyle w:val="a6"/>
              <w:numPr>
                <w:ilvl w:val="0"/>
                <w:numId w:val="7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Pr>
                <w:rFonts w:ascii="Times New Roman" w:hAnsi="Times New Roman" w:cs="Times New Roman"/>
                <w:color w:val="00B050"/>
                <w:sz w:val="20"/>
                <w:szCs w:val="20"/>
                <w:lang w:val="en-US"/>
              </w:rPr>
              <w:t>relaxed modulations</w:t>
            </w:r>
          </w:p>
          <w:p w14:paraId="2469F52D" w14:textId="77777777" w:rsidR="00A97D5F" w:rsidRDefault="00A97D5F" w:rsidP="005D5EF6">
            <w:pPr>
              <w:pStyle w:val="a6"/>
              <w:numPr>
                <w:ilvl w:val="0"/>
                <w:numId w:val="7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Pr>
                <w:rFonts w:ascii="Times New Roman" w:hAnsi="Times New Roman" w:cs="Times New Roman"/>
                <w:color w:val="0070C0"/>
                <w:sz w:val="20"/>
                <w:szCs w:val="20"/>
                <w:lang w:val="en-US"/>
              </w:rPr>
              <w:t>doubled processing time</w:t>
            </w:r>
          </w:p>
          <w:p w14:paraId="0FEF84F6" w14:textId="77777777" w:rsidR="00A97D5F" w:rsidRDefault="00A97D5F" w:rsidP="005D5EF6">
            <w:pPr>
              <w:pStyle w:val="a6"/>
              <w:numPr>
                <w:ilvl w:val="0"/>
                <w:numId w:val="7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Pr>
                <w:rFonts w:ascii="Times New Roman" w:hAnsi="Times New Roman" w:cs="Times New Roman"/>
                <w:color w:val="ED7D31" w:themeColor="accent2"/>
                <w:sz w:val="20"/>
                <w:szCs w:val="20"/>
                <w:lang w:val="en-US"/>
              </w:rPr>
              <w:t>HD-FDD type A</w:t>
            </w:r>
          </w:p>
          <w:p w14:paraId="72CC7B06" w14:textId="77777777" w:rsidR="00A97D5F" w:rsidRDefault="00A97D5F" w:rsidP="005D5EF6">
            <w:pPr>
              <w:pStyle w:val="a6"/>
              <w:numPr>
                <w:ilvl w:val="0"/>
                <w:numId w:val="7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Pr>
                <w:rFonts w:ascii="Times New Roman" w:hAnsi="Times New Roman" w:cs="Times New Roman"/>
                <w:color w:val="0070C0"/>
                <w:sz w:val="20"/>
                <w:szCs w:val="20"/>
                <w:lang w:val="en-US"/>
              </w:rPr>
              <w:t>doubled processing time</w:t>
            </w:r>
          </w:p>
          <w:p w14:paraId="29989515" w14:textId="77777777" w:rsidR="00A97D5F" w:rsidRDefault="00A97D5F" w:rsidP="005D5EF6">
            <w:pPr>
              <w:pStyle w:val="a6"/>
              <w:numPr>
                <w:ilvl w:val="0"/>
                <w:numId w:val="7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Pr>
                <w:rFonts w:ascii="Times New Roman" w:hAnsi="Times New Roman" w:cs="Times New Roman"/>
                <w:color w:val="ED7D31" w:themeColor="accent2"/>
                <w:sz w:val="20"/>
                <w:szCs w:val="20"/>
                <w:lang w:val="en-US"/>
              </w:rPr>
              <w:t>HD-FDD type A</w:t>
            </w:r>
            <w:r>
              <w:rPr>
                <w:rFonts w:ascii="Times New Roman" w:hAnsi="Times New Roman" w:cs="Times New Roman"/>
                <w:sz w:val="20"/>
                <w:szCs w:val="20"/>
                <w:lang w:val="en-US"/>
              </w:rPr>
              <w:t xml:space="preserve">, </w:t>
            </w:r>
            <w:r>
              <w:rPr>
                <w:rFonts w:ascii="Times New Roman" w:hAnsi="Times New Roman" w:cs="Times New Roman"/>
                <w:color w:val="0070C0"/>
                <w:sz w:val="20"/>
                <w:szCs w:val="20"/>
                <w:lang w:val="en-US"/>
              </w:rPr>
              <w:t>doubled processing time</w:t>
            </w:r>
          </w:p>
          <w:p w14:paraId="5D9C22DD" w14:textId="77777777" w:rsidR="00A97D5F" w:rsidRDefault="00A97D5F">
            <w:pPr>
              <w:jc w:val="both"/>
              <w:rPr>
                <w:lang w:val="en-US"/>
              </w:rPr>
            </w:pPr>
            <w:r>
              <w:rPr>
                <w:lang w:val="en-US"/>
              </w:rPr>
              <w:t>For FR1 TDD:</w:t>
            </w:r>
          </w:p>
          <w:p w14:paraId="49F26920" w14:textId="77777777" w:rsidR="00A97D5F" w:rsidRDefault="00A97D5F" w:rsidP="005D5EF6">
            <w:pPr>
              <w:pStyle w:val="a6"/>
              <w:numPr>
                <w:ilvl w:val="0"/>
                <w:numId w:val="75"/>
              </w:numPr>
              <w:jc w:val="both"/>
              <w:rPr>
                <w:rFonts w:ascii="Times New Roman" w:hAnsi="Times New Roman" w:cs="Times New Roman"/>
                <w:sz w:val="20"/>
                <w:szCs w:val="20"/>
                <w:lang w:val="en-US"/>
              </w:rPr>
            </w:pPr>
            <w:r>
              <w:rPr>
                <w:rFonts w:ascii="Times New Roman" w:hAnsi="Times New Roman" w:cs="Times New Roman"/>
                <w:color w:val="C00000"/>
                <w:sz w:val="20"/>
                <w:szCs w:val="20"/>
                <w:lang w:val="en-US"/>
              </w:rPr>
              <w:t>1 layer, 1 Rx (not counted towards the limit of up to 6-8 combinations)</w:t>
            </w:r>
          </w:p>
          <w:p w14:paraId="73B7DF97" w14:textId="77777777" w:rsidR="00A97D5F" w:rsidRDefault="00A97D5F" w:rsidP="005D5EF6">
            <w:pPr>
              <w:pStyle w:val="a6"/>
              <w:numPr>
                <w:ilvl w:val="0"/>
                <w:numId w:val="75"/>
              </w:numPr>
              <w:jc w:val="both"/>
              <w:rPr>
                <w:rFonts w:ascii="Times New Roman" w:hAnsi="Times New Roman" w:cs="Times New Roman"/>
                <w:sz w:val="20"/>
                <w:szCs w:val="20"/>
                <w:lang w:val="en-US"/>
              </w:rPr>
            </w:pPr>
            <w:r>
              <w:rPr>
                <w:rFonts w:ascii="Times New Roman" w:hAnsi="Times New Roman" w:cs="Times New Roman"/>
                <w:color w:val="C00000"/>
                <w:sz w:val="20"/>
                <w:szCs w:val="20"/>
                <w:lang w:val="en-US"/>
              </w:rPr>
              <w:t>2 layers, 2 Rx (not counted towards the limit of up to 6-8 combinations)</w:t>
            </w:r>
          </w:p>
          <w:p w14:paraId="7009A46E" w14:textId="77777777" w:rsidR="00A97D5F" w:rsidRDefault="00A97D5F" w:rsidP="005D5EF6">
            <w:pPr>
              <w:pStyle w:val="a6"/>
              <w:numPr>
                <w:ilvl w:val="0"/>
                <w:numId w:val="75"/>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w:t>
            </w:r>
          </w:p>
          <w:p w14:paraId="3CF6047A" w14:textId="77777777" w:rsidR="00A97D5F" w:rsidRDefault="00A97D5F" w:rsidP="005D5EF6">
            <w:pPr>
              <w:pStyle w:val="a6"/>
              <w:numPr>
                <w:ilvl w:val="0"/>
                <w:numId w:val="75"/>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20 MHz</w:t>
            </w:r>
          </w:p>
          <w:p w14:paraId="4516812E" w14:textId="77777777" w:rsidR="00A97D5F" w:rsidRDefault="00A97D5F" w:rsidP="005D5EF6">
            <w:pPr>
              <w:pStyle w:val="a6"/>
              <w:numPr>
                <w:ilvl w:val="0"/>
                <w:numId w:val="75"/>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Pr>
                <w:rFonts w:ascii="Times New Roman" w:hAnsi="Times New Roman" w:cs="Times New Roman"/>
                <w:color w:val="00B050"/>
                <w:sz w:val="20"/>
                <w:szCs w:val="20"/>
                <w:lang w:val="en-US"/>
              </w:rPr>
              <w:t>relaxed modulations</w:t>
            </w:r>
          </w:p>
          <w:p w14:paraId="0B6698C8" w14:textId="77777777" w:rsidR="00A97D5F" w:rsidRDefault="00A97D5F" w:rsidP="005D5EF6">
            <w:pPr>
              <w:pStyle w:val="a6"/>
              <w:numPr>
                <w:ilvl w:val="0"/>
                <w:numId w:val="75"/>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 2 Rx, 20 MHz, </w:t>
            </w:r>
            <w:r>
              <w:rPr>
                <w:rFonts w:ascii="Times New Roman" w:hAnsi="Times New Roman" w:cs="Times New Roman"/>
                <w:color w:val="00B050"/>
                <w:sz w:val="20"/>
                <w:szCs w:val="20"/>
                <w:lang w:val="en-US"/>
              </w:rPr>
              <w:t>relaxed modulations</w:t>
            </w:r>
          </w:p>
          <w:p w14:paraId="79FFE6AD" w14:textId="77777777" w:rsidR="00A97D5F" w:rsidRDefault="00A97D5F" w:rsidP="005D5EF6">
            <w:pPr>
              <w:pStyle w:val="a6"/>
              <w:numPr>
                <w:ilvl w:val="0"/>
                <w:numId w:val="75"/>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Pr>
                <w:rFonts w:ascii="Times New Roman" w:hAnsi="Times New Roman" w:cs="Times New Roman"/>
                <w:color w:val="0070C0"/>
                <w:sz w:val="20"/>
                <w:szCs w:val="20"/>
                <w:lang w:val="en-US"/>
              </w:rPr>
              <w:t>doubled processing time</w:t>
            </w:r>
          </w:p>
          <w:p w14:paraId="694179A0" w14:textId="77777777" w:rsidR="00A97D5F" w:rsidRDefault="00A97D5F" w:rsidP="005D5EF6">
            <w:pPr>
              <w:pStyle w:val="a6"/>
              <w:numPr>
                <w:ilvl w:val="0"/>
                <w:numId w:val="75"/>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20 MHz, </w:t>
            </w:r>
            <w:r>
              <w:rPr>
                <w:rFonts w:ascii="Times New Roman" w:hAnsi="Times New Roman" w:cs="Times New Roman"/>
                <w:color w:val="0070C0"/>
                <w:sz w:val="20"/>
                <w:szCs w:val="20"/>
                <w:lang w:val="en-US"/>
              </w:rPr>
              <w:t>doubled processing time</w:t>
            </w:r>
          </w:p>
          <w:p w14:paraId="0FE3D5DB" w14:textId="77777777" w:rsidR="00A97D5F" w:rsidRDefault="00A97D5F" w:rsidP="005D5EF6">
            <w:pPr>
              <w:pStyle w:val="a6"/>
              <w:numPr>
                <w:ilvl w:val="0"/>
                <w:numId w:val="75"/>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Pr>
                <w:rFonts w:ascii="Times New Roman" w:hAnsi="Times New Roman" w:cs="Times New Roman"/>
                <w:color w:val="0070C0"/>
                <w:sz w:val="20"/>
                <w:szCs w:val="20"/>
                <w:lang w:val="en-US"/>
              </w:rPr>
              <w:t>doubled processing time</w:t>
            </w:r>
          </w:p>
          <w:p w14:paraId="328FE729" w14:textId="77777777" w:rsidR="00A97D5F" w:rsidRDefault="00A97D5F" w:rsidP="005D5EF6">
            <w:pPr>
              <w:pStyle w:val="a6"/>
              <w:numPr>
                <w:ilvl w:val="0"/>
                <w:numId w:val="75"/>
              </w:numPr>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 xml:space="preserve">2 layers, 2 Rx, 20 MHz, </w:t>
            </w:r>
            <w:r>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Pr>
                <w:rFonts w:ascii="Times New Roman" w:hAnsi="Times New Roman" w:cs="Times New Roman"/>
                <w:color w:val="0070C0"/>
                <w:sz w:val="20"/>
                <w:szCs w:val="20"/>
                <w:lang w:val="en-US"/>
              </w:rPr>
              <w:t>doubled processing time</w:t>
            </w:r>
          </w:p>
          <w:p w14:paraId="55A3D700" w14:textId="77777777" w:rsidR="00A97D5F" w:rsidRDefault="00A97D5F">
            <w:pPr>
              <w:jc w:val="both"/>
              <w:rPr>
                <w:lang w:val="en-US"/>
              </w:rPr>
            </w:pPr>
            <w:r>
              <w:rPr>
                <w:lang w:val="en-US"/>
              </w:rPr>
              <w:t>For FR2:</w:t>
            </w:r>
          </w:p>
          <w:p w14:paraId="097C034E" w14:textId="77777777" w:rsidR="00A97D5F" w:rsidRDefault="00A97D5F" w:rsidP="005D5EF6">
            <w:pPr>
              <w:pStyle w:val="a6"/>
              <w:numPr>
                <w:ilvl w:val="0"/>
                <w:numId w:val="76"/>
              </w:numPr>
              <w:jc w:val="both"/>
              <w:rPr>
                <w:rFonts w:ascii="Times New Roman" w:hAnsi="Times New Roman" w:cs="Times New Roman"/>
                <w:sz w:val="20"/>
                <w:szCs w:val="20"/>
                <w:lang w:val="en-US"/>
              </w:rPr>
            </w:pPr>
            <w:r>
              <w:rPr>
                <w:rFonts w:ascii="Times New Roman" w:hAnsi="Times New Roman" w:cs="Times New Roman"/>
                <w:color w:val="C00000"/>
                <w:sz w:val="20"/>
                <w:szCs w:val="20"/>
                <w:lang w:val="en-US"/>
              </w:rPr>
              <w:t>1 layer, 1 Rx (not counted towards the limit of up to 6-8 combinations)</w:t>
            </w:r>
          </w:p>
          <w:p w14:paraId="759774D1" w14:textId="77777777" w:rsidR="00A97D5F" w:rsidRDefault="00A97D5F" w:rsidP="005D5EF6">
            <w:pPr>
              <w:pStyle w:val="a6"/>
              <w:numPr>
                <w:ilvl w:val="0"/>
                <w:numId w:val="76"/>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100 MHz</w:t>
            </w:r>
          </w:p>
          <w:p w14:paraId="4E695994" w14:textId="77777777" w:rsidR="00A97D5F" w:rsidRDefault="00A97D5F" w:rsidP="005D5EF6">
            <w:pPr>
              <w:pStyle w:val="a6"/>
              <w:numPr>
                <w:ilvl w:val="0"/>
                <w:numId w:val="76"/>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100 MHz, </w:t>
            </w:r>
            <w:r>
              <w:rPr>
                <w:rFonts w:ascii="Times New Roman" w:hAnsi="Times New Roman" w:cs="Times New Roman"/>
                <w:color w:val="00B050"/>
                <w:sz w:val="20"/>
                <w:szCs w:val="20"/>
                <w:lang w:val="en-US"/>
              </w:rPr>
              <w:t>relaxed modulations</w:t>
            </w:r>
          </w:p>
          <w:p w14:paraId="3A9E7315" w14:textId="77777777" w:rsidR="00A97D5F" w:rsidRDefault="00A97D5F" w:rsidP="005D5EF6">
            <w:pPr>
              <w:pStyle w:val="a6"/>
              <w:numPr>
                <w:ilvl w:val="0"/>
                <w:numId w:val="76"/>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100 MHz, </w:t>
            </w:r>
            <w:r>
              <w:rPr>
                <w:rFonts w:ascii="Times New Roman" w:hAnsi="Times New Roman" w:cs="Times New Roman"/>
                <w:color w:val="0070C0"/>
                <w:sz w:val="20"/>
                <w:szCs w:val="20"/>
                <w:lang w:val="en-US"/>
              </w:rPr>
              <w:t>doubled processing time</w:t>
            </w:r>
          </w:p>
          <w:p w14:paraId="6BB1D12E" w14:textId="77777777" w:rsidR="00A97D5F" w:rsidRDefault="00A97D5F" w:rsidP="005D5EF6">
            <w:pPr>
              <w:pStyle w:val="a6"/>
              <w:numPr>
                <w:ilvl w:val="0"/>
                <w:numId w:val="76"/>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100 MHz, </w:t>
            </w:r>
            <w:r>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Pr>
                <w:rFonts w:ascii="Times New Roman" w:hAnsi="Times New Roman" w:cs="Times New Roman"/>
                <w:color w:val="0070C0"/>
                <w:sz w:val="20"/>
                <w:szCs w:val="20"/>
                <w:lang w:val="en-US"/>
              </w:rPr>
              <w:t>doubled processing time</w:t>
            </w:r>
          </w:p>
          <w:p w14:paraId="1FB2C8C6" w14:textId="77777777" w:rsidR="00A97D5F" w:rsidRDefault="00A97D5F" w:rsidP="005D5EF6">
            <w:pPr>
              <w:pStyle w:val="a6"/>
              <w:numPr>
                <w:ilvl w:val="0"/>
                <w:numId w:val="76"/>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100 MHz, </w:t>
            </w:r>
            <w:r>
              <w:rPr>
                <w:rFonts w:ascii="Times New Roman" w:hAnsi="Times New Roman" w:cs="Times New Roman"/>
                <w:color w:val="00B050"/>
                <w:sz w:val="20"/>
                <w:szCs w:val="20"/>
                <w:lang w:val="en-US"/>
              </w:rPr>
              <w:t>relaxed modulations</w:t>
            </w:r>
          </w:p>
          <w:p w14:paraId="28CD1F89" w14:textId="77777777" w:rsidR="00A97D5F" w:rsidRDefault="00A97D5F" w:rsidP="005D5EF6">
            <w:pPr>
              <w:pStyle w:val="a6"/>
              <w:numPr>
                <w:ilvl w:val="0"/>
                <w:numId w:val="76"/>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100 MHz, </w:t>
            </w:r>
            <w:r>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Pr>
                <w:rFonts w:ascii="Times New Roman" w:hAnsi="Times New Roman" w:cs="Times New Roman"/>
                <w:color w:val="0070C0"/>
                <w:sz w:val="20"/>
                <w:szCs w:val="20"/>
                <w:lang w:val="en-US"/>
              </w:rPr>
              <w:t>doubled processing time</w:t>
            </w:r>
          </w:p>
          <w:p w14:paraId="603F88CF" w14:textId="77777777" w:rsidR="00A97D5F" w:rsidRDefault="00A97D5F" w:rsidP="005D5EF6">
            <w:pPr>
              <w:pStyle w:val="a6"/>
              <w:numPr>
                <w:ilvl w:val="0"/>
                <w:numId w:val="76"/>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2 Rx, 50 MHz, </w:t>
            </w:r>
            <w:r>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Pr>
                <w:rFonts w:ascii="Times New Roman" w:hAnsi="Times New Roman" w:cs="Times New Roman"/>
                <w:color w:val="0070C0"/>
                <w:sz w:val="20"/>
                <w:szCs w:val="20"/>
                <w:lang w:val="en-US"/>
              </w:rPr>
              <w:t>doubled processing time</w:t>
            </w:r>
          </w:p>
          <w:p w14:paraId="00705654" w14:textId="77777777" w:rsidR="00A97D5F" w:rsidRDefault="00A97D5F" w:rsidP="005D5EF6">
            <w:pPr>
              <w:pStyle w:val="a6"/>
              <w:numPr>
                <w:ilvl w:val="0"/>
                <w:numId w:val="76"/>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50 MHz, </w:t>
            </w:r>
            <w:r>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Pr>
                <w:rFonts w:ascii="Times New Roman" w:hAnsi="Times New Roman" w:cs="Times New Roman"/>
                <w:color w:val="0070C0"/>
                <w:sz w:val="20"/>
                <w:szCs w:val="20"/>
                <w:lang w:val="en-US"/>
              </w:rPr>
              <w:t>doubled processing time</w:t>
            </w:r>
          </w:p>
        </w:tc>
      </w:tr>
    </w:tbl>
    <w:p w14:paraId="3B978728" w14:textId="77777777" w:rsidR="00A97D5F" w:rsidRDefault="00A97D5F" w:rsidP="00D037C5">
      <w:pPr>
        <w:jc w:val="both"/>
        <w:rPr>
          <w:szCs w:val="22"/>
          <w:lang w:val="en-US"/>
        </w:rPr>
      </w:pPr>
    </w:p>
    <w:p w14:paraId="3A528136" w14:textId="47854D2C" w:rsidR="00007E6B" w:rsidRDefault="00007E6B" w:rsidP="00007E6B">
      <w:pPr>
        <w:pStyle w:val="1"/>
      </w:pPr>
      <w:r>
        <w:t>6</w:t>
      </w:r>
      <w:r>
        <w:tab/>
        <w:t>Evaluation methodology</w:t>
      </w:r>
    </w:p>
    <w:p w14:paraId="3E39FB74" w14:textId="7749D151" w:rsidR="00007E6B" w:rsidRDefault="00007E6B" w:rsidP="00007E6B">
      <w:pPr>
        <w:pStyle w:val="2"/>
      </w:pPr>
      <w:r>
        <w:t>6.1</w:t>
      </w:r>
      <w:r>
        <w:tab/>
        <w:t>Evaluation methodology for UE complexity reduction</w:t>
      </w:r>
    </w:p>
    <w:p w14:paraId="762EA9F8" w14:textId="77777777" w:rsidR="00820490" w:rsidRPr="00482371" w:rsidRDefault="00820490" w:rsidP="00820490">
      <w:pPr>
        <w:pStyle w:val="aa"/>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af1"/>
        <w:tblW w:w="0" w:type="auto"/>
        <w:tblLook w:val="04A0" w:firstRow="1" w:lastRow="0" w:firstColumn="1" w:lastColumn="0" w:noHBand="0" w:noVBand="1"/>
      </w:tblPr>
      <w:tblGrid>
        <w:gridCol w:w="9630"/>
      </w:tblGrid>
      <w:tr w:rsidR="0070729C" w14:paraId="252FE77A" w14:textId="77777777" w:rsidTr="0070729C">
        <w:tc>
          <w:tcPr>
            <w:tcW w:w="9630" w:type="dxa"/>
          </w:tcPr>
          <w:p w14:paraId="61DBD60C" w14:textId="2CFCA416" w:rsidR="0070729C" w:rsidRDefault="00E776C1" w:rsidP="00E776C1">
            <w:pPr>
              <w:spacing w:after="0"/>
              <w:jc w:val="both"/>
              <w:rPr>
                <w:rFonts w:eastAsia="宋体"/>
                <w:lang w:val="en-US" w:eastAsia="x-none"/>
              </w:rPr>
            </w:pPr>
            <w:r>
              <w:rPr>
                <w:rFonts w:eastAsia="宋体"/>
                <w:lang w:val="en-US" w:eastAsia="x-none"/>
              </w:rPr>
              <w:t xml:space="preserve">For cost/complexity evaluation of UE complexity reduction techniques, the methodology used in TR 36.888 was used as a starting point. </w:t>
            </w:r>
          </w:p>
          <w:p w14:paraId="2DCCB9E1" w14:textId="28B391A1" w:rsidR="0070729C" w:rsidRDefault="0070729C" w:rsidP="00E776C1">
            <w:pPr>
              <w:spacing w:after="0"/>
              <w:jc w:val="both"/>
              <w:rPr>
                <w:rFonts w:eastAsia="宋体"/>
                <w:lang w:val="en-US" w:eastAsia="x-none"/>
              </w:rPr>
            </w:pPr>
          </w:p>
          <w:p w14:paraId="0BE69054" w14:textId="7F5260C0" w:rsidR="00E776C1" w:rsidRDefault="00E776C1" w:rsidP="00E776C1">
            <w:pPr>
              <w:spacing w:after="0"/>
              <w:jc w:val="both"/>
              <w:rPr>
                <w:rFonts w:eastAsia="宋体"/>
                <w:lang w:val="en-US" w:eastAsia="x-none"/>
              </w:rPr>
            </w:pPr>
            <w:r>
              <w:rPr>
                <w:rFonts w:eastAsia="宋体"/>
                <w:lang w:val="en-US" w:eastAsia="x-none"/>
              </w:rPr>
              <w:t>Reference NR devices were defined as follows for FR1 FDD, FR1 TDD and FR2, respectively.</w:t>
            </w:r>
          </w:p>
          <w:p w14:paraId="5150ED7C" w14:textId="77777777" w:rsidR="00E776C1" w:rsidRPr="00FC12EB" w:rsidRDefault="00E776C1" w:rsidP="00E776C1">
            <w:pPr>
              <w:spacing w:after="0"/>
              <w:jc w:val="both"/>
              <w:rPr>
                <w:rFonts w:eastAsia="宋体"/>
                <w:lang w:val="en-US" w:eastAsia="x-none"/>
              </w:rPr>
            </w:pPr>
          </w:p>
          <w:p w14:paraId="1475F0AA" w14:textId="77777777" w:rsidR="0070729C" w:rsidRPr="00C959EA" w:rsidRDefault="0070729C" w:rsidP="00E776C1">
            <w:pPr>
              <w:numPr>
                <w:ilvl w:val="0"/>
                <w:numId w:val="1"/>
              </w:numPr>
              <w:spacing w:after="0" w:line="252" w:lineRule="auto"/>
              <w:contextualSpacing/>
              <w:jc w:val="both"/>
              <w:rPr>
                <w:lang w:val="en-US" w:eastAsia="ja-JP"/>
              </w:rPr>
            </w:pPr>
            <w:r w:rsidRPr="00C959EA">
              <w:rPr>
                <w:lang w:val="en-US" w:eastAsia="ja-JP"/>
              </w:rPr>
              <w:t>All mandatory Rel-15 features (with or without capability signaling)</w:t>
            </w:r>
          </w:p>
          <w:p w14:paraId="0B9E6D0D"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Single RAT</w:t>
            </w:r>
          </w:p>
          <w:p w14:paraId="57CA342F" w14:textId="77777777" w:rsidR="0070729C" w:rsidRPr="00C959EA" w:rsidRDefault="0070729C" w:rsidP="00E776C1">
            <w:pPr>
              <w:numPr>
                <w:ilvl w:val="0"/>
                <w:numId w:val="1"/>
              </w:numPr>
              <w:spacing w:after="0" w:line="252" w:lineRule="auto"/>
              <w:contextualSpacing/>
              <w:jc w:val="both"/>
              <w:rPr>
                <w:lang w:val="en-US" w:eastAsia="ja-JP"/>
              </w:rPr>
            </w:pPr>
            <w:r w:rsidRPr="00C959EA">
              <w:rPr>
                <w:lang w:val="en-US" w:eastAsia="ja-JP"/>
              </w:rPr>
              <w:t>Operation in a single band at a time</w:t>
            </w:r>
          </w:p>
          <w:p w14:paraId="0340CC37"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Maximum bandwidth:</w:t>
            </w:r>
            <w:r w:rsidRPr="00FC12EB">
              <w:rPr>
                <w:lang w:val="sv-SE"/>
              </w:rPr>
              <w:t xml:space="preserve"> </w:t>
            </w:r>
          </w:p>
          <w:p w14:paraId="67E704FD"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FR1: 100 MHz for DL and UL</w:t>
            </w:r>
          </w:p>
          <w:p w14:paraId="24B741CB"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FR2: 200 MHz for DL and UL</w:t>
            </w:r>
          </w:p>
          <w:p w14:paraId="2563D819"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Antennas:</w:t>
            </w:r>
            <w:r w:rsidRPr="00FC12EB">
              <w:rPr>
                <w:lang w:val="sv-SE"/>
              </w:rPr>
              <w:t xml:space="preserve"> </w:t>
            </w:r>
          </w:p>
          <w:p w14:paraId="0265F846"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FR1 FDD: 2Rx/1Tx</w:t>
            </w:r>
          </w:p>
          <w:p w14:paraId="1CF249F5"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FR1 TDD: 4Rx/1Tx</w:t>
            </w:r>
          </w:p>
          <w:p w14:paraId="160BFC26"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FR2: 2Rx/1Tx</w:t>
            </w:r>
          </w:p>
          <w:p w14:paraId="64D4F480"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Power class: PC3</w:t>
            </w:r>
          </w:p>
          <w:p w14:paraId="58B4C344"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Processing time: Capability 1</w:t>
            </w:r>
          </w:p>
          <w:p w14:paraId="29B3EFB5"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 xml:space="preserve">Modulation: </w:t>
            </w:r>
          </w:p>
          <w:p w14:paraId="76FFAAB9"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FR1: support 256QAM for DL and 64QAM for UL</w:t>
            </w:r>
          </w:p>
          <w:p w14:paraId="49456F58"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FR2: support 64QAM for DL and 64QAM for UL</w:t>
            </w:r>
          </w:p>
          <w:p w14:paraId="07CD71CB" w14:textId="77777777" w:rsidR="0070729C" w:rsidRPr="00C959EA" w:rsidRDefault="0070729C" w:rsidP="00E776C1">
            <w:pPr>
              <w:numPr>
                <w:ilvl w:val="0"/>
                <w:numId w:val="1"/>
              </w:numPr>
              <w:spacing w:after="0" w:line="252" w:lineRule="auto"/>
              <w:contextualSpacing/>
              <w:jc w:val="both"/>
              <w:rPr>
                <w:lang w:val="en-US" w:eastAsia="ja-JP"/>
              </w:rPr>
            </w:pPr>
            <w:r w:rsidRPr="00C959EA">
              <w:rPr>
                <w:lang w:val="en-US" w:eastAsia="ja-JP"/>
              </w:rPr>
              <w:t xml:space="preserve">Access: Direct DL/UL access between UE and </w:t>
            </w:r>
            <w:proofErr w:type="spellStart"/>
            <w:r w:rsidRPr="00C959EA">
              <w:rPr>
                <w:lang w:val="en-US" w:eastAsia="ja-JP"/>
              </w:rPr>
              <w:t>gNB</w:t>
            </w:r>
            <w:proofErr w:type="spellEnd"/>
          </w:p>
          <w:p w14:paraId="6F931EA8" w14:textId="732FBCAD" w:rsidR="0070729C" w:rsidRPr="00C959EA" w:rsidRDefault="0070729C" w:rsidP="00E776C1">
            <w:pPr>
              <w:spacing w:line="252" w:lineRule="auto"/>
              <w:contextualSpacing/>
              <w:jc w:val="both"/>
              <w:rPr>
                <w:rFonts w:eastAsia="Calibri"/>
                <w:lang w:val="en-US" w:eastAsia="ja-JP"/>
              </w:rPr>
            </w:pPr>
          </w:p>
          <w:p w14:paraId="73B9A2C4" w14:textId="77777777" w:rsidR="003B0BB0" w:rsidRPr="00C959EA" w:rsidRDefault="00E776C1" w:rsidP="00E776C1">
            <w:pPr>
              <w:spacing w:line="252" w:lineRule="auto"/>
              <w:contextualSpacing/>
              <w:jc w:val="both"/>
              <w:rPr>
                <w:ins w:id="4" w:author="作者"/>
                <w:rFonts w:eastAsia="Calibri"/>
                <w:lang w:val="en-US" w:eastAsia="ja-JP"/>
              </w:rPr>
            </w:pPr>
            <w:r w:rsidRPr="00C959EA">
              <w:rPr>
                <w:rFonts w:eastAsia="Calibri"/>
                <w:lang w:val="en-US" w:eastAsia="ja-JP"/>
              </w:rPr>
              <w:t xml:space="preserve">Detailed cost breakdown for the reference NR devices according to Table 6.1-1 was assumed in the study. The RF-to-baseband cost ratio was assumed to be 40:60 for an FR1 UE and 50:50 for an FR2 UE. </w:t>
            </w:r>
          </w:p>
          <w:p w14:paraId="09D88943" w14:textId="77777777" w:rsidR="003B0BB0" w:rsidRPr="00C959EA" w:rsidRDefault="003B0BB0" w:rsidP="00E776C1">
            <w:pPr>
              <w:spacing w:line="252" w:lineRule="auto"/>
              <w:contextualSpacing/>
              <w:jc w:val="both"/>
              <w:rPr>
                <w:ins w:id="5" w:author="作者"/>
                <w:rFonts w:eastAsia="Calibri"/>
                <w:lang w:val="en-US" w:eastAsia="ja-JP"/>
              </w:rPr>
            </w:pPr>
          </w:p>
          <w:p w14:paraId="36DE4B26" w14:textId="071E76EF" w:rsidR="00CE3070" w:rsidRDefault="00E776C1" w:rsidP="00E776C1">
            <w:pPr>
              <w:spacing w:line="252" w:lineRule="auto"/>
              <w:contextualSpacing/>
              <w:jc w:val="both"/>
              <w:rPr>
                <w:ins w:id="6" w:author="作者"/>
              </w:rPr>
            </w:pPr>
            <w:r w:rsidRPr="00C959EA">
              <w:rPr>
                <w:rFonts w:eastAsia="Calibri"/>
                <w:lang w:val="en-US" w:eastAsia="ja-JP"/>
              </w:rPr>
              <w:t xml:space="preserve">The study considered impacts on cost/complexity reduction from support of </w:t>
            </w:r>
            <w:ins w:id="7" w:author="作者">
              <w:r w:rsidR="00765DB3">
                <w:rPr>
                  <w:rFonts w:eastAsia="Calibri"/>
                  <w:lang w:val="en-US" w:eastAsia="ja-JP"/>
                </w:rPr>
                <w:t>(single-</w:t>
              </w:r>
              <w:r w:rsidR="00107981">
                <w:rPr>
                  <w:rFonts w:eastAsia="Calibri"/>
                  <w:lang w:val="en-US" w:eastAsia="ja-JP"/>
                </w:rPr>
                <w:t>cell</w:t>
              </w:r>
              <w:r w:rsidR="00765DB3">
                <w:rPr>
                  <w:rFonts w:eastAsia="Calibri"/>
                  <w:lang w:val="en-US" w:eastAsia="ja-JP"/>
                </w:rPr>
                <w:t xml:space="preserve">) operation in </w:t>
              </w:r>
            </w:ins>
            <w:r w:rsidRPr="00C959EA">
              <w:rPr>
                <w:rFonts w:eastAsia="Calibri"/>
                <w:lang w:val="en-US" w:eastAsia="ja-JP"/>
              </w:rPr>
              <w:t>multiple RF bands with FR1 and FR2</w:t>
            </w:r>
            <w:ins w:id="8" w:author="作者">
              <w:r w:rsidR="00897F48">
                <w:rPr>
                  <w:rFonts w:eastAsia="Calibri"/>
                  <w:lang w:val="en-US" w:eastAsia="ja-JP"/>
                </w:rPr>
                <w:t>, where it was</w:t>
              </w:r>
              <w:r w:rsidR="00AB7A4A" w:rsidRPr="00C959EA">
                <w:rPr>
                  <w:rFonts w:eastAsia="Calibri"/>
                  <w:lang w:val="en-US" w:eastAsia="ja-JP"/>
                </w:rPr>
                <w:t xml:space="preserve"> </w:t>
              </w:r>
              <w:r w:rsidR="00E9155B">
                <w:rPr>
                  <w:rFonts w:eastAsia="Calibri"/>
                  <w:lang w:val="en-US" w:eastAsia="ja-JP"/>
                </w:rPr>
                <w:t>assumed</w:t>
              </w:r>
              <w:r w:rsidR="00AB7A4A" w:rsidRPr="00C959EA">
                <w:rPr>
                  <w:rFonts w:eastAsia="Calibri"/>
                  <w:lang w:val="en-US" w:eastAsia="ja-JP"/>
                </w:rPr>
                <w:t xml:space="preserve"> that th</w:t>
              </w:r>
              <w:r w:rsidR="00897F48">
                <w:rPr>
                  <w:rFonts w:eastAsia="Calibri"/>
                  <w:lang w:val="en-US" w:eastAsia="ja-JP"/>
                </w:rPr>
                <w:t>is</w:t>
              </w:r>
              <w:r w:rsidR="00AB7A4A" w:rsidRPr="00C959EA">
                <w:rPr>
                  <w:rFonts w:eastAsia="Calibri"/>
                  <w:lang w:val="en-US" w:eastAsia="ja-JP"/>
                </w:rPr>
                <w:t xml:space="preserve"> may affect the RF cost but not the baseband cost significantly</w:t>
              </w:r>
            </w:ins>
            <w:r w:rsidRPr="00C959EA">
              <w:rPr>
                <w:rFonts w:eastAsia="Calibri"/>
                <w:lang w:val="en-US" w:eastAsia="ja-JP"/>
              </w:rPr>
              <w:t>.</w:t>
            </w:r>
            <w:ins w:id="9" w:author="作者">
              <w:r w:rsidR="003B0BB0">
                <w:t xml:space="preserve"> </w:t>
              </w:r>
            </w:ins>
          </w:p>
          <w:p w14:paraId="5EC1BDF3" w14:textId="49A0F189" w:rsidR="00CE3070" w:rsidRDefault="00CE3070" w:rsidP="00E776C1">
            <w:pPr>
              <w:spacing w:line="252" w:lineRule="auto"/>
              <w:contextualSpacing/>
              <w:jc w:val="both"/>
              <w:rPr>
                <w:ins w:id="10" w:author="作者"/>
              </w:rPr>
            </w:pPr>
          </w:p>
          <w:p w14:paraId="3E5F01F1" w14:textId="1C8B4998" w:rsidR="00CE3070" w:rsidRPr="00C959EA" w:rsidRDefault="00CE3070" w:rsidP="00E776C1">
            <w:pPr>
              <w:spacing w:line="252" w:lineRule="auto"/>
              <w:contextualSpacing/>
              <w:jc w:val="both"/>
              <w:rPr>
                <w:rFonts w:eastAsia="Calibri"/>
                <w:lang w:val="en-US" w:eastAsia="ja-JP"/>
              </w:rPr>
            </w:pPr>
            <w:ins w:id="11" w:author="作者">
              <w:r>
                <w:rPr>
                  <w:lang w:val="en-US"/>
                </w:rPr>
                <w:t>NOTE: This study assesses, from a 3GPP standpoint, the technical feasibility of reduced-capability NR devices for industrial wireless sensors, video surveillance and wearables use cases. Given that factors outside 3GPP responsibility influence the cost of a modem/device, this study item (and th</w:t>
              </w:r>
              <w:r w:rsidR="00AF6879">
                <w:rPr>
                  <w:lang w:val="en-US"/>
                </w:rPr>
                <w:t>is study report</w:t>
              </w:r>
              <w:r>
                <w:rPr>
                  <w:lang w:val="en-US"/>
                </w:rPr>
                <w:t>) cannot guarantee, or be used as a guarantee, that such modem/device will be low-cost in the market.</w:t>
              </w:r>
            </w:ins>
          </w:p>
          <w:p w14:paraId="6599F89D" w14:textId="5EE37ECB" w:rsidR="00E776C1" w:rsidRDefault="00E776C1" w:rsidP="00E776C1">
            <w:pPr>
              <w:spacing w:after="0"/>
            </w:pPr>
          </w:p>
          <w:p w14:paraId="588410D4" w14:textId="22042120" w:rsidR="00E776C1" w:rsidRPr="00E776C1" w:rsidRDefault="00E776C1" w:rsidP="00E776C1">
            <w:pPr>
              <w:spacing w:after="0"/>
              <w:jc w:val="center"/>
              <w:rPr>
                <w:rFonts w:ascii="Arial" w:hAnsi="Arial" w:cs="Arial"/>
                <w:b/>
                <w:bCs/>
              </w:rPr>
            </w:pPr>
            <w:r w:rsidRPr="00E776C1">
              <w:rPr>
                <w:rFonts w:ascii="Arial" w:hAnsi="Arial" w:cs="Arial"/>
                <w:b/>
                <w:bCs/>
              </w:rPr>
              <w:t>Table 6.1-1:</w:t>
            </w:r>
            <w:r>
              <w:rPr>
                <w:rFonts w:ascii="Arial" w:hAnsi="Arial" w:cs="Arial"/>
                <w:b/>
                <w:bCs/>
              </w:rPr>
              <w:t xml:space="preserve"> Detailed cost breakdown for the reference NR devices</w:t>
            </w:r>
          </w:p>
          <w:tbl>
            <w:tblPr>
              <w:tblW w:w="9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1"/>
              <w:gridCol w:w="2290"/>
              <w:gridCol w:w="2268"/>
              <w:gridCol w:w="2217"/>
            </w:tblGrid>
            <w:tr w:rsidR="0070729C" w:rsidRPr="00E855CD" w14:paraId="381FBC76" w14:textId="77777777" w:rsidTr="00E776C1">
              <w:trPr>
                <w:trHeight w:val="20"/>
                <w:jc w:val="center"/>
              </w:trPr>
              <w:tc>
                <w:tcPr>
                  <w:tcW w:w="2241" w:type="dxa"/>
                  <w:shd w:val="clear" w:color="auto" w:fill="AEAAAA"/>
                  <w:hideMark/>
                </w:tcPr>
                <w:p w14:paraId="2824548C" w14:textId="77777777" w:rsidR="0070729C" w:rsidRPr="00E855CD" w:rsidRDefault="0070729C" w:rsidP="0070729C">
                  <w:pPr>
                    <w:spacing w:line="276" w:lineRule="auto"/>
                    <w:rPr>
                      <w:b/>
                      <w:bCs/>
                      <w:sz w:val="18"/>
                      <w:lang w:eastAsia="ko-KR"/>
                    </w:rPr>
                  </w:pPr>
                  <w:r w:rsidRPr="00E855CD">
                    <w:rPr>
                      <w:b/>
                      <w:bCs/>
                      <w:sz w:val="18"/>
                      <w:lang w:eastAsia="ko-KR"/>
                    </w:rPr>
                    <w:t>Functional block</w:t>
                  </w:r>
                </w:p>
              </w:tc>
              <w:tc>
                <w:tcPr>
                  <w:tcW w:w="2290" w:type="dxa"/>
                  <w:shd w:val="clear" w:color="auto" w:fill="AEAAAA"/>
                  <w:hideMark/>
                </w:tcPr>
                <w:p w14:paraId="14CC57BA" w14:textId="77777777" w:rsidR="0070729C" w:rsidRPr="00E855CD" w:rsidRDefault="0070729C" w:rsidP="0070729C">
                  <w:pPr>
                    <w:spacing w:line="276" w:lineRule="auto"/>
                    <w:rPr>
                      <w:b/>
                      <w:bCs/>
                      <w:sz w:val="18"/>
                      <w:lang w:eastAsia="ko-KR"/>
                    </w:rPr>
                  </w:pPr>
                  <w:r w:rsidRPr="00E855CD">
                    <w:rPr>
                      <w:b/>
                      <w:bCs/>
                      <w:sz w:val="18"/>
                      <w:lang w:eastAsia="ko-KR"/>
                    </w:rPr>
                    <w:t>FR1 FDD (2Rx)</w:t>
                  </w:r>
                </w:p>
              </w:tc>
              <w:tc>
                <w:tcPr>
                  <w:tcW w:w="2268" w:type="dxa"/>
                  <w:shd w:val="clear" w:color="auto" w:fill="AEAAAA"/>
                  <w:hideMark/>
                </w:tcPr>
                <w:p w14:paraId="7E4E3E60" w14:textId="77777777" w:rsidR="0070729C" w:rsidRPr="00E855CD" w:rsidRDefault="0070729C" w:rsidP="0070729C">
                  <w:pPr>
                    <w:spacing w:line="276" w:lineRule="auto"/>
                    <w:rPr>
                      <w:b/>
                      <w:bCs/>
                      <w:sz w:val="18"/>
                      <w:lang w:eastAsia="ko-KR"/>
                    </w:rPr>
                  </w:pPr>
                  <w:r w:rsidRPr="00E855CD">
                    <w:rPr>
                      <w:b/>
                      <w:bCs/>
                      <w:sz w:val="18"/>
                      <w:lang w:eastAsia="ko-KR"/>
                    </w:rPr>
                    <w:t>FR1 TDD (4Rx)</w:t>
                  </w:r>
                </w:p>
              </w:tc>
              <w:tc>
                <w:tcPr>
                  <w:tcW w:w="2217" w:type="dxa"/>
                  <w:shd w:val="clear" w:color="auto" w:fill="AEAAAA"/>
                  <w:hideMark/>
                </w:tcPr>
                <w:p w14:paraId="1ABBF7D7" w14:textId="77777777" w:rsidR="0070729C" w:rsidRPr="00E855CD" w:rsidRDefault="0070729C" w:rsidP="0070729C">
                  <w:pPr>
                    <w:spacing w:line="276" w:lineRule="auto"/>
                    <w:rPr>
                      <w:b/>
                      <w:bCs/>
                      <w:sz w:val="18"/>
                      <w:lang w:eastAsia="ko-KR"/>
                    </w:rPr>
                  </w:pPr>
                  <w:r w:rsidRPr="00E855CD">
                    <w:rPr>
                      <w:b/>
                      <w:bCs/>
                      <w:sz w:val="18"/>
                      <w:lang w:eastAsia="ko-KR"/>
                    </w:rPr>
                    <w:t>FR2</w:t>
                  </w:r>
                </w:p>
              </w:tc>
            </w:tr>
            <w:tr w:rsidR="0070729C" w:rsidRPr="00E855CD" w14:paraId="3F2620F0" w14:textId="77777777" w:rsidTr="00E776C1">
              <w:trPr>
                <w:trHeight w:val="20"/>
                <w:jc w:val="center"/>
              </w:trPr>
              <w:tc>
                <w:tcPr>
                  <w:tcW w:w="9016" w:type="dxa"/>
                  <w:gridSpan w:val="4"/>
                  <w:shd w:val="clear" w:color="auto" w:fill="E7E6E6"/>
                  <w:vAlign w:val="center"/>
                  <w:hideMark/>
                </w:tcPr>
                <w:p w14:paraId="348DCE0A" w14:textId="77777777" w:rsidR="0070729C" w:rsidRPr="00E855CD" w:rsidRDefault="0070729C" w:rsidP="0070729C">
                  <w:pPr>
                    <w:spacing w:line="276" w:lineRule="auto"/>
                    <w:jc w:val="center"/>
                    <w:rPr>
                      <w:b/>
                      <w:sz w:val="18"/>
                      <w:lang w:eastAsia="ko-KR"/>
                    </w:rPr>
                  </w:pPr>
                  <w:r w:rsidRPr="00E855CD">
                    <w:rPr>
                      <w:b/>
                      <w:sz w:val="18"/>
                      <w:lang w:eastAsia="ko-KR"/>
                    </w:rPr>
                    <w:lastRenderedPageBreak/>
                    <w:t>RF</w:t>
                  </w:r>
                </w:p>
              </w:tc>
            </w:tr>
            <w:tr w:rsidR="0070729C" w:rsidRPr="00BB2B35" w14:paraId="7E52102C" w14:textId="77777777" w:rsidTr="00E776C1">
              <w:trPr>
                <w:trHeight w:val="20"/>
                <w:jc w:val="center"/>
              </w:trPr>
              <w:tc>
                <w:tcPr>
                  <w:tcW w:w="2241" w:type="dxa"/>
                  <w:shd w:val="clear" w:color="auto" w:fill="E7E6E6"/>
                </w:tcPr>
                <w:p w14:paraId="34CA5FB8" w14:textId="77777777" w:rsidR="0070729C" w:rsidRPr="00E855CD" w:rsidRDefault="0070729C" w:rsidP="0070729C">
                  <w:pPr>
                    <w:spacing w:line="276" w:lineRule="auto"/>
                    <w:rPr>
                      <w:sz w:val="18"/>
                    </w:rPr>
                  </w:pPr>
                  <w:r w:rsidRPr="00E855CD">
                    <w:rPr>
                      <w:rFonts w:hint="eastAsia"/>
                      <w:sz w:val="18"/>
                    </w:rPr>
                    <w:t>A</w:t>
                  </w:r>
                  <w:r w:rsidRPr="00E855CD">
                    <w:rPr>
                      <w:sz w:val="18"/>
                    </w:rPr>
                    <w:t xml:space="preserve">ntenna </w:t>
                  </w:r>
                  <w:r>
                    <w:rPr>
                      <w:sz w:val="18"/>
                    </w:rPr>
                    <w:t>a</w:t>
                  </w:r>
                  <w:r w:rsidRPr="00E855CD">
                    <w:rPr>
                      <w:sz w:val="18"/>
                    </w:rPr>
                    <w:t>rray for FR2</w:t>
                  </w:r>
                </w:p>
              </w:tc>
              <w:tc>
                <w:tcPr>
                  <w:tcW w:w="2290" w:type="dxa"/>
                  <w:shd w:val="clear" w:color="auto" w:fill="auto"/>
                </w:tcPr>
                <w:p w14:paraId="52C6E917" w14:textId="77777777" w:rsidR="0070729C" w:rsidRPr="00B31A12" w:rsidRDefault="0070729C" w:rsidP="0070729C">
                  <w:pPr>
                    <w:spacing w:line="276" w:lineRule="auto"/>
                    <w:rPr>
                      <w:sz w:val="18"/>
                      <w:lang w:eastAsia="ko-KR"/>
                    </w:rPr>
                  </w:pPr>
                </w:p>
              </w:tc>
              <w:tc>
                <w:tcPr>
                  <w:tcW w:w="2268" w:type="dxa"/>
                  <w:shd w:val="clear" w:color="auto" w:fill="auto"/>
                </w:tcPr>
                <w:p w14:paraId="33E8E9A1" w14:textId="77777777" w:rsidR="0070729C" w:rsidRPr="00B31A12" w:rsidRDefault="0070729C" w:rsidP="0070729C">
                  <w:pPr>
                    <w:spacing w:line="276" w:lineRule="auto"/>
                    <w:rPr>
                      <w:sz w:val="18"/>
                      <w:lang w:eastAsia="ko-KR"/>
                    </w:rPr>
                  </w:pPr>
                </w:p>
              </w:tc>
              <w:tc>
                <w:tcPr>
                  <w:tcW w:w="2217" w:type="dxa"/>
                  <w:shd w:val="clear" w:color="auto" w:fill="auto"/>
                </w:tcPr>
                <w:p w14:paraId="095789E7" w14:textId="77777777" w:rsidR="0070729C" w:rsidRPr="000605D6" w:rsidRDefault="0070729C" w:rsidP="0070729C">
                  <w:pPr>
                    <w:spacing w:line="276" w:lineRule="auto"/>
                    <w:rPr>
                      <w:sz w:val="18"/>
                      <w:lang w:eastAsia="ko-KR"/>
                    </w:rPr>
                  </w:pPr>
                  <w:r w:rsidRPr="000605D6">
                    <w:rPr>
                      <w:sz w:val="18"/>
                      <w:lang w:eastAsia="ko-KR"/>
                    </w:rPr>
                    <w:t>~33%</w:t>
                  </w:r>
                </w:p>
              </w:tc>
            </w:tr>
            <w:tr w:rsidR="0070729C" w:rsidRPr="00B31A12" w14:paraId="7F977B79" w14:textId="77777777" w:rsidTr="00E776C1">
              <w:trPr>
                <w:trHeight w:val="20"/>
                <w:jc w:val="center"/>
              </w:trPr>
              <w:tc>
                <w:tcPr>
                  <w:tcW w:w="2241" w:type="dxa"/>
                  <w:shd w:val="clear" w:color="auto" w:fill="E7E6E6"/>
                  <w:hideMark/>
                </w:tcPr>
                <w:p w14:paraId="2D435D19" w14:textId="77777777" w:rsidR="0070729C" w:rsidRPr="00E855CD" w:rsidRDefault="0070729C" w:rsidP="0070729C">
                  <w:pPr>
                    <w:spacing w:line="276" w:lineRule="auto"/>
                    <w:rPr>
                      <w:sz w:val="18"/>
                      <w:lang w:eastAsia="ko-KR"/>
                    </w:rPr>
                  </w:pPr>
                  <w:r w:rsidRPr="00E855CD">
                    <w:rPr>
                      <w:sz w:val="18"/>
                      <w:lang w:eastAsia="ko-KR"/>
                    </w:rPr>
                    <w:t xml:space="preserve">Power amplifier </w:t>
                  </w:r>
                </w:p>
              </w:tc>
              <w:tc>
                <w:tcPr>
                  <w:tcW w:w="2290" w:type="dxa"/>
                  <w:shd w:val="clear" w:color="auto" w:fill="auto"/>
                  <w:hideMark/>
                </w:tcPr>
                <w:p w14:paraId="0C575E54" w14:textId="77777777" w:rsidR="0070729C" w:rsidRPr="000605D6" w:rsidRDefault="0070729C" w:rsidP="0070729C">
                  <w:pPr>
                    <w:spacing w:line="276" w:lineRule="auto"/>
                    <w:rPr>
                      <w:sz w:val="18"/>
                      <w:lang w:eastAsia="ko-KR"/>
                    </w:rPr>
                  </w:pPr>
                  <w:r w:rsidRPr="000605D6">
                    <w:rPr>
                      <w:sz w:val="18"/>
                      <w:lang w:eastAsia="ko-KR"/>
                    </w:rPr>
                    <w:t>~25%</w:t>
                  </w:r>
                </w:p>
              </w:tc>
              <w:tc>
                <w:tcPr>
                  <w:tcW w:w="2268" w:type="dxa"/>
                  <w:shd w:val="clear" w:color="auto" w:fill="auto"/>
                  <w:hideMark/>
                </w:tcPr>
                <w:p w14:paraId="0ECA729E" w14:textId="77777777" w:rsidR="0070729C" w:rsidRPr="000605D6" w:rsidRDefault="0070729C" w:rsidP="0070729C">
                  <w:pPr>
                    <w:spacing w:line="276" w:lineRule="auto"/>
                    <w:rPr>
                      <w:sz w:val="18"/>
                      <w:lang w:eastAsia="ko-KR"/>
                    </w:rPr>
                  </w:pPr>
                  <w:r w:rsidRPr="000605D6">
                    <w:rPr>
                      <w:sz w:val="18"/>
                      <w:lang w:eastAsia="ko-KR"/>
                    </w:rPr>
                    <w:t xml:space="preserve">~25% </w:t>
                  </w:r>
                </w:p>
              </w:tc>
              <w:tc>
                <w:tcPr>
                  <w:tcW w:w="2217" w:type="dxa"/>
                  <w:shd w:val="clear" w:color="auto" w:fill="auto"/>
                  <w:hideMark/>
                </w:tcPr>
                <w:p w14:paraId="079BD06C" w14:textId="77777777" w:rsidR="0070729C" w:rsidRPr="000605D6" w:rsidRDefault="0070729C" w:rsidP="0070729C">
                  <w:pPr>
                    <w:spacing w:line="276" w:lineRule="auto"/>
                    <w:rPr>
                      <w:sz w:val="18"/>
                      <w:lang w:eastAsia="ko-KR"/>
                    </w:rPr>
                  </w:pPr>
                  <w:r w:rsidRPr="000605D6">
                    <w:rPr>
                      <w:sz w:val="18"/>
                      <w:lang w:eastAsia="ko-KR"/>
                    </w:rPr>
                    <w:t>~18%</w:t>
                  </w:r>
                </w:p>
              </w:tc>
            </w:tr>
            <w:tr w:rsidR="0070729C" w:rsidRPr="00B31A12" w14:paraId="6AD21DA4" w14:textId="77777777" w:rsidTr="00E776C1">
              <w:trPr>
                <w:trHeight w:val="20"/>
                <w:jc w:val="center"/>
              </w:trPr>
              <w:tc>
                <w:tcPr>
                  <w:tcW w:w="2241" w:type="dxa"/>
                  <w:shd w:val="clear" w:color="auto" w:fill="E7E6E6"/>
                  <w:hideMark/>
                </w:tcPr>
                <w:p w14:paraId="7168D2A8" w14:textId="77777777" w:rsidR="0070729C" w:rsidRPr="00E855CD" w:rsidRDefault="0070729C" w:rsidP="0070729C">
                  <w:pPr>
                    <w:spacing w:line="276" w:lineRule="auto"/>
                    <w:rPr>
                      <w:sz w:val="18"/>
                      <w:lang w:eastAsia="ko-KR"/>
                    </w:rPr>
                  </w:pPr>
                  <w:r w:rsidRPr="00E855CD">
                    <w:rPr>
                      <w:sz w:val="18"/>
                      <w:lang w:eastAsia="ko-KR"/>
                    </w:rPr>
                    <w:t>Filters</w:t>
                  </w:r>
                </w:p>
              </w:tc>
              <w:tc>
                <w:tcPr>
                  <w:tcW w:w="2290" w:type="dxa"/>
                  <w:shd w:val="clear" w:color="auto" w:fill="auto"/>
                  <w:hideMark/>
                </w:tcPr>
                <w:p w14:paraId="5D66610E"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3BA630D3" w14:textId="77777777" w:rsidR="0070729C" w:rsidRPr="000605D6" w:rsidRDefault="0070729C" w:rsidP="0070729C">
                  <w:pPr>
                    <w:spacing w:line="276" w:lineRule="auto"/>
                    <w:rPr>
                      <w:sz w:val="18"/>
                      <w:lang w:eastAsia="ko-KR"/>
                    </w:rPr>
                  </w:pPr>
                  <w:r w:rsidRPr="000605D6">
                    <w:rPr>
                      <w:sz w:val="18"/>
                      <w:lang w:eastAsia="ko-KR"/>
                    </w:rPr>
                    <w:t>~15%</w:t>
                  </w:r>
                </w:p>
              </w:tc>
              <w:tc>
                <w:tcPr>
                  <w:tcW w:w="2217" w:type="dxa"/>
                  <w:shd w:val="clear" w:color="auto" w:fill="auto"/>
                  <w:hideMark/>
                </w:tcPr>
                <w:p w14:paraId="71ABE737" w14:textId="77777777" w:rsidR="0070729C" w:rsidRPr="000605D6" w:rsidRDefault="0070729C" w:rsidP="0070729C">
                  <w:pPr>
                    <w:spacing w:line="276" w:lineRule="auto"/>
                    <w:rPr>
                      <w:sz w:val="18"/>
                      <w:lang w:eastAsia="ko-KR"/>
                    </w:rPr>
                  </w:pPr>
                  <w:r w:rsidRPr="000605D6">
                    <w:rPr>
                      <w:sz w:val="18"/>
                      <w:lang w:eastAsia="ko-KR"/>
                    </w:rPr>
                    <w:t xml:space="preserve">~8% </w:t>
                  </w:r>
                </w:p>
              </w:tc>
            </w:tr>
            <w:tr w:rsidR="0070729C" w:rsidRPr="00B31A12" w14:paraId="01858180" w14:textId="77777777" w:rsidTr="00E776C1">
              <w:trPr>
                <w:trHeight w:val="20"/>
                <w:jc w:val="center"/>
              </w:trPr>
              <w:tc>
                <w:tcPr>
                  <w:tcW w:w="2241" w:type="dxa"/>
                  <w:shd w:val="clear" w:color="auto" w:fill="E7E6E6"/>
                  <w:hideMark/>
                </w:tcPr>
                <w:p w14:paraId="19C815BD" w14:textId="77777777" w:rsidR="0070729C" w:rsidRPr="00E855CD" w:rsidRDefault="0070729C" w:rsidP="0070729C">
                  <w:pPr>
                    <w:spacing w:line="276" w:lineRule="auto"/>
                    <w:rPr>
                      <w:sz w:val="18"/>
                      <w:lang w:eastAsia="ko-KR"/>
                    </w:rPr>
                  </w:pPr>
                  <w:r w:rsidRPr="00E855CD">
                    <w:rPr>
                      <w:sz w:val="18"/>
                      <w:lang w:eastAsia="ko-KR"/>
                    </w:rPr>
                    <w:t>RF transceiver</w:t>
                  </w:r>
                  <w:r w:rsidRPr="00E855CD">
                    <w:rPr>
                      <w:sz w:val="18"/>
                      <w:lang w:eastAsia="ko-KR"/>
                    </w:rPr>
                    <w:br/>
                    <w:t>(including LNAs, mixer, and local oscillator)</w:t>
                  </w:r>
                </w:p>
              </w:tc>
              <w:tc>
                <w:tcPr>
                  <w:tcW w:w="2290" w:type="dxa"/>
                  <w:shd w:val="clear" w:color="auto" w:fill="auto"/>
                  <w:hideMark/>
                </w:tcPr>
                <w:p w14:paraId="2BF6C290" w14:textId="77777777" w:rsidR="0070729C" w:rsidRPr="000605D6" w:rsidRDefault="0070729C" w:rsidP="0070729C">
                  <w:pPr>
                    <w:spacing w:line="276" w:lineRule="auto"/>
                    <w:rPr>
                      <w:sz w:val="18"/>
                      <w:lang w:eastAsia="ko-KR"/>
                    </w:rPr>
                  </w:pPr>
                  <w:r w:rsidRPr="000605D6">
                    <w:rPr>
                      <w:sz w:val="18"/>
                      <w:lang w:eastAsia="ko-KR"/>
                    </w:rPr>
                    <w:t xml:space="preserve">~45% </w:t>
                  </w:r>
                </w:p>
              </w:tc>
              <w:tc>
                <w:tcPr>
                  <w:tcW w:w="2268" w:type="dxa"/>
                  <w:shd w:val="clear" w:color="auto" w:fill="auto"/>
                  <w:hideMark/>
                </w:tcPr>
                <w:p w14:paraId="3492CC0E" w14:textId="77777777" w:rsidR="0070729C" w:rsidRPr="000605D6" w:rsidRDefault="0070729C" w:rsidP="0070729C">
                  <w:pPr>
                    <w:spacing w:line="276" w:lineRule="auto"/>
                    <w:rPr>
                      <w:sz w:val="18"/>
                      <w:lang w:eastAsia="ko-KR"/>
                    </w:rPr>
                  </w:pPr>
                  <w:r w:rsidRPr="000605D6">
                    <w:rPr>
                      <w:sz w:val="18"/>
                      <w:lang w:eastAsia="ko-KR"/>
                    </w:rPr>
                    <w:t>~55%</w:t>
                  </w:r>
                </w:p>
              </w:tc>
              <w:tc>
                <w:tcPr>
                  <w:tcW w:w="2217" w:type="dxa"/>
                  <w:shd w:val="clear" w:color="auto" w:fill="auto"/>
                  <w:hideMark/>
                </w:tcPr>
                <w:p w14:paraId="7EAB0255" w14:textId="77777777" w:rsidR="0070729C" w:rsidRPr="000605D6" w:rsidRDefault="0070729C" w:rsidP="0070729C">
                  <w:pPr>
                    <w:spacing w:line="276" w:lineRule="auto"/>
                    <w:rPr>
                      <w:sz w:val="18"/>
                      <w:lang w:eastAsia="ko-KR"/>
                    </w:rPr>
                  </w:pPr>
                  <w:r w:rsidRPr="000605D6">
                    <w:rPr>
                      <w:sz w:val="18"/>
                      <w:lang w:eastAsia="ko-KR"/>
                    </w:rPr>
                    <w:t>~41%</w:t>
                  </w:r>
                </w:p>
              </w:tc>
            </w:tr>
            <w:tr w:rsidR="0070729C" w:rsidRPr="00B31A12" w14:paraId="41C8557E" w14:textId="77777777" w:rsidTr="00E776C1">
              <w:trPr>
                <w:trHeight w:val="20"/>
                <w:jc w:val="center"/>
              </w:trPr>
              <w:tc>
                <w:tcPr>
                  <w:tcW w:w="2241" w:type="dxa"/>
                  <w:shd w:val="clear" w:color="auto" w:fill="E7E6E6"/>
                  <w:hideMark/>
                </w:tcPr>
                <w:p w14:paraId="79C5C079" w14:textId="77777777" w:rsidR="0070729C" w:rsidRPr="00E855CD" w:rsidRDefault="0070729C" w:rsidP="0070729C">
                  <w:pPr>
                    <w:spacing w:line="276" w:lineRule="auto"/>
                    <w:rPr>
                      <w:sz w:val="18"/>
                      <w:lang w:eastAsia="ko-KR"/>
                    </w:rPr>
                  </w:pPr>
                  <w:r w:rsidRPr="00E855CD">
                    <w:rPr>
                      <w:sz w:val="18"/>
                      <w:lang w:eastAsia="ko-KR"/>
                    </w:rPr>
                    <w:t>Duplexer / Switch</w:t>
                  </w:r>
                </w:p>
              </w:tc>
              <w:tc>
                <w:tcPr>
                  <w:tcW w:w="2290" w:type="dxa"/>
                  <w:shd w:val="clear" w:color="auto" w:fill="auto"/>
                  <w:hideMark/>
                </w:tcPr>
                <w:p w14:paraId="3275CBE8" w14:textId="77777777" w:rsidR="0070729C" w:rsidRPr="000605D6" w:rsidRDefault="0070729C" w:rsidP="0070729C">
                  <w:pPr>
                    <w:spacing w:line="276" w:lineRule="auto"/>
                    <w:rPr>
                      <w:sz w:val="18"/>
                      <w:lang w:eastAsia="ko-KR"/>
                    </w:rPr>
                  </w:pPr>
                  <w:r w:rsidRPr="000605D6">
                    <w:rPr>
                      <w:sz w:val="18"/>
                      <w:lang w:eastAsia="ko-KR"/>
                    </w:rPr>
                    <w:t>~20%</w:t>
                  </w:r>
                </w:p>
              </w:tc>
              <w:tc>
                <w:tcPr>
                  <w:tcW w:w="2268" w:type="dxa"/>
                  <w:shd w:val="clear" w:color="auto" w:fill="auto"/>
                  <w:hideMark/>
                </w:tcPr>
                <w:p w14:paraId="6C1C6283" w14:textId="77777777" w:rsidR="0070729C" w:rsidRPr="000605D6" w:rsidRDefault="0070729C" w:rsidP="0070729C">
                  <w:pPr>
                    <w:spacing w:line="276" w:lineRule="auto"/>
                    <w:rPr>
                      <w:sz w:val="18"/>
                      <w:lang w:eastAsia="ko-KR"/>
                    </w:rPr>
                  </w:pPr>
                  <w:r w:rsidRPr="000605D6">
                    <w:rPr>
                      <w:sz w:val="18"/>
                      <w:lang w:eastAsia="ko-KR"/>
                    </w:rPr>
                    <w:t>~5%</w:t>
                  </w:r>
                </w:p>
              </w:tc>
              <w:tc>
                <w:tcPr>
                  <w:tcW w:w="2217" w:type="dxa"/>
                  <w:shd w:val="clear" w:color="auto" w:fill="auto"/>
                  <w:hideMark/>
                </w:tcPr>
                <w:p w14:paraId="17FC36A0" w14:textId="77777777" w:rsidR="0070729C" w:rsidRPr="000605D6" w:rsidRDefault="0070729C" w:rsidP="0070729C">
                  <w:pPr>
                    <w:spacing w:line="276" w:lineRule="auto"/>
                    <w:rPr>
                      <w:sz w:val="18"/>
                      <w:lang w:eastAsia="ko-KR"/>
                    </w:rPr>
                  </w:pPr>
                  <w:r w:rsidRPr="000605D6">
                    <w:rPr>
                      <w:sz w:val="18"/>
                      <w:lang w:eastAsia="ko-KR"/>
                    </w:rPr>
                    <w:t>~0%</w:t>
                  </w:r>
                </w:p>
              </w:tc>
            </w:tr>
            <w:tr w:rsidR="0070729C" w:rsidRPr="00B31A12" w14:paraId="221D345C" w14:textId="77777777" w:rsidTr="00E776C1">
              <w:trPr>
                <w:trHeight w:val="20"/>
                <w:jc w:val="center"/>
              </w:trPr>
              <w:tc>
                <w:tcPr>
                  <w:tcW w:w="9016" w:type="dxa"/>
                  <w:gridSpan w:val="4"/>
                  <w:shd w:val="clear" w:color="auto" w:fill="E7E6E6"/>
                  <w:vAlign w:val="center"/>
                  <w:hideMark/>
                </w:tcPr>
                <w:p w14:paraId="3D84938C" w14:textId="77777777" w:rsidR="0070729C" w:rsidRPr="000605D6" w:rsidRDefault="0070729C" w:rsidP="0070729C">
                  <w:pPr>
                    <w:spacing w:line="276" w:lineRule="auto"/>
                    <w:jc w:val="center"/>
                    <w:rPr>
                      <w:b/>
                      <w:sz w:val="18"/>
                      <w:lang w:eastAsia="ko-KR"/>
                    </w:rPr>
                  </w:pPr>
                  <w:r w:rsidRPr="000605D6">
                    <w:rPr>
                      <w:b/>
                      <w:sz w:val="18"/>
                      <w:lang w:eastAsia="ko-KR"/>
                    </w:rPr>
                    <w:t>Baseband</w:t>
                  </w:r>
                </w:p>
              </w:tc>
            </w:tr>
            <w:tr w:rsidR="0070729C" w:rsidRPr="00B31A12" w14:paraId="39C810E4" w14:textId="77777777" w:rsidTr="00E776C1">
              <w:trPr>
                <w:trHeight w:val="20"/>
                <w:jc w:val="center"/>
              </w:trPr>
              <w:tc>
                <w:tcPr>
                  <w:tcW w:w="2241" w:type="dxa"/>
                  <w:shd w:val="clear" w:color="auto" w:fill="E7E6E6"/>
                </w:tcPr>
                <w:p w14:paraId="556E605F" w14:textId="77777777" w:rsidR="0070729C" w:rsidRPr="00E855CD" w:rsidRDefault="0070729C" w:rsidP="0070729C">
                  <w:pPr>
                    <w:spacing w:line="276" w:lineRule="auto"/>
                    <w:rPr>
                      <w:sz w:val="18"/>
                      <w:lang w:eastAsia="ko-KR"/>
                    </w:rPr>
                  </w:pPr>
                  <w:r w:rsidRPr="00E855CD">
                    <w:rPr>
                      <w:sz w:val="18"/>
                      <w:lang w:eastAsia="ko-KR"/>
                    </w:rPr>
                    <w:t>ADC / DAC</w:t>
                  </w:r>
                </w:p>
              </w:tc>
              <w:tc>
                <w:tcPr>
                  <w:tcW w:w="2290" w:type="dxa"/>
                  <w:shd w:val="clear" w:color="auto" w:fill="auto"/>
                </w:tcPr>
                <w:p w14:paraId="06740A23"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tcPr>
                <w:p w14:paraId="2CB58A3A"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tcPr>
                <w:p w14:paraId="4B849EAC" w14:textId="77777777" w:rsidR="0070729C" w:rsidRPr="000605D6" w:rsidRDefault="0070729C" w:rsidP="0070729C">
                  <w:pPr>
                    <w:spacing w:line="276" w:lineRule="auto"/>
                    <w:rPr>
                      <w:sz w:val="18"/>
                      <w:lang w:eastAsia="ko-KR"/>
                    </w:rPr>
                  </w:pPr>
                  <w:r w:rsidRPr="000605D6">
                    <w:rPr>
                      <w:sz w:val="18"/>
                      <w:lang w:eastAsia="ko-KR"/>
                    </w:rPr>
                    <w:t>~4%</w:t>
                  </w:r>
                </w:p>
              </w:tc>
            </w:tr>
            <w:tr w:rsidR="0070729C" w:rsidRPr="00B31A12" w14:paraId="7FEE7D85" w14:textId="77777777" w:rsidTr="00E776C1">
              <w:trPr>
                <w:trHeight w:val="20"/>
                <w:jc w:val="center"/>
              </w:trPr>
              <w:tc>
                <w:tcPr>
                  <w:tcW w:w="2241" w:type="dxa"/>
                  <w:shd w:val="clear" w:color="auto" w:fill="E7E6E6"/>
                  <w:hideMark/>
                </w:tcPr>
                <w:p w14:paraId="4B3CBD97" w14:textId="77777777" w:rsidR="0070729C" w:rsidRPr="00E855CD" w:rsidRDefault="0070729C" w:rsidP="0070729C">
                  <w:pPr>
                    <w:spacing w:line="276" w:lineRule="auto"/>
                    <w:rPr>
                      <w:sz w:val="18"/>
                      <w:lang w:eastAsia="ko-KR"/>
                    </w:rPr>
                  </w:pPr>
                  <w:r w:rsidRPr="00E855CD">
                    <w:rPr>
                      <w:sz w:val="18"/>
                      <w:lang w:eastAsia="ko-KR"/>
                    </w:rPr>
                    <w:t>FFT/IFFT</w:t>
                  </w:r>
                </w:p>
              </w:tc>
              <w:tc>
                <w:tcPr>
                  <w:tcW w:w="2290" w:type="dxa"/>
                  <w:shd w:val="clear" w:color="auto" w:fill="auto"/>
                  <w:hideMark/>
                </w:tcPr>
                <w:p w14:paraId="74421D9F" w14:textId="77777777" w:rsidR="0070729C" w:rsidRPr="000605D6" w:rsidRDefault="0070729C" w:rsidP="0070729C">
                  <w:pPr>
                    <w:spacing w:line="276" w:lineRule="auto"/>
                    <w:rPr>
                      <w:sz w:val="18"/>
                      <w:lang w:eastAsia="ko-KR"/>
                    </w:rPr>
                  </w:pPr>
                  <w:r w:rsidRPr="000605D6">
                    <w:rPr>
                      <w:sz w:val="18"/>
                      <w:lang w:eastAsia="ko-KR"/>
                    </w:rPr>
                    <w:t>~4%</w:t>
                  </w:r>
                </w:p>
              </w:tc>
              <w:tc>
                <w:tcPr>
                  <w:tcW w:w="2268" w:type="dxa"/>
                  <w:shd w:val="clear" w:color="auto" w:fill="auto"/>
                  <w:hideMark/>
                </w:tcPr>
                <w:p w14:paraId="27775FD0" w14:textId="77777777" w:rsidR="0070729C" w:rsidRPr="000605D6" w:rsidRDefault="0070729C" w:rsidP="0070729C">
                  <w:pPr>
                    <w:spacing w:line="276" w:lineRule="auto"/>
                    <w:rPr>
                      <w:sz w:val="18"/>
                      <w:lang w:eastAsia="ko-KR"/>
                    </w:rPr>
                  </w:pPr>
                  <w:r w:rsidRPr="000605D6">
                    <w:rPr>
                      <w:sz w:val="18"/>
                      <w:lang w:eastAsia="ko-KR"/>
                    </w:rPr>
                    <w:t>~4%</w:t>
                  </w:r>
                </w:p>
              </w:tc>
              <w:tc>
                <w:tcPr>
                  <w:tcW w:w="2217" w:type="dxa"/>
                  <w:shd w:val="clear" w:color="auto" w:fill="auto"/>
                  <w:hideMark/>
                </w:tcPr>
                <w:p w14:paraId="29A37C91" w14:textId="77777777" w:rsidR="0070729C" w:rsidRPr="000605D6" w:rsidRDefault="0070729C" w:rsidP="0070729C">
                  <w:pPr>
                    <w:spacing w:line="276" w:lineRule="auto"/>
                    <w:rPr>
                      <w:sz w:val="18"/>
                      <w:lang w:eastAsia="ko-KR"/>
                    </w:rPr>
                  </w:pPr>
                  <w:r w:rsidRPr="000605D6">
                    <w:rPr>
                      <w:sz w:val="18"/>
                      <w:lang w:eastAsia="ko-KR"/>
                    </w:rPr>
                    <w:t>~4%</w:t>
                  </w:r>
                </w:p>
              </w:tc>
            </w:tr>
            <w:tr w:rsidR="0070729C" w:rsidRPr="00B31A12" w14:paraId="07E62BFF" w14:textId="77777777" w:rsidTr="00E776C1">
              <w:trPr>
                <w:trHeight w:val="20"/>
                <w:jc w:val="center"/>
              </w:trPr>
              <w:tc>
                <w:tcPr>
                  <w:tcW w:w="2241" w:type="dxa"/>
                  <w:shd w:val="clear" w:color="auto" w:fill="E7E6E6"/>
                  <w:hideMark/>
                </w:tcPr>
                <w:p w14:paraId="7B525604" w14:textId="77777777" w:rsidR="0070729C" w:rsidRPr="00E855CD" w:rsidRDefault="0070729C" w:rsidP="0070729C">
                  <w:pPr>
                    <w:spacing w:line="276" w:lineRule="auto"/>
                    <w:rPr>
                      <w:sz w:val="18"/>
                      <w:lang w:eastAsia="ko-KR"/>
                    </w:rPr>
                  </w:pPr>
                  <w:r w:rsidRPr="00E855CD">
                    <w:rPr>
                      <w:sz w:val="18"/>
                      <w:lang w:eastAsia="ko-KR"/>
                    </w:rPr>
                    <w:t>Post-FFT data buffering</w:t>
                  </w:r>
                </w:p>
              </w:tc>
              <w:tc>
                <w:tcPr>
                  <w:tcW w:w="2290" w:type="dxa"/>
                  <w:shd w:val="clear" w:color="auto" w:fill="auto"/>
                  <w:hideMark/>
                </w:tcPr>
                <w:p w14:paraId="20BADDA7"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3BD60F6F" w14:textId="77777777" w:rsidR="0070729C" w:rsidRPr="000605D6" w:rsidRDefault="0070729C" w:rsidP="0070729C">
                  <w:pPr>
                    <w:spacing w:line="276" w:lineRule="auto"/>
                    <w:rPr>
                      <w:sz w:val="18"/>
                      <w:lang w:eastAsia="ko-KR"/>
                    </w:rPr>
                  </w:pPr>
                  <w:r w:rsidRPr="000605D6">
                    <w:rPr>
                      <w:sz w:val="18"/>
                      <w:lang w:eastAsia="ko-KR"/>
                    </w:rPr>
                    <w:t>~10%</w:t>
                  </w:r>
                </w:p>
              </w:tc>
              <w:tc>
                <w:tcPr>
                  <w:tcW w:w="2217" w:type="dxa"/>
                  <w:shd w:val="clear" w:color="auto" w:fill="auto"/>
                  <w:hideMark/>
                </w:tcPr>
                <w:p w14:paraId="1E1ADEE8" w14:textId="77777777" w:rsidR="0070729C" w:rsidRPr="000605D6" w:rsidRDefault="0070729C" w:rsidP="0070729C">
                  <w:pPr>
                    <w:spacing w:line="276" w:lineRule="auto"/>
                    <w:rPr>
                      <w:sz w:val="18"/>
                      <w:lang w:eastAsia="ko-KR"/>
                    </w:rPr>
                  </w:pPr>
                  <w:r w:rsidRPr="000605D6">
                    <w:rPr>
                      <w:sz w:val="18"/>
                      <w:lang w:eastAsia="ko-KR"/>
                    </w:rPr>
                    <w:t>~11%</w:t>
                  </w:r>
                </w:p>
              </w:tc>
            </w:tr>
            <w:tr w:rsidR="0070729C" w:rsidRPr="00B31A12" w14:paraId="6301A1D4" w14:textId="77777777" w:rsidTr="00E776C1">
              <w:trPr>
                <w:trHeight w:val="20"/>
                <w:jc w:val="center"/>
              </w:trPr>
              <w:tc>
                <w:tcPr>
                  <w:tcW w:w="2241" w:type="dxa"/>
                  <w:shd w:val="clear" w:color="auto" w:fill="E7E6E6"/>
                  <w:hideMark/>
                </w:tcPr>
                <w:p w14:paraId="24329494" w14:textId="77777777" w:rsidR="0070729C" w:rsidRPr="00E855CD" w:rsidRDefault="0070729C" w:rsidP="0070729C">
                  <w:pPr>
                    <w:spacing w:line="276" w:lineRule="auto"/>
                    <w:rPr>
                      <w:sz w:val="18"/>
                      <w:lang w:eastAsia="ko-KR"/>
                    </w:rPr>
                  </w:pPr>
                  <w:r w:rsidRPr="00E855CD">
                    <w:rPr>
                      <w:sz w:val="18"/>
                      <w:lang w:eastAsia="ko-KR"/>
                    </w:rPr>
                    <w:t>Receiver processing block</w:t>
                  </w:r>
                </w:p>
              </w:tc>
              <w:tc>
                <w:tcPr>
                  <w:tcW w:w="2290" w:type="dxa"/>
                  <w:shd w:val="clear" w:color="auto" w:fill="auto"/>
                  <w:hideMark/>
                </w:tcPr>
                <w:p w14:paraId="437ABB6C" w14:textId="77777777" w:rsidR="0070729C" w:rsidRPr="000605D6" w:rsidRDefault="0070729C" w:rsidP="0070729C">
                  <w:pPr>
                    <w:spacing w:line="276" w:lineRule="auto"/>
                    <w:rPr>
                      <w:sz w:val="18"/>
                      <w:lang w:eastAsia="ko-KR"/>
                    </w:rPr>
                  </w:pPr>
                  <w:r w:rsidRPr="000605D6">
                    <w:rPr>
                      <w:sz w:val="18"/>
                      <w:lang w:eastAsia="ko-KR"/>
                    </w:rPr>
                    <w:t>~24%</w:t>
                  </w:r>
                </w:p>
              </w:tc>
              <w:tc>
                <w:tcPr>
                  <w:tcW w:w="2268" w:type="dxa"/>
                  <w:shd w:val="clear" w:color="auto" w:fill="auto"/>
                  <w:hideMark/>
                </w:tcPr>
                <w:p w14:paraId="5674E6EA" w14:textId="77777777" w:rsidR="0070729C" w:rsidRPr="000605D6" w:rsidRDefault="0070729C" w:rsidP="0070729C">
                  <w:pPr>
                    <w:spacing w:line="276" w:lineRule="auto"/>
                    <w:rPr>
                      <w:sz w:val="18"/>
                      <w:lang w:eastAsia="ko-KR"/>
                    </w:rPr>
                  </w:pPr>
                  <w:r w:rsidRPr="000605D6">
                    <w:rPr>
                      <w:sz w:val="18"/>
                      <w:lang w:eastAsia="ko-KR"/>
                    </w:rPr>
                    <w:t>~29%</w:t>
                  </w:r>
                </w:p>
              </w:tc>
              <w:tc>
                <w:tcPr>
                  <w:tcW w:w="2217" w:type="dxa"/>
                  <w:shd w:val="clear" w:color="auto" w:fill="auto"/>
                  <w:hideMark/>
                </w:tcPr>
                <w:p w14:paraId="5DCB8030" w14:textId="77777777" w:rsidR="0070729C" w:rsidRPr="000605D6" w:rsidRDefault="0070729C" w:rsidP="0070729C">
                  <w:pPr>
                    <w:spacing w:line="276" w:lineRule="auto"/>
                    <w:rPr>
                      <w:sz w:val="18"/>
                      <w:lang w:eastAsia="ko-KR"/>
                    </w:rPr>
                  </w:pPr>
                  <w:r w:rsidRPr="000605D6">
                    <w:rPr>
                      <w:sz w:val="18"/>
                      <w:lang w:eastAsia="ko-KR"/>
                    </w:rPr>
                    <w:t>~24%</w:t>
                  </w:r>
                </w:p>
              </w:tc>
            </w:tr>
            <w:tr w:rsidR="0070729C" w:rsidRPr="00B31A12" w14:paraId="7990B492" w14:textId="77777777" w:rsidTr="00E776C1">
              <w:trPr>
                <w:trHeight w:val="20"/>
                <w:jc w:val="center"/>
              </w:trPr>
              <w:tc>
                <w:tcPr>
                  <w:tcW w:w="2241" w:type="dxa"/>
                  <w:shd w:val="clear" w:color="auto" w:fill="E7E6E6"/>
                  <w:hideMark/>
                </w:tcPr>
                <w:p w14:paraId="50AA2D89" w14:textId="77777777" w:rsidR="0070729C" w:rsidRPr="00E855CD" w:rsidRDefault="0070729C" w:rsidP="0070729C">
                  <w:pPr>
                    <w:spacing w:line="276" w:lineRule="auto"/>
                    <w:rPr>
                      <w:sz w:val="18"/>
                      <w:lang w:eastAsia="ko-KR"/>
                    </w:rPr>
                  </w:pPr>
                  <w:r w:rsidRPr="00E855CD">
                    <w:rPr>
                      <w:sz w:val="18"/>
                      <w:lang w:eastAsia="ko-KR"/>
                    </w:rPr>
                    <w:t>LDPC decoding</w:t>
                  </w:r>
                </w:p>
              </w:tc>
              <w:tc>
                <w:tcPr>
                  <w:tcW w:w="2290" w:type="dxa"/>
                  <w:shd w:val="clear" w:color="auto" w:fill="auto"/>
                  <w:hideMark/>
                </w:tcPr>
                <w:p w14:paraId="2BA1D3B6"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7A43B904"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131DCEBC" w14:textId="77777777" w:rsidR="0070729C" w:rsidRPr="000605D6" w:rsidRDefault="0070729C" w:rsidP="0070729C">
                  <w:pPr>
                    <w:spacing w:line="276" w:lineRule="auto"/>
                    <w:rPr>
                      <w:sz w:val="18"/>
                      <w:lang w:eastAsia="ko-KR"/>
                    </w:rPr>
                  </w:pPr>
                  <w:r w:rsidRPr="000605D6">
                    <w:rPr>
                      <w:sz w:val="18"/>
                      <w:lang w:eastAsia="ko-KR"/>
                    </w:rPr>
                    <w:t>~9%</w:t>
                  </w:r>
                </w:p>
              </w:tc>
            </w:tr>
            <w:tr w:rsidR="0070729C" w:rsidRPr="00B31A12" w14:paraId="009A1737" w14:textId="77777777" w:rsidTr="00E776C1">
              <w:trPr>
                <w:trHeight w:val="20"/>
                <w:jc w:val="center"/>
              </w:trPr>
              <w:tc>
                <w:tcPr>
                  <w:tcW w:w="2241" w:type="dxa"/>
                  <w:shd w:val="clear" w:color="auto" w:fill="E7E6E6"/>
                  <w:hideMark/>
                </w:tcPr>
                <w:p w14:paraId="3F6C40AC" w14:textId="77777777" w:rsidR="0070729C" w:rsidRPr="00E855CD" w:rsidRDefault="0070729C" w:rsidP="0070729C">
                  <w:pPr>
                    <w:spacing w:line="276" w:lineRule="auto"/>
                    <w:rPr>
                      <w:sz w:val="18"/>
                      <w:lang w:eastAsia="ko-KR"/>
                    </w:rPr>
                  </w:pPr>
                  <w:r w:rsidRPr="00E855CD">
                    <w:rPr>
                      <w:sz w:val="18"/>
                      <w:lang w:eastAsia="ko-KR"/>
                    </w:rPr>
                    <w:t>HARQ buffer</w:t>
                  </w:r>
                </w:p>
              </w:tc>
              <w:tc>
                <w:tcPr>
                  <w:tcW w:w="2290" w:type="dxa"/>
                  <w:shd w:val="clear" w:color="auto" w:fill="auto"/>
                  <w:hideMark/>
                </w:tcPr>
                <w:p w14:paraId="36F9D53C" w14:textId="77777777" w:rsidR="0070729C" w:rsidRPr="000605D6" w:rsidRDefault="0070729C" w:rsidP="0070729C">
                  <w:pPr>
                    <w:spacing w:line="276" w:lineRule="auto"/>
                    <w:rPr>
                      <w:sz w:val="18"/>
                      <w:lang w:eastAsia="ko-KR"/>
                    </w:rPr>
                  </w:pPr>
                  <w:r w:rsidRPr="000605D6">
                    <w:rPr>
                      <w:sz w:val="18"/>
                      <w:lang w:eastAsia="ko-KR"/>
                    </w:rPr>
                    <w:t>~14%</w:t>
                  </w:r>
                </w:p>
              </w:tc>
              <w:tc>
                <w:tcPr>
                  <w:tcW w:w="2268" w:type="dxa"/>
                  <w:shd w:val="clear" w:color="auto" w:fill="auto"/>
                  <w:hideMark/>
                </w:tcPr>
                <w:p w14:paraId="297634F7" w14:textId="77777777" w:rsidR="0070729C" w:rsidRPr="000605D6" w:rsidRDefault="0070729C" w:rsidP="0070729C">
                  <w:pPr>
                    <w:spacing w:line="276" w:lineRule="auto"/>
                    <w:rPr>
                      <w:sz w:val="18"/>
                      <w:lang w:eastAsia="ko-KR"/>
                    </w:rPr>
                  </w:pPr>
                  <w:r w:rsidRPr="000605D6">
                    <w:rPr>
                      <w:sz w:val="18"/>
                      <w:lang w:eastAsia="ko-KR"/>
                    </w:rPr>
                    <w:t>~12%</w:t>
                  </w:r>
                </w:p>
              </w:tc>
              <w:tc>
                <w:tcPr>
                  <w:tcW w:w="2217" w:type="dxa"/>
                  <w:shd w:val="clear" w:color="auto" w:fill="auto"/>
                  <w:hideMark/>
                </w:tcPr>
                <w:p w14:paraId="36DABD39" w14:textId="77777777" w:rsidR="0070729C" w:rsidRPr="000605D6" w:rsidRDefault="0070729C" w:rsidP="0070729C">
                  <w:pPr>
                    <w:tabs>
                      <w:tab w:val="left" w:pos="1200"/>
                    </w:tabs>
                    <w:spacing w:line="276" w:lineRule="auto"/>
                    <w:rPr>
                      <w:sz w:val="18"/>
                      <w:lang w:eastAsia="ko-KR"/>
                    </w:rPr>
                  </w:pPr>
                  <w:r w:rsidRPr="000605D6">
                    <w:rPr>
                      <w:sz w:val="18"/>
                      <w:lang w:eastAsia="ko-KR"/>
                    </w:rPr>
                    <w:t>~11%</w:t>
                  </w:r>
                </w:p>
              </w:tc>
            </w:tr>
            <w:tr w:rsidR="0070729C" w:rsidRPr="00B31A12" w14:paraId="69D9D491" w14:textId="77777777" w:rsidTr="00E776C1">
              <w:trPr>
                <w:trHeight w:val="20"/>
                <w:jc w:val="center"/>
              </w:trPr>
              <w:tc>
                <w:tcPr>
                  <w:tcW w:w="2241" w:type="dxa"/>
                  <w:shd w:val="clear" w:color="auto" w:fill="E7E6E6"/>
                  <w:hideMark/>
                </w:tcPr>
                <w:p w14:paraId="327954D9" w14:textId="77777777" w:rsidR="0070729C" w:rsidRPr="00E855CD" w:rsidRDefault="0070729C" w:rsidP="0070729C">
                  <w:pPr>
                    <w:spacing w:line="276" w:lineRule="auto"/>
                    <w:rPr>
                      <w:sz w:val="18"/>
                      <w:lang w:eastAsia="ko-KR"/>
                    </w:rPr>
                  </w:pPr>
                  <w:r w:rsidRPr="00E855CD">
                    <w:rPr>
                      <w:sz w:val="18"/>
                      <w:lang w:eastAsia="ko-KR"/>
                    </w:rPr>
                    <w:t>DL control processing &amp; decoder</w:t>
                  </w:r>
                </w:p>
              </w:tc>
              <w:tc>
                <w:tcPr>
                  <w:tcW w:w="2290" w:type="dxa"/>
                  <w:shd w:val="clear" w:color="auto" w:fill="auto"/>
                  <w:hideMark/>
                </w:tcPr>
                <w:p w14:paraId="73B8E7B1" w14:textId="77777777" w:rsidR="0070729C" w:rsidRPr="000605D6" w:rsidRDefault="0070729C" w:rsidP="0070729C">
                  <w:pPr>
                    <w:spacing w:line="276" w:lineRule="auto"/>
                    <w:rPr>
                      <w:sz w:val="18"/>
                      <w:lang w:eastAsia="ko-KR"/>
                    </w:rPr>
                  </w:pPr>
                  <w:r w:rsidRPr="000605D6">
                    <w:rPr>
                      <w:sz w:val="18"/>
                      <w:lang w:eastAsia="ko-KR"/>
                    </w:rPr>
                    <w:t>~5%</w:t>
                  </w:r>
                </w:p>
              </w:tc>
              <w:tc>
                <w:tcPr>
                  <w:tcW w:w="2268" w:type="dxa"/>
                  <w:shd w:val="clear" w:color="auto" w:fill="auto"/>
                  <w:hideMark/>
                </w:tcPr>
                <w:p w14:paraId="179D54FF" w14:textId="77777777" w:rsidR="0070729C" w:rsidRPr="000605D6" w:rsidRDefault="0070729C" w:rsidP="0070729C">
                  <w:pPr>
                    <w:spacing w:line="276" w:lineRule="auto"/>
                    <w:rPr>
                      <w:sz w:val="18"/>
                      <w:lang w:eastAsia="ko-KR"/>
                    </w:rPr>
                  </w:pPr>
                  <w:r w:rsidRPr="000605D6">
                    <w:rPr>
                      <w:sz w:val="18"/>
                      <w:lang w:eastAsia="ko-KR"/>
                    </w:rPr>
                    <w:t>~4%</w:t>
                  </w:r>
                </w:p>
              </w:tc>
              <w:tc>
                <w:tcPr>
                  <w:tcW w:w="2217" w:type="dxa"/>
                  <w:shd w:val="clear" w:color="auto" w:fill="auto"/>
                  <w:hideMark/>
                </w:tcPr>
                <w:p w14:paraId="09D274DC" w14:textId="77777777" w:rsidR="0070729C" w:rsidRPr="000605D6" w:rsidRDefault="0070729C" w:rsidP="0070729C">
                  <w:pPr>
                    <w:spacing w:line="276" w:lineRule="auto"/>
                    <w:rPr>
                      <w:sz w:val="18"/>
                      <w:lang w:eastAsia="ko-KR"/>
                    </w:rPr>
                  </w:pPr>
                  <w:r w:rsidRPr="000605D6">
                    <w:rPr>
                      <w:sz w:val="18"/>
                      <w:lang w:eastAsia="ko-KR"/>
                    </w:rPr>
                    <w:t>~5%</w:t>
                  </w:r>
                </w:p>
              </w:tc>
            </w:tr>
            <w:tr w:rsidR="0070729C" w:rsidRPr="00B31A12" w14:paraId="3133E6FB" w14:textId="77777777" w:rsidTr="00E776C1">
              <w:trPr>
                <w:trHeight w:val="20"/>
                <w:jc w:val="center"/>
              </w:trPr>
              <w:tc>
                <w:tcPr>
                  <w:tcW w:w="2241" w:type="dxa"/>
                  <w:shd w:val="clear" w:color="auto" w:fill="E7E6E6"/>
                  <w:hideMark/>
                </w:tcPr>
                <w:p w14:paraId="64BCA4CD" w14:textId="77777777" w:rsidR="0070729C" w:rsidRPr="00E855CD" w:rsidRDefault="0070729C" w:rsidP="0070729C">
                  <w:pPr>
                    <w:spacing w:line="276" w:lineRule="auto"/>
                    <w:rPr>
                      <w:sz w:val="18"/>
                      <w:lang w:eastAsia="ko-KR"/>
                    </w:rPr>
                  </w:pPr>
                  <w:r w:rsidRPr="00E855CD">
                    <w:rPr>
                      <w:sz w:val="18"/>
                      <w:lang w:eastAsia="ko-KR"/>
                    </w:rPr>
                    <w:t>Synchronization / cell search block</w:t>
                  </w:r>
                </w:p>
              </w:tc>
              <w:tc>
                <w:tcPr>
                  <w:tcW w:w="2290" w:type="dxa"/>
                  <w:shd w:val="clear" w:color="auto" w:fill="auto"/>
                  <w:hideMark/>
                </w:tcPr>
                <w:p w14:paraId="340B3C6B" w14:textId="77777777" w:rsidR="0070729C" w:rsidRPr="000605D6" w:rsidRDefault="0070729C" w:rsidP="0070729C">
                  <w:pPr>
                    <w:spacing w:line="276" w:lineRule="auto"/>
                    <w:rPr>
                      <w:sz w:val="18"/>
                      <w:lang w:eastAsia="ko-KR"/>
                    </w:rPr>
                  </w:pPr>
                  <w:r w:rsidRPr="000605D6">
                    <w:rPr>
                      <w:sz w:val="18"/>
                      <w:lang w:eastAsia="ko-KR"/>
                    </w:rPr>
                    <w:t>~9%</w:t>
                  </w:r>
                </w:p>
              </w:tc>
              <w:tc>
                <w:tcPr>
                  <w:tcW w:w="2268" w:type="dxa"/>
                  <w:shd w:val="clear" w:color="auto" w:fill="auto"/>
                  <w:hideMark/>
                </w:tcPr>
                <w:p w14:paraId="2E199696"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26B2B76F" w14:textId="77777777" w:rsidR="0070729C" w:rsidRPr="000605D6" w:rsidRDefault="0070729C" w:rsidP="0070729C">
                  <w:pPr>
                    <w:spacing w:line="276" w:lineRule="auto"/>
                    <w:rPr>
                      <w:sz w:val="18"/>
                      <w:lang w:eastAsia="ko-KR"/>
                    </w:rPr>
                  </w:pPr>
                  <w:r w:rsidRPr="000605D6">
                    <w:rPr>
                      <w:sz w:val="18"/>
                      <w:lang w:eastAsia="ko-KR"/>
                    </w:rPr>
                    <w:t>~7%</w:t>
                  </w:r>
                </w:p>
              </w:tc>
            </w:tr>
            <w:tr w:rsidR="0070729C" w:rsidRPr="00B31A12" w14:paraId="263E2B19" w14:textId="77777777" w:rsidTr="00E776C1">
              <w:trPr>
                <w:trHeight w:val="20"/>
                <w:jc w:val="center"/>
              </w:trPr>
              <w:tc>
                <w:tcPr>
                  <w:tcW w:w="2241" w:type="dxa"/>
                  <w:shd w:val="clear" w:color="auto" w:fill="E7E6E6"/>
                  <w:hideMark/>
                </w:tcPr>
                <w:p w14:paraId="2F30F3DE" w14:textId="77777777" w:rsidR="0070729C" w:rsidRPr="00E855CD" w:rsidRDefault="0070729C" w:rsidP="0070729C">
                  <w:pPr>
                    <w:spacing w:line="276" w:lineRule="auto"/>
                    <w:rPr>
                      <w:sz w:val="18"/>
                      <w:lang w:eastAsia="ko-KR"/>
                    </w:rPr>
                  </w:pPr>
                  <w:r w:rsidRPr="00E855CD">
                    <w:rPr>
                      <w:sz w:val="18"/>
                      <w:lang w:eastAsia="ko-KR"/>
                    </w:rPr>
                    <w:t>UL processing block</w:t>
                  </w:r>
                </w:p>
              </w:tc>
              <w:tc>
                <w:tcPr>
                  <w:tcW w:w="2290" w:type="dxa"/>
                  <w:shd w:val="clear" w:color="auto" w:fill="auto"/>
                  <w:hideMark/>
                </w:tcPr>
                <w:p w14:paraId="04084679" w14:textId="77777777" w:rsidR="0070729C" w:rsidRPr="000605D6" w:rsidRDefault="0070729C" w:rsidP="0070729C">
                  <w:pPr>
                    <w:spacing w:line="276" w:lineRule="auto"/>
                    <w:rPr>
                      <w:sz w:val="18"/>
                      <w:lang w:eastAsia="ko-KR"/>
                    </w:rPr>
                  </w:pPr>
                  <w:r w:rsidRPr="000605D6">
                    <w:rPr>
                      <w:sz w:val="18"/>
                      <w:lang w:eastAsia="ko-KR"/>
                    </w:rPr>
                    <w:t>~5%</w:t>
                  </w:r>
                </w:p>
              </w:tc>
              <w:tc>
                <w:tcPr>
                  <w:tcW w:w="2268" w:type="dxa"/>
                  <w:shd w:val="clear" w:color="auto" w:fill="auto"/>
                  <w:hideMark/>
                </w:tcPr>
                <w:p w14:paraId="4C84339F" w14:textId="77777777" w:rsidR="0070729C" w:rsidRPr="000605D6" w:rsidRDefault="0070729C" w:rsidP="0070729C">
                  <w:pPr>
                    <w:spacing w:line="276" w:lineRule="auto"/>
                    <w:rPr>
                      <w:sz w:val="18"/>
                      <w:lang w:eastAsia="ko-KR"/>
                    </w:rPr>
                  </w:pPr>
                  <w:r w:rsidRPr="000605D6">
                    <w:rPr>
                      <w:sz w:val="18"/>
                      <w:lang w:eastAsia="ko-KR"/>
                    </w:rPr>
                    <w:t>~5%</w:t>
                  </w:r>
                </w:p>
              </w:tc>
              <w:tc>
                <w:tcPr>
                  <w:tcW w:w="2217" w:type="dxa"/>
                  <w:shd w:val="clear" w:color="auto" w:fill="auto"/>
                  <w:hideMark/>
                </w:tcPr>
                <w:p w14:paraId="06BD464A" w14:textId="77777777" w:rsidR="0070729C" w:rsidRPr="000605D6" w:rsidRDefault="0070729C" w:rsidP="0070729C">
                  <w:pPr>
                    <w:spacing w:line="276" w:lineRule="auto"/>
                    <w:rPr>
                      <w:sz w:val="18"/>
                      <w:lang w:eastAsia="ko-KR"/>
                    </w:rPr>
                  </w:pPr>
                  <w:r w:rsidRPr="000605D6">
                    <w:rPr>
                      <w:sz w:val="18"/>
                      <w:lang w:eastAsia="ko-KR"/>
                    </w:rPr>
                    <w:t>~7%</w:t>
                  </w:r>
                </w:p>
              </w:tc>
            </w:tr>
            <w:tr w:rsidR="0070729C" w:rsidRPr="00B31A12" w14:paraId="122D6FBD" w14:textId="77777777" w:rsidTr="00E776C1">
              <w:trPr>
                <w:trHeight w:val="20"/>
                <w:jc w:val="center"/>
              </w:trPr>
              <w:tc>
                <w:tcPr>
                  <w:tcW w:w="2241" w:type="dxa"/>
                  <w:shd w:val="clear" w:color="auto" w:fill="E7E6E6"/>
                  <w:hideMark/>
                </w:tcPr>
                <w:p w14:paraId="3A0829FC" w14:textId="77777777" w:rsidR="0070729C" w:rsidRPr="00E855CD" w:rsidRDefault="0070729C" w:rsidP="0070729C">
                  <w:pPr>
                    <w:spacing w:line="276" w:lineRule="auto"/>
                    <w:rPr>
                      <w:sz w:val="18"/>
                      <w:lang w:eastAsia="ko-KR"/>
                    </w:rPr>
                  </w:pPr>
                  <w:r w:rsidRPr="00E855CD">
                    <w:rPr>
                      <w:sz w:val="18"/>
                      <w:lang w:eastAsia="ko-KR"/>
                    </w:rPr>
                    <w:t>MIMO specific processing blocks</w:t>
                  </w:r>
                </w:p>
              </w:tc>
              <w:tc>
                <w:tcPr>
                  <w:tcW w:w="2290" w:type="dxa"/>
                  <w:shd w:val="clear" w:color="auto" w:fill="auto"/>
                  <w:hideMark/>
                </w:tcPr>
                <w:p w14:paraId="663F8275" w14:textId="77777777" w:rsidR="0070729C" w:rsidRPr="000605D6" w:rsidRDefault="0070729C" w:rsidP="0070729C">
                  <w:pPr>
                    <w:spacing w:line="276" w:lineRule="auto"/>
                    <w:rPr>
                      <w:sz w:val="18"/>
                      <w:lang w:eastAsia="ko-KR"/>
                    </w:rPr>
                  </w:pPr>
                  <w:r w:rsidRPr="000605D6">
                    <w:rPr>
                      <w:sz w:val="18"/>
                      <w:lang w:eastAsia="ko-KR"/>
                    </w:rPr>
                    <w:t>~9%</w:t>
                  </w:r>
                </w:p>
              </w:tc>
              <w:tc>
                <w:tcPr>
                  <w:tcW w:w="2268" w:type="dxa"/>
                  <w:shd w:val="clear" w:color="auto" w:fill="auto"/>
                  <w:hideMark/>
                </w:tcPr>
                <w:p w14:paraId="2D7CC182"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26186D7F" w14:textId="77777777" w:rsidR="0070729C" w:rsidRPr="000605D6" w:rsidRDefault="0070729C" w:rsidP="0070729C">
                  <w:pPr>
                    <w:spacing w:line="276" w:lineRule="auto"/>
                    <w:rPr>
                      <w:sz w:val="18"/>
                      <w:lang w:eastAsia="ko-KR"/>
                    </w:rPr>
                  </w:pPr>
                  <w:r w:rsidRPr="000605D6">
                    <w:rPr>
                      <w:sz w:val="18"/>
                      <w:lang w:eastAsia="ko-KR"/>
                    </w:rPr>
                    <w:t>~18%</w:t>
                  </w:r>
                </w:p>
              </w:tc>
            </w:tr>
          </w:tbl>
          <w:p w14:paraId="393AF0AD" w14:textId="77777777" w:rsidR="0070729C" w:rsidRDefault="0070729C" w:rsidP="00316DC8">
            <w:pPr>
              <w:pStyle w:val="aa"/>
              <w:rPr>
                <w:rFonts w:ascii="Times New Roman" w:hAnsi="Times New Roman"/>
              </w:rPr>
            </w:pPr>
          </w:p>
        </w:tc>
      </w:tr>
    </w:tbl>
    <w:p w14:paraId="708F4AB8" w14:textId="4B4772A3" w:rsidR="0070729C" w:rsidRDefault="0070729C" w:rsidP="00316DC8">
      <w:pPr>
        <w:pStyle w:val="aa"/>
        <w:rPr>
          <w:rFonts w:ascii="Times New Roman" w:hAnsi="Times New Roman"/>
        </w:rPr>
      </w:pPr>
    </w:p>
    <w:p w14:paraId="5C2FE7FB" w14:textId="451241E6" w:rsidR="0087392C" w:rsidRPr="002E1C7F" w:rsidRDefault="0087392C" w:rsidP="0087392C">
      <w:pPr>
        <w:jc w:val="both"/>
        <w:rPr>
          <w:b/>
          <w:bCs/>
        </w:rPr>
      </w:pPr>
      <w:r w:rsidRPr="0093025C">
        <w:rPr>
          <w:b/>
          <w:bCs/>
          <w:highlight w:val="yellow"/>
        </w:rPr>
        <w:t xml:space="preserve">Phase </w:t>
      </w:r>
      <w:r w:rsidR="004064CA" w:rsidRPr="0093025C">
        <w:rPr>
          <w:b/>
          <w:bCs/>
          <w:highlight w:val="yellow"/>
        </w:rPr>
        <w:t>1</w:t>
      </w:r>
      <w:r w:rsidRPr="0093025C">
        <w:rPr>
          <w:b/>
          <w:bCs/>
          <w:highlight w:val="yellow"/>
        </w:rPr>
        <w:t>: Question 6.1</w:t>
      </w:r>
      <w:r w:rsidR="004064CA" w:rsidRPr="0093025C">
        <w:rPr>
          <w:b/>
          <w:bCs/>
          <w:highlight w:val="yellow"/>
        </w:rPr>
        <w:t>-</w:t>
      </w:r>
      <w:r w:rsidR="00DA5F85" w:rsidRPr="0093025C">
        <w:rPr>
          <w:b/>
          <w:bCs/>
          <w:highlight w:val="yellow"/>
        </w:rPr>
        <w:t>1</w:t>
      </w:r>
      <w:r w:rsidRPr="002943CE">
        <w:rPr>
          <w:b/>
          <w:bCs/>
        </w:rPr>
        <w:t xml:space="preserve">: </w:t>
      </w:r>
      <w:r>
        <w:rPr>
          <w:b/>
          <w:bCs/>
        </w:rPr>
        <w:t xml:space="preserve">Can the above </w:t>
      </w:r>
      <w:r w:rsidR="003E6CC1">
        <w:rPr>
          <w:b/>
          <w:bCs/>
        </w:rPr>
        <w:t xml:space="preserve">description of the cost evaluation methodology </w:t>
      </w:r>
      <w:r>
        <w:rPr>
          <w:b/>
          <w:bCs/>
        </w:rPr>
        <w:t>be used as a baseline text for TR 38.875?</w:t>
      </w:r>
    </w:p>
    <w:tbl>
      <w:tblPr>
        <w:tblStyle w:val="af1"/>
        <w:tblW w:w="9631" w:type="dxa"/>
        <w:tblLook w:val="04A0" w:firstRow="1" w:lastRow="0" w:firstColumn="1" w:lastColumn="0" w:noHBand="0" w:noVBand="1"/>
      </w:tblPr>
      <w:tblGrid>
        <w:gridCol w:w="1479"/>
        <w:gridCol w:w="1372"/>
        <w:gridCol w:w="6780"/>
      </w:tblGrid>
      <w:tr w:rsidR="0087392C" w14:paraId="12821431" w14:textId="77777777" w:rsidTr="002622A5">
        <w:tc>
          <w:tcPr>
            <w:tcW w:w="1479" w:type="dxa"/>
            <w:shd w:val="clear" w:color="auto" w:fill="D9D9D9" w:themeFill="background1" w:themeFillShade="D9"/>
          </w:tcPr>
          <w:p w14:paraId="34E37F05" w14:textId="77777777" w:rsidR="0087392C" w:rsidRDefault="0087392C" w:rsidP="002622A5">
            <w:pPr>
              <w:rPr>
                <w:b/>
                <w:bCs/>
              </w:rPr>
            </w:pPr>
            <w:r>
              <w:rPr>
                <w:b/>
                <w:bCs/>
              </w:rPr>
              <w:t>Company</w:t>
            </w:r>
          </w:p>
        </w:tc>
        <w:tc>
          <w:tcPr>
            <w:tcW w:w="1372" w:type="dxa"/>
            <w:shd w:val="clear" w:color="auto" w:fill="D9D9D9" w:themeFill="background1" w:themeFillShade="D9"/>
          </w:tcPr>
          <w:p w14:paraId="168CBFCE" w14:textId="77777777" w:rsidR="0087392C" w:rsidRDefault="0087392C" w:rsidP="002622A5">
            <w:pPr>
              <w:rPr>
                <w:b/>
                <w:bCs/>
              </w:rPr>
            </w:pPr>
            <w:r>
              <w:rPr>
                <w:b/>
                <w:bCs/>
              </w:rPr>
              <w:t>Y/N</w:t>
            </w:r>
          </w:p>
        </w:tc>
        <w:tc>
          <w:tcPr>
            <w:tcW w:w="6780" w:type="dxa"/>
            <w:shd w:val="clear" w:color="auto" w:fill="D9D9D9" w:themeFill="background1" w:themeFillShade="D9"/>
          </w:tcPr>
          <w:p w14:paraId="30A70546" w14:textId="77777777" w:rsidR="0087392C" w:rsidRDefault="0087392C" w:rsidP="002622A5">
            <w:pPr>
              <w:rPr>
                <w:b/>
                <w:bCs/>
              </w:rPr>
            </w:pPr>
            <w:r>
              <w:rPr>
                <w:b/>
                <w:bCs/>
              </w:rPr>
              <w:t>Comments or suggested revisions</w:t>
            </w:r>
          </w:p>
        </w:tc>
      </w:tr>
      <w:tr w:rsidR="0099159F" w14:paraId="4D897B23" w14:textId="77777777" w:rsidTr="002622A5">
        <w:tc>
          <w:tcPr>
            <w:tcW w:w="1479" w:type="dxa"/>
          </w:tcPr>
          <w:p w14:paraId="234D5366" w14:textId="503997D9" w:rsidR="0099159F" w:rsidRDefault="0099159F" w:rsidP="0099159F">
            <w:pPr>
              <w:rPr>
                <w:lang w:val="en-US" w:eastAsia="ko-KR"/>
              </w:rPr>
            </w:pPr>
            <w:r>
              <w:rPr>
                <w:lang w:val="en-US" w:eastAsia="ko-KR"/>
              </w:rPr>
              <w:t>FUTUREWEI</w:t>
            </w:r>
          </w:p>
        </w:tc>
        <w:tc>
          <w:tcPr>
            <w:tcW w:w="1372" w:type="dxa"/>
          </w:tcPr>
          <w:p w14:paraId="6885415A" w14:textId="4C83370C" w:rsidR="0099159F" w:rsidRDefault="0099159F" w:rsidP="0099159F">
            <w:pPr>
              <w:tabs>
                <w:tab w:val="left" w:pos="551"/>
              </w:tabs>
              <w:rPr>
                <w:lang w:val="en-US" w:eastAsia="ko-KR"/>
              </w:rPr>
            </w:pPr>
            <w:r>
              <w:rPr>
                <w:lang w:val="en-US" w:eastAsia="ko-KR"/>
              </w:rPr>
              <w:t>Y</w:t>
            </w:r>
          </w:p>
        </w:tc>
        <w:tc>
          <w:tcPr>
            <w:tcW w:w="6780" w:type="dxa"/>
          </w:tcPr>
          <w:p w14:paraId="5B28F69B" w14:textId="60E3B1AE" w:rsidR="0099159F" w:rsidRPr="008E3AB5" w:rsidRDefault="0099159F" w:rsidP="0099159F">
            <w:pPr>
              <w:rPr>
                <w:lang w:val="en-US"/>
              </w:rPr>
            </w:pPr>
            <w:r>
              <w:rPr>
                <w:lang w:val="en-US"/>
              </w:rPr>
              <w:t>It is also appropriate to capture the general assumption from the agreement here. “</w:t>
            </w:r>
            <w:r w:rsidRPr="0057624F">
              <w:rPr>
                <w:lang w:val="en-US"/>
              </w:rPr>
              <w:t>In potential cost evaluations for a UE, it is assumed that the multi-band support affects the RF cost but not the baseband cost significantly.</w:t>
            </w:r>
            <w:r>
              <w:rPr>
                <w:lang w:val="en-US"/>
              </w:rPr>
              <w:t>” Additional detailed observations may or may not be captured in the sections for the individual techniques.</w:t>
            </w:r>
          </w:p>
        </w:tc>
      </w:tr>
      <w:tr w:rsidR="0099159F" w:rsidRPr="008E3AB5" w14:paraId="3D9CBE00" w14:textId="77777777" w:rsidTr="002622A5">
        <w:tc>
          <w:tcPr>
            <w:tcW w:w="1479" w:type="dxa"/>
          </w:tcPr>
          <w:p w14:paraId="2E45DDF5" w14:textId="1E81A580" w:rsidR="0099159F" w:rsidRPr="00674BD0" w:rsidRDefault="00674BD0" w:rsidP="0099159F">
            <w:pPr>
              <w:rPr>
                <w:rFonts w:eastAsia="DengXian"/>
                <w:lang w:val="en-US" w:eastAsia="zh-CN"/>
              </w:rPr>
            </w:pPr>
            <w:r>
              <w:rPr>
                <w:rFonts w:eastAsia="DengXian" w:hint="eastAsia"/>
                <w:lang w:val="en-US" w:eastAsia="zh-CN"/>
              </w:rPr>
              <w:t>CATT</w:t>
            </w:r>
          </w:p>
        </w:tc>
        <w:tc>
          <w:tcPr>
            <w:tcW w:w="1372" w:type="dxa"/>
          </w:tcPr>
          <w:p w14:paraId="4960DD97" w14:textId="6EB6DAC4" w:rsidR="0099159F" w:rsidRPr="00674BD0" w:rsidRDefault="00674BD0" w:rsidP="0099159F">
            <w:pPr>
              <w:tabs>
                <w:tab w:val="left" w:pos="551"/>
              </w:tabs>
              <w:rPr>
                <w:rFonts w:eastAsia="DengXian"/>
                <w:lang w:val="en-US" w:eastAsia="zh-CN"/>
              </w:rPr>
            </w:pPr>
            <w:r>
              <w:rPr>
                <w:rFonts w:eastAsia="DengXian" w:hint="eastAsia"/>
                <w:lang w:val="en-US" w:eastAsia="zh-CN"/>
              </w:rPr>
              <w:t>Y</w:t>
            </w:r>
          </w:p>
        </w:tc>
        <w:tc>
          <w:tcPr>
            <w:tcW w:w="6780" w:type="dxa"/>
          </w:tcPr>
          <w:p w14:paraId="2421BEAD" w14:textId="77777777" w:rsidR="0099159F" w:rsidRPr="008E3AB5" w:rsidRDefault="0099159F" w:rsidP="0099159F">
            <w:pPr>
              <w:rPr>
                <w:lang w:val="en-US"/>
              </w:rPr>
            </w:pPr>
          </w:p>
        </w:tc>
      </w:tr>
      <w:tr w:rsidR="005B6AEE" w:rsidRPr="008E3AB5" w14:paraId="5E8D5610" w14:textId="77777777" w:rsidTr="002622A5">
        <w:tc>
          <w:tcPr>
            <w:tcW w:w="1479" w:type="dxa"/>
          </w:tcPr>
          <w:p w14:paraId="4131E6F5" w14:textId="0A754958" w:rsidR="005B6AEE" w:rsidRPr="00AA2318" w:rsidRDefault="005B6AEE" w:rsidP="0099159F">
            <w:pPr>
              <w:rPr>
                <w:rFonts w:eastAsia="DengXian"/>
                <w:lang w:val="en-US" w:eastAsia="zh-CN"/>
              </w:rPr>
            </w:pPr>
            <w:r>
              <w:rPr>
                <w:rFonts w:hint="eastAsia"/>
                <w:lang w:val="en-US" w:eastAsia="zh-CN"/>
              </w:rPr>
              <w:t>OPPO</w:t>
            </w:r>
          </w:p>
        </w:tc>
        <w:tc>
          <w:tcPr>
            <w:tcW w:w="1372" w:type="dxa"/>
          </w:tcPr>
          <w:p w14:paraId="3276207E" w14:textId="508B794D" w:rsidR="005B6AEE" w:rsidRDefault="005B6AEE" w:rsidP="0099159F">
            <w:pPr>
              <w:tabs>
                <w:tab w:val="left" w:pos="551"/>
              </w:tabs>
              <w:rPr>
                <w:lang w:val="en-US" w:eastAsia="ko-KR"/>
              </w:rPr>
            </w:pPr>
            <w:r>
              <w:rPr>
                <w:rFonts w:hint="eastAsia"/>
                <w:lang w:val="en-US" w:eastAsia="zh-CN"/>
              </w:rPr>
              <w:t>Y</w:t>
            </w:r>
          </w:p>
        </w:tc>
        <w:tc>
          <w:tcPr>
            <w:tcW w:w="6780" w:type="dxa"/>
          </w:tcPr>
          <w:p w14:paraId="78C9534B" w14:textId="77777777" w:rsidR="005B6AEE" w:rsidRPr="008E3AB5" w:rsidRDefault="005B6AEE" w:rsidP="0099159F">
            <w:pPr>
              <w:rPr>
                <w:lang w:val="en-US"/>
              </w:rPr>
            </w:pPr>
          </w:p>
        </w:tc>
      </w:tr>
      <w:tr w:rsidR="0047573C" w:rsidRPr="008E3AB5" w14:paraId="2106AB62" w14:textId="77777777" w:rsidTr="002622A5">
        <w:tc>
          <w:tcPr>
            <w:tcW w:w="1479" w:type="dxa"/>
          </w:tcPr>
          <w:p w14:paraId="6867B95C" w14:textId="50B54143" w:rsidR="0047573C" w:rsidRDefault="0047573C" w:rsidP="0047573C">
            <w:pPr>
              <w:rPr>
                <w:lang w:val="en-US" w:eastAsia="zh-CN"/>
              </w:rPr>
            </w:pPr>
            <w:r>
              <w:rPr>
                <w:rFonts w:hint="eastAsia"/>
                <w:lang w:val="en-US" w:eastAsia="ko-KR"/>
              </w:rPr>
              <w:t>L</w:t>
            </w:r>
            <w:r>
              <w:rPr>
                <w:lang w:val="en-US" w:eastAsia="ko-KR"/>
              </w:rPr>
              <w:t>G</w:t>
            </w:r>
          </w:p>
        </w:tc>
        <w:tc>
          <w:tcPr>
            <w:tcW w:w="1372" w:type="dxa"/>
          </w:tcPr>
          <w:p w14:paraId="6E3EDBDB" w14:textId="549591F6" w:rsidR="0047573C" w:rsidRDefault="0047573C" w:rsidP="0047573C">
            <w:pPr>
              <w:tabs>
                <w:tab w:val="left" w:pos="551"/>
              </w:tabs>
              <w:rPr>
                <w:lang w:val="en-US" w:eastAsia="zh-CN"/>
              </w:rPr>
            </w:pPr>
            <w:r>
              <w:rPr>
                <w:rFonts w:hint="eastAsia"/>
                <w:lang w:val="en-US" w:eastAsia="ko-KR"/>
              </w:rPr>
              <w:t>Y</w:t>
            </w:r>
          </w:p>
        </w:tc>
        <w:tc>
          <w:tcPr>
            <w:tcW w:w="6780" w:type="dxa"/>
          </w:tcPr>
          <w:p w14:paraId="7C854DCD" w14:textId="77777777" w:rsidR="0047573C" w:rsidRPr="008E3AB5" w:rsidRDefault="0047573C" w:rsidP="0047573C">
            <w:pPr>
              <w:rPr>
                <w:lang w:val="en-US"/>
              </w:rPr>
            </w:pPr>
          </w:p>
        </w:tc>
      </w:tr>
      <w:tr w:rsidR="005B3ABA" w:rsidRPr="008E3AB5" w14:paraId="2604A441" w14:textId="77777777" w:rsidTr="002622A5">
        <w:tc>
          <w:tcPr>
            <w:tcW w:w="1479" w:type="dxa"/>
          </w:tcPr>
          <w:p w14:paraId="10500207" w14:textId="44B60781" w:rsidR="005B3ABA" w:rsidRDefault="005B3ABA" w:rsidP="005B3ABA">
            <w:pPr>
              <w:rPr>
                <w:lang w:val="en-US" w:eastAsia="ko-KR"/>
              </w:rPr>
            </w:pPr>
            <w:r>
              <w:rPr>
                <w:rFonts w:eastAsia="DengXian"/>
                <w:lang w:val="en-US" w:eastAsia="zh-CN"/>
              </w:rPr>
              <w:t>Nokia, NSB</w:t>
            </w:r>
          </w:p>
        </w:tc>
        <w:tc>
          <w:tcPr>
            <w:tcW w:w="1372" w:type="dxa"/>
          </w:tcPr>
          <w:p w14:paraId="686A7599" w14:textId="164ABE20" w:rsidR="005B3ABA" w:rsidRDefault="005B3ABA" w:rsidP="005B3ABA">
            <w:pPr>
              <w:tabs>
                <w:tab w:val="left" w:pos="551"/>
              </w:tabs>
              <w:rPr>
                <w:lang w:val="en-US" w:eastAsia="ko-KR"/>
              </w:rPr>
            </w:pPr>
            <w:r>
              <w:rPr>
                <w:rFonts w:eastAsia="DengXian"/>
                <w:lang w:val="en-US" w:eastAsia="zh-CN"/>
              </w:rPr>
              <w:t>Y</w:t>
            </w:r>
          </w:p>
        </w:tc>
        <w:tc>
          <w:tcPr>
            <w:tcW w:w="6780" w:type="dxa"/>
          </w:tcPr>
          <w:p w14:paraId="572E4B1E" w14:textId="1A2E01BC" w:rsidR="003E35A4" w:rsidRPr="008E3AB5" w:rsidRDefault="003E35A4" w:rsidP="005B3ABA">
            <w:pPr>
              <w:rPr>
                <w:lang w:val="en-US"/>
              </w:rPr>
            </w:pPr>
          </w:p>
        </w:tc>
      </w:tr>
      <w:tr w:rsidR="003E35A4" w:rsidRPr="008E3AB5" w14:paraId="544C0987" w14:textId="77777777" w:rsidTr="002622A5">
        <w:tc>
          <w:tcPr>
            <w:tcW w:w="1479" w:type="dxa"/>
          </w:tcPr>
          <w:p w14:paraId="150A2214" w14:textId="3B51469E" w:rsidR="003E35A4" w:rsidRDefault="003E35A4" w:rsidP="005B3ABA">
            <w:pPr>
              <w:rPr>
                <w:rFonts w:eastAsia="DengXian"/>
                <w:lang w:val="en-US" w:eastAsia="zh-CN"/>
              </w:rPr>
            </w:pPr>
            <w:r>
              <w:rPr>
                <w:rFonts w:eastAsia="DengXian"/>
                <w:lang w:val="en-US" w:eastAsia="zh-CN"/>
              </w:rPr>
              <w:t>SONY</w:t>
            </w:r>
          </w:p>
        </w:tc>
        <w:tc>
          <w:tcPr>
            <w:tcW w:w="1372" w:type="dxa"/>
          </w:tcPr>
          <w:p w14:paraId="40CA1C2D" w14:textId="380F0127" w:rsidR="003E35A4" w:rsidRDefault="003E35A4" w:rsidP="005B3ABA">
            <w:pPr>
              <w:tabs>
                <w:tab w:val="left" w:pos="551"/>
              </w:tabs>
              <w:rPr>
                <w:rFonts w:eastAsia="DengXian"/>
                <w:lang w:val="en-US" w:eastAsia="zh-CN"/>
              </w:rPr>
            </w:pPr>
            <w:r>
              <w:rPr>
                <w:rFonts w:eastAsia="DengXian"/>
                <w:lang w:val="en-US" w:eastAsia="zh-CN"/>
              </w:rPr>
              <w:t>Y</w:t>
            </w:r>
          </w:p>
        </w:tc>
        <w:tc>
          <w:tcPr>
            <w:tcW w:w="6780" w:type="dxa"/>
          </w:tcPr>
          <w:p w14:paraId="24A7CC0E" w14:textId="77777777" w:rsidR="003E35A4" w:rsidRPr="008E3AB5" w:rsidRDefault="003E35A4" w:rsidP="005B3ABA">
            <w:pPr>
              <w:rPr>
                <w:lang w:val="en-US"/>
              </w:rPr>
            </w:pPr>
          </w:p>
        </w:tc>
      </w:tr>
      <w:tr w:rsidR="003147BE" w:rsidRPr="008E3AB5" w14:paraId="51C0E4B2" w14:textId="77777777" w:rsidTr="003147BE">
        <w:tc>
          <w:tcPr>
            <w:tcW w:w="1479" w:type="dxa"/>
          </w:tcPr>
          <w:p w14:paraId="20638A22" w14:textId="77777777" w:rsidR="003147BE" w:rsidRDefault="003147BE" w:rsidP="003147BE">
            <w:pPr>
              <w:rPr>
                <w:lang w:val="en-US" w:eastAsia="ko-KR"/>
              </w:rPr>
            </w:pPr>
            <w:r>
              <w:rPr>
                <w:lang w:val="en-US" w:eastAsia="ko-KR"/>
              </w:rPr>
              <w:t>Ericsson</w:t>
            </w:r>
          </w:p>
        </w:tc>
        <w:tc>
          <w:tcPr>
            <w:tcW w:w="1372" w:type="dxa"/>
          </w:tcPr>
          <w:p w14:paraId="25B70223" w14:textId="77777777" w:rsidR="003147BE" w:rsidRDefault="003147BE" w:rsidP="003147BE">
            <w:pPr>
              <w:tabs>
                <w:tab w:val="left" w:pos="551"/>
              </w:tabs>
              <w:rPr>
                <w:lang w:val="en-US" w:eastAsia="ko-KR"/>
              </w:rPr>
            </w:pPr>
            <w:r>
              <w:rPr>
                <w:lang w:val="en-US" w:eastAsia="ko-KR"/>
              </w:rPr>
              <w:t>Y</w:t>
            </w:r>
          </w:p>
        </w:tc>
        <w:tc>
          <w:tcPr>
            <w:tcW w:w="6780" w:type="dxa"/>
          </w:tcPr>
          <w:p w14:paraId="78D9ACA3" w14:textId="77777777" w:rsidR="003147BE" w:rsidRPr="008E3AB5" w:rsidRDefault="003147BE" w:rsidP="003147BE">
            <w:pPr>
              <w:rPr>
                <w:lang w:val="en-US"/>
              </w:rPr>
            </w:pPr>
            <w:r w:rsidRPr="00272F22">
              <w:rPr>
                <w:lang w:val="en-US"/>
              </w:rPr>
              <w:t>We are also OK wi</w:t>
            </w:r>
            <w:r w:rsidRPr="00981C0D">
              <w:rPr>
                <w:lang w:val="en-US"/>
              </w:rPr>
              <w:t xml:space="preserve">th </w:t>
            </w:r>
            <w:proofErr w:type="spellStart"/>
            <w:r w:rsidRPr="00981C0D">
              <w:rPr>
                <w:lang w:val="en-US"/>
              </w:rPr>
              <w:t>Futurewei’s</w:t>
            </w:r>
            <w:proofErr w:type="spellEnd"/>
            <w:r w:rsidRPr="00981C0D">
              <w:rPr>
                <w:lang w:val="en-US"/>
              </w:rPr>
              <w:t xml:space="preserve"> proposal to include the statement “</w:t>
            </w:r>
            <w:r w:rsidRPr="006C59B7">
              <w:rPr>
                <w:i/>
                <w:iCs/>
                <w:lang w:val="en-US"/>
              </w:rPr>
              <w:t>In potential cost evaluations for a UE, it is assumed that the multi-band support affects the RF cost but not the baseband cost significantly</w:t>
            </w:r>
            <w:r w:rsidRPr="00272F22">
              <w:rPr>
                <w:lang w:val="en-US"/>
              </w:rPr>
              <w:t>”</w:t>
            </w:r>
            <w:r w:rsidRPr="00981C0D">
              <w:rPr>
                <w:lang w:val="en-US"/>
              </w:rPr>
              <w:t>.</w:t>
            </w:r>
          </w:p>
        </w:tc>
      </w:tr>
      <w:tr w:rsidR="004B6072" w:rsidRPr="008E3AB5" w14:paraId="45DFD27E" w14:textId="77777777" w:rsidTr="003147BE">
        <w:tc>
          <w:tcPr>
            <w:tcW w:w="1479" w:type="dxa"/>
          </w:tcPr>
          <w:p w14:paraId="5442E605" w14:textId="2553BD99" w:rsidR="004B6072" w:rsidRDefault="00C23C9C" w:rsidP="003147BE">
            <w:pPr>
              <w:rPr>
                <w:lang w:val="en-US" w:eastAsia="ko-KR"/>
              </w:rPr>
            </w:pPr>
            <w:r>
              <w:rPr>
                <w:lang w:val="en-US" w:eastAsia="ko-KR"/>
              </w:rPr>
              <w:lastRenderedPageBreak/>
              <w:t>Sierra Wireless</w:t>
            </w:r>
          </w:p>
        </w:tc>
        <w:tc>
          <w:tcPr>
            <w:tcW w:w="1372" w:type="dxa"/>
          </w:tcPr>
          <w:p w14:paraId="257F379E" w14:textId="189D5CDE" w:rsidR="004B6072" w:rsidRDefault="00C23C9C" w:rsidP="003147BE">
            <w:pPr>
              <w:tabs>
                <w:tab w:val="left" w:pos="551"/>
              </w:tabs>
              <w:rPr>
                <w:lang w:val="en-US" w:eastAsia="ko-KR"/>
              </w:rPr>
            </w:pPr>
            <w:r>
              <w:rPr>
                <w:lang w:val="en-US" w:eastAsia="ko-KR"/>
              </w:rPr>
              <w:t>Y</w:t>
            </w:r>
          </w:p>
        </w:tc>
        <w:tc>
          <w:tcPr>
            <w:tcW w:w="6780" w:type="dxa"/>
          </w:tcPr>
          <w:p w14:paraId="1C856E29" w14:textId="3303CADD" w:rsidR="004B6072" w:rsidRPr="00272F22" w:rsidRDefault="00CA795F" w:rsidP="003147BE">
            <w:pPr>
              <w:rPr>
                <w:lang w:val="en-US"/>
              </w:rPr>
            </w:pPr>
            <w:r>
              <w:rPr>
                <w:lang w:val="en-US"/>
              </w:rPr>
              <w:t>As suggested by FUTUREWEI, the assumption used in the study that multi-band support affects the RF but not the baseband significantly, should be noted.</w:t>
            </w:r>
          </w:p>
        </w:tc>
      </w:tr>
      <w:tr w:rsidR="001E32CC" w:rsidRPr="008E3AB5" w14:paraId="580E2A1C" w14:textId="77777777" w:rsidTr="003147BE">
        <w:tc>
          <w:tcPr>
            <w:tcW w:w="1479" w:type="dxa"/>
          </w:tcPr>
          <w:p w14:paraId="6CAE1E1E" w14:textId="0F52554C" w:rsidR="001E32CC" w:rsidRDefault="001E32CC" w:rsidP="001E32CC">
            <w:pPr>
              <w:rPr>
                <w:lang w:val="en-US" w:eastAsia="ko-KR"/>
              </w:rPr>
            </w:pPr>
            <w:r>
              <w:rPr>
                <w:rFonts w:eastAsia="Yu Mincho" w:hint="eastAsia"/>
                <w:lang w:val="en-US" w:eastAsia="ja-JP"/>
              </w:rPr>
              <w:t>DOCOMO</w:t>
            </w:r>
          </w:p>
        </w:tc>
        <w:tc>
          <w:tcPr>
            <w:tcW w:w="1372" w:type="dxa"/>
          </w:tcPr>
          <w:p w14:paraId="6EC6694B" w14:textId="649EFB88" w:rsidR="001E32CC" w:rsidRDefault="001E32CC" w:rsidP="001E32CC">
            <w:pPr>
              <w:tabs>
                <w:tab w:val="left" w:pos="551"/>
              </w:tabs>
              <w:rPr>
                <w:lang w:val="en-US" w:eastAsia="ko-KR"/>
              </w:rPr>
            </w:pPr>
            <w:r>
              <w:rPr>
                <w:rFonts w:eastAsia="Yu Mincho" w:hint="eastAsia"/>
                <w:lang w:val="en-US" w:eastAsia="ja-JP"/>
              </w:rPr>
              <w:t>Y</w:t>
            </w:r>
          </w:p>
        </w:tc>
        <w:tc>
          <w:tcPr>
            <w:tcW w:w="6780" w:type="dxa"/>
          </w:tcPr>
          <w:p w14:paraId="4CC260F3" w14:textId="77777777" w:rsidR="001E32CC" w:rsidRDefault="001E32CC" w:rsidP="001E32CC">
            <w:pPr>
              <w:rPr>
                <w:lang w:val="en-US"/>
              </w:rPr>
            </w:pPr>
          </w:p>
        </w:tc>
      </w:tr>
      <w:tr w:rsidR="00D77F2E" w:rsidRPr="008E3AB5" w14:paraId="24A20ACA" w14:textId="77777777" w:rsidTr="003147BE">
        <w:tc>
          <w:tcPr>
            <w:tcW w:w="1479" w:type="dxa"/>
          </w:tcPr>
          <w:p w14:paraId="2C2BCC6B" w14:textId="74C9728C" w:rsidR="00D77F2E" w:rsidRDefault="00D77F2E" w:rsidP="001E32CC">
            <w:pPr>
              <w:rPr>
                <w:rFonts w:eastAsia="Yu Mincho"/>
                <w:lang w:val="en-US" w:eastAsia="ja-JP"/>
              </w:rPr>
            </w:pPr>
            <w:r>
              <w:rPr>
                <w:rFonts w:eastAsia="Yu Mincho"/>
                <w:lang w:val="en-US" w:eastAsia="ja-JP"/>
              </w:rPr>
              <w:t>Apple</w:t>
            </w:r>
          </w:p>
        </w:tc>
        <w:tc>
          <w:tcPr>
            <w:tcW w:w="1372" w:type="dxa"/>
          </w:tcPr>
          <w:p w14:paraId="274DDE7E" w14:textId="6F3C6B21" w:rsidR="00D77F2E" w:rsidRDefault="00D77F2E" w:rsidP="001E32CC">
            <w:pPr>
              <w:tabs>
                <w:tab w:val="left" w:pos="551"/>
              </w:tabs>
              <w:rPr>
                <w:rFonts w:eastAsia="Yu Mincho"/>
                <w:lang w:val="en-US" w:eastAsia="ja-JP"/>
              </w:rPr>
            </w:pPr>
            <w:r>
              <w:rPr>
                <w:rFonts w:eastAsia="Yu Mincho"/>
                <w:lang w:val="en-US" w:eastAsia="ja-JP"/>
              </w:rPr>
              <w:t>Y</w:t>
            </w:r>
          </w:p>
        </w:tc>
        <w:tc>
          <w:tcPr>
            <w:tcW w:w="6780" w:type="dxa"/>
          </w:tcPr>
          <w:p w14:paraId="715D5565" w14:textId="77777777" w:rsidR="00D77F2E" w:rsidRDefault="00D77F2E" w:rsidP="001E32CC">
            <w:pPr>
              <w:rPr>
                <w:lang w:val="en-US"/>
              </w:rPr>
            </w:pPr>
          </w:p>
        </w:tc>
      </w:tr>
      <w:tr w:rsidR="00A0397E" w:rsidRPr="008E3AB5" w14:paraId="72B7D800" w14:textId="77777777" w:rsidTr="003147BE">
        <w:tc>
          <w:tcPr>
            <w:tcW w:w="1479" w:type="dxa"/>
          </w:tcPr>
          <w:p w14:paraId="5852A8F5" w14:textId="48086452" w:rsidR="00A0397E" w:rsidRDefault="00A0397E" w:rsidP="001E32C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628ADD2" w14:textId="04FD83EC" w:rsidR="00A0397E" w:rsidRDefault="00A0397E" w:rsidP="001E32CC">
            <w:pPr>
              <w:tabs>
                <w:tab w:val="left" w:pos="551"/>
              </w:tabs>
              <w:rPr>
                <w:rFonts w:eastAsia="Yu Mincho"/>
                <w:lang w:val="en-US" w:eastAsia="ja-JP"/>
              </w:rPr>
            </w:pPr>
            <w:r>
              <w:rPr>
                <w:rFonts w:eastAsia="Yu Mincho" w:hint="eastAsia"/>
                <w:lang w:val="en-US" w:eastAsia="ja-JP"/>
              </w:rPr>
              <w:t>Y</w:t>
            </w:r>
          </w:p>
        </w:tc>
        <w:tc>
          <w:tcPr>
            <w:tcW w:w="6780" w:type="dxa"/>
          </w:tcPr>
          <w:p w14:paraId="11A143EF" w14:textId="77777777" w:rsidR="00A0397E" w:rsidRDefault="00A0397E" w:rsidP="001E32CC">
            <w:pPr>
              <w:rPr>
                <w:lang w:val="en-US"/>
              </w:rPr>
            </w:pPr>
          </w:p>
        </w:tc>
      </w:tr>
      <w:tr w:rsidR="00F820DA" w:rsidRPr="008E3AB5" w14:paraId="2E3F640F" w14:textId="77777777" w:rsidTr="003147BE">
        <w:tc>
          <w:tcPr>
            <w:tcW w:w="1479" w:type="dxa"/>
          </w:tcPr>
          <w:p w14:paraId="70F1A487" w14:textId="76C610CB" w:rsidR="00F820DA" w:rsidRDefault="00F820DA" w:rsidP="00F820DA">
            <w:pPr>
              <w:rPr>
                <w:rFonts w:eastAsia="Yu Mincho"/>
                <w:lang w:val="en-US" w:eastAsia="ja-JP"/>
              </w:rPr>
            </w:pPr>
            <w:r>
              <w:rPr>
                <w:rFonts w:eastAsia="Yu Mincho"/>
                <w:lang w:val="en-US" w:eastAsia="ja-JP"/>
              </w:rPr>
              <w:t>Intel</w:t>
            </w:r>
          </w:p>
        </w:tc>
        <w:tc>
          <w:tcPr>
            <w:tcW w:w="1372" w:type="dxa"/>
          </w:tcPr>
          <w:p w14:paraId="0141C030" w14:textId="277F2C37" w:rsidR="00F820DA" w:rsidRDefault="00F820DA" w:rsidP="00F820DA">
            <w:pPr>
              <w:tabs>
                <w:tab w:val="left" w:pos="551"/>
              </w:tabs>
              <w:rPr>
                <w:rFonts w:eastAsia="Yu Mincho"/>
                <w:lang w:val="en-US" w:eastAsia="ja-JP"/>
              </w:rPr>
            </w:pPr>
            <w:r>
              <w:rPr>
                <w:rFonts w:eastAsia="Yu Mincho"/>
                <w:lang w:val="en-US" w:eastAsia="ja-JP"/>
              </w:rPr>
              <w:t>Y</w:t>
            </w:r>
          </w:p>
        </w:tc>
        <w:tc>
          <w:tcPr>
            <w:tcW w:w="6780" w:type="dxa"/>
          </w:tcPr>
          <w:p w14:paraId="5276AFB4" w14:textId="77777777" w:rsidR="00F820DA" w:rsidRDefault="00F820DA" w:rsidP="00F820DA">
            <w:pPr>
              <w:rPr>
                <w:lang w:val="en-US"/>
              </w:rPr>
            </w:pPr>
          </w:p>
        </w:tc>
      </w:tr>
      <w:tr w:rsidR="008650B7" w:rsidRPr="008E3AB5" w14:paraId="6B27C087" w14:textId="77777777" w:rsidTr="003147BE">
        <w:tc>
          <w:tcPr>
            <w:tcW w:w="1479" w:type="dxa"/>
          </w:tcPr>
          <w:p w14:paraId="078E5DBE" w14:textId="73897505" w:rsidR="008650B7" w:rsidRDefault="008650B7" w:rsidP="008650B7">
            <w:pPr>
              <w:rPr>
                <w:rFonts w:eastAsia="Yu Mincho"/>
                <w:lang w:val="en-US" w:eastAsia="ja-JP"/>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7BAEFF16" w14:textId="7B5B4882"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037CF09F" w14:textId="77777777" w:rsidR="008650B7" w:rsidRDefault="008650B7" w:rsidP="008650B7">
            <w:pPr>
              <w:rPr>
                <w:lang w:val="en-US"/>
              </w:rPr>
            </w:pPr>
          </w:p>
        </w:tc>
      </w:tr>
      <w:tr w:rsidR="0082165E" w:rsidRPr="008E3AB5" w14:paraId="113CCE71" w14:textId="77777777" w:rsidTr="003147BE">
        <w:tc>
          <w:tcPr>
            <w:tcW w:w="1479" w:type="dxa"/>
          </w:tcPr>
          <w:p w14:paraId="3A22D697" w14:textId="11978E0F" w:rsidR="0082165E" w:rsidRDefault="0082165E" w:rsidP="0082165E">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658F309A" w14:textId="7E317DFB" w:rsidR="0082165E" w:rsidRDefault="0082165E" w:rsidP="0082165E">
            <w:pPr>
              <w:tabs>
                <w:tab w:val="left" w:pos="551"/>
              </w:tabs>
              <w:rPr>
                <w:rFonts w:eastAsia="DengXian"/>
                <w:lang w:val="en-US" w:eastAsia="zh-CN"/>
              </w:rPr>
            </w:pPr>
            <w:r>
              <w:rPr>
                <w:rFonts w:eastAsia="DengXian" w:hint="eastAsia"/>
                <w:lang w:val="en-US" w:eastAsia="zh-CN"/>
              </w:rPr>
              <w:t>Y</w:t>
            </w:r>
          </w:p>
        </w:tc>
        <w:tc>
          <w:tcPr>
            <w:tcW w:w="6780" w:type="dxa"/>
          </w:tcPr>
          <w:p w14:paraId="4148644E" w14:textId="77777777" w:rsidR="0082165E" w:rsidRDefault="0082165E" w:rsidP="0082165E">
            <w:pPr>
              <w:rPr>
                <w:lang w:val="en-US"/>
              </w:rPr>
            </w:pPr>
          </w:p>
        </w:tc>
      </w:tr>
      <w:tr w:rsidR="0003161B" w:rsidRPr="008E3AB5" w14:paraId="7D3F5CA7" w14:textId="77777777" w:rsidTr="000B474D">
        <w:tc>
          <w:tcPr>
            <w:tcW w:w="1479" w:type="dxa"/>
          </w:tcPr>
          <w:p w14:paraId="2A56116C" w14:textId="627DE94F" w:rsidR="0003161B" w:rsidRDefault="0003161B" w:rsidP="0082165E">
            <w:pPr>
              <w:rPr>
                <w:rFonts w:eastAsia="DengXian"/>
                <w:lang w:val="en-US" w:eastAsia="zh-CN"/>
              </w:rPr>
            </w:pPr>
            <w:r>
              <w:rPr>
                <w:rFonts w:eastAsia="DengXian"/>
                <w:lang w:val="en-US" w:eastAsia="zh-CN"/>
              </w:rPr>
              <w:t>FL</w:t>
            </w:r>
          </w:p>
        </w:tc>
        <w:tc>
          <w:tcPr>
            <w:tcW w:w="8152" w:type="dxa"/>
            <w:gridSpan w:val="2"/>
          </w:tcPr>
          <w:p w14:paraId="478C45A6" w14:textId="2D4EF6A6" w:rsidR="0003161B" w:rsidRDefault="0003161B" w:rsidP="0082165E">
            <w:pPr>
              <w:rPr>
                <w:lang w:val="en-US"/>
              </w:rPr>
            </w:pPr>
            <w:r>
              <w:rPr>
                <w:lang w:val="en-US"/>
              </w:rPr>
              <w:t xml:space="preserve">The description has been updated according to the </w:t>
            </w:r>
            <w:r w:rsidR="007A333C">
              <w:rPr>
                <w:lang w:val="en-US"/>
              </w:rPr>
              <w:t xml:space="preserve">responses to </w:t>
            </w:r>
            <w:r w:rsidR="007A333C" w:rsidRPr="007A333C">
              <w:rPr>
                <w:lang w:val="en-US"/>
              </w:rPr>
              <w:t>Question 6.1-1</w:t>
            </w:r>
            <w:r w:rsidR="007A333C">
              <w:rPr>
                <w:lang w:val="en-US"/>
              </w:rPr>
              <w:t xml:space="preserve"> and </w:t>
            </w:r>
            <w:r w:rsidR="007A333C" w:rsidRPr="007A333C">
              <w:rPr>
                <w:lang w:val="en-US"/>
              </w:rPr>
              <w:t>Question 6.1-2</w:t>
            </w:r>
            <w:r w:rsidR="007A333C">
              <w:rPr>
                <w:lang w:val="en-US"/>
              </w:rPr>
              <w:t>.</w:t>
            </w:r>
          </w:p>
          <w:p w14:paraId="376372FE" w14:textId="3F6B2DA2" w:rsidR="00CE3070" w:rsidRDefault="00CE3070" w:rsidP="0082165E">
            <w:pPr>
              <w:rPr>
                <w:lang w:val="en-US"/>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6</w:t>
            </w:r>
            <w:r w:rsidRPr="00FD4999">
              <w:rPr>
                <w:b/>
                <w:bCs/>
                <w:highlight w:val="yellow"/>
              </w:rPr>
              <w:t>.</w:t>
            </w:r>
            <w:r>
              <w:rPr>
                <w:b/>
                <w:bCs/>
                <w:highlight w:val="yellow"/>
              </w:rPr>
              <w:t>1</w:t>
            </w:r>
            <w:r w:rsidRPr="00FD4999">
              <w:rPr>
                <w:b/>
                <w:bCs/>
                <w:highlight w:val="yellow"/>
              </w:rPr>
              <w:t>-1</w:t>
            </w:r>
            <w:r w:rsidRPr="00ED3FEA">
              <w:rPr>
                <w:b/>
                <w:bCs/>
              </w:rPr>
              <w:t>:</w:t>
            </w:r>
            <w:r>
              <w:rPr>
                <w:b/>
                <w:bCs/>
              </w:rPr>
              <w:t xml:space="preserve"> </w:t>
            </w:r>
            <w:r w:rsidRPr="00CC4377">
              <w:rPr>
                <w:rFonts w:eastAsia="Yu Mincho"/>
                <w:lang w:val="en-US" w:eastAsia="ja-JP"/>
              </w:rPr>
              <w:t xml:space="preserve">Adopt the updated TP above for TR clause </w:t>
            </w:r>
            <w:r>
              <w:rPr>
                <w:rFonts w:eastAsia="Yu Mincho"/>
                <w:lang w:val="en-US" w:eastAsia="ja-JP"/>
              </w:rPr>
              <w:t>6</w:t>
            </w:r>
            <w:r w:rsidRPr="00CC4377">
              <w:rPr>
                <w:rFonts w:eastAsia="Yu Mincho"/>
                <w:lang w:val="en-US" w:eastAsia="ja-JP"/>
              </w:rPr>
              <w:t>.</w:t>
            </w:r>
            <w:r>
              <w:rPr>
                <w:rFonts w:eastAsia="Yu Mincho"/>
                <w:lang w:val="en-US" w:eastAsia="ja-JP"/>
              </w:rPr>
              <w:t>1</w:t>
            </w:r>
            <w:r w:rsidRPr="00CC4377">
              <w:rPr>
                <w:rFonts w:eastAsia="Yu Mincho"/>
                <w:lang w:val="en-US" w:eastAsia="ja-JP"/>
              </w:rPr>
              <w:t>.</w:t>
            </w:r>
          </w:p>
        </w:tc>
      </w:tr>
      <w:tr w:rsidR="003B0BB0" w:rsidRPr="008E3AB5" w14:paraId="40163645" w14:textId="77777777" w:rsidTr="003147BE">
        <w:tc>
          <w:tcPr>
            <w:tcW w:w="1479" w:type="dxa"/>
          </w:tcPr>
          <w:p w14:paraId="199FA472" w14:textId="65CB3877" w:rsidR="003B0BB0" w:rsidRDefault="00275DAD" w:rsidP="0082165E">
            <w:pPr>
              <w:rPr>
                <w:rFonts w:eastAsia="DengXian"/>
                <w:lang w:val="en-US" w:eastAsia="zh-CN"/>
              </w:rPr>
            </w:pPr>
            <w:r>
              <w:rPr>
                <w:rFonts w:eastAsia="DengXian"/>
                <w:lang w:val="en-US" w:eastAsia="zh-CN"/>
              </w:rPr>
              <w:t>Qualcomm</w:t>
            </w:r>
          </w:p>
        </w:tc>
        <w:tc>
          <w:tcPr>
            <w:tcW w:w="1372" w:type="dxa"/>
          </w:tcPr>
          <w:p w14:paraId="1C74637C" w14:textId="455192F2" w:rsidR="003B0BB0" w:rsidRDefault="003B0BB0" w:rsidP="0082165E">
            <w:pPr>
              <w:tabs>
                <w:tab w:val="left" w:pos="551"/>
              </w:tabs>
              <w:rPr>
                <w:rFonts w:eastAsia="DengXian"/>
                <w:lang w:val="en-US" w:eastAsia="zh-CN"/>
              </w:rPr>
            </w:pPr>
          </w:p>
        </w:tc>
        <w:tc>
          <w:tcPr>
            <w:tcW w:w="6780" w:type="dxa"/>
          </w:tcPr>
          <w:p w14:paraId="38195D1F" w14:textId="11A0A63D" w:rsidR="003B0BB0" w:rsidRDefault="00275DAD" w:rsidP="0082165E">
            <w:pPr>
              <w:rPr>
                <w:lang w:val="en-US"/>
              </w:rPr>
            </w:pPr>
            <w:r>
              <w:rPr>
                <w:lang w:val="en-US"/>
              </w:rPr>
              <w:t xml:space="preserve">If the multi-band support includes CA, we think both the RF cost and baseband cost will increase significantly (compared with single-band support). Therefore, we think it is necessary to clarify if CA is excluded from the” multi-band support “mentioned by Proposal 6.1-1. </w:t>
            </w:r>
          </w:p>
        </w:tc>
      </w:tr>
      <w:tr w:rsidR="00FE2606" w:rsidRPr="008E3AB5" w14:paraId="5D150579" w14:textId="77777777" w:rsidTr="003147BE">
        <w:tc>
          <w:tcPr>
            <w:tcW w:w="1479" w:type="dxa"/>
          </w:tcPr>
          <w:p w14:paraId="598AB019" w14:textId="2ADA81B5" w:rsidR="00FE2606" w:rsidRDefault="00FE2606" w:rsidP="0082165E">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89295BC" w14:textId="77777777" w:rsidR="00FE2606" w:rsidRDefault="00FE2606" w:rsidP="0082165E">
            <w:pPr>
              <w:tabs>
                <w:tab w:val="left" w:pos="551"/>
              </w:tabs>
              <w:rPr>
                <w:rFonts w:eastAsia="DengXian"/>
                <w:lang w:val="en-US" w:eastAsia="zh-CN"/>
              </w:rPr>
            </w:pPr>
          </w:p>
        </w:tc>
        <w:tc>
          <w:tcPr>
            <w:tcW w:w="6780" w:type="dxa"/>
          </w:tcPr>
          <w:p w14:paraId="6A87214A" w14:textId="06882351" w:rsidR="00FE2606" w:rsidRPr="00FE2606" w:rsidRDefault="00FE2606" w:rsidP="0082165E">
            <w:pPr>
              <w:rPr>
                <w:rFonts w:eastAsia="DengXian"/>
                <w:lang w:val="en-US" w:eastAsia="zh-CN"/>
              </w:rPr>
            </w:pPr>
            <w:r>
              <w:rPr>
                <w:rFonts w:eastAsia="DengXian" w:hint="eastAsia"/>
                <w:lang w:val="en-US" w:eastAsia="zh-CN"/>
              </w:rPr>
              <w:t>W</w:t>
            </w:r>
            <w:r>
              <w:rPr>
                <w:rFonts w:eastAsia="DengXian"/>
                <w:lang w:val="en-US" w:eastAsia="zh-CN"/>
              </w:rPr>
              <w:t xml:space="preserve">e think the point raised by Qualcomm above should be addressed, other parts are fine. </w:t>
            </w:r>
          </w:p>
        </w:tc>
      </w:tr>
      <w:tr w:rsidR="00461D87" w:rsidRPr="008E3AB5" w14:paraId="521C589D" w14:textId="77777777" w:rsidTr="003147BE">
        <w:tc>
          <w:tcPr>
            <w:tcW w:w="1479" w:type="dxa"/>
          </w:tcPr>
          <w:p w14:paraId="0A3CF61D" w14:textId="0CABB40C" w:rsidR="00461D87" w:rsidRDefault="00461D87" w:rsidP="0082165E">
            <w:pPr>
              <w:rPr>
                <w:rFonts w:eastAsia="DengXian"/>
                <w:lang w:val="en-US" w:eastAsia="zh-CN"/>
              </w:rPr>
            </w:pPr>
            <w:r>
              <w:rPr>
                <w:rFonts w:eastAsia="DengXian"/>
                <w:lang w:val="en-US" w:eastAsia="zh-CN"/>
              </w:rPr>
              <w:t>CATT</w:t>
            </w:r>
          </w:p>
        </w:tc>
        <w:tc>
          <w:tcPr>
            <w:tcW w:w="1372" w:type="dxa"/>
          </w:tcPr>
          <w:p w14:paraId="5FBA7A32" w14:textId="3226DCA5" w:rsidR="00461D87" w:rsidRDefault="00461D87" w:rsidP="0082165E">
            <w:pPr>
              <w:tabs>
                <w:tab w:val="left" w:pos="551"/>
              </w:tabs>
              <w:rPr>
                <w:rFonts w:eastAsia="DengXian"/>
                <w:lang w:val="en-US" w:eastAsia="zh-CN"/>
              </w:rPr>
            </w:pPr>
            <w:r>
              <w:rPr>
                <w:rFonts w:eastAsia="DengXian"/>
                <w:lang w:val="en-US" w:eastAsia="zh-CN"/>
              </w:rPr>
              <w:t>Y</w:t>
            </w:r>
          </w:p>
        </w:tc>
        <w:tc>
          <w:tcPr>
            <w:tcW w:w="6780" w:type="dxa"/>
          </w:tcPr>
          <w:p w14:paraId="0FEEAAD5" w14:textId="17EB66D5" w:rsidR="00461D87" w:rsidRDefault="00461D87" w:rsidP="0082165E">
            <w:pPr>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F06AF" w:rsidRPr="008E3AB5" w14:paraId="51520C25" w14:textId="77777777" w:rsidTr="003147BE">
        <w:tc>
          <w:tcPr>
            <w:tcW w:w="1479" w:type="dxa"/>
          </w:tcPr>
          <w:p w14:paraId="2858B1BD" w14:textId="5CBAB900" w:rsidR="00EF06AF" w:rsidRPr="00EF06AF" w:rsidRDefault="00EF06AF" w:rsidP="00EF06AF">
            <w:pPr>
              <w:rPr>
                <w:rFonts w:eastAsia="DengXian"/>
                <w:lang w:eastAsia="zh-CN"/>
              </w:rPr>
            </w:pPr>
            <w:r>
              <w:rPr>
                <w:rFonts w:eastAsia="DengXian"/>
                <w:lang w:eastAsia="zh-CN"/>
              </w:rPr>
              <w:t>Xiaomi</w:t>
            </w:r>
          </w:p>
        </w:tc>
        <w:tc>
          <w:tcPr>
            <w:tcW w:w="1372" w:type="dxa"/>
          </w:tcPr>
          <w:p w14:paraId="6DA772E7" w14:textId="77777777" w:rsidR="00EF06AF" w:rsidRDefault="00EF06AF" w:rsidP="00EF06AF">
            <w:pPr>
              <w:tabs>
                <w:tab w:val="left" w:pos="551"/>
              </w:tabs>
              <w:rPr>
                <w:rFonts w:eastAsia="DengXian"/>
                <w:lang w:val="en-US" w:eastAsia="zh-CN"/>
              </w:rPr>
            </w:pPr>
          </w:p>
        </w:tc>
        <w:tc>
          <w:tcPr>
            <w:tcW w:w="6780" w:type="dxa"/>
          </w:tcPr>
          <w:p w14:paraId="4BF0008D" w14:textId="02581271" w:rsidR="00EF06AF" w:rsidRDefault="00EF06AF" w:rsidP="00EF06AF">
            <w:pPr>
              <w:rPr>
                <w:lang w:val="en-US"/>
              </w:rPr>
            </w:pPr>
            <w:r>
              <w:rPr>
                <w:rFonts w:eastAsia="DengXian" w:hint="eastAsia"/>
                <w:lang w:val="en-US" w:eastAsia="zh-CN"/>
              </w:rPr>
              <w:t>S</w:t>
            </w:r>
            <w:r>
              <w:rPr>
                <w:rFonts w:eastAsia="DengXian"/>
                <w:lang w:val="en-US" w:eastAsia="zh-CN"/>
              </w:rPr>
              <w:t>ame view w/ QC</w:t>
            </w:r>
          </w:p>
        </w:tc>
      </w:tr>
      <w:tr w:rsidR="00837500" w:rsidRPr="008E3AB5" w14:paraId="40096C12" w14:textId="77777777" w:rsidTr="003147BE">
        <w:tc>
          <w:tcPr>
            <w:tcW w:w="1479" w:type="dxa"/>
          </w:tcPr>
          <w:p w14:paraId="6DE01711" w14:textId="4E542D35" w:rsidR="00837500" w:rsidRDefault="00837500" w:rsidP="00837500">
            <w:pPr>
              <w:rPr>
                <w:rFonts w:eastAsia="DengXian"/>
                <w:lang w:eastAsia="zh-CN"/>
              </w:rPr>
            </w:pPr>
            <w:r>
              <w:rPr>
                <w:rFonts w:eastAsia="DengXian" w:hint="eastAsia"/>
                <w:lang w:val="en-US" w:eastAsia="zh-CN"/>
              </w:rPr>
              <w:t>ZTE</w:t>
            </w:r>
          </w:p>
        </w:tc>
        <w:tc>
          <w:tcPr>
            <w:tcW w:w="1372" w:type="dxa"/>
          </w:tcPr>
          <w:p w14:paraId="48E1E102" w14:textId="77777777" w:rsidR="00837500" w:rsidRDefault="00837500" w:rsidP="00837500">
            <w:pPr>
              <w:tabs>
                <w:tab w:val="left" w:pos="551"/>
              </w:tabs>
              <w:rPr>
                <w:rFonts w:eastAsia="DengXian"/>
                <w:lang w:val="en-US" w:eastAsia="zh-CN"/>
              </w:rPr>
            </w:pPr>
          </w:p>
        </w:tc>
        <w:tc>
          <w:tcPr>
            <w:tcW w:w="6780" w:type="dxa"/>
          </w:tcPr>
          <w:p w14:paraId="1C81F10E" w14:textId="0E572D76" w:rsidR="00837500" w:rsidRDefault="00837500" w:rsidP="00837500">
            <w:pPr>
              <w:rPr>
                <w:rFonts w:eastAsia="DengXian"/>
                <w:lang w:val="en-US" w:eastAsia="zh-CN"/>
              </w:rPr>
            </w:pPr>
            <w:r>
              <w:rPr>
                <w:rFonts w:eastAsia="DengXian"/>
                <w:lang w:val="en-US" w:eastAsia="zh-CN"/>
              </w:rPr>
              <w:t>Regarding “</w:t>
            </w:r>
            <w:ins w:id="12" w:author="作者">
              <w:r w:rsidRPr="00C959EA">
                <w:rPr>
                  <w:rFonts w:eastAsia="Calibri"/>
                  <w:lang w:val="en-US" w:eastAsia="ja-JP"/>
                </w:rPr>
                <w:t>under the assumption that the multi-band support may affect the RF cost but not the baseband cost significantly</w:t>
              </w:r>
            </w:ins>
            <w:r>
              <w:rPr>
                <w:rFonts w:eastAsia="DengXian"/>
                <w:lang w:val="en-US" w:eastAsia="zh-CN"/>
              </w:rPr>
              <w:t>”, w</w:t>
            </w:r>
            <w:r>
              <w:rPr>
                <w:rFonts w:eastAsia="DengXian" w:hint="eastAsia"/>
                <w:lang w:val="en-US" w:eastAsia="zh-CN"/>
              </w:rPr>
              <w:t xml:space="preserve">e think clarification is needed for </w:t>
            </w:r>
            <w:r w:rsidRPr="00C959EA">
              <w:rPr>
                <w:rFonts w:eastAsia="Calibri"/>
                <w:lang w:val="en-US" w:eastAsia="ja-JP"/>
              </w:rPr>
              <w:t>multi-band support.</w:t>
            </w:r>
          </w:p>
        </w:tc>
      </w:tr>
      <w:tr w:rsidR="00E83CD5" w:rsidRPr="008E3AB5" w14:paraId="374DB45C" w14:textId="77777777" w:rsidTr="003147BE">
        <w:tc>
          <w:tcPr>
            <w:tcW w:w="1479" w:type="dxa"/>
          </w:tcPr>
          <w:p w14:paraId="3798C87E" w14:textId="69A15A47" w:rsidR="00E83CD5" w:rsidRDefault="00E83CD5" w:rsidP="00837500">
            <w:pPr>
              <w:rPr>
                <w:rFonts w:eastAsia="DengXian"/>
                <w:lang w:val="en-US" w:eastAsia="zh-CN"/>
              </w:rPr>
            </w:pPr>
            <w:r>
              <w:rPr>
                <w:rFonts w:eastAsia="DengXian" w:hint="eastAsia"/>
                <w:lang w:val="en-US" w:eastAsia="zh-CN"/>
              </w:rPr>
              <w:t>OPPO</w:t>
            </w:r>
          </w:p>
        </w:tc>
        <w:tc>
          <w:tcPr>
            <w:tcW w:w="1372" w:type="dxa"/>
          </w:tcPr>
          <w:p w14:paraId="7B5064E2" w14:textId="77777777" w:rsidR="00E83CD5" w:rsidRDefault="00E83CD5" w:rsidP="00837500">
            <w:pPr>
              <w:tabs>
                <w:tab w:val="left" w:pos="551"/>
              </w:tabs>
              <w:rPr>
                <w:rFonts w:eastAsia="DengXian"/>
                <w:lang w:val="en-US" w:eastAsia="zh-CN"/>
              </w:rPr>
            </w:pPr>
          </w:p>
        </w:tc>
        <w:tc>
          <w:tcPr>
            <w:tcW w:w="6780" w:type="dxa"/>
          </w:tcPr>
          <w:p w14:paraId="563B2D82" w14:textId="6E114A3B" w:rsidR="00E83CD5" w:rsidRDefault="00E83CD5" w:rsidP="00837500">
            <w:pPr>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A92194" w:rsidRPr="008E3AB5" w14:paraId="1B22A9B7" w14:textId="77777777" w:rsidTr="003147BE">
        <w:tc>
          <w:tcPr>
            <w:tcW w:w="1479" w:type="dxa"/>
          </w:tcPr>
          <w:p w14:paraId="1A9D2557" w14:textId="732C1DBA" w:rsidR="00A92194" w:rsidRDefault="00A92194" w:rsidP="00837500">
            <w:pPr>
              <w:rPr>
                <w:rFonts w:eastAsia="DengXian"/>
                <w:lang w:val="en-US" w:eastAsia="zh-CN"/>
              </w:rPr>
            </w:pPr>
            <w:r>
              <w:rPr>
                <w:rFonts w:eastAsia="DengXian"/>
                <w:lang w:val="en-US" w:eastAsia="zh-CN"/>
              </w:rPr>
              <w:t>Sequans</w:t>
            </w:r>
          </w:p>
        </w:tc>
        <w:tc>
          <w:tcPr>
            <w:tcW w:w="1372" w:type="dxa"/>
          </w:tcPr>
          <w:p w14:paraId="19AE3820" w14:textId="7E7D6D57" w:rsidR="00A92194" w:rsidRDefault="00A92194" w:rsidP="00837500">
            <w:pPr>
              <w:tabs>
                <w:tab w:val="left" w:pos="551"/>
              </w:tabs>
              <w:rPr>
                <w:rFonts w:eastAsia="DengXian"/>
                <w:lang w:val="en-US" w:eastAsia="zh-CN"/>
              </w:rPr>
            </w:pPr>
            <w:r>
              <w:rPr>
                <w:rFonts w:eastAsia="DengXian"/>
                <w:lang w:val="en-US" w:eastAsia="zh-CN"/>
              </w:rPr>
              <w:t>Y *</w:t>
            </w:r>
          </w:p>
        </w:tc>
        <w:tc>
          <w:tcPr>
            <w:tcW w:w="6780" w:type="dxa"/>
          </w:tcPr>
          <w:p w14:paraId="4BABDBF8" w14:textId="2CD89DB7" w:rsidR="00A92194" w:rsidRDefault="00A92194" w:rsidP="00837500">
            <w:pPr>
              <w:rPr>
                <w:lang w:val="en-US"/>
              </w:rPr>
            </w:pPr>
            <w:r>
              <w:rPr>
                <w:lang w:val="en-US"/>
              </w:rPr>
              <w:t>*Agree with comment by Qualcomm to clarify CA exclusion from multi-band support since the study hasn’t addressed this topic.</w:t>
            </w:r>
          </w:p>
        </w:tc>
      </w:tr>
      <w:tr w:rsidR="00143A5E" w:rsidRPr="008E3AB5" w14:paraId="13133672" w14:textId="77777777" w:rsidTr="003147BE">
        <w:tc>
          <w:tcPr>
            <w:tcW w:w="1479" w:type="dxa"/>
          </w:tcPr>
          <w:p w14:paraId="6EAD9D76" w14:textId="499E43AC" w:rsidR="00143A5E" w:rsidRDefault="00143A5E" w:rsidP="00143A5E">
            <w:pPr>
              <w:rPr>
                <w:rFonts w:eastAsia="DengXian"/>
                <w:lang w:val="en-US" w:eastAsia="zh-CN"/>
              </w:rPr>
            </w:pPr>
            <w:r>
              <w:rPr>
                <w:rFonts w:eastAsia="Malgun Gothic" w:hint="eastAsia"/>
                <w:lang w:val="en-US" w:eastAsia="ko-KR"/>
              </w:rPr>
              <w:t>LG</w:t>
            </w:r>
          </w:p>
        </w:tc>
        <w:tc>
          <w:tcPr>
            <w:tcW w:w="1372" w:type="dxa"/>
          </w:tcPr>
          <w:p w14:paraId="157EBBA9" w14:textId="5796FD64" w:rsidR="00143A5E" w:rsidRDefault="00143A5E" w:rsidP="00143A5E">
            <w:pPr>
              <w:tabs>
                <w:tab w:val="left" w:pos="551"/>
              </w:tabs>
              <w:rPr>
                <w:rFonts w:eastAsia="DengXian"/>
                <w:lang w:val="en-US" w:eastAsia="zh-CN"/>
              </w:rPr>
            </w:pPr>
            <w:r>
              <w:rPr>
                <w:rFonts w:eastAsia="Malgun Gothic" w:hint="eastAsia"/>
                <w:lang w:val="en-US" w:eastAsia="ko-KR"/>
              </w:rPr>
              <w:t>Y</w:t>
            </w:r>
          </w:p>
        </w:tc>
        <w:tc>
          <w:tcPr>
            <w:tcW w:w="6780" w:type="dxa"/>
          </w:tcPr>
          <w:p w14:paraId="39F1FA11" w14:textId="5683D259" w:rsidR="00143A5E" w:rsidRDefault="00143A5E" w:rsidP="00143A5E">
            <w:pPr>
              <w:rPr>
                <w:lang w:val="en-US"/>
              </w:rPr>
            </w:pPr>
            <w:r>
              <w:rPr>
                <w:rFonts w:eastAsia="Malgun Gothic" w:hint="eastAsia"/>
                <w:lang w:val="en-US" w:eastAsia="ko-KR"/>
              </w:rPr>
              <w:t xml:space="preserve">We are okay with the FL </w:t>
            </w:r>
            <w:r>
              <w:rPr>
                <w:rFonts w:eastAsia="Malgun Gothic"/>
                <w:lang w:val="en-US" w:eastAsia="ko-KR"/>
              </w:rPr>
              <w:t>proposal</w:t>
            </w:r>
            <w:r>
              <w:rPr>
                <w:rFonts w:eastAsia="Malgun Gothic" w:hint="eastAsia"/>
                <w:lang w:val="en-US" w:eastAsia="ko-KR"/>
              </w:rPr>
              <w:t xml:space="preserve">. </w:t>
            </w:r>
            <w:r>
              <w:rPr>
                <w:rFonts w:eastAsia="Malgun Gothic"/>
                <w:lang w:val="en-US" w:eastAsia="ko-KR"/>
              </w:rPr>
              <w:t>Clarification from Qualcomm is also acceptable to us.</w:t>
            </w:r>
          </w:p>
        </w:tc>
      </w:tr>
      <w:tr w:rsidR="000F7302" w:rsidRPr="008E3AB5" w14:paraId="2F8F6310" w14:textId="77777777" w:rsidTr="003147BE">
        <w:tc>
          <w:tcPr>
            <w:tcW w:w="1479" w:type="dxa"/>
          </w:tcPr>
          <w:p w14:paraId="2DBD4948" w14:textId="143F4548" w:rsidR="000F7302" w:rsidRDefault="000F7302" w:rsidP="000F7302">
            <w:pPr>
              <w:rPr>
                <w:rFonts w:eastAsia="Malgun Gothic"/>
                <w:lang w:val="en-US" w:eastAsia="ko-KR"/>
              </w:rPr>
            </w:pPr>
            <w:proofErr w:type="spellStart"/>
            <w:r w:rsidRPr="000A339E">
              <w:rPr>
                <w:rFonts w:eastAsia="DengXian"/>
                <w:lang w:eastAsia="zh-CN"/>
              </w:rPr>
              <w:t>Spreadtrum</w:t>
            </w:r>
            <w:proofErr w:type="spellEnd"/>
          </w:p>
        </w:tc>
        <w:tc>
          <w:tcPr>
            <w:tcW w:w="1372" w:type="dxa"/>
          </w:tcPr>
          <w:p w14:paraId="51B11523" w14:textId="5A51A410" w:rsidR="000F7302" w:rsidRDefault="000F7302" w:rsidP="000F7302">
            <w:pPr>
              <w:tabs>
                <w:tab w:val="left" w:pos="551"/>
              </w:tabs>
              <w:rPr>
                <w:rFonts w:eastAsia="Malgun Gothic"/>
                <w:lang w:val="en-US" w:eastAsia="ko-KR"/>
              </w:rPr>
            </w:pPr>
            <w:r w:rsidRPr="000A339E">
              <w:rPr>
                <w:rFonts w:eastAsia="DengXian" w:hint="eastAsia"/>
                <w:lang w:val="en-US" w:eastAsia="zh-CN"/>
              </w:rPr>
              <w:t>Y</w:t>
            </w:r>
          </w:p>
        </w:tc>
        <w:tc>
          <w:tcPr>
            <w:tcW w:w="6780" w:type="dxa"/>
          </w:tcPr>
          <w:p w14:paraId="1184D295" w14:textId="77777777" w:rsidR="000F7302" w:rsidRDefault="000F7302" w:rsidP="000F7302">
            <w:pPr>
              <w:rPr>
                <w:rFonts w:eastAsia="Malgun Gothic"/>
                <w:lang w:val="en-US" w:eastAsia="ko-KR"/>
              </w:rPr>
            </w:pPr>
          </w:p>
        </w:tc>
      </w:tr>
      <w:tr w:rsidR="008A7FB1" w:rsidRPr="008E3AB5" w14:paraId="5EC7F15E" w14:textId="77777777" w:rsidTr="003147BE">
        <w:tc>
          <w:tcPr>
            <w:tcW w:w="1479" w:type="dxa"/>
          </w:tcPr>
          <w:p w14:paraId="035FB7A8" w14:textId="1B11FF18" w:rsidR="008A7FB1" w:rsidRPr="000A339E" w:rsidRDefault="008A7FB1" w:rsidP="008A7FB1">
            <w:pPr>
              <w:rPr>
                <w:rFonts w:eastAsia="DengXian"/>
                <w:lang w:eastAsia="zh-CN"/>
              </w:rPr>
            </w:pPr>
            <w:r>
              <w:rPr>
                <w:rFonts w:eastAsia="DengXian"/>
                <w:lang w:eastAsia="zh-CN"/>
              </w:rPr>
              <w:t>Nokia, NSB</w:t>
            </w:r>
          </w:p>
        </w:tc>
        <w:tc>
          <w:tcPr>
            <w:tcW w:w="1372" w:type="dxa"/>
          </w:tcPr>
          <w:p w14:paraId="0A156421" w14:textId="1C740454" w:rsidR="008A7FB1" w:rsidRPr="000A339E" w:rsidRDefault="008A7FB1" w:rsidP="008A7FB1">
            <w:pPr>
              <w:tabs>
                <w:tab w:val="left" w:pos="551"/>
              </w:tabs>
              <w:rPr>
                <w:rFonts w:eastAsia="DengXian"/>
                <w:lang w:val="en-US" w:eastAsia="zh-CN"/>
              </w:rPr>
            </w:pPr>
            <w:r>
              <w:rPr>
                <w:rFonts w:eastAsia="DengXian"/>
                <w:lang w:val="en-US" w:eastAsia="zh-CN"/>
              </w:rPr>
              <w:t>Y</w:t>
            </w:r>
          </w:p>
        </w:tc>
        <w:tc>
          <w:tcPr>
            <w:tcW w:w="6780" w:type="dxa"/>
          </w:tcPr>
          <w:p w14:paraId="71AEED06" w14:textId="5CE0CDA1" w:rsidR="009F3785" w:rsidRDefault="009F3785" w:rsidP="008A7FB1">
            <w:pPr>
              <w:rPr>
                <w:rFonts w:eastAsia="Malgun Gothic"/>
                <w:lang w:val="en-US" w:eastAsia="ko-KR"/>
              </w:rPr>
            </w:pPr>
          </w:p>
        </w:tc>
      </w:tr>
      <w:tr w:rsidR="009F3785" w:rsidRPr="008E3AB5" w14:paraId="547D1612" w14:textId="77777777" w:rsidTr="003147BE">
        <w:tc>
          <w:tcPr>
            <w:tcW w:w="1479" w:type="dxa"/>
          </w:tcPr>
          <w:p w14:paraId="5DF7C522" w14:textId="66BD406F" w:rsidR="009F3785" w:rsidRPr="003A4429" w:rsidRDefault="009F3785" w:rsidP="008A7FB1">
            <w:pPr>
              <w:rPr>
                <w:rFonts w:eastAsia="DengXian"/>
                <w:lang w:eastAsia="zh-CN"/>
              </w:rPr>
            </w:pPr>
            <w:r w:rsidRPr="003A4429">
              <w:rPr>
                <w:rFonts w:eastAsia="DengXian"/>
                <w:lang w:eastAsia="zh-CN"/>
              </w:rPr>
              <w:t>SONY</w:t>
            </w:r>
          </w:p>
        </w:tc>
        <w:tc>
          <w:tcPr>
            <w:tcW w:w="1372" w:type="dxa"/>
          </w:tcPr>
          <w:p w14:paraId="05528F08" w14:textId="055DC948" w:rsidR="009F3785" w:rsidRPr="003A4429" w:rsidRDefault="009F3785" w:rsidP="008A7FB1">
            <w:pPr>
              <w:tabs>
                <w:tab w:val="left" w:pos="551"/>
              </w:tabs>
              <w:rPr>
                <w:rFonts w:eastAsia="DengXian"/>
                <w:lang w:val="en-US" w:eastAsia="zh-CN"/>
              </w:rPr>
            </w:pPr>
            <w:r w:rsidRPr="003A4429">
              <w:rPr>
                <w:rFonts w:eastAsia="DengXian"/>
                <w:lang w:val="en-US" w:eastAsia="zh-CN"/>
              </w:rPr>
              <w:t>Y</w:t>
            </w:r>
          </w:p>
        </w:tc>
        <w:tc>
          <w:tcPr>
            <w:tcW w:w="6780" w:type="dxa"/>
          </w:tcPr>
          <w:p w14:paraId="3B10810F" w14:textId="77777777" w:rsidR="009F3785" w:rsidRPr="003A4429" w:rsidRDefault="009F3785" w:rsidP="008A7FB1">
            <w:pPr>
              <w:rPr>
                <w:rFonts w:eastAsia="Malgun Gothic"/>
                <w:lang w:val="en-US" w:eastAsia="ko-KR"/>
              </w:rPr>
            </w:pPr>
            <w:r w:rsidRPr="003A4429">
              <w:rPr>
                <w:rFonts w:eastAsia="Malgun Gothic"/>
                <w:lang w:val="en-US" w:eastAsia="ko-KR"/>
              </w:rPr>
              <w:t>We are OK with the baseline proposal.</w:t>
            </w:r>
          </w:p>
          <w:p w14:paraId="4BB6F5A3" w14:textId="79DA3A75" w:rsidR="009F3785" w:rsidRPr="003A4429" w:rsidRDefault="009F3785" w:rsidP="008A7FB1">
            <w:pPr>
              <w:rPr>
                <w:rFonts w:eastAsia="Malgun Gothic"/>
                <w:lang w:val="en-US" w:eastAsia="ko-KR"/>
              </w:rPr>
            </w:pPr>
            <w:r w:rsidRPr="003A4429">
              <w:rPr>
                <w:rFonts w:eastAsia="Malgun Gothic"/>
                <w:lang w:val="en-US" w:eastAsia="ko-KR"/>
              </w:rPr>
              <w:t>We would like clarification of Qualcomm’s comment. Why does multi-band CA support increase baseband complexity? If same-band CA has a baseband complexity of C1, then does the Qualcomm statement mean that multi-band CA has a baseband complexity that is significantly greater than C1?</w:t>
            </w:r>
          </w:p>
          <w:p w14:paraId="4B45EC0A" w14:textId="0C2028F0" w:rsidR="009F3785" w:rsidRPr="003A4429" w:rsidRDefault="009F3785" w:rsidP="008A7FB1">
            <w:pPr>
              <w:rPr>
                <w:rFonts w:eastAsia="Malgun Gothic"/>
                <w:lang w:val="en-US" w:eastAsia="ko-KR"/>
              </w:rPr>
            </w:pPr>
            <w:r w:rsidRPr="003A4429">
              <w:rPr>
                <w:rFonts w:eastAsia="Malgun Gothic"/>
                <w:lang w:val="en-US" w:eastAsia="ko-KR"/>
              </w:rPr>
              <w:t>Our understanding of the multi-band discussion is that it refers to a UE that supports multiple bands (B1, B2), but where the device only uses one band at a time (either uses B1 or uses B2).</w:t>
            </w:r>
          </w:p>
        </w:tc>
      </w:tr>
      <w:tr w:rsidR="006262BD" w14:paraId="0A9A87FB" w14:textId="77777777" w:rsidTr="006262BD">
        <w:tc>
          <w:tcPr>
            <w:tcW w:w="1479" w:type="dxa"/>
          </w:tcPr>
          <w:p w14:paraId="5792E45C" w14:textId="77777777" w:rsidR="006262BD" w:rsidRDefault="006262BD" w:rsidP="00C959EA">
            <w:pPr>
              <w:rPr>
                <w:rFonts w:eastAsia="DengXian"/>
                <w:lang w:val="en-US" w:eastAsia="zh-CN"/>
              </w:rPr>
            </w:pPr>
            <w:r>
              <w:rPr>
                <w:rFonts w:eastAsia="DengXian"/>
                <w:lang w:val="en-US" w:eastAsia="zh-CN"/>
              </w:rPr>
              <w:t>Ericsson</w:t>
            </w:r>
          </w:p>
        </w:tc>
        <w:tc>
          <w:tcPr>
            <w:tcW w:w="1372" w:type="dxa"/>
          </w:tcPr>
          <w:p w14:paraId="394F90F6" w14:textId="77777777" w:rsidR="006262BD" w:rsidRDefault="006262BD" w:rsidP="00C959EA">
            <w:pPr>
              <w:tabs>
                <w:tab w:val="left" w:pos="551"/>
              </w:tabs>
              <w:rPr>
                <w:rFonts w:eastAsia="DengXian"/>
                <w:lang w:val="en-US" w:eastAsia="zh-CN"/>
              </w:rPr>
            </w:pPr>
            <w:r>
              <w:rPr>
                <w:rFonts w:eastAsia="DengXian"/>
                <w:lang w:val="en-US" w:eastAsia="zh-CN"/>
              </w:rPr>
              <w:t>Y</w:t>
            </w:r>
          </w:p>
        </w:tc>
        <w:tc>
          <w:tcPr>
            <w:tcW w:w="6780" w:type="dxa"/>
          </w:tcPr>
          <w:p w14:paraId="3C790AA7" w14:textId="77777777" w:rsidR="006262BD" w:rsidRDefault="006262BD" w:rsidP="00C959EA">
            <w:pPr>
              <w:rPr>
                <w:lang w:val="en-US"/>
              </w:rPr>
            </w:pPr>
            <w:r>
              <w:rPr>
                <w:lang w:val="en-US"/>
              </w:rPr>
              <w:t>We are also fine with a clarification on CA as suggested by Qualcomm.</w:t>
            </w:r>
          </w:p>
        </w:tc>
      </w:tr>
      <w:tr w:rsidR="003D6B0B" w14:paraId="7CA39552" w14:textId="77777777" w:rsidTr="006262BD">
        <w:tc>
          <w:tcPr>
            <w:tcW w:w="1479" w:type="dxa"/>
          </w:tcPr>
          <w:p w14:paraId="70006A02" w14:textId="7C7AEC35" w:rsidR="003D6B0B" w:rsidRDefault="003D6B0B" w:rsidP="003D6B0B">
            <w:pPr>
              <w:rPr>
                <w:rFonts w:eastAsia="DengXian"/>
                <w:lang w:val="en-US" w:eastAsia="zh-CN"/>
              </w:rPr>
            </w:pPr>
            <w:r>
              <w:rPr>
                <w:rFonts w:eastAsia="DengXian"/>
                <w:lang w:eastAsia="zh-CN"/>
              </w:rPr>
              <w:t>Intel</w:t>
            </w:r>
          </w:p>
        </w:tc>
        <w:tc>
          <w:tcPr>
            <w:tcW w:w="1372" w:type="dxa"/>
          </w:tcPr>
          <w:p w14:paraId="5AEFD4B2" w14:textId="12C4ADE9" w:rsidR="003D6B0B" w:rsidRDefault="003D6B0B" w:rsidP="003D6B0B">
            <w:pPr>
              <w:tabs>
                <w:tab w:val="left" w:pos="551"/>
              </w:tabs>
              <w:rPr>
                <w:rFonts w:eastAsia="DengXian"/>
                <w:lang w:val="en-US" w:eastAsia="zh-CN"/>
              </w:rPr>
            </w:pPr>
            <w:r>
              <w:rPr>
                <w:rFonts w:eastAsia="DengXian"/>
                <w:lang w:val="en-US" w:eastAsia="zh-CN"/>
              </w:rPr>
              <w:t>Y</w:t>
            </w:r>
          </w:p>
        </w:tc>
        <w:tc>
          <w:tcPr>
            <w:tcW w:w="6780" w:type="dxa"/>
          </w:tcPr>
          <w:p w14:paraId="3DBFA82D" w14:textId="77777777" w:rsidR="003D6B0B" w:rsidRDefault="003D6B0B" w:rsidP="003D6B0B">
            <w:pPr>
              <w:rPr>
                <w:lang w:val="en-US"/>
              </w:rPr>
            </w:pPr>
          </w:p>
        </w:tc>
      </w:tr>
      <w:tr w:rsidR="00B16FEC" w14:paraId="25D83D5D" w14:textId="77777777" w:rsidTr="006262BD">
        <w:tc>
          <w:tcPr>
            <w:tcW w:w="1479" w:type="dxa"/>
          </w:tcPr>
          <w:p w14:paraId="1A36FBE7" w14:textId="6900BB40" w:rsidR="00B16FEC" w:rsidRDefault="00B16FEC" w:rsidP="00B16FEC">
            <w:pPr>
              <w:rPr>
                <w:rFonts w:eastAsia="DengXian"/>
                <w:lang w:eastAsia="zh-CN"/>
              </w:rPr>
            </w:pPr>
            <w:r>
              <w:rPr>
                <w:rFonts w:eastAsia="DengXian"/>
                <w:lang w:eastAsia="zh-CN"/>
              </w:rPr>
              <w:t>Sierra Wireless</w:t>
            </w:r>
          </w:p>
        </w:tc>
        <w:tc>
          <w:tcPr>
            <w:tcW w:w="1372" w:type="dxa"/>
          </w:tcPr>
          <w:p w14:paraId="4A6A9FCA" w14:textId="5C1C79A3" w:rsidR="00B16FEC" w:rsidRDefault="00B16FEC" w:rsidP="00B16FEC">
            <w:pPr>
              <w:tabs>
                <w:tab w:val="left" w:pos="551"/>
              </w:tabs>
              <w:rPr>
                <w:rFonts w:eastAsia="DengXian"/>
                <w:lang w:val="en-US" w:eastAsia="zh-CN"/>
              </w:rPr>
            </w:pPr>
            <w:r>
              <w:rPr>
                <w:rFonts w:eastAsia="DengXian"/>
                <w:lang w:val="en-US" w:eastAsia="zh-CN"/>
              </w:rPr>
              <w:t>Y</w:t>
            </w:r>
          </w:p>
        </w:tc>
        <w:tc>
          <w:tcPr>
            <w:tcW w:w="6780" w:type="dxa"/>
          </w:tcPr>
          <w:p w14:paraId="7780DE2C" w14:textId="66AEF36B" w:rsidR="00B16FEC" w:rsidRDefault="00B16FEC" w:rsidP="00B16FEC">
            <w:pPr>
              <w:rPr>
                <w:lang w:val="en-US"/>
              </w:rPr>
            </w:pPr>
            <w:r>
              <w:rPr>
                <w:rFonts w:eastAsia="Malgun Gothic"/>
                <w:lang w:val="en-US" w:eastAsia="ko-KR"/>
              </w:rPr>
              <w:t>We are Ok with FL proposal. Suggestion from Qualcomm for clarification of multi-band is acceptable.</w:t>
            </w:r>
          </w:p>
        </w:tc>
      </w:tr>
      <w:tr w:rsidR="00875A39" w14:paraId="50191517" w14:textId="77777777" w:rsidTr="00BB1B5F">
        <w:tc>
          <w:tcPr>
            <w:tcW w:w="1479" w:type="dxa"/>
          </w:tcPr>
          <w:p w14:paraId="753B7D58" w14:textId="14D55E9F" w:rsidR="00875A39" w:rsidRDefault="00875A39" w:rsidP="00B16FEC">
            <w:pPr>
              <w:rPr>
                <w:rFonts w:eastAsia="DengXian"/>
                <w:lang w:eastAsia="zh-CN"/>
              </w:rPr>
            </w:pPr>
            <w:r>
              <w:rPr>
                <w:rFonts w:eastAsia="DengXian"/>
                <w:lang w:eastAsia="zh-CN"/>
              </w:rPr>
              <w:lastRenderedPageBreak/>
              <w:t>FL2</w:t>
            </w:r>
          </w:p>
        </w:tc>
        <w:tc>
          <w:tcPr>
            <w:tcW w:w="8152" w:type="dxa"/>
            <w:gridSpan w:val="2"/>
          </w:tcPr>
          <w:p w14:paraId="52B7555A" w14:textId="77777777" w:rsidR="00875A39" w:rsidRDefault="00FF2847" w:rsidP="00B16FEC">
            <w:pPr>
              <w:rPr>
                <w:rFonts w:eastAsia="Malgun Gothic"/>
                <w:lang w:val="en-US" w:eastAsia="ko-KR"/>
              </w:rPr>
            </w:pPr>
            <w:r>
              <w:rPr>
                <w:rFonts w:eastAsia="Malgun Gothic"/>
                <w:lang w:val="en-US" w:eastAsia="ko-KR"/>
              </w:rPr>
              <w:t>The description has been updated to say “</w:t>
            </w:r>
            <w:r w:rsidRPr="00C959EA">
              <w:rPr>
                <w:rFonts w:eastAsia="Calibri"/>
                <w:lang w:val="en-US" w:eastAsia="ja-JP"/>
              </w:rPr>
              <w:t xml:space="preserve">support of </w:t>
            </w:r>
            <w:r w:rsidRPr="00FF2847">
              <w:rPr>
                <w:rFonts w:eastAsia="Calibri"/>
                <w:color w:val="C00000"/>
                <w:u w:val="single"/>
                <w:lang w:val="en-US" w:eastAsia="ja-JP"/>
              </w:rPr>
              <w:t xml:space="preserve">(single-carrier) operation in </w:t>
            </w:r>
            <w:r w:rsidRPr="00C959EA">
              <w:rPr>
                <w:rFonts w:eastAsia="Calibri"/>
                <w:lang w:val="en-US" w:eastAsia="ja-JP"/>
              </w:rPr>
              <w:t>multiple RF bands</w:t>
            </w:r>
            <w:r>
              <w:rPr>
                <w:rFonts w:eastAsia="Malgun Gothic"/>
                <w:lang w:val="en-US" w:eastAsia="ko-KR"/>
              </w:rPr>
              <w:t>”</w:t>
            </w:r>
            <w:r w:rsidR="00895E43">
              <w:rPr>
                <w:rFonts w:eastAsia="Malgun Gothic"/>
                <w:lang w:val="en-US" w:eastAsia="ko-KR"/>
              </w:rPr>
              <w:t>.</w:t>
            </w:r>
          </w:p>
          <w:p w14:paraId="0D56A588" w14:textId="61C9E2A7" w:rsidR="001C4BD8" w:rsidRDefault="001C4BD8" w:rsidP="00B16FEC">
            <w:pPr>
              <w:rPr>
                <w:rFonts w:eastAsia="Malgun Gothic"/>
                <w:lang w:val="en-US" w:eastAsia="ko-KR"/>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6</w:t>
            </w:r>
            <w:r w:rsidRPr="00FD4999">
              <w:rPr>
                <w:b/>
                <w:bCs/>
                <w:highlight w:val="yellow"/>
              </w:rPr>
              <w:t>.</w:t>
            </w:r>
            <w:r>
              <w:rPr>
                <w:b/>
                <w:bCs/>
                <w:highlight w:val="yellow"/>
              </w:rPr>
              <w:t>1</w:t>
            </w:r>
            <w:r w:rsidRPr="00FD4999">
              <w:rPr>
                <w:b/>
                <w:bCs/>
                <w:highlight w:val="yellow"/>
              </w:rPr>
              <w:t>-</w:t>
            </w:r>
            <w:r>
              <w:rPr>
                <w:b/>
                <w:bCs/>
                <w:highlight w:val="yellow"/>
              </w:rPr>
              <w:t>1a</w:t>
            </w:r>
            <w:r w:rsidRPr="00ED3FEA">
              <w:rPr>
                <w:b/>
                <w:bCs/>
              </w:rPr>
              <w:t>:</w:t>
            </w:r>
            <w:r>
              <w:rPr>
                <w:b/>
                <w:bCs/>
              </w:rPr>
              <w:t xml:space="preserve"> </w:t>
            </w:r>
            <w:r w:rsidRPr="00CC4377">
              <w:rPr>
                <w:rFonts w:eastAsia="Yu Mincho"/>
                <w:lang w:val="en-US" w:eastAsia="ja-JP"/>
              </w:rPr>
              <w:t xml:space="preserve">Adopt the updated TP above for TR clause </w:t>
            </w:r>
            <w:r>
              <w:rPr>
                <w:rFonts w:eastAsia="Yu Mincho"/>
                <w:lang w:val="en-US" w:eastAsia="ja-JP"/>
              </w:rPr>
              <w:t>6</w:t>
            </w:r>
            <w:r w:rsidRPr="00CC4377">
              <w:rPr>
                <w:rFonts w:eastAsia="Yu Mincho"/>
                <w:lang w:val="en-US" w:eastAsia="ja-JP"/>
              </w:rPr>
              <w:t>.</w:t>
            </w:r>
            <w:r>
              <w:rPr>
                <w:rFonts w:eastAsia="Yu Mincho"/>
                <w:lang w:val="en-US" w:eastAsia="ja-JP"/>
              </w:rPr>
              <w:t>1</w:t>
            </w:r>
            <w:r w:rsidRPr="00CC4377">
              <w:rPr>
                <w:rFonts w:eastAsia="Yu Mincho"/>
                <w:lang w:val="en-US" w:eastAsia="ja-JP"/>
              </w:rPr>
              <w:t>.</w:t>
            </w:r>
          </w:p>
        </w:tc>
      </w:tr>
      <w:tr w:rsidR="00875A39" w14:paraId="53FB4ED5" w14:textId="77777777" w:rsidTr="006262BD">
        <w:tc>
          <w:tcPr>
            <w:tcW w:w="1479" w:type="dxa"/>
          </w:tcPr>
          <w:p w14:paraId="34EAD230" w14:textId="2C551EDD" w:rsidR="00875A39" w:rsidRDefault="00CD63CF" w:rsidP="00B16FEC">
            <w:pPr>
              <w:rPr>
                <w:rFonts w:eastAsia="DengXian"/>
                <w:lang w:eastAsia="zh-CN"/>
              </w:rPr>
            </w:pPr>
            <w:r>
              <w:rPr>
                <w:rFonts w:eastAsia="DengXian" w:hint="eastAsia"/>
                <w:lang w:eastAsia="zh-CN"/>
              </w:rPr>
              <w:t>C</w:t>
            </w:r>
            <w:r>
              <w:rPr>
                <w:rFonts w:eastAsia="DengXian"/>
                <w:lang w:eastAsia="zh-CN"/>
              </w:rPr>
              <w:t>MCC</w:t>
            </w:r>
          </w:p>
        </w:tc>
        <w:tc>
          <w:tcPr>
            <w:tcW w:w="1372" w:type="dxa"/>
          </w:tcPr>
          <w:p w14:paraId="2F8E4D1D" w14:textId="588DBECE" w:rsidR="00875A39" w:rsidRDefault="00CD63CF" w:rsidP="00B16FEC">
            <w:pPr>
              <w:tabs>
                <w:tab w:val="left" w:pos="551"/>
              </w:tabs>
              <w:rPr>
                <w:rFonts w:eastAsia="DengXian"/>
                <w:lang w:val="en-US" w:eastAsia="zh-CN"/>
              </w:rPr>
            </w:pPr>
            <w:r>
              <w:rPr>
                <w:rFonts w:eastAsia="DengXian" w:hint="eastAsia"/>
                <w:lang w:val="en-US" w:eastAsia="zh-CN"/>
              </w:rPr>
              <w:t>Y</w:t>
            </w:r>
          </w:p>
        </w:tc>
        <w:tc>
          <w:tcPr>
            <w:tcW w:w="6780" w:type="dxa"/>
          </w:tcPr>
          <w:p w14:paraId="01311B92" w14:textId="77777777" w:rsidR="00875A39" w:rsidRDefault="00875A39" w:rsidP="00B16FEC">
            <w:pPr>
              <w:rPr>
                <w:rFonts w:eastAsia="Malgun Gothic"/>
                <w:lang w:val="en-US" w:eastAsia="ko-KR"/>
              </w:rPr>
            </w:pPr>
          </w:p>
        </w:tc>
      </w:tr>
      <w:tr w:rsidR="00D91B79" w14:paraId="7B26F252" w14:textId="77777777" w:rsidTr="006262BD">
        <w:tc>
          <w:tcPr>
            <w:tcW w:w="1479" w:type="dxa"/>
          </w:tcPr>
          <w:p w14:paraId="037087D6" w14:textId="4673BF2B" w:rsidR="00D91B79" w:rsidRDefault="00D91B79" w:rsidP="00B16FEC">
            <w:pPr>
              <w:rPr>
                <w:rFonts w:eastAsia="DengXian"/>
                <w:lang w:eastAsia="zh-CN"/>
              </w:rPr>
            </w:pPr>
            <w:r>
              <w:rPr>
                <w:rFonts w:eastAsia="DengXian"/>
                <w:lang w:eastAsia="zh-CN"/>
              </w:rPr>
              <w:t>DOCOMO</w:t>
            </w:r>
          </w:p>
        </w:tc>
        <w:tc>
          <w:tcPr>
            <w:tcW w:w="1372" w:type="dxa"/>
          </w:tcPr>
          <w:p w14:paraId="0F17C85B" w14:textId="6179ABD6" w:rsidR="00D91B79" w:rsidRPr="00D91B79" w:rsidRDefault="00D91B79" w:rsidP="00B16FEC">
            <w:pPr>
              <w:tabs>
                <w:tab w:val="left" w:pos="551"/>
              </w:tabs>
              <w:rPr>
                <w:rFonts w:eastAsia="Yu Mincho"/>
                <w:lang w:val="en-US" w:eastAsia="ja-JP"/>
              </w:rPr>
            </w:pPr>
            <w:r>
              <w:rPr>
                <w:rFonts w:eastAsia="Yu Mincho" w:hint="eastAsia"/>
                <w:lang w:val="en-US" w:eastAsia="ja-JP"/>
              </w:rPr>
              <w:t>Y</w:t>
            </w:r>
          </w:p>
        </w:tc>
        <w:tc>
          <w:tcPr>
            <w:tcW w:w="6780" w:type="dxa"/>
          </w:tcPr>
          <w:p w14:paraId="1E6DF399" w14:textId="77777777" w:rsidR="00D91B79" w:rsidRDefault="00D91B79" w:rsidP="00B16FEC">
            <w:pPr>
              <w:rPr>
                <w:rFonts w:eastAsia="Malgun Gothic"/>
                <w:lang w:val="en-US" w:eastAsia="ko-KR"/>
              </w:rPr>
            </w:pPr>
          </w:p>
        </w:tc>
      </w:tr>
      <w:tr w:rsidR="001C42E4" w14:paraId="03ABD68A" w14:textId="77777777" w:rsidTr="001C42E4">
        <w:tc>
          <w:tcPr>
            <w:tcW w:w="1479" w:type="dxa"/>
          </w:tcPr>
          <w:p w14:paraId="57DA11F8" w14:textId="77777777" w:rsidR="001C42E4" w:rsidRDefault="001C42E4" w:rsidP="00D7754F">
            <w:pPr>
              <w:rPr>
                <w:rFonts w:eastAsia="DengXian"/>
                <w:lang w:eastAsia="zh-CN"/>
              </w:rPr>
            </w:pPr>
            <w:r>
              <w:rPr>
                <w:rFonts w:eastAsia="DengXian" w:hint="eastAsia"/>
                <w:lang w:eastAsia="zh-CN"/>
              </w:rPr>
              <w:t>S</w:t>
            </w:r>
            <w:r>
              <w:rPr>
                <w:rFonts w:eastAsia="DengXian"/>
                <w:lang w:eastAsia="zh-CN"/>
              </w:rPr>
              <w:t>amsung</w:t>
            </w:r>
          </w:p>
        </w:tc>
        <w:tc>
          <w:tcPr>
            <w:tcW w:w="1372" w:type="dxa"/>
          </w:tcPr>
          <w:p w14:paraId="63F03F51" w14:textId="77777777" w:rsidR="001C42E4" w:rsidRDefault="001C42E4" w:rsidP="00D7754F">
            <w:pPr>
              <w:tabs>
                <w:tab w:val="left" w:pos="551"/>
              </w:tabs>
              <w:rPr>
                <w:rFonts w:eastAsia="DengXian"/>
                <w:lang w:val="en-US" w:eastAsia="zh-CN"/>
              </w:rPr>
            </w:pPr>
            <w:r>
              <w:rPr>
                <w:rFonts w:eastAsia="DengXian" w:hint="eastAsia"/>
                <w:lang w:val="en-US" w:eastAsia="zh-CN"/>
              </w:rPr>
              <w:t>Y</w:t>
            </w:r>
          </w:p>
        </w:tc>
        <w:tc>
          <w:tcPr>
            <w:tcW w:w="6780" w:type="dxa"/>
          </w:tcPr>
          <w:p w14:paraId="12B9F9AB" w14:textId="77777777" w:rsidR="001C42E4" w:rsidRDefault="001C42E4" w:rsidP="00D7754F">
            <w:pPr>
              <w:rPr>
                <w:rFonts w:eastAsia="Malgun Gothic"/>
                <w:lang w:val="en-US" w:eastAsia="ko-KR"/>
              </w:rPr>
            </w:pPr>
          </w:p>
        </w:tc>
      </w:tr>
      <w:tr w:rsidR="00D7754F" w14:paraId="2E68CAE1" w14:textId="77777777" w:rsidTr="001C42E4">
        <w:tc>
          <w:tcPr>
            <w:tcW w:w="1479" w:type="dxa"/>
          </w:tcPr>
          <w:p w14:paraId="0EAA6615" w14:textId="5D6E48D8" w:rsidR="00D7754F" w:rsidRDefault="00D7754F" w:rsidP="00D7754F">
            <w:pPr>
              <w:rPr>
                <w:rFonts w:eastAsia="DengXian"/>
                <w:lang w:eastAsia="zh-CN"/>
              </w:rPr>
            </w:pPr>
            <w:r>
              <w:rPr>
                <w:rFonts w:eastAsia="DengXian" w:hint="eastAsia"/>
                <w:lang w:val="en-US" w:eastAsia="zh-CN"/>
              </w:rPr>
              <w:t>CATT</w:t>
            </w:r>
          </w:p>
        </w:tc>
        <w:tc>
          <w:tcPr>
            <w:tcW w:w="1372" w:type="dxa"/>
          </w:tcPr>
          <w:p w14:paraId="3A1ADA38" w14:textId="6AED7F2D" w:rsidR="00D7754F" w:rsidRDefault="00D7754F" w:rsidP="00D7754F">
            <w:pPr>
              <w:tabs>
                <w:tab w:val="left" w:pos="551"/>
              </w:tabs>
              <w:rPr>
                <w:rFonts w:eastAsia="DengXian"/>
                <w:lang w:val="en-US" w:eastAsia="zh-CN"/>
              </w:rPr>
            </w:pPr>
            <w:r w:rsidRPr="00C13B51">
              <w:rPr>
                <w:rFonts w:eastAsia="DengXian" w:hint="eastAsia"/>
                <w:lang w:val="en-US" w:eastAsia="zh-CN"/>
              </w:rPr>
              <w:t>Y</w:t>
            </w:r>
          </w:p>
        </w:tc>
        <w:tc>
          <w:tcPr>
            <w:tcW w:w="6780" w:type="dxa"/>
          </w:tcPr>
          <w:p w14:paraId="33325EBA" w14:textId="77777777" w:rsidR="00D7754F" w:rsidRDefault="00D7754F" w:rsidP="00D7754F">
            <w:pPr>
              <w:rPr>
                <w:rFonts w:eastAsia="Malgun Gothic"/>
                <w:lang w:val="en-US" w:eastAsia="ko-KR"/>
              </w:rPr>
            </w:pPr>
          </w:p>
        </w:tc>
      </w:tr>
      <w:tr w:rsidR="00624D6A" w14:paraId="6B80C668" w14:textId="77777777" w:rsidTr="001C42E4">
        <w:tc>
          <w:tcPr>
            <w:tcW w:w="1479" w:type="dxa"/>
          </w:tcPr>
          <w:p w14:paraId="71B758F1" w14:textId="7D9789E8" w:rsidR="00624D6A" w:rsidRDefault="00624D6A" w:rsidP="00624D6A">
            <w:pPr>
              <w:rPr>
                <w:rFonts w:eastAsia="DengXian"/>
                <w:lang w:val="en-US" w:eastAsia="zh-CN"/>
              </w:rPr>
            </w:pPr>
            <w:r>
              <w:rPr>
                <w:rFonts w:eastAsia="DengXian" w:hint="eastAsia"/>
                <w:lang w:eastAsia="zh-CN"/>
              </w:rPr>
              <w:t>Xiao</w:t>
            </w:r>
            <w:r>
              <w:rPr>
                <w:rFonts w:eastAsia="DengXian"/>
                <w:lang w:eastAsia="zh-CN"/>
              </w:rPr>
              <w:t>mi</w:t>
            </w:r>
          </w:p>
        </w:tc>
        <w:tc>
          <w:tcPr>
            <w:tcW w:w="1372" w:type="dxa"/>
          </w:tcPr>
          <w:p w14:paraId="21DC1B26" w14:textId="399278A0" w:rsidR="00624D6A" w:rsidRPr="00C13B51" w:rsidRDefault="00624D6A" w:rsidP="00624D6A">
            <w:pPr>
              <w:tabs>
                <w:tab w:val="left" w:pos="551"/>
              </w:tabs>
              <w:rPr>
                <w:rFonts w:eastAsia="DengXian"/>
                <w:lang w:val="en-US" w:eastAsia="zh-CN"/>
              </w:rPr>
            </w:pPr>
            <w:r>
              <w:rPr>
                <w:rFonts w:eastAsia="DengXian" w:hint="eastAsia"/>
                <w:lang w:val="en-US" w:eastAsia="zh-CN"/>
              </w:rPr>
              <w:t>Y</w:t>
            </w:r>
          </w:p>
        </w:tc>
        <w:tc>
          <w:tcPr>
            <w:tcW w:w="6780" w:type="dxa"/>
          </w:tcPr>
          <w:p w14:paraId="140A558D" w14:textId="77777777" w:rsidR="00624D6A" w:rsidRDefault="00624D6A" w:rsidP="00624D6A">
            <w:pPr>
              <w:rPr>
                <w:rFonts w:eastAsia="Malgun Gothic"/>
                <w:lang w:val="en-US" w:eastAsia="ko-KR"/>
              </w:rPr>
            </w:pPr>
          </w:p>
        </w:tc>
      </w:tr>
      <w:tr w:rsidR="004C6DDA" w14:paraId="7CFB2381" w14:textId="77777777" w:rsidTr="001C42E4">
        <w:tc>
          <w:tcPr>
            <w:tcW w:w="1479" w:type="dxa"/>
          </w:tcPr>
          <w:p w14:paraId="5C6205A8" w14:textId="499D6848" w:rsidR="004C6DDA" w:rsidRDefault="004C6DDA" w:rsidP="00624D6A">
            <w:pPr>
              <w:rPr>
                <w:rFonts w:eastAsia="DengXian"/>
                <w:lang w:eastAsia="zh-CN"/>
              </w:rPr>
            </w:pPr>
            <w:r>
              <w:rPr>
                <w:rFonts w:eastAsia="DengXian" w:hint="eastAsia"/>
                <w:lang w:eastAsia="zh-CN"/>
              </w:rPr>
              <w:t>OPPO</w:t>
            </w:r>
          </w:p>
        </w:tc>
        <w:tc>
          <w:tcPr>
            <w:tcW w:w="1372" w:type="dxa"/>
          </w:tcPr>
          <w:p w14:paraId="377FD2B3" w14:textId="36B676DC" w:rsidR="004C6DDA" w:rsidRDefault="004C6DDA" w:rsidP="00624D6A">
            <w:pPr>
              <w:tabs>
                <w:tab w:val="left" w:pos="551"/>
              </w:tabs>
              <w:rPr>
                <w:rFonts w:eastAsia="DengXian"/>
                <w:lang w:val="en-US" w:eastAsia="zh-CN"/>
              </w:rPr>
            </w:pPr>
            <w:r>
              <w:rPr>
                <w:rFonts w:eastAsia="DengXian" w:hint="eastAsia"/>
                <w:lang w:val="en-US" w:eastAsia="zh-CN"/>
              </w:rPr>
              <w:t>Y</w:t>
            </w:r>
          </w:p>
        </w:tc>
        <w:tc>
          <w:tcPr>
            <w:tcW w:w="6780" w:type="dxa"/>
          </w:tcPr>
          <w:p w14:paraId="3DC3009C" w14:textId="77777777" w:rsidR="004C6DDA" w:rsidRDefault="004C6DDA" w:rsidP="00624D6A">
            <w:pPr>
              <w:rPr>
                <w:rFonts w:eastAsia="Malgun Gothic"/>
                <w:lang w:val="en-US" w:eastAsia="ko-KR"/>
              </w:rPr>
            </w:pPr>
          </w:p>
        </w:tc>
      </w:tr>
      <w:tr w:rsidR="00EC4B20" w14:paraId="34703448" w14:textId="77777777" w:rsidTr="001C42E4">
        <w:tc>
          <w:tcPr>
            <w:tcW w:w="1479" w:type="dxa"/>
          </w:tcPr>
          <w:p w14:paraId="1B15758B" w14:textId="0A0EF433" w:rsidR="00EC4B20" w:rsidRDefault="00EC4B20" w:rsidP="00EC4B20">
            <w:pPr>
              <w:rPr>
                <w:rFonts w:eastAsia="DengXian"/>
                <w:lang w:eastAsia="zh-CN"/>
              </w:rPr>
            </w:pPr>
            <w:r>
              <w:rPr>
                <w:rFonts w:eastAsia="DengXian" w:hint="eastAsia"/>
                <w:lang w:eastAsia="zh-CN"/>
              </w:rPr>
              <w:t>v</w:t>
            </w:r>
            <w:r>
              <w:rPr>
                <w:rFonts w:eastAsia="DengXian"/>
                <w:lang w:eastAsia="zh-CN"/>
              </w:rPr>
              <w:t>ivo</w:t>
            </w:r>
          </w:p>
        </w:tc>
        <w:tc>
          <w:tcPr>
            <w:tcW w:w="1372" w:type="dxa"/>
          </w:tcPr>
          <w:p w14:paraId="214B2107" w14:textId="7ABB0165" w:rsidR="00EC4B20" w:rsidRDefault="00EC4B20" w:rsidP="00EC4B20">
            <w:pPr>
              <w:tabs>
                <w:tab w:val="left" w:pos="551"/>
              </w:tabs>
              <w:rPr>
                <w:rFonts w:eastAsia="DengXian"/>
                <w:lang w:val="en-US" w:eastAsia="zh-CN"/>
              </w:rPr>
            </w:pPr>
            <w:r>
              <w:rPr>
                <w:rFonts w:eastAsia="DengXian" w:hint="eastAsia"/>
                <w:lang w:val="en-US" w:eastAsia="zh-CN"/>
              </w:rPr>
              <w:t>Y</w:t>
            </w:r>
          </w:p>
        </w:tc>
        <w:tc>
          <w:tcPr>
            <w:tcW w:w="6780" w:type="dxa"/>
          </w:tcPr>
          <w:p w14:paraId="5A3EC09D" w14:textId="77777777" w:rsidR="00EC4B20" w:rsidRDefault="00EC4B20" w:rsidP="00EC4B20">
            <w:pPr>
              <w:rPr>
                <w:rFonts w:eastAsia="Malgun Gothic"/>
                <w:lang w:val="en-US" w:eastAsia="ko-KR"/>
              </w:rPr>
            </w:pPr>
          </w:p>
        </w:tc>
      </w:tr>
      <w:tr w:rsidR="00A13FF7" w:rsidRPr="005426D7" w14:paraId="438C076E" w14:textId="77777777" w:rsidTr="00A13FF7">
        <w:tc>
          <w:tcPr>
            <w:tcW w:w="1479" w:type="dxa"/>
          </w:tcPr>
          <w:p w14:paraId="7769324D" w14:textId="77777777" w:rsidR="00A13FF7" w:rsidRDefault="00A13FF7" w:rsidP="00AF327E">
            <w:pPr>
              <w:rPr>
                <w:rFonts w:eastAsia="DengXian"/>
                <w:lang w:eastAsia="zh-CN"/>
              </w:rPr>
            </w:pPr>
            <w:r>
              <w:rPr>
                <w:rFonts w:eastAsia="DengXian" w:hint="eastAsia"/>
                <w:lang w:eastAsia="zh-CN"/>
              </w:rPr>
              <w:t>Huawei</w:t>
            </w:r>
            <w:r>
              <w:rPr>
                <w:rFonts w:eastAsia="DengXian"/>
                <w:lang w:eastAsia="zh-CN"/>
              </w:rPr>
              <w:t xml:space="preserve">, </w:t>
            </w:r>
            <w:proofErr w:type="spellStart"/>
            <w:r>
              <w:rPr>
                <w:rFonts w:eastAsia="DengXian"/>
                <w:lang w:eastAsia="zh-CN"/>
              </w:rPr>
              <w:t>HiSi</w:t>
            </w:r>
            <w:proofErr w:type="spellEnd"/>
          </w:p>
        </w:tc>
        <w:tc>
          <w:tcPr>
            <w:tcW w:w="1372" w:type="dxa"/>
          </w:tcPr>
          <w:p w14:paraId="19BBB11B" w14:textId="77777777" w:rsidR="00A13FF7" w:rsidRDefault="00A13FF7" w:rsidP="00AF327E">
            <w:pPr>
              <w:tabs>
                <w:tab w:val="left" w:pos="551"/>
              </w:tabs>
              <w:rPr>
                <w:rFonts w:eastAsia="DengXian"/>
                <w:lang w:val="en-US" w:eastAsia="zh-CN"/>
              </w:rPr>
            </w:pPr>
            <w:r>
              <w:rPr>
                <w:rFonts w:eastAsia="DengXian" w:hint="eastAsia"/>
                <w:lang w:val="en-US" w:eastAsia="zh-CN"/>
              </w:rPr>
              <w:t>Y</w:t>
            </w:r>
            <w:r>
              <w:rPr>
                <w:rFonts w:eastAsia="DengXian"/>
                <w:lang w:val="en-US" w:eastAsia="zh-CN"/>
              </w:rPr>
              <w:t xml:space="preserve"> with minor </w:t>
            </w:r>
          </w:p>
        </w:tc>
        <w:tc>
          <w:tcPr>
            <w:tcW w:w="6780" w:type="dxa"/>
          </w:tcPr>
          <w:p w14:paraId="50861979" w14:textId="77777777" w:rsidR="00A13FF7" w:rsidRPr="005426D7" w:rsidRDefault="00A13FF7" w:rsidP="00AF327E">
            <w:pPr>
              <w:rPr>
                <w:rFonts w:eastAsia="DengXian"/>
                <w:lang w:val="en-US" w:eastAsia="zh-CN"/>
              </w:rPr>
            </w:pPr>
            <w:r>
              <w:rPr>
                <w:rFonts w:eastAsia="DengXian"/>
                <w:lang w:val="en-US" w:eastAsia="zh-CN"/>
              </w:rPr>
              <w:t xml:space="preserve">Prefer to change carrier to cell to leave further discussion for SUL, which does not require </w:t>
            </w:r>
            <w:proofErr w:type="spellStart"/>
            <w:r>
              <w:rPr>
                <w:rFonts w:eastAsia="DengXian"/>
                <w:lang w:val="en-US" w:eastAsia="zh-CN"/>
              </w:rPr>
              <w:t>simultansous</w:t>
            </w:r>
            <w:proofErr w:type="spellEnd"/>
            <w:r>
              <w:rPr>
                <w:rFonts w:eastAsia="DengXian"/>
                <w:lang w:val="en-US" w:eastAsia="zh-CN"/>
              </w:rPr>
              <w:t xml:space="preserve"> operation on multiple cells as concerned by CA.</w:t>
            </w:r>
          </w:p>
        </w:tc>
      </w:tr>
      <w:tr w:rsidR="00562FFB" w:rsidRPr="005426D7" w14:paraId="6CD6FF39" w14:textId="77777777" w:rsidTr="00A13FF7">
        <w:tc>
          <w:tcPr>
            <w:tcW w:w="1479" w:type="dxa"/>
          </w:tcPr>
          <w:p w14:paraId="49EE5A58" w14:textId="06440CD0" w:rsidR="00562FFB" w:rsidRDefault="00562FFB" w:rsidP="00562FFB">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1372" w:type="dxa"/>
          </w:tcPr>
          <w:p w14:paraId="580CD07D" w14:textId="7BAC43F4" w:rsidR="00562FFB" w:rsidRDefault="00562FFB" w:rsidP="00562FFB">
            <w:pPr>
              <w:tabs>
                <w:tab w:val="left" w:pos="551"/>
              </w:tabs>
              <w:rPr>
                <w:rFonts w:eastAsia="DengXian"/>
                <w:lang w:val="en-US" w:eastAsia="zh-CN"/>
              </w:rPr>
            </w:pPr>
            <w:r>
              <w:rPr>
                <w:rFonts w:eastAsia="DengXian" w:hint="eastAsia"/>
                <w:lang w:val="en-US" w:eastAsia="zh-CN"/>
              </w:rPr>
              <w:t>Y</w:t>
            </w:r>
          </w:p>
        </w:tc>
        <w:tc>
          <w:tcPr>
            <w:tcW w:w="6780" w:type="dxa"/>
          </w:tcPr>
          <w:p w14:paraId="7EA7222C" w14:textId="77777777" w:rsidR="00562FFB" w:rsidRDefault="00562FFB" w:rsidP="00562FFB">
            <w:pPr>
              <w:rPr>
                <w:rFonts w:eastAsia="DengXian"/>
                <w:lang w:val="en-US" w:eastAsia="zh-CN"/>
              </w:rPr>
            </w:pPr>
          </w:p>
        </w:tc>
      </w:tr>
      <w:tr w:rsidR="00A11161" w:rsidRPr="005426D7" w14:paraId="028D0DA1" w14:textId="77777777" w:rsidTr="00A13FF7">
        <w:tc>
          <w:tcPr>
            <w:tcW w:w="1479" w:type="dxa"/>
          </w:tcPr>
          <w:p w14:paraId="3D89ECAC" w14:textId="5126486D" w:rsidR="00A11161" w:rsidRPr="00A11161" w:rsidRDefault="00A11161" w:rsidP="00A11161">
            <w:pPr>
              <w:rPr>
                <w:rFonts w:eastAsia="DengXian"/>
                <w:lang w:eastAsia="zh-CN"/>
              </w:rPr>
            </w:pPr>
            <w:r w:rsidRPr="00A11161">
              <w:rPr>
                <w:rFonts w:eastAsia="DengXian"/>
                <w:lang w:eastAsia="zh-CN"/>
              </w:rPr>
              <w:t>SONY</w:t>
            </w:r>
          </w:p>
        </w:tc>
        <w:tc>
          <w:tcPr>
            <w:tcW w:w="1372" w:type="dxa"/>
          </w:tcPr>
          <w:p w14:paraId="6F4945FE" w14:textId="44B559AF" w:rsidR="00A11161" w:rsidRPr="00A11161" w:rsidRDefault="00A11161" w:rsidP="00A11161">
            <w:pPr>
              <w:tabs>
                <w:tab w:val="left" w:pos="551"/>
              </w:tabs>
              <w:rPr>
                <w:rFonts w:eastAsia="DengXian"/>
                <w:lang w:val="en-US" w:eastAsia="zh-CN"/>
              </w:rPr>
            </w:pPr>
            <w:r w:rsidRPr="00A11161">
              <w:rPr>
                <w:rFonts w:eastAsia="DengXian"/>
                <w:lang w:val="en-US" w:eastAsia="zh-CN"/>
              </w:rPr>
              <w:t>Y</w:t>
            </w:r>
          </w:p>
        </w:tc>
        <w:tc>
          <w:tcPr>
            <w:tcW w:w="6780" w:type="dxa"/>
          </w:tcPr>
          <w:p w14:paraId="690F145C" w14:textId="77777777" w:rsidR="00A11161" w:rsidRDefault="00A11161" w:rsidP="00A11161">
            <w:pPr>
              <w:rPr>
                <w:rFonts w:eastAsia="DengXian"/>
                <w:lang w:val="en-US" w:eastAsia="zh-CN"/>
              </w:rPr>
            </w:pPr>
          </w:p>
        </w:tc>
      </w:tr>
      <w:tr w:rsidR="00B55FCF" w:rsidRPr="005426D7" w14:paraId="68B632A1" w14:textId="77777777" w:rsidTr="00A13FF7">
        <w:tc>
          <w:tcPr>
            <w:tcW w:w="1479" w:type="dxa"/>
          </w:tcPr>
          <w:p w14:paraId="4426A82A" w14:textId="425AE26A" w:rsidR="00B55FCF" w:rsidRPr="00A11161" w:rsidRDefault="00B55FCF" w:rsidP="00A11161">
            <w:pPr>
              <w:rPr>
                <w:rFonts w:eastAsia="DengXian"/>
                <w:lang w:eastAsia="zh-CN"/>
              </w:rPr>
            </w:pPr>
            <w:r>
              <w:rPr>
                <w:rFonts w:eastAsia="DengXian" w:hint="eastAsia"/>
                <w:lang w:eastAsia="zh-CN"/>
              </w:rPr>
              <w:t>ZTE</w:t>
            </w:r>
          </w:p>
        </w:tc>
        <w:tc>
          <w:tcPr>
            <w:tcW w:w="1372" w:type="dxa"/>
          </w:tcPr>
          <w:p w14:paraId="1A0E327F" w14:textId="6A0CFE7F" w:rsidR="00B55FCF" w:rsidRPr="00A11161" w:rsidRDefault="00B55FCF" w:rsidP="00A11161">
            <w:pPr>
              <w:tabs>
                <w:tab w:val="left" w:pos="551"/>
              </w:tabs>
              <w:rPr>
                <w:rFonts w:eastAsia="DengXian"/>
                <w:lang w:val="en-US" w:eastAsia="zh-CN"/>
              </w:rPr>
            </w:pPr>
          </w:p>
        </w:tc>
        <w:tc>
          <w:tcPr>
            <w:tcW w:w="6780" w:type="dxa"/>
          </w:tcPr>
          <w:p w14:paraId="2DB3E072" w14:textId="52852BA0" w:rsidR="00B55FCF" w:rsidRDefault="00B55FCF" w:rsidP="00FD247C">
            <w:pPr>
              <w:rPr>
                <w:rFonts w:eastAsia="DengXian"/>
                <w:lang w:val="en-US" w:eastAsia="zh-CN"/>
              </w:rPr>
            </w:pPr>
            <w:r>
              <w:rPr>
                <w:rFonts w:eastAsia="DengXian" w:hint="eastAsia"/>
                <w:lang w:val="en-US" w:eastAsia="zh-CN"/>
              </w:rPr>
              <w:t xml:space="preserve">We are fine with </w:t>
            </w:r>
            <w:r>
              <w:rPr>
                <w:rFonts w:eastAsia="Malgun Gothic"/>
                <w:lang w:val="en-US" w:eastAsia="ko-KR"/>
              </w:rPr>
              <w:t>“</w:t>
            </w:r>
            <w:r w:rsidRPr="00C959EA">
              <w:rPr>
                <w:rFonts w:eastAsia="Calibri"/>
                <w:lang w:val="en-US" w:eastAsia="ja-JP"/>
              </w:rPr>
              <w:t xml:space="preserve">support of </w:t>
            </w:r>
            <w:r w:rsidRPr="00FF2847">
              <w:rPr>
                <w:rFonts w:eastAsia="Calibri"/>
                <w:color w:val="C00000"/>
                <w:u w:val="single"/>
                <w:lang w:val="en-US" w:eastAsia="ja-JP"/>
              </w:rPr>
              <w:t xml:space="preserve">(single-carrier) operation in </w:t>
            </w:r>
            <w:r w:rsidRPr="00C959EA">
              <w:rPr>
                <w:rFonts w:eastAsia="Calibri"/>
                <w:lang w:val="en-US" w:eastAsia="ja-JP"/>
              </w:rPr>
              <w:t>multiple RF bands</w:t>
            </w:r>
            <w:r>
              <w:rPr>
                <w:rFonts w:eastAsia="Malgun Gothic"/>
                <w:lang w:val="en-US" w:eastAsia="ko-KR"/>
              </w:rPr>
              <w:t xml:space="preserve">”. But we </w:t>
            </w:r>
            <w:r w:rsidR="008C12D1">
              <w:rPr>
                <w:rFonts w:eastAsia="Malgun Gothic"/>
                <w:lang w:val="en-US" w:eastAsia="ko-KR"/>
              </w:rPr>
              <w:t>propose to delete</w:t>
            </w:r>
            <w:r>
              <w:rPr>
                <w:rFonts w:eastAsia="Malgun Gothic"/>
                <w:lang w:val="en-US" w:eastAsia="ko-KR"/>
              </w:rPr>
              <w:t xml:space="preserve"> “</w:t>
            </w:r>
            <w:ins w:id="13" w:author="作者">
              <w:r w:rsidRPr="00C959EA">
                <w:rPr>
                  <w:rFonts w:eastAsia="Calibri"/>
                  <w:lang w:val="en-US" w:eastAsia="ja-JP"/>
                </w:rPr>
                <w:t>under the assumption that the multi-band support may affect the RF cost but not the baseband cost significantly</w:t>
              </w:r>
            </w:ins>
            <w:r>
              <w:rPr>
                <w:rFonts w:eastAsia="Malgun Gothic"/>
                <w:lang w:val="en-US" w:eastAsia="ko-KR"/>
              </w:rPr>
              <w:t>”</w:t>
            </w:r>
            <w:r w:rsidR="008C12D1">
              <w:rPr>
                <w:rFonts w:eastAsia="Malgun Gothic"/>
                <w:lang w:val="en-US" w:eastAsia="ko-KR"/>
              </w:rPr>
              <w:t>.</w:t>
            </w:r>
          </w:p>
        </w:tc>
      </w:tr>
      <w:tr w:rsidR="008149F2" w:rsidRPr="005426D7" w14:paraId="04ED33A7" w14:textId="77777777" w:rsidTr="00A13FF7">
        <w:tc>
          <w:tcPr>
            <w:tcW w:w="1479" w:type="dxa"/>
          </w:tcPr>
          <w:p w14:paraId="6F8F921B" w14:textId="42D6EEFD" w:rsidR="008149F2" w:rsidRDefault="008149F2" w:rsidP="00A11161">
            <w:pPr>
              <w:rPr>
                <w:rFonts w:eastAsia="DengXian"/>
                <w:lang w:eastAsia="zh-CN"/>
              </w:rPr>
            </w:pPr>
            <w:proofErr w:type="spellStart"/>
            <w:r>
              <w:rPr>
                <w:rFonts w:eastAsia="DengXian"/>
                <w:lang w:eastAsia="zh-CN"/>
              </w:rPr>
              <w:t>InterDigital</w:t>
            </w:r>
            <w:proofErr w:type="spellEnd"/>
          </w:p>
        </w:tc>
        <w:tc>
          <w:tcPr>
            <w:tcW w:w="1372" w:type="dxa"/>
          </w:tcPr>
          <w:p w14:paraId="71E509F2" w14:textId="4A9B381A" w:rsidR="008149F2" w:rsidRPr="00A11161" w:rsidRDefault="008149F2" w:rsidP="00A11161">
            <w:pPr>
              <w:tabs>
                <w:tab w:val="left" w:pos="551"/>
              </w:tabs>
              <w:rPr>
                <w:rFonts w:eastAsia="DengXian"/>
                <w:lang w:val="en-US" w:eastAsia="zh-CN"/>
              </w:rPr>
            </w:pPr>
            <w:r>
              <w:rPr>
                <w:rFonts w:eastAsia="DengXian"/>
                <w:lang w:val="en-US" w:eastAsia="zh-CN"/>
              </w:rPr>
              <w:t>Y</w:t>
            </w:r>
          </w:p>
        </w:tc>
        <w:tc>
          <w:tcPr>
            <w:tcW w:w="6780" w:type="dxa"/>
          </w:tcPr>
          <w:p w14:paraId="7ABB77BB" w14:textId="77777777" w:rsidR="008149F2" w:rsidRDefault="008149F2" w:rsidP="00FD247C">
            <w:pPr>
              <w:rPr>
                <w:rFonts w:eastAsia="DengXian"/>
                <w:lang w:val="en-US" w:eastAsia="zh-CN"/>
              </w:rPr>
            </w:pPr>
          </w:p>
        </w:tc>
      </w:tr>
      <w:tr w:rsidR="00EE1B4F" w:rsidRPr="005426D7" w14:paraId="2B7D6CC6" w14:textId="77777777" w:rsidTr="00A13FF7">
        <w:tc>
          <w:tcPr>
            <w:tcW w:w="1479" w:type="dxa"/>
          </w:tcPr>
          <w:p w14:paraId="39EF7CDA" w14:textId="5405BC83" w:rsidR="00EE1B4F" w:rsidRDefault="00EE1B4F" w:rsidP="00A11161">
            <w:pPr>
              <w:rPr>
                <w:rFonts w:eastAsia="DengXian"/>
                <w:lang w:eastAsia="zh-CN"/>
              </w:rPr>
            </w:pPr>
            <w:r>
              <w:rPr>
                <w:rFonts w:eastAsia="DengXian"/>
                <w:lang w:eastAsia="zh-CN"/>
              </w:rPr>
              <w:t>Nokia, NSB</w:t>
            </w:r>
          </w:p>
        </w:tc>
        <w:tc>
          <w:tcPr>
            <w:tcW w:w="1372" w:type="dxa"/>
          </w:tcPr>
          <w:p w14:paraId="33957BE8" w14:textId="43A1D157" w:rsidR="00EE1B4F" w:rsidRDefault="00EE1B4F" w:rsidP="00A11161">
            <w:pPr>
              <w:tabs>
                <w:tab w:val="left" w:pos="551"/>
              </w:tabs>
              <w:rPr>
                <w:rFonts w:eastAsia="DengXian"/>
                <w:lang w:val="en-US" w:eastAsia="zh-CN"/>
              </w:rPr>
            </w:pPr>
            <w:r>
              <w:rPr>
                <w:rFonts w:eastAsia="DengXian"/>
                <w:lang w:val="en-US" w:eastAsia="zh-CN"/>
              </w:rPr>
              <w:t>Y</w:t>
            </w:r>
          </w:p>
        </w:tc>
        <w:tc>
          <w:tcPr>
            <w:tcW w:w="6780" w:type="dxa"/>
          </w:tcPr>
          <w:p w14:paraId="08BF3C6A" w14:textId="77777777" w:rsidR="00EE1B4F" w:rsidRDefault="00EE1B4F" w:rsidP="00FD247C">
            <w:pPr>
              <w:rPr>
                <w:rFonts w:eastAsia="DengXian"/>
                <w:lang w:val="en-US" w:eastAsia="zh-CN"/>
              </w:rPr>
            </w:pPr>
          </w:p>
        </w:tc>
      </w:tr>
      <w:tr w:rsidR="00847F1F" w:rsidRPr="005426D7" w14:paraId="1D451063" w14:textId="77777777" w:rsidTr="00A13FF7">
        <w:tc>
          <w:tcPr>
            <w:tcW w:w="1479" w:type="dxa"/>
          </w:tcPr>
          <w:p w14:paraId="7F875E4D" w14:textId="743B034A" w:rsidR="00847F1F" w:rsidRDefault="00D414BD" w:rsidP="00847F1F">
            <w:pPr>
              <w:rPr>
                <w:rFonts w:eastAsia="DengXian"/>
                <w:lang w:eastAsia="zh-CN"/>
              </w:rPr>
            </w:pPr>
            <w:r>
              <w:rPr>
                <w:rFonts w:eastAsia="DengXian"/>
                <w:lang w:eastAsia="zh-CN"/>
              </w:rPr>
              <w:t>MediaTek</w:t>
            </w:r>
          </w:p>
        </w:tc>
        <w:tc>
          <w:tcPr>
            <w:tcW w:w="1372" w:type="dxa"/>
          </w:tcPr>
          <w:p w14:paraId="0739A5B0" w14:textId="3F25F3D8" w:rsidR="00847F1F" w:rsidRDefault="00847F1F" w:rsidP="00847F1F">
            <w:pPr>
              <w:tabs>
                <w:tab w:val="left" w:pos="551"/>
              </w:tabs>
              <w:rPr>
                <w:rFonts w:eastAsia="DengXian"/>
                <w:lang w:val="en-US" w:eastAsia="zh-CN"/>
              </w:rPr>
            </w:pPr>
            <w:r>
              <w:rPr>
                <w:rFonts w:eastAsia="DengXian"/>
                <w:lang w:val="en-US" w:eastAsia="zh-CN"/>
              </w:rPr>
              <w:t>Y</w:t>
            </w:r>
          </w:p>
        </w:tc>
        <w:tc>
          <w:tcPr>
            <w:tcW w:w="6780" w:type="dxa"/>
          </w:tcPr>
          <w:p w14:paraId="49961233" w14:textId="77777777" w:rsidR="00847F1F" w:rsidRDefault="00847F1F" w:rsidP="00847F1F">
            <w:pPr>
              <w:rPr>
                <w:rFonts w:eastAsia="DengXian"/>
                <w:lang w:val="en-US" w:eastAsia="zh-CN"/>
              </w:rPr>
            </w:pPr>
          </w:p>
        </w:tc>
      </w:tr>
      <w:tr w:rsidR="00AD1B3B" w:rsidRPr="005426D7" w14:paraId="07DDE634" w14:textId="77777777" w:rsidTr="00A13FF7">
        <w:tc>
          <w:tcPr>
            <w:tcW w:w="1479" w:type="dxa"/>
          </w:tcPr>
          <w:p w14:paraId="74DCF50D" w14:textId="59E1F1E1" w:rsidR="00AD1B3B" w:rsidRDefault="00AD1B3B" w:rsidP="00847F1F">
            <w:pPr>
              <w:rPr>
                <w:rFonts w:eastAsia="DengXian"/>
                <w:lang w:eastAsia="zh-CN"/>
              </w:rPr>
            </w:pPr>
            <w:r>
              <w:rPr>
                <w:rFonts w:eastAsia="DengXian"/>
                <w:lang w:eastAsia="zh-CN"/>
              </w:rPr>
              <w:t>Qualcomm</w:t>
            </w:r>
          </w:p>
        </w:tc>
        <w:tc>
          <w:tcPr>
            <w:tcW w:w="1372" w:type="dxa"/>
          </w:tcPr>
          <w:p w14:paraId="5BB1EC22" w14:textId="4C092B9D" w:rsidR="00AD1B3B" w:rsidRDefault="00AD1B3B" w:rsidP="00847F1F">
            <w:pPr>
              <w:tabs>
                <w:tab w:val="left" w:pos="551"/>
              </w:tabs>
              <w:rPr>
                <w:rFonts w:eastAsia="DengXian"/>
                <w:lang w:val="en-US" w:eastAsia="zh-CN"/>
              </w:rPr>
            </w:pPr>
            <w:r>
              <w:rPr>
                <w:rFonts w:eastAsia="DengXian"/>
                <w:lang w:val="en-US" w:eastAsia="zh-CN"/>
              </w:rPr>
              <w:t>Y</w:t>
            </w:r>
          </w:p>
        </w:tc>
        <w:tc>
          <w:tcPr>
            <w:tcW w:w="6780" w:type="dxa"/>
          </w:tcPr>
          <w:p w14:paraId="53BCAA4B" w14:textId="170CA4D1" w:rsidR="00AD1B3B" w:rsidRDefault="00AD1B3B" w:rsidP="00847F1F">
            <w:pPr>
              <w:rPr>
                <w:rFonts w:eastAsia="DengXian"/>
                <w:lang w:val="en-US" w:eastAsia="zh-CN"/>
              </w:rPr>
            </w:pPr>
            <w:r>
              <w:rPr>
                <w:rFonts w:eastAsia="DengXian"/>
                <w:lang w:val="en-US" w:eastAsia="zh-CN"/>
              </w:rPr>
              <w:t>We are ok with the proposal of FL2</w:t>
            </w:r>
          </w:p>
        </w:tc>
      </w:tr>
      <w:tr w:rsidR="00A809C2" w:rsidRPr="005426D7" w14:paraId="6A09E70D" w14:textId="77777777" w:rsidTr="00A13FF7">
        <w:tc>
          <w:tcPr>
            <w:tcW w:w="1479" w:type="dxa"/>
          </w:tcPr>
          <w:p w14:paraId="4684D371" w14:textId="5AEBF4AF" w:rsidR="00A809C2" w:rsidRDefault="00A809C2" w:rsidP="00847F1F">
            <w:pPr>
              <w:rPr>
                <w:rFonts w:eastAsia="DengXian"/>
                <w:lang w:eastAsia="zh-CN"/>
              </w:rPr>
            </w:pPr>
            <w:r>
              <w:rPr>
                <w:rFonts w:eastAsia="DengXian"/>
                <w:lang w:eastAsia="zh-CN"/>
              </w:rPr>
              <w:t>NEC</w:t>
            </w:r>
          </w:p>
        </w:tc>
        <w:tc>
          <w:tcPr>
            <w:tcW w:w="1372" w:type="dxa"/>
          </w:tcPr>
          <w:p w14:paraId="70B08039" w14:textId="2916D72F" w:rsidR="00A809C2" w:rsidRDefault="00A809C2" w:rsidP="00847F1F">
            <w:pPr>
              <w:tabs>
                <w:tab w:val="left" w:pos="551"/>
              </w:tabs>
              <w:rPr>
                <w:rFonts w:eastAsia="DengXian"/>
                <w:lang w:val="en-US" w:eastAsia="zh-CN"/>
              </w:rPr>
            </w:pPr>
            <w:r>
              <w:rPr>
                <w:rFonts w:eastAsia="DengXian"/>
                <w:lang w:val="en-US" w:eastAsia="zh-CN"/>
              </w:rPr>
              <w:t>Y</w:t>
            </w:r>
          </w:p>
        </w:tc>
        <w:tc>
          <w:tcPr>
            <w:tcW w:w="6780" w:type="dxa"/>
          </w:tcPr>
          <w:p w14:paraId="3E33F34F" w14:textId="77777777" w:rsidR="00A809C2" w:rsidRDefault="00A809C2" w:rsidP="00847F1F">
            <w:pPr>
              <w:rPr>
                <w:rFonts w:eastAsia="DengXian"/>
                <w:lang w:val="en-US" w:eastAsia="zh-CN"/>
              </w:rPr>
            </w:pPr>
          </w:p>
        </w:tc>
      </w:tr>
      <w:tr w:rsidR="00940557" w:rsidRPr="005426D7" w14:paraId="15243FD9" w14:textId="77777777" w:rsidTr="00A13FF7">
        <w:tc>
          <w:tcPr>
            <w:tcW w:w="1479" w:type="dxa"/>
          </w:tcPr>
          <w:p w14:paraId="57E46F04" w14:textId="22AFBA0D" w:rsidR="00940557" w:rsidRDefault="00940557" w:rsidP="00847F1F">
            <w:pPr>
              <w:rPr>
                <w:rFonts w:eastAsia="DengXian"/>
                <w:lang w:eastAsia="zh-CN"/>
              </w:rPr>
            </w:pPr>
            <w:r>
              <w:rPr>
                <w:rFonts w:eastAsia="DengXian"/>
                <w:lang w:eastAsia="zh-CN"/>
              </w:rPr>
              <w:t>Sierra Wireless</w:t>
            </w:r>
          </w:p>
        </w:tc>
        <w:tc>
          <w:tcPr>
            <w:tcW w:w="1372" w:type="dxa"/>
          </w:tcPr>
          <w:p w14:paraId="7183BECC" w14:textId="4A813FC4" w:rsidR="00940557" w:rsidRDefault="00940557" w:rsidP="00847F1F">
            <w:pPr>
              <w:tabs>
                <w:tab w:val="left" w:pos="551"/>
              </w:tabs>
              <w:rPr>
                <w:rFonts w:eastAsia="DengXian"/>
                <w:lang w:val="en-US" w:eastAsia="zh-CN"/>
              </w:rPr>
            </w:pPr>
            <w:r>
              <w:rPr>
                <w:rFonts w:eastAsia="DengXian"/>
                <w:lang w:val="en-US" w:eastAsia="zh-CN"/>
              </w:rPr>
              <w:t>Y</w:t>
            </w:r>
          </w:p>
        </w:tc>
        <w:tc>
          <w:tcPr>
            <w:tcW w:w="6780" w:type="dxa"/>
          </w:tcPr>
          <w:p w14:paraId="663B89D9" w14:textId="77777777" w:rsidR="00940557" w:rsidRDefault="00940557" w:rsidP="00847F1F">
            <w:pPr>
              <w:rPr>
                <w:rFonts w:eastAsia="DengXian"/>
                <w:lang w:val="en-US" w:eastAsia="zh-CN"/>
              </w:rPr>
            </w:pPr>
          </w:p>
        </w:tc>
      </w:tr>
      <w:tr w:rsidR="0085690A" w:rsidRPr="005426D7" w14:paraId="0C847BDB" w14:textId="77777777" w:rsidTr="00A13FF7">
        <w:tc>
          <w:tcPr>
            <w:tcW w:w="1479" w:type="dxa"/>
          </w:tcPr>
          <w:p w14:paraId="0680C6DB" w14:textId="2CC34D5F" w:rsidR="0085690A" w:rsidRDefault="0085690A" w:rsidP="0085690A">
            <w:pPr>
              <w:rPr>
                <w:rFonts w:eastAsia="DengXian"/>
                <w:lang w:eastAsia="zh-CN"/>
              </w:rPr>
            </w:pPr>
            <w:r>
              <w:rPr>
                <w:rFonts w:eastAsia="Malgun Gothic" w:hint="eastAsia"/>
                <w:lang w:eastAsia="ko-KR"/>
              </w:rPr>
              <w:t>LG</w:t>
            </w:r>
          </w:p>
        </w:tc>
        <w:tc>
          <w:tcPr>
            <w:tcW w:w="1372" w:type="dxa"/>
          </w:tcPr>
          <w:p w14:paraId="15596147" w14:textId="5B7BF713" w:rsidR="0085690A" w:rsidRDefault="0085690A" w:rsidP="0085690A">
            <w:pPr>
              <w:tabs>
                <w:tab w:val="left" w:pos="551"/>
              </w:tabs>
              <w:rPr>
                <w:rFonts w:eastAsia="DengXian"/>
                <w:lang w:val="en-US" w:eastAsia="zh-CN"/>
              </w:rPr>
            </w:pPr>
            <w:r>
              <w:rPr>
                <w:rFonts w:eastAsia="Malgun Gothic" w:hint="eastAsia"/>
                <w:lang w:val="en-US" w:eastAsia="ko-KR"/>
              </w:rPr>
              <w:t>Y</w:t>
            </w:r>
          </w:p>
        </w:tc>
        <w:tc>
          <w:tcPr>
            <w:tcW w:w="6780" w:type="dxa"/>
          </w:tcPr>
          <w:p w14:paraId="20F5B098" w14:textId="77777777" w:rsidR="0085690A" w:rsidRDefault="0085690A" w:rsidP="0085690A">
            <w:pPr>
              <w:rPr>
                <w:rFonts w:eastAsia="DengXian"/>
                <w:lang w:val="en-US" w:eastAsia="zh-CN"/>
              </w:rPr>
            </w:pPr>
          </w:p>
        </w:tc>
      </w:tr>
      <w:tr w:rsidR="00BC1C83" w:rsidRPr="005426D7" w14:paraId="7D4D58B3" w14:textId="77777777" w:rsidTr="00A13FF7">
        <w:tc>
          <w:tcPr>
            <w:tcW w:w="1479" w:type="dxa"/>
          </w:tcPr>
          <w:p w14:paraId="6996D3F5" w14:textId="357E4E3C" w:rsidR="00BC1C83" w:rsidRDefault="00BC1C83" w:rsidP="00BC1C83">
            <w:pPr>
              <w:rPr>
                <w:rFonts w:eastAsia="Malgun Gothic"/>
                <w:lang w:eastAsia="ko-KR"/>
              </w:rPr>
            </w:pPr>
            <w:r>
              <w:rPr>
                <w:rFonts w:eastAsia="DengXian"/>
                <w:lang w:eastAsia="zh-CN"/>
              </w:rPr>
              <w:t>Intel</w:t>
            </w:r>
          </w:p>
        </w:tc>
        <w:tc>
          <w:tcPr>
            <w:tcW w:w="1372" w:type="dxa"/>
          </w:tcPr>
          <w:p w14:paraId="5A4E5942" w14:textId="498C2BD6" w:rsidR="00BC1C83" w:rsidRDefault="00BC1C83" w:rsidP="00BC1C83">
            <w:pPr>
              <w:tabs>
                <w:tab w:val="left" w:pos="551"/>
              </w:tabs>
              <w:rPr>
                <w:rFonts w:eastAsia="Malgun Gothic"/>
                <w:lang w:val="en-US" w:eastAsia="ko-KR"/>
              </w:rPr>
            </w:pPr>
            <w:r>
              <w:rPr>
                <w:rFonts w:eastAsia="DengXian"/>
                <w:lang w:val="en-US" w:eastAsia="zh-CN"/>
              </w:rPr>
              <w:t>Y</w:t>
            </w:r>
          </w:p>
        </w:tc>
        <w:tc>
          <w:tcPr>
            <w:tcW w:w="6780" w:type="dxa"/>
          </w:tcPr>
          <w:p w14:paraId="0AC33177" w14:textId="77777777" w:rsidR="00BC1C83" w:rsidRDefault="00BC1C83" w:rsidP="00BC1C83">
            <w:pPr>
              <w:rPr>
                <w:rFonts w:eastAsia="DengXian"/>
                <w:lang w:val="en-US" w:eastAsia="zh-CN"/>
              </w:rPr>
            </w:pPr>
          </w:p>
        </w:tc>
      </w:tr>
      <w:tr w:rsidR="00381EE0" w14:paraId="3D1A5267" w14:textId="77777777" w:rsidTr="00381EE0">
        <w:tc>
          <w:tcPr>
            <w:tcW w:w="1479" w:type="dxa"/>
          </w:tcPr>
          <w:p w14:paraId="16A438A7" w14:textId="77777777" w:rsidR="00381EE0" w:rsidRDefault="00381EE0" w:rsidP="00FD4DEA">
            <w:pPr>
              <w:rPr>
                <w:rFonts w:eastAsia="DengXian"/>
                <w:lang w:eastAsia="zh-CN"/>
              </w:rPr>
            </w:pPr>
            <w:r>
              <w:rPr>
                <w:rFonts w:eastAsia="DengXian"/>
                <w:lang w:eastAsia="zh-CN"/>
              </w:rPr>
              <w:t>Ericsson</w:t>
            </w:r>
          </w:p>
        </w:tc>
        <w:tc>
          <w:tcPr>
            <w:tcW w:w="1372" w:type="dxa"/>
          </w:tcPr>
          <w:p w14:paraId="351E2194" w14:textId="77777777" w:rsidR="00381EE0" w:rsidRDefault="00381EE0" w:rsidP="00FD4DEA">
            <w:pPr>
              <w:tabs>
                <w:tab w:val="left" w:pos="551"/>
              </w:tabs>
              <w:rPr>
                <w:rFonts w:eastAsia="DengXian"/>
                <w:lang w:val="en-US" w:eastAsia="zh-CN"/>
              </w:rPr>
            </w:pPr>
            <w:r>
              <w:rPr>
                <w:rFonts w:eastAsia="DengXian"/>
                <w:lang w:val="en-US" w:eastAsia="zh-CN"/>
              </w:rPr>
              <w:t>Y</w:t>
            </w:r>
          </w:p>
        </w:tc>
        <w:tc>
          <w:tcPr>
            <w:tcW w:w="6780" w:type="dxa"/>
          </w:tcPr>
          <w:p w14:paraId="5FFB0C78" w14:textId="77777777" w:rsidR="00381EE0" w:rsidRDefault="00381EE0" w:rsidP="00FD4DEA">
            <w:pPr>
              <w:rPr>
                <w:rFonts w:eastAsia="Malgun Gothic"/>
                <w:lang w:val="en-US" w:eastAsia="ko-KR"/>
              </w:rPr>
            </w:pPr>
          </w:p>
        </w:tc>
      </w:tr>
      <w:tr w:rsidR="00CC564C" w14:paraId="076EE1FE" w14:textId="77777777" w:rsidTr="00FD4DEA">
        <w:tc>
          <w:tcPr>
            <w:tcW w:w="1479" w:type="dxa"/>
          </w:tcPr>
          <w:p w14:paraId="5FC95E92" w14:textId="4BEA0CCA" w:rsidR="00CC564C" w:rsidRDefault="00CC564C" w:rsidP="00FD4DEA">
            <w:pPr>
              <w:rPr>
                <w:rFonts w:eastAsia="DengXian"/>
                <w:lang w:eastAsia="zh-CN"/>
              </w:rPr>
            </w:pPr>
            <w:r>
              <w:rPr>
                <w:rFonts w:eastAsia="DengXian"/>
                <w:lang w:eastAsia="zh-CN"/>
              </w:rPr>
              <w:t>FL3</w:t>
            </w:r>
          </w:p>
        </w:tc>
        <w:tc>
          <w:tcPr>
            <w:tcW w:w="8152" w:type="dxa"/>
            <w:gridSpan w:val="2"/>
          </w:tcPr>
          <w:p w14:paraId="1C096345" w14:textId="0BE5836F" w:rsidR="00CC564C" w:rsidRDefault="000F5972" w:rsidP="000F5972">
            <w:pPr>
              <w:rPr>
                <w:rFonts w:eastAsia="Malgun Gothic"/>
                <w:lang w:val="en-US" w:eastAsia="ko-KR"/>
              </w:rPr>
            </w:pPr>
            <w:r>
              <w:rPr>
                <w:rFonts w:eastAsia="Malgun Gothic"/>
                <w:lang w:val="en-US" w:eastAsia="ko-KR"/>
              </w:rPr>
              <w:t>Based on the received responses, the</w:t>
            </w:r>
            <w:r w:rsidR="00CC564C">
              <w:rPr>
                <w:rFonts w:eastAsia="Malgun Gothic"/>
                <w:lang w:val="en-US" w:eastAsia="ko-KR"/>
              </w:rPr>
              <w:t xml:space="preserve"> TP was updated to say “single-cell” instead of “single-carrier</w:t>
            </w:r>
            <w:r>
              <w:rPr>
                <w:rFonts w:eastAsia="Malgun Gothic"/>
                <w:lang w:val="en-US" w:eastAsia="ko-KR"/>
              </w:rPr>
              <w:t>” and to say ”</w:t>
            </w:r>
            <w:r w:rsidRPr="000F5972">
              <w:rPr>
                <w:rFonts w:eastAsia="Malgun Gothic"/>
                <w:lang w:val="en-US" w:eastAsia="ko-KR"/>
              </w:rPr>
              <w:t>where it was assumed that this may affect the RF cost but not the baseband cost significantly</w:t>
            </w:r>
            <w:r>
              <w:rPr>
                <w:rFonts w:eastAsia="Malgun Gothic"/>
                <w:lang w:val="en-US" w:eastAsia="ko-KR"/>
              </w:rPr>
              <w:t>” instead of “</w:t>
            </w:r>
            <w:r w:rsidRPr="000F5972">
              <w:rPr>
                <w:rFonts w:eastAsia="Malgun Gothic"/>
                <w:lang w:val="en-US" w:eastAsia="ko-KR"/>
              </w:rPr>
              <w:t>under the assumption that the multi-band support may affect the RF cost but not the baseband cost significantly</w:t>
            </w:r>
            <w:r>
              <w:rPr>
                <w:rFonts w:eastAsia="Malgun Gothic"/>
                <w:lang w:val="en-US" w:eastAsia="ko-KR"/>
              </w:rPr>
              <w:t>”.</w:t>
            </w:r>
          </w:p>
          <w:p w14:paraId="24E52FFE" w14:textId="6A160BEA" w:rsidR="00CC564C" w:rsidRDefault="00CC564C" w:rsidP="00FD4DEA">
            <w:pPr>
              <w:rPr>
                <w:rFonts w:eastAsia="Malgun Gothic"/>
                <w:lang w:val="en-US" w:eastAsia="ko-KR"/>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6</w:t>
            </w:r>
            <w:r w:rsidRPr="00FD4999">
              <w:rPr>
                <w:b/>
                <w:bCs/>
                <w:highlight w:val="yellow"/>
              </w:rPr>
              <w:t>.</w:t>
            </w:r>
            <w:r>
              <w:rPr>
                <w:b/>
                <w:bCs/>
                <w:highlight w:val="yellow"/>
              </w:rPr>
              <w:t>1</w:t>
            </w:r>
            <w:r w:rsidRPr="00FD4999">
              <w:rPr>
                <w:b/>
                <w:bCs/>
                <w:highlight w:val="yellow"/>
              </w:rPr>
              <w:t>-</w:t>
            </w:r>
            <w:r>
              <w:rPr>
                <w:b/>
                <w:bCs/>
                <w:highlight w:val="yellow"/>
              </w:rPr>
              <w:t>1b</w:t>
            </w:r>
            <w:r w:rsidRPr="00ED3FEA">
              <w:rPr>
                <w:b/>
                <w:bCs/>
              </w:rPr>
              <w:t>:</w:t>
            </w:r>
            <w:r>
              <w:rPr>
                <w:b/>
                <w:bCs/>
              </w:rPr>
              <w:t xml:space="preserve"> </w:t>
            </w:r>
            <w:r w:rsidRPr="00CC4377">
              <w:rPr>
                <w:rFonts w:eastAsia="Yu Mincho"/>
                <w:lang w:val="en-US" w:eastAsia="ja-JP"/>
              </w:rPr>
              <w:t xml:space="preserve">Adopt the updated TP above for TR clause </w:t>
            </w:r>
            <w:r>
              <w:rPr>
                <w:rFonts w:eastAsia="Yu Mincho"/>
                <w:lang w:val="en-US" w:eastAsia="ja-JP"/>
              </w:rPr>
              <w:t>6</w:t>
            </w:r>
            <w:r w:rsidRPr="00CC4377">
              <w:rPr>
                <w:rFonts w:eastAsia="Yu Mincho"/>
                <w:lang w:val="en-US" w:eastAsia="ja-JP"/>
              </w:rPr>
              <w:t>.</w:t>
            </w:r>
            <w:r>
              <w:rPr>
                <w:rFonts w:eastAsia="Yu Mincho"/>
                <w:lang w:val="en-US" w:eastAsia="ja-JP"/>
              </w:rPr>
              <w:t>1</w:t>
            </w:r>
            <w:r w:rsidRPr="00CC4377">
              <w:rPr>
                <w:rFonts w:eastAsia="Yu Mincho"/>
                <w:lang w:val="en-US" w:eastAsia="ja-JP"/>
              </w:rPr>
              <w:t>.</w:t>
            </w:r>
          </w:p>
        </w:tc>
      </w:tr>
      <w:tr w:rsidR="00CC564C" w14:paraId="48EED5EB" w14:textId="77777777" w:rsidTr="00381EE0">
        <w:tc>
          <w:tcPr>
            <w:tcW w:w="1479" w:type="dxa"/>
          </w:tcPr>
          <w:p w14:paraId="647712CC" w14:textId="47327CA9" w:rsidR="00CC564C" w:rsidRDefault="007D2A9A" w:rsidP="00FD4DEA">
            <w:pPr>
              <w:rPr>
                <w:rFonts w:eastAsia="DengXian"/>
                <w:lang w:eastAsia="zh-CN"/>
              </w:rPr>
            </w:pPr>
            <w:r>
              <w:rPr>
                <w:rFonts w:eastAsia="DengXian" w:hint="eastAsia"/>
                <w:lang w:eastAsia="zh-CN"/>
              </w:rPr>
              <w:t>ZTE</w:t>
            </w:r>
          </w:p>
        </w:tc>
        <w:tc>
          <w:tcPr>
            <w:tcW w:w="1372" w:type="dxa"/>
          </w:tcPr>
          <w:p w14:paraId="4718F8B9" w14:textId="77777777" w:rsidR="00CC564C" w:rsidRDefault="00CC564C" w:rsidP="00FD4DEA">
            <w:pPr>
              <w:tabs>
                <w:tab w:val="left" w:pos="551"/>
              </w:tabs>
              <w:rPr>
                <w:rFonts w:eastAsia="DengXian"/>
                <w:lang w:val="en-US" w:eastAsia="zh-CN"/>
              </w:rPr>
            </w:pPr>
          </w:p>
        </w:tc>
        <w:tc>
          <w:tcPr>
            <w:tcW w:w="6780" w:type="dxa"/>
          </w:tcPr>
          <w:p w14:paraId="240AAF2B" w14:textId="234DE497" w:rsidR="00CC564C" w:rsidRPr="007D2A9A" w:rsidRDefault="009B6613" w:rsidP="003A5870">
            <w:pPr>
              <w:rPr>
                <w:rFonts w:eastAsia="DengXian"/>
                <w:lang w:val="en-US" w:eastAsia="zh-CN"/>
              </w:rPr>
            </w:pPr>
            <w:r>
              <w:rPr>
                <w:rFonts w:eastAsia="DengXian"/>
                <w:lang w:val="en-US" w:eastAsia="zh-CN"/>
              </w:rPr>
              <w:t>From companies’ cost evaluation results,</w:t>
            </w:r>
            <w:r>
              <w:rPr>
                <w:rFonts w:eastAsia="DengXian" w:hint="eastAsia"/>
                <w:lang w:val="en-US" w:eastAsia="zh-CN"/>
              </w:rPr>
              <w:t xml:space="preserve"> </w:t>
            </w:r>
            <w:r>
              <w:rPr>
                <w:rFonts w:eastAsia="DengXian"/>
                <w:lang w:val="en-US" w:eastAsia="zh-CN"/>
              </w:rPr>
              <w:t xml:space="preserve">it is very clear </w:t>
            </w:r>
            <w:r w:rsidR="003A5870">
              <w:rPr>
                <w:rFonts w:eastAsia="DengXian"/>
                <w:lang w:val="en-US" w:eastAsia="zh-CN"/>
              </w:rPr>
              <w:t xml:space="preserve">that </w:t>
            </w:r>
            <w:r>
              <w:rPr>
                <w:rFonts w:eastAsia="DengXian"/>
                <w:lang w:val="en-US" w:eastAsia="zh-CN"/>
              </w:rPr>
              <w:t xml:space="preserve">single carrier assumption is used. </w:t>
            </w:r>
            <w:r w:rsidR="007D2A9A">
              <w:rPr>
                <w:rFonts w:eastAsia="DengXian"/>
                <w:lang w:val="en-US" w:eastAsia="zh-CN"/>
              </w:rPr>
              <w:t xml:space="preserve">If we change single carrier to single cell, it implies there may be multiple RF units which would significantly increase the cost of RedCap UEs. </w:t>
            </w:r>
            <w:r w:rsidR="003A5870">
              <w:rPr>
                <w:rFonts w:eastAsia="DengXian"/>
                <w:lang w:val="en-US" w:eastAsia="zh-CN"/>
              </w:rPr>
              <w:t xml:space="preserve">The validity of </w:t>
            </w:r>
            <w:r>
              <w:rPr>
                <w:rFonts w:eastAsia="DengXian"/>
                <w:lang w:val="en-US" w:eastAsia="zh-CN"/>
              </w:rPr>
              <w:t xml:space="preserve">the </w:t>
            </w:r>
            <w:r w:rsidR="003A5870">
              <w:rPr>
                <w:rFonts w:eastAsia="DengXian"/>
                <w:lang w:val="en-US" w:eastAsia="zh-CN"/>
              </w:rPr>
              <w:t xml:space="preserve">cost evaluation results may be impacted if the cost </w:t>
            </w:r>
            <w:r>
              <w:rPr>
                <w:rFonts w:eastAsia="DengXian"/>
                <w:lang w:val="en-US" w:eastAsia="zh-CN"/>
              </w:rPr>
              <w:t>evalu</w:t>
            </w:r>
            <w:r w:rsidR="003A5870">
              <w:rPr>
                <w:rFonts w:eastAsia="DengXian"/>
                <w:lang w:val="en-US" w:eastAsia="zh-CN"/>
              </w:rPr>
              <w:t>a</w:t>
            </w:r>
            <w:r>
              <w:rPr>
                <w:rFonts w:eastAsia="DengXian"/>
                <w:lang w:val="en-US" w:eastAsia="zh-CN"/>
              </w:rPr>
              <w:t>tion assumption and the</w:t>
            </w:r>
            <w:r w:rsidR="003A5870">
              <w:rPr>
                <w:rFonts w:eastAsia="DengXian"/>
                <w:lang w:val="en-US" w:eastAsia="zh-CN"/>
              </w:rPr>
              <w:t xml:space="preserve"> RedCap UE assumption are not aligned.</w:t>
            </w:r>
            <w:r w:rsidR="007D2A9A">
              <w:rPr>
                <w:rFonts w:eastAsia="DengXian"/>
                <w:lang w:val="en-US" w:eastAsia="zh-CN"/>
              </w:rPr>
              <w:t xml:space="preserve"> </w:t>
            </w:r>
            <w:r w:rsidR="003A5870">
              <w:rPr>
                <w:rFonts w:eastAsia="DengXian"/>
                <w:lang w:val="en-US" w:eastAsia="zh-CN"/>
              </w:rPr>
              <w:t>So, we think s</w:t>
            </w:r>
            <w:r w:rsidR="007D2A9A">
              <w:rPr>
                <w:rFonts w:eastAsia="DengXian"/>
                <w:lang w:val="en-US" w:eastAsia="zh-CN"/>
              </w:rPr>
              <w:t>ingle carrier</w:t>
            </w:r>
            <w:r w:rsidR="003A5870">
              <w:rPr>
                <w:rFonts w:eastAsia="DengXian"/>
                <w:lang w:val="en-US" w:eastAsia="zh-CN"/>
              </w:rPr>
              <w:t xml:space="preserve"> instead of single cell</w:t>
            </w:r>
            <w:r w:rsidR="007D2A9A">
              <w:rPr>
                <w:rFonts w:eastAsia="DengXian"/>
                <w:lang w:val="en-US" w:eastAsia="zh-CN"/>
              </w:rPr>
              <w:t xml:space="preserve"> should be used in above TP.</w:t>
            </w:r>
          </w:p>
        </w:tc>
      </w:tr>
      <w:tr w:rsidR="005C3752" w14:paraId="74816558" w14:textId="77777777" w:rsidTr="00381EE0">
        <w:tc>
          <w:tcPr>
            <w:tcW w:w="1479" w:type="dxa"/>
          </w:tcPr>
          <w:p w14:paraId="0503BA98" w14:textId="71696D9C" w:rsidR="005C3752" w:rsidRDefault="005C3752" w:rsidP="00FD4DEA">
            <w:pPr>
              <w:rPr>
                <w:rFonts w:eastAsia="DengXian"/>
                <w:lang w:eastAsia="zh-CN"/>
              </w:rPr>
            </w:pPr>
            <w:r>
              <w:rPr>
                <w:rFonts w:eastAsia="DengXian"/>
                <w:lang w:eastAsia="zh-CN"/>
              </w:rPr>
              <w:t>Qualcomm</w:t>
            </w:r>
          </w:p>
        </w:tc>
        <w:tc>
          <w:tcPr>
            <w:tcW w:w="1372" w:type="dxa"/>
          </w:tcPr>
          <w:p w14:paraId="7B1A0559" w14:textId="77777777" w:rsidR="005C3752" w:rsidRDefault="005C3752" w:rsidP="00FD4DEA">
            <w:pPr>
              <w:tabs>
                <w:tab w:val="left" w:pos="551"/>
              </w:tabs>
              <w:rPr>
                <w:rFonts w:eastAsia="DengXian"/>
                <w:lang w:val="en-US" w:eastAsia="zh-CN"/>
              </w:rPr>
            </w:pPr>
          </w:p>
        </w:tc>
        <w:tc>
          <w:tcPr>
            <w:tcW w:w="6780" w:type="dxa"/>
          </w:tcPr>
          <w:p w14:paraId="304C2703" w14:textId="2500D366" w:rsidR="005C3752" w:rsidRDefault="005C3752" w:rsidP="003A5870">
            <w:pPr>
              <w:rPr>
                <w:rFonts w:eastAsia="DengXian"/>
                <w:lang w:val="en-US" w:eastAsia="zh-CN"/>
              </w:rPr>
            </w:pPr>
            <w:r>
              <w:rPr>
                <w:rFonts w:eastAsia="DengXian"/>
                <w:lang w:val="en-US" w:eastAsia="zh-CN"/>
              </w:rPr>
              <w:t xml:space="preserve">We agree with the comments of ZTE. Using single “carrier” instead of single “cell” </w:t>
            </w:r>
          </w:p>
        </w:tc>
      </w:tr>
      <w:tr w:rsidR="00A35D88" w14:paraId="334F6F71" w14:textId="77777777" w:rsidTr="00381EE0">
        <w:tc>
          <w:tcPr>
            <w:tcW w:w="1479" w:type="dxa"/>
          </w:tcPr>
          <w:p w14:paraId="5952B788" w14:textId="097307BD" w:rsidR="00A35D88" w:rsidRDefault="00A35D88" w:rsidP="00FD4DEA">
            <w:pPr>
              <w:rPr>
                <w:rFonts w:eastAsia="DengXian"/>
                <w:lang w:eastAsia="zh-CN"/>
              </w:rPr>
            </w:pPr>
            <w:r>
              <w:rPr>
                <w:rFonts w:eastAsia="DengXian" w:hint="eastAsia"/>
                <w:lang w:eastAsia="zh-CN"/>
              </w:rPr>
              <w:lastRenderedPageBreak/>
              <w:t>OPPO</w:t>
            </w:r>
          </w:p>
        </w:tc>
        <w:tc>
          <w:tcPr>
            <w:tcW w:w="1372" w:type="dxa"/>
          </w:tcPr>
          <w:p w14:paraId="5557C3E2" w14:textId="77777777" w:rsidR="00A35D88" w:rsidRDefault="00A35D88" w:rsidP="00FD4DEA">
            <w:pPr>
              <w:tabs>
                <w:tab w:val="left" w:pos="551"/>
              </w:tabs>
              <w:rPr>
                <w:rFonts w:eastAsia="DengXian"/>
                <w:lang w:val="en-US" w:eastAsia="zh-CN"/>
              </w:rPr>
            </w:pPr>
          </w:p>
        </w:tc>
        <w:tc>
          <w:tcPr>
            <w:tcW w:w="6780" w:type="dxa"/>
          </w:tcPr>
          <w:p w14:paraId="23028906" w14:textId="6AEBE93F" w:rsidR="00A35D88" w:rsidRDefault="00A35D88" w:rsidP="003A5870">
            <w:pPr>
              <w:rPr>
                <w:rFonts w:eastAsia="DengXian"/>
                <w:lang w:val="en-US" w:eastAsia="zh-CN"/>
              </w:rPr>
            </w:pPr>
            <w:r>
              <w:rPr>
                <w:rFonts w:eastAsia="DengXian" w:hint="eastAsia"/>
                <w:lang w:val="en-US" w:eastAsia="zh-CN"/>
              </w:rPr>
              <w:t>Agree with ZTE and Qualcomm. We haven</w:t>
            </w:r>
            <w:r>
              <w:rPr>
                <w:rFonts w:eastAsia="DengXian"/>
                <w:lang w:val="en-US" w:eastAsia="zh-CN"/>
              </w:rPr>
              <w:t>’</w:t>
            </w:r>
            <w:r>
              <w:rPr>
                <w:rFonts w:eastAsia="DengXian" w:hint="eastAsia"/>
                <w:lang w:val="en-US" w:eastAsia="zh-CN"/>
              </w:rPr>
              <w:t>t studied cases other than single carrier.</w:t>
            </w:r>
            <w:bookmarkStart w:id="14" w:name="_GoBack"/>
            <w:bookmarkEnd w:id="14"/>
          </w:p>
        </w:tc>
      </w:tr>
    </w:tbl>
    <w:p w14:paraId="6F2B7A5A" w14:textId="15C82FED" w:rsidR="0087392C" w:rsidRPr="00A13FF7" w:rsidRDefault="0087392C" w:rsidP="0087392C">
      <w:pPr>
        <w:pStyle w:val="aa"/>
        <w:rPr>
          <w:rFonts w:ascii="Times New Roman" w:hAnsi="Times New Roman"/>
        </w:rPr>
      </w:pPr>
    </w:p>
    <w:p w14:paraId="1B9F24D5" w14:textId="77777777" w:rsidR="00DA5F85" w:rsidRPr="005320DE" w:rsidRDefault="00DA5F85" w:rsidP="00DA5F85">
      <w:pPr>
        <w:jc w:val="both"/>
        <w:rPr>
          <w:lang w:val="en-US"/>
        </w:rPr>
      </w:pPr>
      <w:r w:rsidRPr="005320DE">
        <w:rPr>
          <w:lang w:val="en-US"/>
        </w:rPr>
        <w:t>One contribution [2] proposes to add a disclaimer to the TR that the cost/complexity estimates are very rough, simplified and subjective, and that they do not account for design costs or economies of scale, and do not account many components present in real devices such as multiple band support, displays, cameras, microphones, etc., and cannot be used to guarantee low-cost in the market, or at least include the following disclaimer from TR 36.888:</w:t>
      </w:r>
    </w:p>
    <w:tbl>
      <w:tblPr>
        <w:tblStyle w:val="af1"/>
        <w:tblW w:w="0" w:type="auto"/>
        <w:tblLook w:val="04A0" w:firstRow="1" w:lastRow="0" w:firstColumn="1" w:lastColumn="0" w:noHBand="0" w:noVBand="1"/>
      </w:tblPr>
      <w:tblGrid>
        <w:gridCol w:w="9630"/>
      </w:tblGrid>
      <w:tr w:rsidR="00DA5F85" w14:paraId="264F6B59" w14:textId="77777777" w:rsidTr="002622A5">
        <w:tc>
          <w:tcPr>
            <w:tcW w:w="9630" w:type="dxa"/>
          </w:tcPr>
          <w:p w14:paraId="4354C67C" w14:textId="391A657D" w:rsidR="00DA5F85" w:rsidRPr="00C459C5" w:rsidRDefault="00DA5F85" w:rsidP="002622A5">
            <w:pPr>
              <w:pStyle w:val="NO"/>
              <w:rPr>
                <w:lang w:val="en-US"/>
              </w:rPr>
            </w:pPr>
            <w:r>
              <w:rPr>
                <w:lang w:val="en-US"/>
              </w:rPr>
              <w:t xml:space="preserve">NOTE: </w:t>
            </w:r>
            <w:r>
              <w:rPr>
                <w:lang w:val="en-US"/>
              </w:rPr>
              <w:tab/>
              <w:t xml:space="preserve">This study assesses, from a 3GPP standpoint, the technical feasibility of low-cost LTE devices for MTC. </w:t>
            </w:r>
            <w:r>
              <w:rPr>
                <w:lang w:val="en-US"/>
              </w:rPr>
              <w:br/>
              <w:t>Given that factors outside 3GPP responsibility influence the cost of a modem/device, this study item (and the text above) cannot guarantee, or be used as a guarantee, that such modem/device will be low-cost in the market.</w:t>
            </w:r>
          </w:p>
        </w:tc>
      </w:tr>
    </w:tbl>
    <w:p w14:paraId="4FD6092D" w14:textId="77777777" w:rsidR="00DA5F85" w:rsidRDefault="00DA5F85" w:rsidP="00DA5F85">
      <w:pPr>
        <w:pStyle w:val="aa"/>
        <w:rPr>
          <w:rFonts w:ascii="Times New Roman" w:hAnsi="Times New Roman"/>
        </w:rPr>
      </w:pPr>
    </w:p>
    <w:p w14:paraId="612AE700" w14:textId="363703C5" w:rsidR="00DA5F85" w:rsidRPr="002E1C7F" w:rsidRDefault="00DA5F85" w:rsidP="00DA5F85">
      <w:pPr>
        <w:jc w:val="both"/>
        <w:rPr>
          <w:b/>
          <w:bCs/>
        </w:rPr>
      </w:pPr>
      <w:r>
        <w:rPr>
          <w:b/>
          <w:bCs/>
          <w:highlight w:val="yellow"/>
        </w:rPr>
        <w:t>Phase 1:</w:t>
      </w:r>
      <w:r w:rsidRPr="00A34FB1">
        <w:rPr>
          <w:b/>
          <w:bCs/>
          <w:highlight w:val="yellow"/>
        </w:rPr>
        <w:t xml:space="preserve"> Question 6.1-</w:t>
      </w:r>
      <w:r>
        <w:rPr>
          <w:b/>
          <w:bCs/>
          <w:highlight w:val="yellow"/>
        </w:rPr>
        <w:t>2</w:t>
      </w:r>
      <w:r w:rsidRPr="002943CE">
        <w:rPr>
          <w:b/>
          <w:bCs/>
        </w:rPr>
        <w:t xml:space="preserve">: </w:t>
      </w:r>
      <w:r>
        <w:rPr>
          <w:b/>
          <w:bCs/>
        </w:rPr>
        <w:t>Can the above disclaimer from TR 36.888, but with the words “</w:t>
      </w:r>
      <w:r w:rsidRPr="00F7056F">
        <w:rPr>
          <w:b/>
          <w:bCs/>
          <w:i/>
          <w:iCs/>
        </w:rPr>
        <w:t>low-cost LTE devices for MTC</w:t>
      </w:r>
      <w:r>
        <w:rPr>
          <w:b/>
          <w:bCs/>
        </w:rPr>
        <w:t>” replaced with “</w:t>
      </w:r>
      <w:r w:rsidRPr="00F7056F">
        <w:rPr>
          <w:b/>
          <w:bCs/>
          <w:i/>
          <w:iCs/>
        </w:rPr>
        <w:t>reduced-capability NR devices</w:t>
      </w:r>
      <w:r>
        <w:rPr>
          <w:b/>
          <w:bCs/>
        </w:rPr>
        <w:t>”, be used as a baseline text for TR 38.875?</w:t>
      </w:r>
    </w:p>
    <w:tbl>
      <w:tblPr>
        <w:tblStyle w:val="af1"/>
        <w:tblW w:w="9631" w:type="dxa"/>
        <w:tblLook w:val="04A0" w:firstRow="1" w:lastRow="0" w:firstColumn="1" w:lastColumn="0" w:noHBand="0" w:noVBand="1"/>
      </w:tblPr>
      <w:tblGrid>
        <w:gridCol w:w="1479"/>
        <w:gridCol w:w="1372"/>
        <w:gridCol w:w="6780"/>
      </w:tblGrid>
      <w:tr w:rsidR="00DA5F85" w14:paraId="559F6839" w14:textId="77777777" w:rsidTr="002622A5">
        <w:tc>
          <w:tcPr>
            <w:tcW w:w="1479" w:type="dxa"/>
            <w:shd w:val="clear" w:color="auto" w:fill="D9D9D9" w:themeFill="background1" w:themeFillShade="D9"/>
          </w:tcPr>
          <w:p w14:paraId="45ECDB2B" w14:textId="77777777" w:rsidR="00DA5F85" w:rsidRDefault="00DA5F85" w:rsidP="002622A5">
            <w:pPr>
              <w:rPr>
                <w:b/>
                <w:bCs/>
              </w:rPr>
            </w:pPr>
            <w:r>
              <w:rPr>
                <w:b/>
                <w:bCs/>
              </w:rPr>
              <w:t>Company</w:t>
            </w:r>
          </w:p>
        </w:tc>
        <w:tc>
          <w:tcPr>
            <w:tcW w:w="1372" w:type="dxa"/>
            <w:shd w:val="clear" w:color="auto" w:fill="D9D9D9" w:themeFill="background1" w:themeFillShade="D9"/>
          </w:tcPr>
          <w:p w14:paraId="2AA0D73D" w14:textId="77777777" w:rsidR="00DA5F85" w:rsidRDefault="00DA5F85" w:rsidP="002622A5">
            <w:pPr>
              <w:rPr>
                <w:b/>
                <w:bCs/>
              </w:rPr>
            </w:pPr>
            <w:r>
              <w:rPr>
                <w:b/>
                <w:bCs/>
              </w:rPr>
              <w:t>Y/N</w:t>
            </w:r>
          </w:p>
        </w:tc>
        <w:tc>
          <w:tcPr>
            <w:tcW w:w="6780" w:type="dxa"/>
            <w:shd w:val="clear" w:color="auto" w:fill="D9D9D9" w:themeFill="background1" w:themeFillShade="D9"/>
          </w:tcPr>
          <w:p w14:paraId="776E1819" w14:textId="77777777" w:rsidR="00DA5F85" w:rsidRDefault="00DA5F85" w:rsidP="002622A5">
            <w:pPr>
              <w:rPr>
                <w:b/>
                <w:bCs/>
              </w:rPr>
            </w:pPr>
            <w:r>
              <w:rPr>
                <w:b/>
                <w:bCs/>
              </w:rPr>
              <w:t>Comments or suggested revisions</w:t>
            </w:r>
          </w:p>
        </w:tc>
      </w:tr>
      <w:tr w:rsidR="00DA5F85" w14:paraId="68729788" w14:textId="77777777" w:rsidTr="002622A5">
        <w:tc>
          <w:tcPr>
            <w:tcW w:w="1479" w:type="dxa"/>
          </w:tcPr>
          <w:p w14:paraId="5F6E3756" w14:textId="7E80E2E0" w:rsidR="00DA5F85" w:rsidRDefault="00A902B1" w:rsidP="002622A5">
            <w:pPr>
              <w:rPr>
                <w:lang w:val="en-US" w:eastAsia="ko-KR"/>
              </w:rPr>
            </w:pPr>
            <w:r>
              <w:rPr>
                <w:lang w:val="en-US" w:eastAsia="ko-KR"/>
              </w:rPr>
              <w:t>Qualcomm</w:t>
            </w:r>
          </w:p>
        </w:tc>
        <w:tc>
          <w:tcPr>
            <w:tcW w:w="1372" w:type="dxa"/>
          </w:tcPr>
          <w:p w14:paraId="224DB5E9" w14:textId="318C96F0" w:rsidR="00DA5F85" w:rsidRDefault="00A902B1" w:rsidP="002622A5">
            <w:pPr>
              <w:tabs>
                <w:tab w:val="left" w:pos="551"/>
              </w:tabs>
              <w:rPr>
                <w:lang w:val="en-US" w:eastAsia="ko-KR"/>
              </w:rPr>
            </w:pPr>
            <w:r>
              <w:rPr>
                <w:lang w:val="en-US" w:eastAsia="ko-KR"/>
              </w:rPr>
              <w:t>Y</w:t>
            </w:r>
          </w:p>
        </w:tc>
        <w:tc>
          <w:tcPr>
            <w:tcW w:w="6780" w:type="dxa"/>
          </w:tcPr>
          <w:p w14:paraId="1A48730E" w14:textId="77777777" w:rsidR="00DA5F85" w:rsidRPr="008E3AB5" w:rsidRDefault="00DA5F85" w:rsidP="002622A5">
            <w:pPr>
              <w:rPr>
                <w:lang w:val="en-US"/>
              </w:rPr>
            </w:pPr>
          </w:p>
        </w:tc>
      </w:tr>
      <w:tr w:rsidR="0099159F" w:rsidRPr="008E3AB5" w14:paraId="188A4DD2" w14:textId="77777777" w:rsidTr="002622A5">
        <w:tc>
          <w:tcPr>
            <w:tcW w:w="1479" w:type="dxa"/>
          </w:tcPr>
          <w:p w14:paraId="0F2C2622" w14:textId="0AB89F50" w:rsidR="0099159F" w:rsidRDefault="0099159F" w:rsidP="0099159F">
            <w:pPr>
              <w:rPr>
                <w:lang w:val="en-US" w:eastAsia="ko-KR"/>
              </w:rPr>
            </w:pPr>
            <w:r>
              <w:rPr>
                <w:lang w:val="en-US" w:eastAsia="ko-KR"/>
              </w:rPr>
              <w:t>FUTUREWEI</w:t>
            </w:r>
          </w:p>
        </w:tc>
        <w:tc>
          <w:tcPr>
            <w:tcW w:w="1372" w:type="dxa"/>
          </w:tcPr>
          <w:p w14:paraId="2BBFA525" w14:textId="67C471E3" w:rsidR="0099159F" w:rsidRDefault="0099159F" w:rsidP="0099159F">
            <w:pPr>
              <w:tabs>
                <w:tab w:val="left" w:pos="551"/>
              </w:tabs>
              <w:rPr>
                <w:lang w:val="en-US" w:eastAsia="ko-KR"/>
              </w:rPr>
            </w:pPr>
            <w:r>
              <w:rPr>
                <w:lang w:val="en-US" w:eastAsia="ko-KR"/>
              </w:rPr>
              <w:t>Y</w:t>
            </w:r>
          </w:p>
        </w:tc>
        <w:tc>
          <w:tcPr>
            <w:tcW w:w="6780" w:type="dxa"/>
          </w:tcPr>
          <w:p w14:paraId="722F3828" w14:textId="765209A6" w:rsidR="0099159F" w:rsidRPr="008E3AB5" w:rsidRDefault="0099159F" w:rsidP="0099159F">
            <w:pPr>
              <w:rPr>
                <w:lang w:val="en-US"/>
              </w:rPr>
            </w:pPr>
            <w:r w:rsidRPr="00B65174">
              <w:rPr>
                <w:lang w:val="en-US"/>
              </w:rPr>
              <w:t xml:space="preserve">In RAN1#101-e we agreed to use the TR 36.888 methodology as a starting point, which includes </w:t>
            </w:r>
            <w:r>
              <w:rPr>
                <w:lang w:val="en-US"/>
              </w:rPr>
              <w:t>this</w:t>
            </w:r>
            <w:r w:rsidRPr="00B65174">
              <w:rPr>
                <w:lang w:val="en-US"/>
              </w:rPr>
              <w:t xml:space="preserve"> disclaimer on the cost/complexity estimates</w:t>
            </w:r>
            <w:r>
              <w:rPr>
                <w:lang w:val="en-US"/>
              </w:rPr>
              <w:t>. So OK to use this as baseline text.</w:t>
            </w:r>
          </w:p>
        </w:tc>
      </w:tr>
      <w:tr w:rsidR="0099159F" w:rsidRPr="008E3AB5" w14:paraId="12E6A546" w14:textId="77777777" w:rsidTr="002622A5">
        <w:tc>
          <w:tcPr>
            <w:tcW w:w="1479" w:type="dxa"/>
          </w:tcPr>
          <w:p w14:paraId="0CD82B5D" w14:textId="334BD1E5" w:rsidR="0099159F" w:rsidRPr="00674BD0" w:rsidRDefault="00674BD0" w:rsidP="0099159F">
            <w:pPr>
              <w:rPr>
                <w:rFonts w:eastAsia="DengXian"/>
                <w:lang w:val="en-US" w:eastAsia="zh-CN"/>
              </w:rPr>
            </w:pPr>
            <w:r>
              <w:rPr>
                <w:rFonts w:eastAsia="DengXian" w:hint="eastAsia"/>
                <w:lang w:val="en-US" w:eastAsia="zh-CN"/>
              </w:rPr>
              <w:t>CATT</w:t>
            </w:r>
          </w:p>
        </w:tc>
        <w:tc>
          <w:tcPr>
            <w:tcW w:w="1372" w:type="dxa"/>
          </w:tcPr>
          <w:p w14:paraId="5C04397E" w14:textId="7EC001B3" w:rsidR="0099159F" w:rsidRDefault="00674BD0" w:rsidP="0099159F">
            <w:pPr>
              <w:tabs>
                <w:tab w:val="left" w:pos="551"/>
              </w:tabs>
              <w:rPr>
                <w:lang w:val="en-US" w:eastAsia="ko-KR"/>
              </w:rPr>
            </w:pPr>
            <w:r>
              <w:rPr>
                <w:lang w:val="en-US" w:eastAsia="ko-KR"/>
              </w:rPr>
              <w:t>Y</w:t>
            </w:r>
          </w:p>
        </w:tc>
        <w:tc>
          <w:tcPr>
            <w:tcW w:w="6780" w:type="dxa"/>
          </w:tcPr>
          <w:p w14:paraId="291E8525" w14:textId="77777777" w:rsidR="0099159F" w:rsidRPr="008E3AB5" w:rsidRDefault="0099159F" w:rsidP="0099159F">
            <w:pPr>
              <w:rPr>
                <w:lang w:val="en-US"/>
              </w:rPr>
            </w:pPr>
          </w:p>
        </w:tc>
      </w:tr>
      <w:tr w:rsidR="005B6AEE" w:rsidRPr="008E3AB5" w14:paraId="6E61E874" w14:textId="77777777" w:rsidTr="002622A5">
        <w:tc>
          <w:tcPr>
            <w:tcW w:w="1479" w:type="dxa"/>
          </w:tcPr>
          <w:p w14:paraId="43C7BBCB" w14:textId="47F62C02" w:rsidR="005B6AEE" w:rsidRDefault="005B6AEE" w:rsidP="0099159F">
            <w:pPr>
              <w:rPr>
                <w:rFonts w:eastAsia="DengXian"/>
                <w:lang w:val="en-US" w:eastAsia="zh-CN"/>
              </w:rPr>
            </w:pPr>
            <w:r>
              <w:rPr>
                <w:rFonts w:hint="eastAsia"/>
                <w:lang w:val="en-US" w:eastAsia="zh-CN"/>
              </w:rPr>
              <w:t>OPPO</w:t>
            </w:r>
          </w:p>
        </w:tc>
        <w:tc>
          <w:tcPr>
            <w:tcW w:w="1372" w:type="dxa"/>
          </w:tcPr>
          <w:p w14:paraId="607C2C7E" w14:textId="4A032078" w:rsidR="005B6AEE" w:rsidRDefault="005B6AEE" w:rsidP="0099159F">
            <w:pPr>
              <w:tabs>
                <w:tab w:val="left" w:pos="551"/>
              </w:tabs>
              <w:rPr>
                <w:lang w:val="en-US" w:eastAsia="ko-KR"/>
              </w:rPr>
            </w:pPr>
            <w:r>
              <w:rPr>
                <w:rFonts w:hint="eastAsia"/>
                <w:lang w:val="en-US" w:eastAsia="zh-CN"/>
              </w:rPr>
              <w:t>Y</w:t>
            </w:r>
          </w:p>
        </w:tc>
        <w:tc>
          <w:tcPr>
            <w:tcW w:w="6780" w:type="dxa"/>
          </w:tcPr>
          <w:p w14:paraId="16C3BE22" w14:textId="77777777" w:rsidR="005B6AEE" w:rsidRPr="008E3AB5" w:rsidRDefault="005B6AEE" w:rsidP="0099159F">
            <w:pPr>
              <w:rPr>
                <w:lang w:val="en-US"/>
              </w:rPr>
            </w:pPr>
          </w:p>
        </w:tc>
      </w:tr>
      <w:tr w:rsidR="0047573C" w:rsidRPr="008E3AB5" w14:paraId="67C1DE1B" w14:textId="77777777" w:rsidTr="002622A5">
        <w:tc>
          <w:tcPr>
            <w:tcW w:w="1479" w:type="dxa"/>
          </w:tcPr>
          <w:p w14:paraId="4D9EA2A1" w14:textId="4AD6409A" w:rsidR="0047573C" w:rsidRDefault="0047573C" w:rsidP="0047573C">
            <w:pPr>
              <w:rPr>
                <w:lang w:val="en-US" w:eastAsia="zh-CN"/>
              </w:rPr>
            </w:pPr>
            <w:r>
              <w:rPr>
                <w:rFonts w:hint="eastAsia"/>
                <w:lang w:val="en-US" w:eastAsia="ko-KR"/>
              </w:rPr>
              <w:t>LG</w:t>
            </w:r>
          </w:p>
        </w:tc>
        <w:tc>
          <w:tcPr>
            <w:tcW w:w="1372" w:type="dxa"/>
          </w:tcPr>
          <w:p w14:paraId="59D1D214" w14:textId="18793F52" w:rsidR="0047573C" w:rsidRDefault="0047573C" w:rsidP="0047573C">
            <w:pPr>
              <w:tabs>
                <w:tab w:val="left" w:pos="551"/>
              </w:tabs>
              <w:rPr>
                <w:lang w:val="en-US" w:eastAsia="zh-CN"/>
              </w:rPr>
            </w:pPr>
            <w:r>
              <w:rPr>
                <w:rFonts w:hint="eastAsia"/>
                <w:lang w:val="en-US" w:eastAsia="ko-KR"/>
              </w:rPr>
              <w:t>Y</w:t>
            </w:r>
          </w:p>
        </w:tc>
        <w:tc>
          <w:tcPr>
            <w:tcW w:w="6780" w:type="dxa"/>
          </w:tcPr>
          <w:p w14:paraId="61753011" w14:textId="7E7EEB6D" w:rsidR="0047573C" w:rsidRPr="008E3AB5" w:rsidRDefault="0047573C" w:rsidP="0047573C">
            <w:pPr>
              <w:rPr>
                <w:lang w:val="en-US"/>
              </w:rPr>
            </w:pPr>
            <w:r>
              <w:rPr>
                <w:lang w:val="en-US" w:eastAsia="ko-KR"/>
              </w:rPr>
              <w:t>Okay with the suggestion from the FL.</w:t>
            </w:r>
          </w:p>
        </w:tc>
      </w:tr>
      <w:tr w:rsidR="00761398" w:rsidRPr="008E3AB5" w14:paraId="1A6A3AA2" w14:textId="77777777" w:rsidTr="002622A5">
        <w:tc>
          <w:tcPr>
            <w:tcW w:w="1479" w:type="dxa"/>
          </w:tcPr>
          <w:p w14:paraId="3F2DF22B" w14:textId="5B6120F1" w:rsidR="00761398" w:rsidRPr="00761398" w:rsidRDefault="00761398" w:rsidP="00761398">
            <w:pPr>
              <w:rPr>
                <w:lang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60B03562" w14:textId="3839AE3E" w:rsidR="00761398" w:rsidRDefault="00761398" w:rsidP="00761398">
            <w:pPr>
              <w:tabs>
                <w:tab w:val="left" w:pos="551"/>
              </w:tabs>
              <w:rPr>
                <w:lang w:val="en-US" w:eastAsia="ko-KR"/>
              </w:rPr>
            </w:pPr>
            <w:r>
              <w:rPr>
                <w:rFonts w:eastAsia="DengXian" w:hint="eastAsia"/>
                <w:lang w:val="en-US" w:eastAsia="zh-CN"/>
              </w:rPr>
              <w:t>Y</w:t>
            </w:r>
          </w:p>
        </w:tc>
        <w:tc>
          <w:tcPr>
            <w:tcW w:w="6780" w:type="dxa"/>
          </w:tcPr>
          <w:p w14:paraId="62FCE1AB" w14:textId="77777777" w:rsidR="00761398" w:rsidRDefault="00761398" w:rsidP="00761398">
            <w:pPr>
              <w:rPr>
                <w:lang w:val="en-US" w:eastAsia="ko-KR"/>
              </w:rPr>
            </w:pPr>
          </w:p>
        </w:tc>
      </w:tr>
      <w:tr w:rsidR="00887169" w:rsidRPr="008E3AB5" w14:paraId="08F269C5" w14:textId="77777777" w:rsidTr="002622A5">
        <w:tc>
          <w:tcPr>
            <w:tcW w:w="1479" w:type="dxa"/>
          </w:tcPr>
          <w:p w14:paraId="5033FA8F" w14:textId="4C32EE43" w:rsidR="00887169" w:rsidRDefault="00887169" w:rsidP="00887169">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5202AB8" w14:textId="0C85683F" w:rsidR="00887169" w:rsidRDefault="00887169" w:rsidP="00887169">
            <w:pPr>
              <w:tabs>
                <w:tab w:val="left" w:pos="551"/>
              </w:tabs>
              <w:rPr>
                <w:rFonts w:eastAsia="DengXian"/>
                <w:lang w:val="en-US" w:eastAsia="zh-CN"/>
              </w:rPr>
            </w:pPr>
            <w:r>
              <w:rPr>
                <w:rFonts w:eastAsia="DengXian" w:hint="eastAsia"/>
                <w:lang w:val="en-US" w:eastAsia="zh-CN"/>
              </w:rPr>
              <w:t>Y</w:t>
            </w:r>
            <w:r>
              <w:rPr>
                <w:rFonts w:eastAsia="DengXian"/>
                <w:lang w:val="en-US" w:eastAsia="zh-CN"/>
              </w:rPr>
              <w:t xml:space="preserve"> </w:t>
            </w:r>
          </w:p>
        </w:tc>
        <w:tc>
          <w:tcPr>
            <w:tcW w:w="6780" w:type="dxa"/>
          </w:tcPr>
          <w:p w14:paraId="6E13CED3" w14:textId="37E46CE6" w:rsidR="00887169" w:rsidRDefault="00887169" w:rsidP="00887169">
            <w:pPr>
              <w:rPr>
                <w:lang w:val="en-US" w:eastAsia="ko-KR"/>
              </w:rPr>
            </w:pPr>
            <w:r>
              <w:rPr>
                <w:rFonts w:eastAsia="DengXian"/>
                <w:lang w:val="en-US" w:eastAsia="zh-CN"/>
              </w:rPr>
              <w:t>Assuming</w:t>
            </w:r>
            <w:r w:rsidR="007350BB">
              <w:rPr>
                <w:rFonts w:eastAsia="DengXian"/>
                <w:lang w:val="en-US" w:eastAsia="zh-CN"/>
              </w:rPr>
              <w:t xml:space="preserve"> the</w:t>
            </w:r>
            <w:r>
              <w:rPr>
                <w:rFonts w:eastAsia="DengXian"/>
                <w:lang w:val="en-US" w:eastAsia="zh-CN"/>
              </w:rPr>
              <w:t xml:space="preserve"> wording will be refined, e.g., change “of low-cost LTE devices for MTC” to “of NR UE with </w:t>
            </w:r>
            <w:r w:rsidRPr="00576287">
              <w:rPr>
                <w:rFonts w:eastAsia="DengXian"/>
                <w:lang w:val="en-US" w:eastAsia="zh-CN"/>
              </w:rPr>
              <w:t>reduced capabilities</w:t>
            </w:r>
            <w:r>
              <w:rPr>
                <w:rFonts w:eastAsia="DengXian"/>
                <w:lang w:val="en-US" w:eastAsia="zh-CN"/>
              </w:rPr>
              <w:t>”</w:t>
            </w:r>
          </w:p>
        </w:tc>
      </w:tr>
      <w:tr w:rsidR="004F2DE9" w:rsidRPr="008E3AB5" w14:paraId="62F2F84D" w14:textId="77777777" w:rsidTr="002622A5">
        <w:tc>
          <w:tcPr>
            <w:tcW w:w="1479" w:type="dxa"/>
          </w:tcPr>
          <w:p w14:paraId="27A820B4" w14:textId="1E2C815C" w:rsidR="004F2DE9" w:rsidRDefault="004F2DE9" w:rsidP="00887169">
            <w:pPr>
              <w:rPr>
                <w:rFonts w:eastAsia="DengXian"/>
                <w:lang w:val="en-US" w:eastAsia="zh-CN"/>
              </w:rPr>
            </w:pPr>
            <w:r>
              <w:rPr>
                <w:rFonts w:eastAsia="DengXian" w:hint="eastAsia"/>
                <w:lang w:val="en-US" w:eastAsia="zh-CN"/>
              </w:rPr>
              <w:t>ZTE</w:t>
            </w:r>
          </w:p>
        </w:tc>
        <w:tc>
          <w:tcPr>
            <w:tcW w:w="1372" w:type="dxa"/>
          </w:tcPr>
          <w:p w14:paraId="77FB4EE3" w14:textId="2C6B62AA" w:rsidR="004F2DE9" w:rsidRDefault="004F2DE9" w:rsidP="00887169">
            <w:pPr>
              <w:tabs>
                <w:tab w:val="left" w:pos="551"/>
              </w:tabs>
              <w:rPr>
                <w:rFonts w:eastAsia="DengXian"/>
                <w:lang w:val="en-US" w:eastAsia="zh-CN"/>
              </w:rPr>
            </w:pPr>
            <w:r>
              <w:rPr>
                <w:rFonts w:eastAsia="DengXian" w:hint="eastAsia"/>
                <w:lang w:val="en-US" w:eastAsia="zh-CN"/>
              </w:rPr>
              <w:t>Y</w:t>
            </w:r>
          </w:p>
        </w:tc>
        <w:tc>
          <w:tcPr>
            <w:tcW w:w="6780" w:type="dxa"/>
          </w:tcPr>
          <w:p w14:paraId="7F0E4ED3" w14:textId="77777777" w:rsidR="004F2DE9" w:rsidRDefault="004F2DE9" w:rsidP="00887169">
            <w:pPr>
              <w:rPr>
                <w:rFonts w:eastAsia="DengXian"/>
                <w:lang w:val="en-US" w:eastAsia="zh-CN"/>
              </w:rPr>
            </w:pPr>
          </w:p>
        </w:tc>
      </w:tr>
      <w:tr w:rsidR="005B3ABA" w:rsidRPr="008E3AB5" w14:paraId="668C7A30" w14:textId="77777777" w:rsidTr="002622A5">
        <w:tc>
          <w:tcPr>
            <w:tcW w:w="1479" w:type="dxa"/>
          </w:tcPr>
          <w:p w14:paraId="79A72E55" w14:textId="20653EB5" w:rsidR="005B3ABA" w:rsidRDefault="005B3ABA" w:rsidP="00887169">
            <w:pPr>
              <w:rPr>
                <w:rFonts w:eastAsia="DengXian"/>
                <w:lang w:val="en-US" w:eastAsia="zh-CN"/>
              </w:rPr>
            </w:pPr>
            <w:r>
              <w:rPr>
                <w:rFonts w:eastAsia="DengXian"/>
                <w:lang w:val="en-US" w:eastAsia="zh-CN"/>
              </w:rPr>
              <w:t>Nokia, NSB</w:t>
            </w:r>
          </w:p>
        </w:tc>
        <w:tc>
          <w:tcPr>
            <w:tcW w:w="1372" w:type="dxa"/>
          </w:tcPr>
          <w:p w14:paraId="1DA959C2" w14:textId="672366DD" w:rsidR="005B3ABA" w:rsidRDefault="005B3ABA" w:rsidP="00887169">
            <w:pPr>
              <w:tabs>
                <w:tab w:val="left" w:pos="551"/>
              </w:tabs>
              <w:rPr>
                <w:rFonts w:eastAsia="DengXian"/>
                <w:lang w:val="en-US" w:eastAsia="zh-CN"/>
              </w:rPr>
            </w:pPr>
            <w:r>
              <w:rPr>
                <w:rFonts w:eastAsia="DengXian"/>
                <w:lang w:val="en-US" w:eastAsia="zh-CN"/>
              </w:rPr>
              <w:t>Y</w:t>
            </w:r>
          </w:p>
        </w:tc>
        <w:tc>
          <w:tcPr>
            <w:tcW w:w="6780" w:type="dxa"/>
          </w:tcPr>
          <w:p w14:paraId="04E52A17" w14:textId="77777777" w:rsidR="005B3ABA" w:rsidRDefault="005B3ABA" w:rsidP="00887169">
            <w:pPr>
              <w:rPr>
                <w:rFonts w:eastAsia="DengXian"/>
                <w:lang w:val="en-US" w:eastAsia="zh-CN"/>
              </w:rPr>
            </w:pPr>
          </w:p>
        </w:tc>
      </w:tr>
      <w:tr w:rsidR="00B72725" w:rsidRPr="008E3AB5" w14:paraId="461A2864" w14:textId="77777777" w:rsidTr="002622A5">
        <w:tc>
          <w:tcPr>
            <w:tcW w:w="1479" w:type="dxa"/>
          </w:tcPr>
          <w:p w14:paraId="25E19D26" w14:textId="45F98663" w:rsidR="00B72725" w:rsidRDefault="00B72725" w:rsidP="00B72725">
            <w:pPr>
              <w:rPr>
                <w:rFonts w:eastAsia="DengXian"/>
                <w:lang w:val="en-US" w:eastAsia="zh-CN"/>
              </w:rPr>
            </w:pPr>
            <w:proofErr w:type="spellStart"/>
            <w:r w:rsidRPr="00290853">
              <w:t>InterDigital</w:t>
            </w:r>
            <w:proofErr w:type="spellEnd"/>
          </w:p>
        </w:tc>
        <w:tc>
          <w:tcPr>
            <w:tcW w:w="1372" w:type="dxa"/>
          </w:tcPr>
          <w:p w14:paraId="5B568E80" w14:textId="10A54CB9" w:rsidR="00B72725" w:rsidRDefault="00B72725" w:rsidP="00B72725">
            <w:pPr>
              <w:tabs>
                <w:tab w:val="left" w:pos="551"/>
              </w:tabs>
              <w:rPr>
                <w:rFonts w:eastAsia="DengXian"/>
                <w:lang w:val="en-US" w:eastAsia="zh-CN"/>
              </w:rPr>
            </w:pPr>
            <w:r w:rsidRPr="00290853">
              <w:t>Y</w:t>
            </w:r>
          </w:p>
        </w:tc>
        <w:tc>
          <w:tcPr>
            <w:tcW w:w="6780" w:type="dxa"/>
          </w:tcPr>
          <w:p w14:paraId="22A59A38" w14:textId="77777777" w:rsidR="00B72725" w:rsidRDefault="00B72725" w:rsidP="00B72725">
            <w:pPr>
              <w:rPr>
                <w:rFonts w:eastAsia="DengXian"/>
                <w:lang w:val="en-US" w:eastAsia="zh-CN"/>
              </w:rPr>
            </w:pPr>
          </w:p>
        </w:tc>
      </w:tr>
      <w:tr w:rsidR="00224D2D" w:rsidRPr="008E3AB5" w14:paraId="29FBEEDD" w14:textId="77777777" w:rsidTr="002622A5">
        <w:tc>
          <w:tcPr>
            <w:tcW w:w="1479" w:type="dxa"/>
          </w:tcPr>
          <w:p w14:paraId="3D239617" w14:textId="6C1B8F7E" w:rsidR="00224D2D" w:rsidRPr="00290853" w:rsidRDefault="00224D2D" w:rsidP="00B72725">
            <w:r>
              <w:t>SONY</w:t>
            </w:r>
          </w:p>
        </w:tc>
        <w:tc>
          <w:tcPr>
            <w:tcW w:w="1372" w:type="dxa"/>
          </w:tcPr>
          <w:p w14:paraId="1941BEBC" w14:textId="785CD845" w:rsidR="00224D2D" w:rsidRPr="00290853" w:rsidRDefault="00224D2D" w:rsidP="00B72725">
            <w:pPr>
              <w:tabs>
                <w:tab w:val="left" w:pos="551"/>
              </w:tabs>
            </w:pPr>
            <w:r>
              <w:t>Y</w:t>
            </w:r>
          </w:p>
        </w:tc>
        <w:tc>
          <w:tcPr>
            <w:tcW w:w="6780" w:type="dxa"/>
          </w:tcPr>
          <w:p w14:paraId="0A3EE5A0" w14:textId="77777777" w:rsidR="00224D2D" w:rsidRDefault="00224D2D" w:rsidP="00B72725">
            <w:pPr>
              <w:rPr>
                <w:rFonts w:eastAsia="DengXian"/>
                <w:lang w:val="en-US" w:eastAsia="zh-CN"/>
              </w:rPr>
            </w:pPr>
          </w:p>
        </w:tc>
      </w:tr>
      <w:tr w:rsidR="003147BE" w:rsidRPr="008E3AB5" w14:paraId="57B1D96C" w14:textId="77777777" w:rsidTr="003147BE">
        <w:tc>
          <w:tcPr>
            <w:tcW w:w="1479" w:type="dxa"/>
          </w:tcPr>
          <w:p w14:paraId="4A72D144" w14:textId="77777777" w:rsidR="003147BE" w:rsidRDefault="003147BE" w:rsidP="003147BE">
            <w:pPr>
              <w:rPr>
                <w:lang w:val="en-US" w:eastAsia="ko-KR"/>
              </w:rPr>
            </w:pPr>
            <w:r>
              <w:rPr>
                <w:lang w:val="en-US" w:eastAsia="ko-KR"/>
              </w:rPr>
              <w:t>Ericsson</w:t>
            </w:r>
          </w:p>
        </w:tc>
        <w:tc>
          <w:tcPr>
            <w:tcW w:w="1372" w:type="dxa"/>
          </w:tcPr>
          <w:p w14:paraId="31D30448" w14:textId="77777777" w:rsidR="003147BE" w:rsidRDefault="003147BE" w:rsidP="003147BE">
            <w:pPr>
              <w:tabs>
                <w:tab w:val="left" w:pos="551"/>
              </w:tabs>
              <w:rPr>
                <w:lang w:val="en-US" w:eastAsia="ko-KR"/>
              </w:rPr>
            </w:pPr>
            <w:r>
              <w:rPr>
                <w:lang w:val="en-US" w:eastAsia="ko-KR"/>
              </w:rPr>
              <w:t>Y</w:t>
            </w:r>
          </w:p>
        </w:tc>
        <w:tc>
          <w:tcPr>
            <w:tcW w:w="6780" w:type="dxa"/>
          </w:tcPr>
          <w:p w14:paraId="07580B30" w14:textId="77777777" w:rsidR="003147BE" w:rsidRPr="008E3AB5" w:rsidRDefault="003147BE" w:rsidP="003147BE">
            <w:pPr>
              <w:rPr>
                <w:lang w:val="en-US"/>
              </w:rPr>
            </w:pPr>
            <w:r w:rsidRPr="00272F22">
              <w:rPr>
                <w:lang w:val="en-US"/>
              </w:rPr>
              <w:t xml:space="preserve">We are </w:t>
            </w:r>
            <w:r w:rsidRPr="00981C0D">
              <w:rPr>
                <w:lang w:val="en-US"/>
              </w:rPr>
              <w:t>also OK with “</w:t>
            </w:r>
            <w:r w:rsidRPr="006C59B7">
              <w:rPr>
                <w:i/>
                <w:iCs/>
                <w:lang w:val="en-US"/>
              </w:rPr>
              <w:t>reduced-capability NR devices for industrial wireless sensors, video surveillance and wearables use cases</w:t>
            </w:r>
            <w:r w:rsidRPr="00272F22">
              <w:rPr>
                <w:lang w:val="en-US"/>
              </w:rPr>
              <w:t>”</w:t>
            </w:r>
            <w:r w:rsidRPr="00981C0D">
              <w:rPr>
                <w:lang w:val="en-US"/>
              </w:rPr>
              <w:t>.</w:t>
            </w:r>
          </w:p>
        </w:tc>
      </w:tr>
      <w:tr w:rsidR="00F05323" w:rsidRPr="008E3AB5" w14:paraId="0C58B421" w14:textId="77777777" w:rsidTr="003147BE">
        <w:tc>
          <w:tcPr>
            <w:tcW w:w="1479" w:type="dxa"/>
          </w:tcPr>
          <w:p w14:paraId="6B60623A" w14:textId="675835B4" w:rsidR="00F05323" w:rsidRDefault="00F05323" w:rsidP="00F05323">
            <w:pPr>
              <w:rPr>
                <w:lang w:val="en-US" w:eastAsia="ko-KR"/>
              </w:rPr>
            </w:pPr>
            <w:r>
              <w:rPr>
                <w:rFonts w:eastAsia="DengXian"/>
                <w:lang w:val="en-US" w:eastAsia="zh-CN"/>
              </w:rPr>
              <w:t>Sierra Wireless</w:t>
            </w:r>
          </w:p>
        </w:tc>
        <w:tc>
          <w:tcPr>
            <w:tcW w:w="1372" w:type="dxa"/>
          </w:tcPr>
          <w:p w14:paraId="6BA539D0" w14:textId="3E111880" w:rsidR="00F05323" w:rsidRDefault="00F05323" w:rsidP="00F05323">
            <w:pPr>
              <w:tabs>
                <w:tab w:val="left" w:pos="551"/>
              </w:tabs>
              <w:rPr>
                <w:lang w:val="en-US" w:eastAsia="ko-KR"/>
              </w:rPr>
            </w:pPr>
            <w:r>
              <w:rPr>
                <w:rFonts w:eastAsia="DengXian"/>
                <w:lang w:val="en-US" w:eastAsia="zh-CN"/>
              </w:rPr>
              <w:t>Y</w:t>
            </w:r>
          </w:p>
        </w:tc>
        <w:tc>
          <w:tcPr>
            <w:tcW w:w="6780" w:type="dxa"/>
          </w:tcPr>
          <w:p w14:paraId="3CA7CC63" w14:textId="77777777" w:rsidR="00F05323" w:rsidRPr="00272F22" w:rsidRDefault="00F05323" w:rsidP="00F05323">
            <w:pPr>
              <w:rPr>
                <w:lang w:val="en-US"/>
              </w:rPr>
            </w:pPr>
          </w:p>
        </w:tc>
      </w:tr>
      <w:tr w:rsidR="001E32CC" w:rsidRPr="008E3AB5" w14:paraId="6119E47E" w14:textId="77777777" w:rsidTr="003147BE">
        <w:tc>
          <w:tcPr>
            <w:tcW w:w="1479" w:type="dxa"/>
          </w:tcPr>
          <w:p w14:paraId="21B184D5" w14:textId="0B48234F" w:rsidR="001E32CC" w:rsidRDefault="001E32CC" w:rsidP="001E32CC">
            <w:pPr>
              <w:rPr>
                <w:rFonts w:eastAsia="DengXian"/>
                <w:lang w:val="en-US" w:eastAsia="zh-CN"/>
              </w:rPr>
            </w:pPr>
            <w:r>
              <w:rPr>
                <w:rFonts w:eastAsia="Yu Mincho" w:hint="eastAsia"/>
                <w:lang w:val="en-US" w:eastAsia="ja-JP"/>
              </w:rPr>
              <w:t>DOCOMO</w:t>
            </w:r>
          </w:p>
        </w:tc>
        <w:tc>
          <w:tcPr>
            <w:tcW w:w="1372" w:type="dxa"/>
          </w:tcPr>
          <w:p w14:paraId="3241AF2E" w14:textId="697F37BB" w:rsidR="001E32CC" w:rsidRDefault="001E32CC" w:rsidP="001E32CC">
            <w:pPr>
              <w:tabs>
                <w:tab w:val="left" w:pos="551"/>
              </w:tabs>
              <w:rPr>
                <w:rFonts w:eastAsia="DengXian"/>
                <w:lang w:val="en-US" w:eastAsia="zh-CN"/>
              </w:rPr>
            </w:pPr>
            <w:r>
              <w:rPr>
                <w:rFonts w:eastAsia="Yu Mincho" w:hint="eastAsia"/>
                <w:lang w:val="en-US" w:eastAsia="ja-JP"/>
              </w:rPr>
              <w:t>Y</w:t>
            </w:r>
          </w:p>
        </w:tc>
        <w:tc>
          <w:tcPr>
            <w:tcW w:w="6780" w:type="dxa"/>
          </w:tcPr>
          <w:p w14:paraId="1CEA3C59" w14:textId="77777777" w:rsidR="001E32CC" w:rsidRPr="00272F22" w:rsidRDefault="001E32CC" w:rsidP="001E32CC">
            <w:pPr>
              <w:rPr>
                <w:lang w:val="en-US"/>
              </w:rPr>
            </w:pPr>
          </w:p>
        </w:tc>
      </w:tr>
      <w:tr w:rsidR="00D77F2E" w:rsidRPr="008E3AB5" w14:paraId="441418A3" w14:textId="77777777" w:rsidTr="003147BE">
        <w:tc>
          <w:tcPr>
            <w:tcW w:w="1479" w:type="dxa"/>
          </w:tcPr>
          <w:p w14:paraId="6E79AF68" w14:textId="3A180032" w:rsidR="00D77F2E" w:rsidRDefault="00D77F2E" w:rsidP="001E32CC">
            <w:pPr>
              <w:rPr>
                <w:rFonts w:eastAsia="Yu Mincho"/>
                <w:lang w:val="en-US" w:eastAsia="ja-JP"/>
              </w:rPr>
            </w:pPr>
            <w:r>
              <w:rPr>
                <w:rFonts w:eastAsia="Yu Mincho"/>
                <w:lang w:val="en-US" w:eastAsia="ja-JP"/>
              </w:rPr>
              <w:t xml:space="preserve">Apple </w:t>
            </w:r>
          </w:p>
        </w:tc>
        <w:tc>
          <w:tcPr>
            <w:tcW w:w="1372" w:type="dxa"/>
          </w:tcPr>
          <w:p w14:paraId="4D4B2A55" w14:textId="45CC3E3A" w:rsidR="00D77F2E" w:rsidRDefault="00D77F2E" w:rsidP="001E32CC">
            <w:pPr>
              <w:tabs>
                <w:tab w:val="left" w:pos="551"/>
              </w:tabs>
              <w:rPr>
                <w:rFonts w:eastAsia="Yu Mincho"/>
                <w:lang w:val="en-US" w:eastAsia="ja-JP"/>
              </w:rPr>
            </w:pPr>
            <w:r>
              <w:rPr>
                <w:rFonts w:eastAsia="Yu Mincho"/>
                <w:lang w:val="en-US" w:eastAsia="ja-JP"/>
              </w:rPr>
              <w:t>Y</w:t>
            </w:r>
          </w:p>
        </w:tc>
        <w:tc>
          <w:tcPr>
            <w:tcW w:w="6780" w:type="dxa"/>
          </w:tcPr>
          <w:p w14:paraId="57A3DAF7" w14:textId="77777777" w:rsidR="00D77F2E" w:rsidRPr="00272F22" w:rsidRDefault="00D77F2E" w:rsidP="001E32CC">
            <w:pPr>
              <w:rPr>
                <w:lang w:val="en-US"/>
              </w:rPr>
            </w:pPr>
          </w:p>
        </w:tc>
      </w:tr>
      <w:tr w:rsidR="00EC5010" w:rsidRPr="008E3AB5" w14:paraId="1D5A813C" w14:textId="77777777" w:rsidTr="003147BE">
        <w:tc>
          <w:tcPr>
            <w:tcW w:w="1479" w:type="dxa"/>
          </w:tcPr>
          <w:p w14:paraId="73688503" w14:textId="5AF09720" w:rsidR="00EC5010" w:rsidRDefault="00EC5010" w:rsidP="001E32C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BC3B8D5" w14:textId="5AE294D8" w:rsidR="00EC5010" w:rsidRDefault="00EC5010" w:rsidP="001E32CC">
            <w:pPr>
              <w:tabs>
                <w:tab w:val="left" w:pos="551"/>
              </w:tabs>
              <w:rPr>
                <w:rFonts w:eastAsia="Yu Mincho"/>
                <w:lang w:val="en-US" w:eastAsia="ja-JP"/>
              </w:rPr>
            </w:pPr>
            <w:r>
              <w:rPr>
                <w:rFonts w:eastAsia="Yu Mincho" w:hint="eastAsia"/>
                <w:lang w:val="en-US" w:eastAsia="ja-JP"/>
              </w:rPr>
              <w:t>Y</w:t>
            </w:r>
          </w:p>
        </w:tc>
        <w:tc>
          <w:tcPr>
            <w:tcW w:w="6780" w:type="dxa"/>
          </w:tcPr>
          <w:p w14:paraId="6E9676DA" w14:textId="77777777" w:rsidR="00EC5010" w:rsidRPr="00272F22" w:rsidRDefault="00EC5010" w:rsidP="001E32CC">
            <w:pPr>
              <w:rPr>
                <w:lang w:val="en-US"/>
              </w:rPr>
            </w:pPr>
          </w:p>
        </w:tc>
      </w:tr>
      <w:tr w:rsidR="00E6622E" w:rsidRPr="008E3AB5" w14:paraId="2259E163" w14:textId="77777777" w:rsidTr="003147BE">
        <w:tc>
          <w:tcPr>
            <w:tcW w:w="1479" w:type="dxa"/>
          </w:tcPr>
          <w:p w14:paraId="199B1AFD" w14:textId="658514C9"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E6715C1" w14:textId="3D7B56EF"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03BA6FA6" w14:textId="77777777" w:rsidR="00E6622E" w:rsidRPr="00272F22" w:rsidRDefault="00E6622E" w:rsidP="001E32CC">
            <w:pPr>
              <w:rPr>
                <w:lang w:val="en-US"/>
              </w:rPr>
            </w:pPr>
          </w:p>
        </w:tc>
      </w:tr>
      <w:tr w:rsidR="00EB1D29" w:rsidRPr="008E3AB5" w14:paraId="3DA1F07E" w14:textId="77777777" w:rsidTr="003147BE">
        <w:tc>
          <w:tcPr>
            <w:tcW w:w="1479" w:type="dxa"/>
          </w:tcPr>
          <w:p w14:paraId="11ED2E31" w14:textId="0B214EC5" w:rsidR="00EB1D29" w:rsidRDefault="00EB1D29" w:rsidP="00EB1D29">
            <w:pPr>
              <w:rPr>
                <w:rFonts w:eastAsia="Yu Mincho"/>
                <w:lang w:val="en-US" w:eastAsia="ja-JP"/>
              </w:rPr>
            </w:pPr>
            <w:r>
              <w:rPr>
                <w:rFonts w:eastAsia="Yu Mincho"/>
                <w:lang w:val="en-US" w:eastAsia="ja-JP"/>
              </w:rPr>
              <w:t>Intel</w:t>
            </w:r>
          </w:p>
        </w:tc>
        <w:tc>
          <w:tcPr>
            <w:tcW w:w="1372" w:type="dxa"/>
          </w:tcPr>
          <w:p w14:paraId="5311BBE1" w14:textId="17D798A3" w:rsidR="00EB1D29" w:rsidRDefault="00EB1D29" w:rsidP="00EB1D29">
            <w:pPr>
              <w:tabs>
                <w:tab w:val="left" w:pos="551"/>
              </w:tabs>
              <w:rPr>
                <w:rFonts w:eastAsia="Yu Mincho"/>
                <w:lang w:val="en-US" w:eastAsia="ja-JP"/>
              </w:rPr>
            </w:pPr>
            <w:r>
              <w:rPr>
                <w:rFonts w:eastAsia="Yu Mincho"/>
                <w:lang w:val="en-US" w:eastAsia="ja-JP"/>
              </w:rPr>
              <w:t>Y</w:t>
            </w:r>
          </w:p>
        </w:tc>
        <w:tc>
          <w:tcPr>
            <w:tcW w:w="6780" w:type="dxa"/>
          </w:tcPr>
          <w:p w14:paraId="6A619BC6" w14:textId="77777777" w:rsidR="00EB1D29" w:rsidRPr="00272F22" w:rsidRDefault="00EB1D29" w:rsidP="00EB1D29">
            <w:pPr>
              <w:rPr>
                <w:lang w:val="en-US"/>
              </w:rPr>
            </w:pPr>
          </w:p>
        </w:tc>
      </w:tr>
      <w:tr w:rsidR="008650B7" w:rsidRPr="008E3AB5" w14:paraId="0D38748F" w14:textId="77777777" w:rsidTr="003147BE">
        <w:tc>
          <w:tcPr>
            <w:tcW w:w="1479" w:type="dxa"/>
          </w:tcPr>
          <w:p w14:paraId="308721A5" w14:textId="503F421E" w:rsidR="008650B7" w:rsidRDefault="008650B7" w:rsidP="008650B7">
            <w:pPr>
              <w:rPr>
                <w:rFonts w:eastAsia="Yu Mincho"/>
                <w:lang w:val="en-US" w:eastAsia="ja-JP"/>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4B2286BD" w14:textId="25D8494C"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0697EBA9" w14:textId="77777777" w:rsidR="008650B7" w:rsidRPr="00272F22" w:rsidRDefault="008650B7" w:rsidP="008650B7">
            <w:pPr>
              <w:rPr>
                <w:lang w:val="en-US"/>
              </w:rPr>
            </w:pPr>
          </w:p>
        </w:tc>
      </w:tr>
      <w:tr w:rsidR="001F5762" w:rsidRPr="008E3AB5" w14:paraId="5F329176" w14:textId="77777777" w:rsidTr="003147BE">
        <w:tc>
          <w:tcPr>
            <w:tcW w:w="1479" w:type="dxa"/>
          </w:tcPr>
          <w:p w14:paraId="05660486" w14:textId="68C8B738" w:rsidR="001F5762" w:rsidRDefault="001F5762" w:rsidP="001F5762">
            <w:pPr>
              <w:rPr>
                <w:rFonts w:eastAsia="DengXian"/>
                <w:lang w:val="en-US" w:eastAsia="zh-CN"/>
              </w:rPr>
            </w:pPr>
            <w:r>
              <w:rPr>
                <w:rFonts w:eastAsia="Yu Mincho"/>
                <w:lang w:val="en-US" w:eastAsia="ja-JP"/>
              </w:rPr>
              <w:lastRenderedPageBreak/>
              <w:t>MediaTek</w:t>
            </w:r>
          </w:p>
        </w:tc>
        <w:tc>
          <w:tcPr>
            <w:tcW w:w="1372" w:type="dxa"/>
          </w:tcPr>
          <w:p w14:paraId="35C835DD" w14:textId="7729D26E" w:rsidR="001F5762" w:rsidRDefault="001F5762" w:rsidP="001F5762">
            <w:pPr>
              <w:tabs>
                <w:tab w:val="left" w:pos="551"/>
              </w:tabs>
              <w:rPr>
                <w:rFonts w:eastAsia="DengXian"/>
                <w:lang w:val="en-US" w:eastAsia="zh-CN"/>
              </w:rPr>
            </w:pPr>
            <w:r>
              <w:rPr>
                <w:rFonts w:eastAsia="Yu Mincho"/>
                <w:lang w:val="en-US" w:eastAsia="ja-JP"/>
              </w:rPr>
              <w:t>Y</w:t>
            </w:r>
          </w:p>
        </w:tc>
        <w:tc>
          <w:tcPr>
            <w:tcW w:w="6780" w:type="dxa"/>
          </w:tcPr>
          <w:p w14:paraId="5CC72711" w14:textId="77777777" w:rsidR="001F5762" w:rsidRPr="00272F22" w:rsidRDefault="001F5762" w:rsidP="001F5762">
            <w:pPr>
              <w:rPr>
                <w:lang w:val="en-US"/>
              </w:rPr>
            </w:pPr>
          </w:p>
        </w:tc>
      </w:tr>
      <w:tr w:rsidR="0082165E" w:rsidRPr="008E3AB5" w14:paraId="19D0ED14" w14:textId="77777777" w:rsidTr="003147BE">
        <w:tc>
          <w:tcPr>
            <w:tcW w:w="1479" w:type="dxa"/>
          </w:tcPr>
          <w:p w14:paraId="19419F51" w14:textId="37FEAD21" w:rsidR="0082165E" w:rsidRDefault="0082165E" w:rsidP="0082165E">
            <w:pPr>
              <w:rPr>
                <w:rFonts w:eastAsia="Yu Mincho"/>
                <w:lang w:val="en-US" w:eastAsia="ja-JP"/>
              </w:rPr>
            </w:pPr>
            <w:r>
              <w:rPr>
                <w:rFonts w:eastAsia="DengXian" w:hint="eastAsia"/>
                <w:lang w:val="en-US" w:eastAsia="zh-CN"/>
              </w:rPr>
              <w:t>C</w:t>
            </w:r>
            <w:r>
              <w:rPr>
                <w:rFonts w:eastAsia="DengXian"/>
                <w:lang w:val="en-US" w:eastAsia="zh-CN"/>
              </w:rPr>
              <w:t>MCC</w:t>
            </w:r>
          </w:p>
        </w:tc>
        <w:tc>
          <w:tcPr>
            <w:tcW w:w="1372" w:type="dxa"/>
          </w:tcPr>
          <w:p w14:paraId="05899C14" w14:textId="40448D4D" w:rsidR="0082165E" w:rsidRDefault="0082165E" w:rsidP="0082165E">
            <w:pPr>
              <w:tabs>
                <w:tab w:val="left" w:pos="551"/>
              </w:tabs>
              <w:rPr>
                <w:rFonts w:eastAsia="Yu Mincho"/>
                <w:lang w:val="en-US" w:eastAsia="ja-JP"/>
              </w:rPr>
            </w:pPr>
            <w:r>
              <w:rPr>
                <w:rFonts w:eastAsia="DengXian" w:hint="eastAsia"/>
                <w:lang w:val="en-US" w:eastAsia="zh-CN"/>
              </w:rPr>
              <w:t>Y</w:t>
            </w:r>
          </w:p>
        </w:tc>
        <w:tc>
          <w:tcPr>
            <w:tcW w:w="6780" w:type="dxa"/>
          </w:tcPr>
          <w:p w14:paraId="0B3560D8" w14:textId="77777777" w:rsidR="0082165E" w:rsidRPr="00272F22" w:rsidRDefault="0082165E" w:rsidP="0082165E">
            <w:pPr>
              <w:rPr>
                <w:lang w:val="en-US"/>
              </w:rPr>
            </w:pPr>
          </w:p>
        </w:tc>
      </w:tr>
      <w:tr w:rsidR="0003161B" w:rsidRPr="008E3AB5" w14:paraId="559DE8E7" w14:textId="77777777" w:rsidTr="000B474D">
        <w:tc>
          <w:tcPr>
            <w:tcW w:w="1479" w:type="dxa"/>
          </w:tcPr>
          <w:p w14:paraId="1D9C7580" w14:textId="51E3F8C7" w:rsidR="0003161B" w:rsidRDefault="0003161B" w:rsidP="0082165E">
            <w:pPr>
              <w:rPr>
                <w:rFonts w:eastAsia="DengXian"/>
                <w:lang w:val="en-US" w:eastAsia="zh-CN"/>
              </w:rPr>
            </w:pPr>
            <w:r>
              <w:rPr>
                <w:rFonts w:eastAsia="DengXian"/>
                <w:lang w:val="en-US" w:eastAsia="zh-CN"/>
              </w:rPr>
              <w:t>FL</w:t>
            </w:r>
          </w:p>
        </w:tc>
        <w:tc>
          <w:tcPr>
            <w:tcW w:w="8152" w:type="dxa"/>
            <w:gridSpan w:val="2"/>
          </w:tcPr>
          <w:p w14:paraId="4045ECE5" w14:textId="3988287A" w:rsidR="00CE3070" w:rsidRPr="00272F22" w:rsidRDefault="009905EF" w:rsidP="0082165E">
            <w:pPr>
              <w:rPr>
                <w:lang w:val="en-US"/>
              </w:rPr>
            </w:pPr>
            <w:r>
              <w:rPr>
                <w:lang w:val="en-US"/>
              </w:rPr>
              <w:t xml:space="preserve">See </w:t>
            </w:r>
            <w:r w:rsidRPr="009905EF">
              <w:rPr>
                <w:lang w:val="en-US"/>
              </w:rPr>
              <w:t>Proposal 6.1-1</w:t>
            </w:r>
            <w:r>
              <w:rPr>
                <w:lang w:val="en-US"/>
              </w:rPr>
              <w:t xml:space="preserve"> above.</w:t>
            </w:r>
          </w:p>
        </w:tc>
      </w:tr>
      <w:tr w:rsidR="00A92194" w:rsidRPr="008E3AB5" w14:paraId="2C4A363C" w14:textId="77777777" w:rsidTr="003147BE">
        <w:tc>
          <w:tcPr>
            <w:tcW w:w="1479" w:type="dxa"/>
          </w:tcPr>
          <w:p w14:paraId="58E72C87" w14:textId="4228B6CC" w:rsidR="00A92194" w:rsidRDefault="00A92194" w:rsidP="0082165E">
            <w:pPr>
              <w:rPr>
                <w:rFonts w:eastAsia="DengXian"/>
                <w:lang w:val="en-US" w:eastAsia="zh-CN"/>
              </w:rPr>
            </w:pPr>
            <w:r>
              <w:rPr>
                <w:rFonts w:eastAsia="DengXian"/>
                <w:lang w:val="en-US" w:eastAsia="zh-CN"/>
              </w:rPr>
              <w:t>Sequans</w:t>
            </w:r>
          </w:p>
        </w:tc>
        <w:tc>
          <w:tcPr>
            <w:tcW w:w="1372" w:type="dxa"/>
          </w:tcPr>
          <w:p w14:paraId="37A42005" w14:textId="2EF987B4" w:rsidR="00A92194" w:rsidRDefault="00A92194" w:rsidP="0082165E">
            <w:pPr>
              <w:tabs>
                <w:tab w:val="left" w:pos="551"/>
              </w:tabs>
              <w:rPr>
                <w:rFonts w:eastAsia="DengXian"/>
                <w:lang w:val="en-US" w:eastAsia="zh-CN"/>
              </w:rPr>
            </w:pPr>
            <w:r>
              <w:rPr>
                <w:rFonts w:eastAsia="DengXian"/>
                <w:lang w:val="en-US" w:eastAsia="zh-CN"/>
              </w:rPr>
              <w:t>Y</w:t>
            </w:r>
          </w:p>
        </w:tc>
        <w:tc>
          <w:tcPr>
            <w:tcW w:w="6780" w:type="dxa"/>
          </w:tcPr>
          <w:p w14:paraId="2E6D25A7" w14:textId="35D7C4D4" w:rsidR="00A92194" w:rsidRPr="00272F22" w:rsidRDefault="00A92194" w:rsidP="0082165E">
            <w:pPr>
              <w:rPr>
                <w:lang w:val="en-US"/>
              </w:rPr>
            </w:pPr>
            <w:r>
              <w:rPr>
                <w:lang w:val="en-US"/>
              </w:rPr>
              <w:t>Also fine with suggestion by Ericsson</w:t>
            </w:r>
          </w:p>
        </w:tc>
      </w:tr>
      <w:tr w:rsidR="00AD1B3B" w:rsidRPr="008E3AB5" w14:paraId="6D18DA3A" w14:textId="77777777" w:rsidTr="003147BE">
        <w:tc>
          <w:tcPr>
            <w:tcW w:w="1479" w:type="dxa"/>
          </w:tcPr>
          <w:p w14:paraId="3093A5B6" w14:textId="48D1B010" w:rsidR="00AD1B3B" w:rsidRDefault="00AD1B3B" w:rsidP="0082165E">
            <w:pPr>
              <w:rPr>
                <w:rFonts w:eastAsia="DengXian"/>
                <w:lang w:val="en-US" w:eastAsia="zh-CN"/>
              </w:rPr>
            </w:pPr>
            <w:r>
              <w:rPr>
                <w:rFonts w:eastAsia="DengXian"/>
                <w:lang w:val="en-US" w:eastAsia="zh-CN"/>
              </w:rPr>
              <w:t>Qualcomm</w:t>
            </w:r>
          </w:p>
        </w:tc>
        <w:tc>
          <w:tcPr>
            <w:tcW w:w="1372" w:type="dxa"/>
          </w:tcPr>
          <w:p w14:paraId="2B48FDC7" w14:textId="2F5C436F" w:rsidR="00AD1B3B" w:rsidRDefault="00AD1B3B" w:rsidP="0082165E">
            <w:pPr>
              <w:tabs>
                <w:tab w:val="left" w:pos="551"/>
              </w:tabs>
              <w:rPr>
                <w:rFonts w:eastAsia="DengXian"/>
                <w:lang w:val="en-US" w:eastAsia="zh-CN"/>
              </w:rPr>
            </w:pPr>
            <w:r>
              <w:rPr>
                <w:rFonts w:eastAsia="DengXian"/>
                <w:lang w:val="en-US" w:eastAsia="zh-CN"/>
              </w:rPr>
              <w:t>Y</w:t>
            </w:r>
          </w:p>
        </w:tc>
        <w:tc>
          <w:tcPr>
            <w:tcW w:w="6780" w:type="dxa"/>
          </w:tcPr>
          <w:p w14:paraId="2A3C79C9" w14:textId="77777777" w:rsidR="00AD1B3B" w:rsidRDefault="00AD1B3B" w:rsidP="0082165E">
            <w:pPr>
              <w:rPr>
                <w:lang w:val="en-US"/>
              </w:rPr>
            </w:pPr>
          </w:p>
        </w:tc>
      </w:tr>
    </w:tbl>
    <w:p w14:paraId="355F3730" w14:textId="77777777" w:rsidR="00DA5F85" w:rsidRDefault="00DA5F85" w:rsidP="00DA5F85">
      <w:pPr>
        <w:pStyle w:val="aa"/>
        <w:rPr>
          <w:rFonts w:ascii="Times New Roman" w:hAnsi="Times New Roman"/>
        </w:rPr>
      </w:pPr>
    </w:p>
    <w:p w14:paraId="5E8C11F6" w14:textId="77777777" w:rsidR="007A2AA0" w:rsidRDefault="007A2AA0" w:rsidP="007A2AA0">
      <w:pPr>
        <w:pStyle w:val="1"/>
      </w:pPr>
      <w:bookmarkStart w:id="15" w:name="_Toc42165594"/>
      <w:r>
        <w:t>7</w:t>
      </w:r>
      <w:r>
        <w:tab/>
        <w:t>UE complexity reduction features</w:t>
      </w:r>
      <w:bookmarkEnd w:id="15"/>
    </w:p>
    <w:p w14:paraId="20EF26AD" w14:textId="77777777" w:rsidR="00090EF0" w:rsidRPr="000E647A" w:rsidRDefault="00090EF0" w:rsidP="00090EF0">
      <w:pPr>
        <w:pStyle w:val="2"/>
      </w:pPr>
      <w:bookmarkStart w:id="16" w:name="_Toc42165595"/>
      <w:bookmarkStart w:id="17" w:name="_Toc51768530"/>
      <w:bookmarkStart w:id="18" w:name="_Toc51771037"/>
      <w:r>
        <w:t>7</w:t>
      </w:r>
      <w:r w:rsidRPr="000E647A">
        <w:t>.1</w:t>
      </w:r>
      <w:r w:rsidRPr="000E647A">
        <w:tab/>
        <w:t>Introduction to UE complexity reduction features</w:t>
      </w:r>
      <w:bookmarkEnd w:id="16"/>
      <w:bookmarkEnd w:id="17"/>
      <w:bookmarkEnd w:id="18"/>
    </w:p>
    <w:p w14:paraId="11AB7D9D" w14:textId="77777777" w:rsidR="00090EF0" w:rsidRPr="000E647A" w:rsidRDefault="00090EF0" w:rsidP="00090EF0">
      <w:pPr>
        <w:pStyle w:val="2"/>
      </w:pPr>
      <w:bookmarkStart w:id="19" w:name="_Toc42165596"/>
      <w:bookmarkStart w:id="20" w:name="_Toc51768531"/>
      <w:bookmarkStart w:id="21" w:name="_Toc51771038"/>
      <w:r>
        <w:t>7</w:t>
      </w:r>
      <w:r w:rsidRPr="000E647A">
        <w:t>.2</w:t>
      </w:r>
      <w:r w:rsidRPr="000E647A">
        <w:tab/>
        <w:t>Reduced number of UE Rx/Tx antennas</w:t>
      </w:r>
      <w:bookmarkEnd w:id="19"/>
      <w:bookmarkEnd w:id="20"/>
      <w:bookmarkEnd w:id="21"/>
    </w:p>
    <w:p w14:paraId="7AFE9D70" w14:textId="085B79F9" w:rsidR="00090EF0" w:rsidRPr="000E647A" w:rsidRDefault="00090EF0" w:rsidP="00090EF0">
      <w:pPr>
        <w:pStyle w:val="3"/>
      </w:pPr>
      <w:bookmarkStart w:id="22" w:name="_Toc42165597"/>
      <w:bookmarkStart w:id="23" w:name="_Toc51768532"/>
      <w:bookmarkStart w:id="24" w:name="_Toc51771039"/>
      <w:r>
        <w:t>7</w:t>
      </w:r>
      <w:r w:rsidRPr="000E647A">
        <w:t>.2.1</w:t>
      </w:r>
      <w:r w:rsidRPr="000E647A">
        <w:tab/>
        <w:t>Description of feature</w:t>
      </w:r>
      <w:bookmarkEnd w:id="22"/>
      <w:bookmarkEnd w:id="23"/>
      <w:bookmarkEnd w:id="24"/>
    </w:p>
    <w:p w14:paraId="3576AF7B" w14:textId="77777777" w:rsidR="002A773E" w:rsidRPr="00482371" w:rsidRDefault="002A773E" w:rsidP="002A773E">
      <w:pPr>
        <w:pStyle w:val="aa"/>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af1"/>
        <w:tblW w:w="0" w:type="auto"/>
        <w:tblLook w:val="04A0" w:firstRow="1" w:lastRow="0" w:firstColumn="1" w:lastColumn="0" w:noHBand="0" w:noVBand="1"/>
      </w:tblPr>
      <w:tblGrid>
        <w:gridCol w:w="9630"/>
      </w:tblGrid>
      <w:tr w:rsidR="00EF0D47" w14:paraId="09B3B567" w14:textId="77777777" w:rsidTr="00EF0D47">
        <w:tc>
          <w:tcPr>
            <w:tcW w:w="9630" w:type="dxa"/>
          </w:tcPr>
          <w:p w14:paraId="61830E99" w14:textId="77777777" w:rsidR="00EF0D47" w:rsidRPr="004D3896" w:rsidRDefault="00EF0D47" w:rsidP="00EF0D47">
            <w:pPr>
              <w:pStyle w:val="aa"/>
              <w:rPr>
                <w:rFonts w:ascii="Times New Roman" w:hAnsi="Times New Roman"/>
              </w:rPr>
            </w:pPr>
            <w:r w:rsidRPr="004D3896">
              <w:rPr>
                <w:rFonts w:ascii="Times New Roman" w:hAnsi="Times New Roman"/>
                <w:lang w:eastAsia="x-none"/>
              </w:rPr>
              <w:t>The antenna configurations for RedCap UEs</w:t>
            </w:r>
            <w:r w:rsidRPr="004D3896">
              <w:rPr>
                <w:rFonts w:ascii="Times New Roman" w:hAnsi="Times New Roman"/>
              </w:rPr>
              <w:t xml:space="preserve"> that were considered in the study are:</w:t>
            </w:r>
          </w:p>
          <w:p w14:paraId="7BD3F372" w14:textId="7FFD3371" w:rsidR="00EF0D47" w:rsidRPr="004D3896" w:rsidRDefault="00430811" w:rsidP="008B7C0A">
            <w:pPr>
              <w:pStyle w:val="aa"/>
              <w:numPr>
                <w:ilvl w:val="0"/>
                <w:numId w:val="15"/>
              </w:numPr>
              <w:rPr>
                <w:rFonts w:ascii="Times New Roman" w:hAnsi="Times New Roman"/>
              </w:rPr>
            </w:pPr>
            <w:r>
              <w:rPr>
                <w:rFonts w:ascii="Times New Roman" w:hAnsi="Times New Roman"/>
              </w:rPr>
              <w:t xml:space="preserve">For </w:t>
            </w:r>
            <w:r w:rsidR="00EF0D47" w:rsidRPr="004D3896">
              <w:rPr>
                <w:rFonts w:ascii="Times New Roman" w:hAnsi="Times New Roman"/>
              </w:rPr>
              <w:t>FR1: 1Rx/1Tx and 2Rx/1Tx</w:t>
            </w:r>
          </w:p>
          <w:p w14:paraId="0D2F63E3" w14:textId="05B9D22B" w:rsidR="00EF0D47" w:rsidRPr="004D3896" w:rsidRDefault="00430811" w:rsidP="008B7C0A">
            <w:pPr>
              <w:pStyle w:val="aa"/>
              <w:numPr>
                <w:ilvl w:val="0"/>
                <w:numId w:val="4"/>
              </w:numPr>
              <w:rPr>
                <w:rFonts w:ascii="Times New Roman" w:hAnsi="Times New Roman"/>
              </w:rPr>
            </w:pPr>
            <w:r>
              <w:rPr>
                <w:rFonts w:ascii="Times New Roman" w:hAnsi="Times New Roman"/>
              </w:rPr>
              <w:t xml:space="preserve">For </w:t>
            </w:r>
            <w:r w:rsidR="00EF0D47" w:rsidRPr="004D3896">
              <w:rPr>
                <w:rFonts w:ascii="Times New Roman" w:hAnsi="Times New Roman"/>
              </w:rPr>
              <w:t>FR2: 1Rx/1Tx and 2 Rx/1Tx</w:t>
            </w:r>
          </w:p>
          <w:p w14:paraId="6E17BE86" w14:textId="77777777" w:rsidR="00EF0D47" w:rsidRPr="004D3896" w:rsidRDefault="00EF0D47" w:rsidP="00EF0D47">
            <w:pPr>
              <w:pStyle w:val="aa"/>
              <w:rPr>
                <w:rFonts w:ascii="Times New Roman" w:hAnsi="Times New Roman"/>
              </w:rPr>
            </w:pPr>
            <w:r w:rsidRPr="004D3896">
              <w:rPr>
                <w:rFonts w:ascii="Times New Roman" w:hAnsi="Times New Roman"/>
              </w:rPr>
              <w:t xml:space="preserve">The evaluation of </w:t>
            </w:r>
            <w:r w:rsidRPr="004D3896">
              <w:rPr>
                <w:rFonts w:ascii="Times New Roman" w:eastAsia="Calibri" w:hAnsi="Times New Roman"/>
                <w:lang w:eastAsia="en-US"/>
              </w:rPr>
              <w:t xml:space="preserve">cost/complexity reduction has been performed with respect to a reference NR UE. </w:t>
            </w:r>
            <w:r w:rsidRPr="004D3896">
              <w:rPr>
                <w:rFonts w:ascii="Times New Roman" w:eastAsia="Calibri" w:hAnsi="Times New Roman"/>
              </w:rPr>
              <w:t>The reference NR UE has the following antenna configuration:</w:t>
            </w:r>
          </w:p>
          <w:p w14:paraId="1FF50A53" w14:textId="77777777" w:rsidR="00EF0D47" w:rsidRPr="004D3896" w:rsidRDefault="00EF0D47" w:rsidP="008B7C0A">
            <w:pPr>
              <w:pStyle w:val="aa"/>
              <w:numPr>
                <w:ilvl w:val="0"/>
                <w:numId w:val="15"/>
              </w:numPr>
              <w:rPr>
                <w:rFonts w:ascii="Times New Roman" w:hAnsi="Times New Roman"/>
              </w:rPr>
            </w:pPr>
            <w:r w:rsidRPr="004D3896">
              <w:rPr>
                <w:rFonts w:ascii="Times New Roman" w:hAnsi="Times New Roman"/>
              </w:rPr>
              <w:t>For FR1 FDD: 2Rx/1Tx</w:t>
            </w:r>
          </w:p>
          <w:p w14:paraId="1699DE82" w14:textId="77777777" w:rsidR="00EF0D47" w:rsidRPr="004D3896" w:rsidRDefault="00EF0D47" w:rsidP="008B7C0A">
            <w:pPr>
              <w:pStyle w:val="aa"/>
              <w:numPr>
                <w:ilvl w:val="0"/>
                <w:numId w:val="15"/>
              </w:numPr>
              <w:rPr>
                <w:rFonts w:ascii="Times New Roman" w:hAnsi="Times New Roman"/>
              </w:rPr>
            </w:pPr>
            <w:r w:rsidRPr="004D3896">
              <w:rPr>
                <w:rFonts w:ascii="Times New Roman" w:hAnsi="Times New Roman"/>
              </w:rPr>
              <w:t>For FR1 TDD: 4Rx/1Tx</w:t>
            </w:r>
          </w:p>
          <w:p w14:paraId="42A9DDED" w14:textId="4AEA239F" w:rsidR="00EF0D47" w:rsidRPr="00EF0D47" w:rsidRDefault="00EF0D47" w:rsidP="008B7C0A">
            <w:pPr>
              <w:pStyle w:val="aa"/>
              <w:numPr>
                <w:ilvl w:val="0"/>
                <w:numId w:val="15"/>
              </w:numPr>
              <w:rPr>
                <w:rFonts w:ascii="Times New Roman" w:hAnsi="Times New Roman"/>
                <w:sz w:val="18"/>
                <w:szCs w:val="18"/>
              </w:rPr>
            </w:pPr>
            <w:r w:rsidRPr="004D3896">
              <w:rPr>
                <w:rFonts w:ascii="Times New Roman" w:hAnsi="Times New Roman"/>
              </w:rPr>
              <w:t>For FR2: 2Rx/1Tx</w:t>
            </w:r>
          </w:p>
        </w:tc>
      </w:tr>
    </w:tbl>
    <w:p w14:paraId="34258F1A" w14:textId="77777777" w:rsidR="00EF0D47" w:rsidRDefault="00EF0D47" w:rsidP="00EF0D47">
      <w:pPr>
        <w:jc w:val="both"/>
        <w:rPr>
          <w:b/>
          <w:bCs/>
          <w:highlight w:val="cyan"/>
        </w:rPr>
      </w:pPr>
    </w:p>
    <w:p w14:paraId="518C3B44" w14:textId="12B6B0B9" w:rsidR="00EF0D47" w:rsidRPr="002E1C7F" w:rsidRDefault="00C85402" w:rsidP="00EF0D47">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AD7660" w:rsidRPr="00FD4999">
        <w:rPr>
          <w:b/>
          <w:bCs/>
          <w:highlight w:val="yellow"/>
        </w:rPr>
        <w:t xml:space="preserve"> </w:t>
      </w:r>
      <w:r w:rsidR="00EF0D47" w:rsidRPr="00FD4999">
        <w:rPr>
          <w:b/>
          <w:bCs/>
          <w:highlight w:val="yellow"/>
        </w:rPr>
        <w:t>Question 7.2.1-1</w:t>
      </w:r>
      <w:r w:rsidR="00EF0D47" w:rsidRPr="002943CE">
        <w:rPr>
          <w:b/>
          <w:bCs/>
        </w:rPr>
        <w:t xml:space="preserve">: </w:t>
      </w:r>
      <w:r w:rsidR="00EF0D47">
        <w:rPr>
          <w:b/>
          <w:bCs/>
        </w:rPr>
        <w:t>Can the above description on the r</w:t>
      </w:r>
      <w:r w:rsidR="00EF0D47" w:rsidRPr="00EC7812">
        <w:rPr>
          <w:b/>
          <w:bCs/>
        </w:rPr>
        <w:t xml:space="preserve">educed number of UE Rx/Tx antennas </w:t>
      </w:r>
      <w:r w:rsidR="00EF0D47">
        <w:rPr>
          <w:b/>
          <w:bCs/>
        </w:rPr>
        <w:t>feature be used as a baseline text for TR 38.875?</w:t>
      </w:r>
    </w:p>
    <w:tbl>
      <w:tblPr>
        <w:tblStyle w:val="af1"/>
        <w:tblW w:w="9631" w:type="dxa"/>
        <w:tblLook w:val="04A0" w:firstRow="1" w:lastRow="0" w:firstColumn="1" w:lastColumn="0" w:noHBand="0" w:noVBand="1"/>
      </w:tblPr>
      <w:tblGrid>
        <w:gridCol w:w="1479"/>
        <w:gridCol w:w="1372"/>
        <w:gridCol w:w="6780"/>
      </w:tblGrid>
      <w:tr w:rsidR="00EF0D47" w14:paraId="783FD3CB" w14:textId="77777777" w:rsidTr="00EF0D47">
        <w:tc>
          <w:tcPr>
            <w:tcW w:w="1479" w:type="dxa"/>
            <w:shd w:val="clear" w:color="auto" w:fill="D9D9D9" w:themeFill="background1" w:themeFillShade="D9"/>
          </w:tcPr>
          <w:p w14:paraId="0BCA79B2" w14:textId="77777777" w:rsidR="00EF0D47" w:rsidRDefault="00EF0D47" w:rsidP="00EF0D47">
            <w:pPr>
              <w:rPr>
                <w:b/>
                <w:bCs/>
              </w:rPr>
            </w:pPr>
            <w:r>
              <w:rPr>
                <w:b/>
                <w:bCs/>
              </w:rPr>
              <w:t>Company</w:t>
            </w:r>
          </w:p>
        </w:tc>
        <w:tc>
          <w:tcPr>
            <w:tcW w:w="1372" w:type="dxa"/>
            <w:shd w:val="clear" w:color="auto" w:fill="D9D9D9" w:themeFill="background1" w:themeFillShade="D9"/>
          </w:tcPr>
          <w:p w14:paraId="71AB5AE8" w14:textId="77777777" w:rsidR="00EF0D47" w:rsidRDefault="00EF0D47" w:rsidP="00EF0D47">
            <w:pPr>
              <w:rPr>
                <w:b/>
                <w:bCs/>
              </w:rPr>
            </w:pPr>
            <w:r>
              <w:rPr>
                <w:b/>
                <w:bCs/>
              </w:rPr>
              <w:t>Y/N</w:t>
            </w:r>
          </w:p>
        </w:tc>
        <w:tc>
          <w:tcPr>
            <w:tcW w:w="6780" w:type="dxa"/>
            <w:shd w:val="clear" w:color="auto" w:fill="D9D9D9" w:themeFill="background1" w:themeFillShade="D9"/>
          </w:tcPr>
          <w:p w14:paraId="55CB6DCA" w14:textId="77777777" w:rsidR="00EF0D47" w:rsidRDefault="00EF0D47" w:rsidP="00EF0D47">
            <w:pPr>
              <w:rPr>
                <w:b/>
                <w:bCs/>
              </w:rPr>
            </w:pPr>
            <w:r>
              <w:rPr>
                <w:b/>
                <w:bCs/>
              </w:rPr>
              <w:t>Comments or suggested revisions</w:t>
            </w:r>
          </w:p>
        </w:tc>
      </w:tr>
      <w:tr w:rsidR="00EF0D47" w14:paraId="4EDB0FCE" w14:textId="77777777" w:rsidTr="00EF0D47">
        <w:tc>
          <w:tcPr>
            <w:tcW w:w="1479" w:type="dxa"/>
          </w:tcPr>
          <w:p w14:paraId="43AD04C9" w14:textId="7590F98D" w:rsidR="00EF0D47" w:rsidRDefault="00D838FD" w:rsidP="00EF0D47">
            <w:pPr>
              <w:rPr>
                <w:lang w:val="en-US" w:eastAsia="ko-KR"/>
              </w:rPr>
            </w:pPr>
            <w:r>
              <w:rPr>
                <w:lang w:val="en-US" w:eastAsia="ko-KR"/>
              </w:rPr>
              <w:t>Qualcomm</w:t>
            </w:r>
          </w:p>
        </w:tc>
        <w:tc>
          <w:tcPr>
            <w:tcW w:w="1372" w:type="dxa"/>
          </w:tcPr>
          <w:p w14:paraId="5F9D7E8A" w14:textId="55C293E0" w:rsidR="00EF0D47" w:rsidRDefault="00D838FD" w:rsidP="00EF0D47">
            <w:pPr>
              <w:tabs>
                <w:tab w:val="left" w:pos="551"/>
              </w:tabs>
              <w:rPr>
                <w:lang w:val="en-US" w:eastAsia="ko-KR"/>
              </w:rPr>
            </w:pPr>
            <w:r>
              <w:rPr>
                <w:lang w:val="en-US" w:eastAsia="ko-KR"/>
              </w:rPr>
              <w:t>Y</w:t>
            </w:r>
          </w:p>
        </w:tc>
        <w:tc>
          <w:tcPr>
            <w:tcW w:w="6780" w:type="dxa"/>
          </w:tcPr>
          <w:p w14:paraId="380C6713" w14:textId="4D6F524E" w:rsidR="00EF0D47" w:rsidRPr="008E3AB5" w:rsidRDefault="00EF0D47" w:rsidP="00EF0D47">
            <w:pPr>
              <w:rPr>
                <w:lang w:val="en-US"/>
              </w:rPr>
            </w:pPr>
          </w:p>
        </w:tc>
      </w:tr>
      <w:tr w:rsidR="0099159F" w:rsidRPr="008E3AB5" w14:paraId="40128E2F" w14:textId="77777777" w:rsidTr="00EF0D47">
        <w:tc>
          <w:tcPr>
            <w:tcW w:w="1479" w:type="dxa"/>
          </w:tcPr>
          <w:p w14:paraId="44FA2BC0" w14:textId="1C65DAE0" w:rsidR="0099159F" w:rsidRDefault="0099159F" w:rsidP="0099159F">
            <w:pPr>
              <w:rPr>
                <w:lang w:val="en-US" w:eastAsia="ko-KR"/>
              </w:rPr>
            </w:pPr>
            <w:r>
              <w:rPr>
                <w:lang w:val="en-US" w:eastAsia="ko-KR"/>
              </w:rPr>
              <w:t>FUTUREWEI</w:t>
            </w:r>
          </w:p>
        </w:tc>
        <w:tc>
          <w:tcPr>
            <w:tcW w:w="1372" w:type="dxa"/>
          </w:tcPr>
          <w:p w14:paraId="4C6D3D64" w14:textId="0A8A8743" w:rsidR="0099159F" w:rsidRDefault="0099159F" w:rsidP="0099159F">
            <w:pPr>
              <w:tabs>
                <w:tab w:val="left" w:pos="551"/>
              </w:tabs>
              <w:rPr>
                <w:lang w:val="en-US" w:eastAsia="ko-KR"/>
              </w:rPr>
            </w:pPr>
            <w:r>
              <w:rPr>
                <w:lang w:val="en-US" w:eastAsia="ko-KR"/>
              </w:rPr>
              <w:t>Y</w:t>
            </w:r>
          </w:p>
        </w:tc>
        <w:tc>
          <w:tcPr>
            <w:tcW w:w="6780" w:type="dxa"/>
          </w:tcPr>
          <w:p w14:paraId="15D8FA99" w14:textId="77777777" w:rsidR="0099159F" w:rsidRPr="008E3AB5" w:rsidRDefault="0099159F" w:rsidP="0099159F">
            <w:pPr>
              <w:rPr>
                <w:lang w:val="en-US"/>
              </w:rPr>
            </w:pPr>
          </w:p>
        </w:tc>
      </w:tr>
      <w:tr w:rsidR="0099159F" w:rsidRPr="008E3AB5" w14:paraId="0C7FD286" w14:textId="77777777" w:rsidTr="00EF0D47">
        <w:tc>
          <w:tcPr>
            <w:tcW w:w="1479" w:type="dxa"/>
          </w:tcPr>
          <w:p w14:paraId="22E5694F" w14:textId="3A769755" w:rsidR="0099159F" w:rsidRDefault="000D6465" w:rsidP="0099159F">
            <w:pPr>
              <w:rPr>
                <w:lang w:val="en-US" w:eastAsia="ko-KR"/>
              </w:rPr>
            </w:pPr>
            <w:r>
              <w:rPr>
                <w:lang w:val="en-US" w:eastAsia="ko-KR"/>
              </w:rPr>
              <w:t>CATT</w:t>
            </w:r>
          </w:p>
        </w:tc>
        <w:tc>
          <w:tcPr>
            <w:tcW w:w="1372" w:type="dxa"/>
          </w:tcPr>
          <w:p w14:paraId="5605B312" w14:textId="0292A3CD" w:rsidR="0099159F" w:rsidRDefault="001D27C6" w:rsidP="0099159F">
            <w:pPr>
              <w:tabs>
                <w:tab w:val="left" w:pos="551"/>
              </w:tabs>
              <w:rPr>
                <w:lang w:val="en-US" w:eastAsia="ko-KR"/>
              </w:rPr>
            </w:pPr>
            <w:r>
              <w:rPr>
                <w:lang w:val="en-US" w:eastAsia="ko-KR"/>
              </w:rPr>
              <w:t>Y</w:t>
            </w:r>
          </w:p>
        </w:tc>
        <w:tc>
          <w:tcPr>
            <w:tcW w:w="6780" w:type="dxa"/>
          </w:tcPr>
          <w:p w14:paraId="33B39C4C" w14:textId="77777777" w:rsidR="0099159F" w:rsidRPr="008E3AB5" w:rsidRDefault="0099159F" w:rsidP="0099159F">
            <w:pPr>
              <w:rPr>
                <w:lang w:val="en-US"/>
              </w:rPr>
            </w:pPr>
          </w:p>
        </w:tc>
      </w:tr>
      <w:tr w:rsidR="00AA2318" w:rsidRPr="008E3AB5" w14:paraId="41D06679" w14:textId="77777777" w:rsidTr="00AA2318">
        <w:tc>
          <w:tcPr>
            <w:tcW w:w="1479" w:type="dxa"/>
          </w:tcPr>
          <w:p w14:paraId="592DE3A2" w14:textId="77777777" w:rsidR="00AA2318" w:rsidRPr="00F577AF" w:rsidRDefault="00AA2318" w:rsidP="00AA231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08295E4" w14:textId="77777777" w:rsidR="00AA2318" w:rsidRPr="00F577AF" w:rsidRDefault="00AA2318" w:rsidP="00AA2318">
            <w:pPr>
              <w:tabs>
                <w:tab w:val="left" w:pos="551"/>
              </w:tabs>
              <w:rPr>
                <w:rFonts w:eastAsia="DengXian"/>
                <w:lang w:val="en-US" w:eastAsia="zh-CN"/>
              </w:rPr>
            </w:pPr>
            <w:r>
              <w:rPr>
                <w:rFonts w:eastAsia="DengXian" w:hint="eastAsia"/>
                <w:lang w:val="en-US" w:eastAsia="zh-CN"/>
              </w:rPr>
              <w:t>Y</w:t>
            </w:r>
          </w:p>
        </w:tc>
        <w:tc>
          <w:tcPr>
            <w:tcW w:w="6780" w:type="dxa"/>
          </w:tcPr>
          <w:p w14:paraId="3CBD3614" w14:textId="77777777" w:rsidR="00AA2318" w:rsidRPr="008E3AB5" w:rsidRDefault="00AA2318" w:rsidP="00AA2318">
            <w:pPr>
              <w:rPr>
                <w:lang w:val="en-US"/>
              </w:rPr>
            </w:pPr>
          </w:p>
        </w:tc>
      </w:tr>
      <w:tr w:rsidR="005B6AEE" w:rsidRPr="008E3AB5" w14:paraId="09D67256" w14:textId="77777777" w:rsidTr="00AA2318">
        <w:tc>
          <w:tcPr>
            <w:tcW w:w="1479" w:type="dxa"/>
          </w:tcPr>
          <w:p w14:paraId="50D4112E" w14:textId="48F5E794" w:rsidR="005B6AEE" w:rsidRDefault="005B6AEE" w:rsidP="00AA2318">
            <w:pPr>
              <w:rPr>
                <w:rFonts w:eastAsia="DengXian"/>
                <w:lang w:val="en-US" w:eastAsia="zh-CN"/>
              </w:rPr>
            </w:pPr>
            <w:r>
              <w:rPr>
                <w:rFonts w:hint="eastAsia"/>
                <w:lang w:val="en-US" w:eastAsia="zh-CN"/>
              </w:rPr>
              <w:t>OPPO</w:t>
            </w:r>
          </w:p>
        </w:tc>
        <w:tc>
          <w:tcPr>
            <w:tcW w:w="1372" w:type="dxa"/>
          </w:tcPr>
          <w:p w14:paraId="72A3EF25" w14:textId="1CC1F2D5" w:rsidR="005B6AEE" w:rsidRDefault="005B6AEE" w:rsidP="00AA2318">
            <w:pPr>
              <w:tabs>
                <w:tab w:val="left" w:pos="551"/>
              </w:tabs>
              <w:rPr>
                <w:rFonts w:eastAsia="DengXian"/>
                <w:lang w:val="en-US" w:eastAsia="zh-CN"/>
              </w:rPr>
            </w:pPr>
            <w:r>
              <w:rPr>
                <w:rFonts w:hint="eastAsia"/>
                <w:lang w:val="en-US" w:eastAsia="zh-CN"/>
              </w:rPr>
              <w:t>Y</w:t>
            </w:r>
          </w:p>
        </w:tc>
        <w:tc>
          <w:tcPr>
            <w:tcW w:w="6780" w:type="dxa"/>
          </w:tcPr>
          <w:p w14:paraId="161A4BB1" w14:textId="77777777" w:rsidR="005B6AEE" w:rsidRPr="008E3AB5" w:rsidRDefault="005B6AEE" w:rsidP="00AA2318">
            <w:pPr>
              <w:rPr>
                <w:lang w:val="en-US"/>
              </w:rPr>
            </w:pPr>
          </w:p>
        </w:tc>
      </w:tr>
      <w:tr w:rsidR="00761398" w:rsidRPr="008E3AB5" w14:paraId="0F6252C7" w14:textId="77777777" w:rsidTr="00AA2318">
        <w:tc>
          <w:tcPr>
            <w:tcW w:w="1479" w:type="dxa"/>
          </w:tcPr>
          <w:p w14:paraId="267122BB" w14:textId="1DFA02CB" w:rsidR="00761398" w:rsidRDefault="00761398" w:rsidP="00761398">
            <w:pPr>
              <w:rPr>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5D4E1D60" w14:textId="1B49F4A6" w:rsidR="00761398" w:rsidRDefault="00761398" w:rsidP="00761398">
            <w:pPr>
              <w:tabs>
                <w:tab w:val="left" w:pos="551"/>
              </w:tabs>
              <w:rPr>
                <w:lang w:val="en-US" w:eastAsia="zh-CN"/>
              </w:rPr>
            </w:pPr>
            <w:r>
              <w:rPr>
                <w:rFonts w:eastAsia="DengXian" w:hint="eastAsia"/>
                <w:lang w:val="en-US" w:eastAsia="zh-CN"/>
              </w:rPr>
              <w:t>Y</w:t>
            </w:r>
          </w:p>
        </w:tc>
        <w:tc>
          <w:tcPr>
            <w:tcW w:w="6780" w:type="dxa"/>
          </w:tcPr>
          <w:p w14:paraId="18C9C39E" w14:textId="77777777" w:rsidR="00761398" w:rsidRPr="008E3AB5" w:rsidRDefault="00761398" w:rsidP="00761398">
            <w:pPr>
              <w:rPr>
                <w:lang w:val="en-US"/>
              </w:rPr>
            </w:pPr>
          </w:p>
        </w:tc>
      </w:tr>
      <w:tr w:rsidR="00887169" w:rsidRPr="008E3AB5" w14:paraId="35DF9D16" w14:textId="77777777" w:rsidTr="00AA2318">
        <w:tc>
          <w:tcPr>
            <w:tcW w:w="1479" w:type="dxa"/>
          </w:tcPr>
          <w:p w14:paraId="1F374277" w14:textId="24D2BCCD" w:rsidR="00887169" w:rsidRDefault="00887169" w:rsidP="00761398">
            <w:pPr>
              <w:rPr>
                <w:rFonts w:eastAsia="DengXian"/>
                <w:lang w:val="en-US" w:eastAsia="zh-CN"/>
              </w:rPr>
            </w:pPr>
            <w:r>
              <w:rPr>
                <w:rFonts w:eastAsia="DengXian"/>
                <w:lang w:val="en-US" w:eastAsia="zh-CN"/>
              </w:rPr>
              <w:t>Samsung</w:t>
            </w:r>
          </w:p>
        </w:tc>
        <w:tc>
          <w:tcPr>
            <w:tcW w:w="1372" w:type="dxa"/>
          </w:tcPr>
          <w:p w14:paraId="25FD8B8D" w14:textId="43A1D1F3" w:rsidR="00887169" w:rsidRDefault="00887169" w:rsidP="00761398">
            <w:pPr>
              <w:tabs>
                <w:tab w:val="left" w:pos="551"/>
              </w:tabs>
              <w:rPr>
                <w:rFonts w:eastAsia="DengXian"/>
                <w:lang w:val="en-US" w:eastAsia="zh-CN"/>
              </w:rPr>
            </w:pPr>
            <w:r>
              <w:rPr>
                <w:rFonts w:eastAsia="DengXian" w:hint="eastAsia"/>
                <w:lang w:val="en-US" w:eastAsia="zh-CN"/>
              </w:rPr>
              <w:t>Y</w:t>
            </w:r>
          </w:p>
        </w:tc>
        <w:tc>
          <w:tcPr>
            <w:tcW w:w="6780" w:type="dxa"/>
          </w:tcPr>
          <w:p w14:paraId="0ADF5C2B" w14:textId="77777777" w:rsidR="00887169" w:rsidRPr="008E3AB5" w:rsidRDefault="00887169" w:rsidP="00761398">
            <w:pPr>
              <w:rPr>
                <w:lang w:val="en-US"/>
              </w:rPr>
            </w:pPr>
          </w:p>
        </w:tc>
      </w:tr>
      <w:tr w:rsidR="004F2DE9" w:rsidRPr="008E3AB5" w14:paraId="0A605ACB" w14:textId="77777777" w:rsidTr="00AA2318">
        <w:tc>
          <w:tcPr>
            <w:tcW w:w="1479" w:type="dxa"/>
          </w:tcPr>
          <w:p w14:paraId="38C08BFE" w14:textId="0EC73AD8" w:rsidR="004F2DE9" w:rsidRDefault="004F2DE9" w:rsidP="004F2DE9">
            <w:pPr>
              <w:rPr>
                <w:rFonts w:eastAsia="DengXian"/>
                <w:lang w:val="en-US" w:eastAsia="zh-CN"/>
              </w:rPr>
            </w:pPr>
            <w:r>
              <w:rPr>
                <w:rFonts w:eastAsia="DengXian" w:hint="eastAsia"/>
                <w:lang w:val="en-US" w:eastAsia="zh-CN"/>
              </w:rPr>
              <w:t>ZTE</w:t>
            </w:r>
          </w:p>
        </w:tc>
        <w:tc>
          <w:tcPr>
            <w:tcW w:w="1372" w:type="dxa"/>
          </w:tcPr>
          <w:p w14:paraId="4DC757E1" w14:textId="0C2930B0" w:rsidR="004F2DE9" w:rsidRDefault="004F2DE9" w:rsidP="004F2DE9">
            <w:pPr>
              <w:tabs>
                <w:tab w:val="left" w:pos="551"/>
              </w:tabs>
              <w:rPr>
                <w:rFonts w:eastAsia="DengXian"/>
                <w:lang w:val="en-US" w:eastAsia="zh-CN"/>
              </w:rPr>
            </w:pPr>
            <w:r>
              <w:rPr>
                <w:rFonts w:eastAsia="DengXian" w:hint="eastAsia"/>
                <w:lang w:val="en-US" w:eastAsia="zh-CN"/>
              </w:rPr>
              <w:t>Y</w:t>
            </w:r>
          </w:p>
        </w:tc>
        <w:tc>
          <w:tcPr>
            <w:tcW w:w="6780" w:type="dxa"/>
          </w:tcPr>
          <w:p w14:paraId="73832CF3" w14:textId="77777777" w:rsidR="004F2DE9" w:rsidRPr="008E3AB5" w:rsidRDefault="004F2DE9" w:rsidP="004F2DE9">
            <w:pPr>
              <w:rPr>
                <w:lang w:val="en-US"/>
              </w:rPr>
            </w:pPr>
          </w:p>
        </w:tc>
      </w:tr>
      <w:tr w:rsidR="00694162" w:rsidRPr="008E3AB5" w14:paraId="68CE2EDB" w14:textId="77777777" w:rsidTr="00AA2318">
        <w:tc>
          <w:tcPr>
            <w:tcW w:w="1479" w:type="dxa"/>
          </w:tcPr>
          <w:p w14:paraId="33842BE4" w14:textId="3CE4DE48" w:rsidR="00694162" w:rsidRDefault="00694162" w:rsidP="00694162">
            <w:pPr>
              <w:rPr>
                <w:rFonts w:eastAsia="DengXian"/>
                <w:lang w:val="en-US" w:eastAsia="zh-CN"/>
              </w:rPr>
            </w:pPr>
            <w:r>
              <w:rPr>
                <w:rFonts w:eastAsia="DengXian"/>
                <w:lang w:val="en-US" w:eastAsia="zh-CN"/>
              </w:rPr>
              <w:t>Nokia, NSB</w:t>
            </w:r>
          </w:p>
        </w:tc>
        <w:tc>
          <w:tcPr>
            <w:tcW w:w="1372" w:type="dxa"/>
          </w:tcPr>
          <w:p w14:paraId="7094AAB5" w14:textId="33303BE9" w:rsidR="00694162" w:rsidRDefault="00694162" w:rsidP="00694162">
            <w:pPr>
              <w:tabs>
                <w:tab w:val="left" w:pos="551"/>
              </w:tabs>
              <w:rPr>
                <w:rFonts w:eastAsia="DengXian"/>
                <w:lang w:val="en-US" w:eastAsia="zh-CN"/>
              </w:rPr>
            </w:pPr>
            <w:r>
              <w:rPr>
                <w:rFonts w:eastAsia="DengXian"/>
                <w:lang w:val="en-US" w:eastAsia="zh-CN"/>
              </w:rPr>
              <w:t>Y</w:t>
            </w:r>
          </w:p>
        </w:tc>
        <w:tc>
          <w:tcPr>
            <w:tcW w:w="6780" w:type="dxa"/>
          </w:tcPr>
          <w:p w14:paraId="1265DCA4" w14:textId="77777777" w:rsidR="00694162" w:rsidRPr="008E3AB5" w:rsidRDefault="00694162" w:rsidP="00694162">
            <w:pPr>
              <w:rPr>
                <w:lang w:val="en-US"/>
              </w:rPr>
            </w:pPr>
          </w:p>
        </w:tc>
      </w:tr>
      <w:tr w:rsidR="003147BE" w:rsidRPr="008E3AB5" w14:paraId="3408C0FF" w14:textId="77777777" w:rsidTr="003147BE">
        <w:tc>
          <w:tcPr>
            <w:tcW w:w="1479" w:type="dxa"/>
          </w:tcPr>
          <w:p w14:paraId="6CC7BEC3" w14:textId="77777777" w:rsidR="003147BE" w:rsidRDefault="003147BE" w:rsidP="003147BE">
            <w:pPr>
              <w:rPr>
                <w:lang w:val="en-US" w:eastAsia="ko-KR"/>
              </w:rPr>
            </w:pPr>
            <w:r>
              <w:rPr>
                <w:lang w:val="en-US" w:eastAsia="ko-KR"/>
              </w:rPr>
              <w:t>Ericsson</w:t>
            </w:r>
          </w:p>
        </w:tc>
        <w:tc>
          <w:tcPr>
            <w:tcW w:w="1372" w:type="dxa"/>
          </w:tcPr>
          <w:p w14:paraId="45EE2544" w14:textId="77777777" w:rsidR="003147BE" w:rsidRDefault="003147BE" w:rsidP="003147BE">
            <w:pPr>
              <w:tabs>
                <w:tab w:val="left" w:pos="551"/>
              </w:tabs>
              <w:rPr>
                <w:lang w:val="en-US" w:eastAsia="ko-KR"/>
              </w:rPr>
            </w:pPr>
            <w:r>
              <w:rPr>
                <w:lang w:val="en-US" w:eastAsia="ko-KR"/>
              </w:rPr>
              <w:t>Y</w:t>
            </w:r>
          </w:p>
        </w:tc>
        <w:tc>
          <w:tcPr>
            <w:tcW w:w="6780" w:type="dxa"/>
          </w:tcPr>
          <w:p w14:paraId="5C18873B" w14:textId="77777777" w:rsidR="003147BE" w:rsidRPr="008E3AB5" w:rsidRDefault="003147BE" w:rsidP="003147BE">
            <w:pPr>
              <w:rPr>
                <w:lang w:val="en-US"/>
              </w:rPr>
            </w:pPr>
          </w:p>
        </w:tc>
      </w:tr>
      <w:tr w:rsidR="00041BAB" w:rsidRPr="008E3AB5" w14:paraId="6F3E5819" w14:textId="77777777" w:rsidTr="003147BE">
        <w:tc>
          <w:tcPr>
            <w:tcW w:w="1479" w:type="dxa"/>
          </w:tcPr>
          <w:p w14:paraId="1381046D" w14:textId="5223034A" w:rsidR="00041BAB" w:rsidRDefault="00041BAB" w:rsidP="003147BE">
            <w:pPr>
              <w:rPr>
                <w:lang w:val="en-US" w:eastAsia="ko-KR"/>
              </w:rPr>
            </w:pPr>
            <w:r>
              <w:rPr>
                <w:lang w:val="en-US" w:eastAsia="ko-KR"/>
              </w:rPr>
              <w:lastRenderedPageBreak/>
              <w:t>Sierra Wireless</w:t>
            </w:r>
          </w:p>
        </w:tc>
        <w:tc>
          <w:tcPr>
            <w:tcW w:w="1372" w:type="dxa"/>
          </w:tcPr>
          <w:p w14:paraId="57937761" w14:textId="24421FB3" w:rsidR="00041BAB" w:rsidRDefault="00041BAB" w:rsidP="003147BE">
            <w:pPr>
              <w:tabs>
                <w:tab w:val="left" w:pos="551"/>
              </w:tabs>
              <w:rPr>
                <w:lang w:val="en-US" w:eastAsia="ko-KR"/>
              </w:rPr>
            </w:pPr>
            <w:r>
              <w:rPr>
                <w:lang w:val="en-US" w:eastAsia="ko-KR"/>
              </w:rPr>
              <w:t>Y</w:t>
            </w:r>
          </w:p>
        </w:tc>
        <w:tc>
          <w:tcPr>
            <w:tcW w:w="6780" w:type="dxa"/>
          </w:tcPr>
          <w:p w14:paraId="4F579D67" w14:textId="77777777" w:rsidR="00041BAB" w:rsidRPr="008E3AB5" w:rsidRDefault="00041BAB" w:rsidP="003147BE">
            <w:pPr>
              <w:rPr>
                <w:lang w:val="en-US"/>
              </w:rPr>
            </w:pPr>
          </w:p>
        </w:tc>
      </w:tr>
      <w:tr w:rsidR="00AB2B73" w:rsidRPr="008E3AB5" w14:paraId="31F1EF30" w14:textId="77777777" w:rsidTr="003147BE">
        <w:tc>
          <w:tcPr>
            <w:tcW w:w="1479" w:type="dxa"/>
          </w:tcPr>
          <w:p w14:paraId="36E6744B" w14:textId="7EBE5BE5" w:rsidR="00AB2B73" w:rsidRDefault="00AB2B73" w:rsidP="00AB2B73">
            <w:pPr>
              <w:rPr>
                <w:lang w:val="en-US" w:eastAsia="ko-KR"/>
              </w:rPr>
            </w:pPr>
            <w:r>
              <w:rPr>
                <w:rFonts w:eastAsia="DengXian" w:hint="eastAsia"/>
                <w:lang w:val="en-US" w:eastAsia="zh-CN"/>
              </w:rPr>
              <w:t>Xiao</w:t>
            </w:r>
            <w:r>
              <w:rPr>
                <w:rFonts w:eastAsia="DengXian"/>
                <w:lang w:val="en-US" w:eastAsia="zh-CN"/>
              </w:rPr>
              <w:t>mi</w:t>
            </w:r>
          </w:p>
        </w:tc>
        <w:tc>
          <w:tcPr>
            <w:tcW w:w="1372" w:type="dxa"/>
          </w:tcPr>
          <w:p w14:paraId="42082EB9" w14:textId="67D8609E" w:rsidR="00AB2B73" w:rsidRDefault="00AB2B73" w:rsidP="00AB2B73">
            <w:pPr>
              <w:tabs>
                <w:tab w:val="left" w:pos="551"/>
              </w:tabs>
              <w:rPr>
                <w:lang w:val="en-US" w:eastAsia="ko-KR"/>
              </w:rPr>
            </w:pPr>
            <w:r>
              <w:rPr>
                <w:rFonts w:eastAsia="DengXian" w:hint="eastAsia"/>
                <w:lang w:val="en-US" w:eastAsia="zh-CN"/>
              </w:rPr>
              <w:t>Y</w:t>
            </w:r>
          </w:p>
        </w:tc>
        <w:tc>
          <w:tcPr>
            <w:tcW w:w="6780" w:type="dxa"/>
          </w:tcPr>
          <w:p w14:paraId="4EF54201" w14:textId="77777777" w:rsidR="00AB2B73" w:rsidRPr="008E3AB5" w:rsidRDefault="00AB2B73" w:rsidP="00AB2B73">
            <w:pPr>
              <w:rPr>
                <w:lang w:val="en-US"/>
              </w:rPr>
            </w:pPr>
          </w:p>
        </w:tc>
      </w:tr>
      <w:tr w:rsidR="001E32CC" w:rsidRPr="008E3AB5" w14:paraId="05503C51" w14:textId="77777777" w:rsidTr="003147BE">
        <w:tc>
          <w:tcPr>
            <w:tcW w:w="1479" w:type="dxa"/>
          </w:tcPr>
          <w:p w14:paraId="43FC9F33" w14:textId="2F275293" w:rsidR="001E32CC" w:rsidRDefault="001E32CC" w:rsidP="001E32CC">
            <w:pPr>
              <w:rPr>
                <w:rFonts w:eastAsia="DengXian"/>
                <w:lang w:val="en-US" w:eastAsia="zh-CN"/>
              </w:rPr>
            </w:pPr>
            <w:r>
              <w:rPr>
                <w:rFonts w:eastAsia="Yu Mincho" w:hint="eastAsia"/>
                <w:lang w:val="en-US" w:eastAsia="ja-JP"/>
              </w:rPr>
              <w:t>DOCOMO</w:t>
            </w:r>
          </w:p>
        </w:tc>
        <w:tc>
          <w:tcPr>
            <w:tcW w:w="1372" w:type="dxa"/>
          </w:tcPr>
          <w:p w14:paraId="4D7452C0" w14:textId="12979F55" w:rsidR="001E32CC" w:rsidRDefault="001E32CC" w:rsidP="001E32CC">
            <w:pPr>
              <w:tabs>
                <w:tab w:val="left" w:pos="551"/>
              </w:tabs>
              <w:rPr>
                <w:rFonts w:eastAsia="DengXian"/>
                <w:lang w:val="en-US" w:eastAsia="zh-CN"/>
              </w:rPr>
            </w:pPr>
            <w:r>
              <w:rPr>
                <w:rFonts w:eastAsia="Yu Mincho" w:hint="eastAsia"/>
                <w:lang w:val="en-US" w:eastAsia="ja-JP"/>
              </w:rPr>
              <w:t>Y</w:t>
            </w:r>
          </w:p>
        </w:tc>
        <w:tc>
          <w:tcPr>
            <w:tcW w:w="6780" w:type="dxa"/>
          </w:tcPr>
          <w:p w14:paraId="029766D2" w14:textId="77777777" w:rsidR="001E32CC" w:rsidRPr="008E3AB5" w:rsidRDefault="001E32CC" w:rsidP="001E32CC">
            <w:pPr>
              <w:rPr>
                <w:lang w:val="en-US"/>
              </w:rPr>
            </w:pPr>
          </w:p>
        </w:tc>
      </w:tr>
      <w:tr w:rsidR="00E6622E" w:rsidRPr="008E3AB5" w14:paraId="202320C5" w14:textId="77777777" w:rsidTr="003147BE">
        <w:tc>
          <w:tcPr>
            <w:tcW w:w="1479" w:type="dxa"/>
          </w:tcPr>
          <w:p w14:paraId="139246B9" w14:textId="5B638D66"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DAFD01E" w14:textId="15347359"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0CCFEF7C" w14:textId="77777777" w:rsidR="00E6622E" w:rsidRPr="008E3AB5" w:rsidRDefault="00E6622E" w:rsidP="001E32CC">
            <w:pPr>
              <w:rPr>
                <w:lang w:val="en-US"/>
              </w:rPr>
            </w:pPr>
          </w:p>
        </w:tc>
      </w:tr>
      <w:tr w:rsidR="008650B7" w:rsidRPr="008E3AB5" w14:paraId="72137D43" w14:textId="77777777" w:rsidTr="003147BE">
        <w:tc>
          <w:tcPr>
            <w:tcW w:w="1479" w:type="dxa"/>
          </w:tcPr>
          <w:p w14:paraId="3A32C560" w14:textId="328149C8" w:rsidR="008650B7" w:rsidRDefault="008650B7" w:rsidP="008650B7">
            <w:pPr>
              <w:rPr>
                <w:rFonts w:eastAsia="Yu Mincho"/>
                <w:lang w:val="en-US" w:eastAsia="ja-JP"/>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48CAD5A9" w14:textId="24F83A20"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28738073" w14:textId="77777777" w:rsidR="008650B7" w:rsidRPr="008E3AB5" w:rsidRDefault="008650B7" w:rsidP="008650B7">
            <w:pPr>
              <w:rPr>
                <w:lang w:val="en-US"/>
              </w:rPr>
            </w:pPr>
          </w:p>
        </w:tc>
      </w:tr>
      <w:tr w:rsidR="0082165E" w:rsidRPr="008E3AB5" w14:paraId="27824333" w14:textId="77777777" w:rsidTr="003147BE">
        <w:tc>
          <w:tcPr>
            <w:tcW w:w="1479" w:type="dxa"/>
          </w:tcPr>
          <w:p w14:paraId="47F10A7C" w14:textId="3DA6DBCC" w:rsidR="0082165E" w:rsidRDefault="0082165E" w:rsidP="0082165E">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052C1024" w14:textId="454AF135" w:rsidR="0082165E" w:rsidRDefault="0082165E" w:rsidP="0082165E">
            <w:pPr>
              <w:tabs>
                <w:tab w:val="left" w:pos="551"/>
              </w:tabs>
              <w:rPr>
                <w:rFonts w:eastAsia="DengXian"/>
                <w:lang w:val="en-US" w:eastAsia="zh-CN"/>
              </w:rPr>
            </w:pPr>
            <w:r>
              <w:rPr>
                <w:rFonts w:eastAsia="DengXian" w:hint="eastAsia"/>
                <w:lang w:val="en-US" w:eastAsia="zh-CN"/>
              </w:rPr>
              <w:t>Y</w:t>
            </w:r>
          </w:p>
        </w:tc>
        <w:tc>
          <w:tcPr>
            <w:tcW w:w="6780" w:type="dxa"/>
          </w:tcPr>
          <w:p w14:paraId="0673E76F" w14:textId="77777777" w:rsidR="0082165E" w:rsidRPr="008E3AB5" w:rsidRDefault="0082165E" w:rsidP="0082165E">
            <w:pPr>
              <w:rPr>
                <w:lang w:val="en-US"/>
              </w:rPr>
            </w:pPr>
          </w:p>
        </w:tc>
      </w:tr>
      <w:tr w:rsidR="00FD33D0" w:rsidRPr="008E3AB5" w14:paraId="2437C101" w14:textId="77777777" w:rsidTr="00F12520">
        <w:tc>
          <w:tcPr>
            <w:tcW w:w="1479" w:type="dxa"/>
          </w:tcPr>
          <w:p w14:paraId="4DF5E1F2" w14:textId="79162BA4" w:rsidR="00FD33D0" w:rsidRDefault="00FD33D0" w:rsidP="00F12520">
            <w:pPr>
              <w:rPr>
                <w:rFonts w:eastAsia="DengXian"/>
                <w:lang w:val="en-US" w:eastAsia="zh-CN"/>
              </w:rPr>
            </w:pPr>
            <w:r>
              <w:rPr>
                <w:rFonts w:eastAsia="DengXian"/>
                <w:lang w:val="en-US" w:eastAsia="zh-CN"/>
              </w:rPr>
              <w:t>FL</w:t>
            </w:r>
          </w:p>
        </w:tc>
        <w:tc>
          <w:tcPr>
            <w:tcW w:w="8152" w:type="dxa"/>
            <w:gridSpan w:val="2"/>
          </w:tcPr>
          <w:p w14:paraId="62EFCA7B" w14:textId="7A95EFAE" w:rsidR="00FD33D0" w:rsidRPr="008E3AB5" w:rsidRDefault="00FD33D0" w:rsidP="00F12520">
            <w:pPr>
              <w:rPr>
                <w:lang w:val="en-US"/>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7.2.1</w:t>
            </w:r>
            <w:r w:rsidRPr="00FD4999">
              <w:rPr>
                <w:b/>
                <w:bCs/>
                <w:highlight w:val="yellow"/>
              </w:rPr>
              <w:t>-1</w:t>
            </w:r>
            <w:r w:rsidRPr="00ED3FEA">
              <w:rPr>
                <w:b/>
                <w:bCs/>
              </w:rPr>
              <w:t>:</w:t>
            </w:r>
            <w:r>
              <w:rPr>
                <w:b/>
                <w:bCs/>
              </w:rPr>
              <w:t xml:space="preserve"> </w:t>
            </w:r>
            <w:r w:rsidRPr="00CC4377">
              <w:rPr>
                <w:rFonts w:eastAsia="Yu Mincho"/>
                <w:lang w:val="en-US" w:eastAsia="ja-JP"/>
              </w:rPr>
              <w:t xml:space="preserve">Adopt the TP above for TR clause </w:t>
            </w:r>
            <w:r>
              <w:rPr>
                <w:rFonts w:eastAsia="Yu Mincho"/>
                <w:lang w:val="en-US" w:eastAsia="ja-JP"/>
              </w:rPr>
              <w:t>7.2.1</w:t>
            </w:r>
            <w:r w:rsidRPr="00CC4377">
              <w:rPr>
                <w:rFonts w:eastAsia="Yu Mincho"/>
                <w:lang w:val="en-US" w:eastAsia="ja-JP"/>
              </w:rPr>
              <w:t>.</w:t>
            </w:r>
          </w:p>
        </w:tc>
      </w:tr>
      <w:tr w:rsidR="00EF06AF" w:rsidRPr="008E3AB5" w14:paraId="7F9ED2CB" w14:textId="77777777" w:rsidTr="00FD33D0">
        <w:tc>
          <w:tcPr>
            <w:tcW w:w="1479" w:type="dxa"/>
          </w:tcPr>
          <w:p w14:paraId="09F4018F" w14:textId="6C2BC24D" w:rsidR="00EF06AF" w:rsidRDefault="00EF06AF" w:rsidP="00EF06AF">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70EC7548" w14:textId="65C9F32A" w:rsidR="00EF06AF" w:rsidRDefault="00EF06AF" w:rsidP="00EF06AF">
            <w:pPr>
              <w:tabs>
                <w:tab w:val="left" w:pos="551"/>
              </w:tabs>
              <w:rPr>
                <w:rFonts w:eastAsia="DengXian"/>
                <w:lang w:val="en-US" w:eastAsia="zh-CN"/>
              </w:rPr>
            </w:pPr>
            <w:r>
              <w:rPr>
                <w:rFonts w:eastAsia="DengXian" w:hint="eastAsia"/>
                <w:lang w:val="en-US" w:eastAsia="zh-CN"/>
              </w:rPr>
              <w:t>Y</w:t>
            </w:r>
          </w:p>
        </w:tc>
        <w:tc>
          <w:tcPr>
            <w:tcW w:w="6780" w:type="dxa"/>
          </w:tcPr>
          <w:p w14:paraId="3A5C3D0C" w14:textId="77777777" w:rsidR="00EF06AF" w:rsidRPr="008E3AB5" w:rsidRDefault="00EF06AF" w:rsidP="00EF06AF">
            <w:pPr>
              <w:rPr>
                <w:lang w:val="en-US"/>
              </w:rPr>
            </w:pPr>
          </w:p>
        </w:tc>
      </w:tr>
      <w:tr w:rsidR="00E83CD5" w:rsidRPr="008E3AB5" w14:paraId="62797D20" w14:textId="77777777" w:rsidTr="00FD33D0">
        <w:tc>
          <w:tcPr>
            <w:tcW w:w="1479" w:type="dxa"/>
          </w:tcPr>
          <w:p w14:paraId="7D1D0078" w14:textId="759F7E36" w:rsidR="00E83CD5" w:rsidRDefault="00E83CD5" w:rsidP="00EF06AF">
            <w:pPr>
              <w:rPr>
                <w:rFonts w:eastAsia="DengXian"/>
                <w:lang w:val="en-US" w:eastAsia="zh-CN"/>
              </w:rPr>
            </w:pPr>
            <w:r>
              <w:rPr>
                <w:rFonts w:eastAsia="DengXian" w:hint="eastAsia"/>
                <w:lang w:val="en-US" w:eastAsia="zh-CN"/>
              </w:rPr>
              <w:t>OPPO</w:t>
            </w:r>
          </w:p>
        </w:tc>
        <w:tc>
          <w:tcPr>
            <w:tcW w:w="1372" w:type="dxa"/>
          </w:tcPr>
          <w:p w14:paraId="5CA7ED42" w14:textId="77777777" w:rsidR="00E83CD5" w:rsidRDefault="00E83CD5" w:rsidP="00EF06AF">
            <w:pPr>
              <w:tabs>
                <w:tab w:val="left" w:pos="551"/>
              </w:tabs>
              <w:rPr>
                <w:rFonts w:eastAsia="DengXian"/>
                <w:lang w:val="en-US" w:eastAsia="zh-CN"/>
              </w:rPr>
            </w:pPr>
          </w:p>
        </w:tc>
        <w:tc>
          <w:tcPr>
            <w:tcW w:w="6780" w:type="dxa"/>
          </w:tcPr>
          <w:p w14:paraId="3145EBF2" w14:textId="02B9C7DF" w:rsidR="00E83CD5" w:rsidRPr="008E3AB5" w:rsidRDefault="00E83CD5" w:rsidP="00EF06AF">
            <w:pPr>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A92194" w:rsidRPr="008E3AB5" w14:paraId="0746B395" w14:textId="77777777" w:rsidTr="00FD33D0">
        <w:tc>
          <w:tcPr>
            <w:tcW w:w="1479" w:type="dxa"/>
          </w:tcPr>
          <w:p w14:paraId="22E21DEC" w14:textId="1CC023D4" w:rsidR="00A92194" w:rsidRDefault="00A92194" w:rsidP="00EF06AF">
            <w:pPr>
              <w:rPr>
                <w:rFonts w:eastAsia="DengXian"/>
                <w:lang w:val="en-US" w:eastAsia="zh-CN"/>
              </w:rPr>
            </w:pPr>
            <w:r>
              <w:rPr>
                <w:rFonts w:eastAsia="DengXian"/>
                <w:lang w:val="en-US" w:eastAsia="zh-CN"/>
              </w:rPr>
              <w:t>Sequans</w:t>
            </w:r>
          </w:p>
        </w:tc>
        <w:tc>
          <w:tcPr>
            <w:tcW w:w="1372" w:type="dxa"/>
          </w:tcPr>
          <w:p w14:paraId="57A2ABD1" w14:textId="122B484C" w:rsidR="00A92194" w:rsidRDefault="00A92194" w:rsidP="00EF06AF">
            <w:pPr>
              <w:tabs>
                <w:tab w:val="left" w:pos="551"/>
              </w:tabs>
              <w:rPr>
                <w:rFonts w:eastAsia="DengXian"/>
                <w:lang w:val="en-US" w:eastAsia="zh-CN"/>
              </w:rPr>
            </w:pPr>
            <w:r>
              <w:rPr>
                <w:rFonts w:eastAsia="DengXian"/>
                <w:lang w:val="en-US" w:eastAsia="zh-CN"/>
              </w:rPr>
              <w:t>Y</w:t>
            </w:r>
          </w:p>
        </w:tc>
        <w:tc>
          <w:tcPr>
            <w:tcW w:w="6780" w:type="dxa"/>
          </w:tcPr>
          <w:p w14:paraId="16A65CE6" w14:textId="77777777" w:rsidR="00A92194" w:rsidRDefault="00A92194" w:rsidP="00EF06AF">
            <w:pPr>
              <w:rPr>
                <w:lang w:val="en-US"/>
              </w:rPr>
            </w:pPr>
          </w:p>
        </w:tc>
      </w:tr>
      <w:tr w:rsidR="00143A5E" w:rsidRPr="008E3AB5" w14:paraId="22EA0D53" w14:textId="77777777" w:rsidTr="00FD33D0">
        <w:tc>
          <w:tcPr>
            <w:tcW w:w="1479" w:type="dxa"/>
          </w:tcPr>
          <w:p w14:paraId="67850C44" w14:textId="2F1EC597" w:rsidR="00143A5E" w:rsidRDefault="00143A5E" w:rsidP="00143A5E">
            <w:pPr>
              <w:rPr>
                <w:rFonts w:eastAsia="DengXian"/>
                <w:lang w:val="en-US" w:eastAsia="zh-CN"/>
              </w:rPr>
            </w:pPr>
            <w:r>
              <w:rPr>
                <w:rFonts w:eastAsia="Malgun Gothic" w:hint="eastAsia"/>
                <w:lang w:val="en-US" w:eastAsia="ko-KR"/>
              </w:rPr>
              <w:t>LG</w:t>
            </w:r>
          </w:p>
        </w:tc>
        <w:tc>
          <w:tcPr>
            <w:tcW w:w="1372" w:type="dxa"/>
          </w:tcPr>
          <w:p w14:paraId="76346BDC" w14:textId="4A8EF2F8" w:rsidR="00143A5E" w:rsidRDefault="00143A5E" w:rsidP="00143A5E">
            <w:pPr>
              <w:tabs>
                <w:tab w:val="left" w:pos="551"/>
              </w:tabs>
              <w:rPr>
                <w:rFonts w:eastAsia="DengXian"/>
                <w:lang w:val="en-US" w:eastAsia="zh-CN"/>
              </w:rPr>
            </w:pPr>
            <w:r>
              <w:rPr>
                <w:rFonts w:eastAsia="Malgun Gothic" w:hint="eastAsia"/>
                <w:lang w:val="en-US" w:eastAsia="ko-KR"/>
              </w:rPr>
              <w:t>Y</w:t>
            </w:r>
          </w:p>
        </w:tc>
        <w:tc>
          <w:tcPr>
            <w:tcW w:w="6780" w:type="dxa"/>
          </w:tcPr>
          <w:p w14:paraId="541ACAFC" w14:textId="77777777" w:rsidR="00143A5E" w:rsidRDefault="00143A5E" w:rsidP="00143A5E">
            <w:pPr>
              <w:rPr>
                <w:lang w:val="en-US"/>
              </w:rPr>
            </w:pPr>
          </w:p>
        </w:tc>
      </w:tr>
      <w:tr w:rsidR="000F7302" w:rsidRPr="008E3AB5" w14:paraId="260A7E1F" w14:textId="77777777" w:rsidTr="00FD33D0">
        <w:tc>
          <w:tcPr>
            <w:tcW w:w="1479" w:type="dxa"/>
          </w:tcPr>
          <w:p w14:paraId="5EC1B8BC" w14:textId="05816BF4" w:rsidR="000F7302" w:rsidRDefault="000F7302" w:rsidP="000F7302">
            <w:pPr>
              <w:rPr>
                <w:rFonts w:eastAsia="Malgun Gothic"/>
                <w:lang w:val="en-US" w:eastAsia="ko-KR"/>
              </w:rPr>
            </w:pPr>
            <w:proofErr w:type="spellStart"/>
            <w:r w:rsidRPr="000A339E">
              <w:rPr>
                <w:rFonts w:eastAsia="DengXian"/>
                <w:lang w:eastAsia="zh-CN"/>
              </w:rPr>
              <w:t>Spreadtrum</w:t>
            </w:r>
            <w:proofErr w:type="spellEnd"/>
          </w:p>
        </w:tc>
        <w:tc>
          <w:tcPr>
            <w:tcW w:w="1372" w:type="dxa"/>
          </w:tcPr>
          <w:p w14:paraId="48D8FE81" w14:textId="51171960" w:rsidR="000F7302" w:rsidRDefault="000F7302" w:rsidP="000F7302">
            <w:pPr>
              <w:tabs>
                <w:tab w:val="left" w:pos="551"/>
              </w:tabs>
              <w:rPr>
                <w:rFonts w:eastAsia="Malgun Gothic"/>
                <w:lang w:val="en-US" w:eastAsia="ko-KR"/>
              </w:rPr>
            </w:pPr>
            <w:r w:rsidRPr="000A339E">
              <w:rPr>
                <w:rFonts w:eastAsia="DengXian" w:hint="eastAsia"/>
                <w:lang w:val="en-US" w:eastAsia="zh-CN"/>
              </w:rPr>
              <w:t>Y</w:t>
            </w:r>
          </w:p>
        </w:tc>
        <w:tc>
          <w:tcPr>
            <w:tcW w:w="6780" w:type="dxa"/>
          </w:tcPr>
          <w:p w14:paraId="47A87E85" w14:textId="77777777" w:rsidR="000F7302" w:rsidRDefault="000F7302" w:rsidP="000F7302">
            <w:pPr>
              <w:rPr>
                <w:lang w:val="en-US"/>
              </w:rPr>
            </w:pPr>
          </w:p>
        </w:tc>
      </w:tr>
      <w:tr w:rsidR="008A7FB1" w:rsidRPr="008E3AB5" w14:paraId="4087B6D3" w14:textId="77777777" w:rsidTr="00FD33D0">
        <w:tc>
          <w:tcPr>
            <w:tcW w:w="1479" w:type="dxa"/>
          </w:tcPr>
          <w:p w14:paraId="7CA4F292" w14:textId="2EAE19A6" w:rsidR="008A7FB1" w:rsidRPr="000A339E" w:rsidRDefault="008A7FB1" w:rsidP="008A7FB1">
            <w:pPr>
              <w:rPr>
                <w:rFonts w:eastAsia="DengXian"/>
                <w:lang w:eastAsia="zh-CN"/>
              </w:rPr>
            </w:pPr>
            <w:r>
              <w:rPr>
                <w:rFonts w:eastAsia="DengXian"/>
                <w:lang w:eastAsia="zh-CN"/>
              </w:rPr>
              <w:t>Nokia, NSB</w:t>
            </w:r>
          </w:p>
        </w:tc>
        <w:tc>
          <w:tcPr>
            <w:tcW w:w="1372" w:type="dxa"/>
          </w:tcPr>
          <w:p w14:paraId="5EFAD1E9" w14:textId="681ACA6C" w:rsidR="008A7FB1" w:rsidRPr="000A339E" w:rsidRDefault="008A7FB1" w:rsidP="008A7FB1">
            <w:pPr>
              <w:tabs>
                <w:tab w:val="left" w:pos="551"/>
              </w:tabs>
              <w:rPr>
                <w:rFonts w:eastAsia="DengXian"/>
                <w:lang w:val="en-US" w:eastAsia="zh-CN"/>
              </w:rPr>
            </w:pPr>
            <w:r>
              <w:rPr>
                <w:rFonts w:eastAsia="DengXian"/>
                <w:lang w:val="en-US" w:eastAsia="zh-CN"/>
              </w:rPr>
              <w:t>Y</w:t>
            </w:r>
          </w:p>
        </w:tc>
        <w:tc>
          <w:tcPr>
            <w:tcW w:w="6780" w:type="dxa"/>
          </w:tcPr>
          <w:p w14:paraId="5753AFAF" w14:textId="77777777" w:rsidR="008A7FB1" w:rsidRDefault="008A7FB1" w:rsidP="008A7FB1">
            <w:pPr>
              <w:rPr>
                <w:lang w:val="en-US"/>
              </w:rPr>
            </w:pPr>
          </w:p>
        </w:tc>
      </w:tr>
      <w:tr w:rsidR="00EA4254" w:rsidRPr="008E3AB5" w14:paraId="128D64F8" w14:textId="77777777" w:rsidTr="00FD33D0">
        <w:tc>
          <w:tcPr>
            <w:tcW w:w="1479" w:type="dxa"/>
          </w:tcPr>
          <w:p w14:paraId="0796B10A" w14:textId="5C2F8AE6" w:rsidR="00EA4254" w:rsidRPr="003A4429" w:rsidRDefault="00EA4254" w:rsidP="008A7FB1">
            <w:pPr>
              <w:rPr>
                <w:rFonts w:eastAsia="DengXian"/>
                <w:lang w:eastAsia="zh-CN"/>
              </w:rPr>
            </w:pPr>
            <w:r w:rsidRPr="003A4429">
              <w:rPr>
                <w:rFonts w:eastAsia="DengXian"/>
                <w:lang w:eastAsia="zh-CN"/>
              </w:rPr>
              <w:t>SONY</w:t>
            </w:r>
          </w:p>
        </w:tc>
        <w:tc>
          <w:tcPr>
            <w:tcW w:w="1372" w:type="dxa"/>
          </w:tcPr>
          <w:p w14:paraId="3B128009" w14:textId="26F086A7" w:rsidR="00EA4254" w:rsidRPr="003A4429" w:rsidRDefault="00EA4254" w:rsidP="008A7FB1">
            <w:pPr>
              <w:tabs>
                <w:tab w:val="left" w:pos="551"/>
              </w:tabs>
              <w:rPr>
                <w:rFonts w:eastAsia="DengXian"/>
                <w:lang w:val="en-US" w:eastAsia="zh-CN"/>
              </w:rPr>
            </w:pPr>
            <w:r w:rsidRPr="003A4429">
              <w:rPr>
                <w:rFonts w:eastAsia="DengXian"/>
                <w:lang w:val="en-US" w:eastAsia="zh-CN"/>
              </w:rPr>
              <w:t>Y</w:t>
            </w:r>
          </w:p>
        </w:tc>
        <w:tc>
          <w:tcPr>
            <w:tcW w:w="6780" w:type="dxa"/>
          </w:tcPr>
          <w:p w14:paraId="4FC6A3F9" w14:textId="77777777" w:rsidR="00EA4254" w:rsidRPr="003A4429" w:rsidRDefault="00EA4254" w:rsidP="008A7FB1">
            <w:pPr>
              <w:rPr>
                <w:lang w:val="en-US"/>
              </w:rPr>
            </w:pPr>
          </w:p>
        </w:tc>
      </w:tr>
      <w:tr w:rsidR="006262BD" w:rsidRPr="008E3AB5" w14:paraId="516DD48D" w14:textId="77777777" w:rsidTr="006262BD">
        <w:tc>
          <w:tcPr>
            <w:tcW w:w="1479" w:type="dxa"/>
          </w:tcPr>
          <w:p w14:paraId="0704266E" w14:textId="77777777" w:rsidR="006262BD" w:rsidRDefault="006262BD" w:rsidP="00C959EA">
            <w:pPr>
              <w:rPr>
                <w:rFonts w:eastAsia="DengXian"/>
                <w:lang w:val="en-US" w:eastAsia="zh-CN"/>
              </w:rPr>
            </w:pPr>
            <w:r>
              <w:rPr>
                <w:rFonts w:eastAsia="DengXian"/>
                <w:lang w:val="en-US" w:eastAsia="zh-CN"/>
              </w:rPr>
              <w:t>Ericsson</w:t>
            </w:r>
          </w:p>
        </w:tc>
        <w:tc>
          <w:tcPr>
            <w:tcW w:w="1372" w:type="dxa"/>
          </w:tcPr>
          <w:p w14:paraId="45430527" w14:textId="77777777" w:rsidR="006262BD" w:rsidRDefault="006262BD" w:rsidP="00C959EA">
            <w:pPr>
              <w:tabs>
                <w:tab w:val="left" w:pos="551"/>
              </w:tabs>
              <w:rPr>
                <w:rFonts w:eastAsia="DengXian"/>
                <w:lang w:val="en-US" w:eastAsia="zh-CN"/>
              </w:rPr>
            </w:pPr>
            <w:r>
              <w:rPr>
                <w:rFonts w:eastAsia="DengXian"/>
                <w:lang w:val="en-US" w:eastAsia="zh-CN"/>
              </w:rPr>
              <w:t>Y, partially</w:t>
            </w:r>
          </w:p>
        </w:tc>
        <w:tc>
          <w:tcPr>
            <w:tcW w:w="6780" w:type="dxa"/>
          </w:tcPr>
          <w:p w14:paraId="3729960A" w14:textId="77777777" w:rsidR="006262BD" w:rsidRPr="008E3AB5" w:rsidRDefault="006262BD" w:rsidP="00C959EA">
            <w:pPr>
              <w:rPr>
                <w:lang w:val="en-US"/>
              </w:rPr>
            </w:pPr>
            <w:r>
              <w:rPr>
                <w:lang w:val="en-US"/>
              </w:rPr>
              <w:t>For FR2, Rx branches or Rx chains may be better terms than Rx antennas.</w:t>
            </w:r>
          </w:p>
        </w:tc>
      </w:tr>
      <w:tr w:rsidR="004F2E4D" w:rsidRPr="008E3AB5" w14:paraId="52C50660" w14:textId="77777777" w:rsidTr="006262BD">
        <w:tc>
          <w:tcPr>
            <w:tcW w:w="1479" w:type="dxa"/>
          </w:tcPr>
          <w:p w14:paraId="15156F23" w14:textId="6E4130B9" w:rsidR="004F2E4D" w:rsidRDefault="004F2E4D" w:rsidP="004F2E4D">
            <w:pPr>
              <w:rPr>
                <w:rFonts w:eastAsia="DengXian"/>
                <w:lang w:val="en-US" w:eastAsia="zh-CN"/>
              </w:rPr>
            </w:pPr>
            <w:r>
              <w:rPr>
                <w:rFonts w:eastAsia="DengXian"/>
                <w:lang w:eastAsia="zh-CN"/>
              </w:rPr>
              <w:t>Intel</w:t>
            </w:r>
          </w:p>
        </w:tc>
        <w:tc>
          <w:tcPr>
            <w:tcW w:w="1372" w:type="dxa"/>
          </w:tcPr>
          <w:p w14:paraId="725541BE" w14:textId="55F70FA2" w:rsidR="004F2E4D" w:rsidRDefault="004F2E4D" w:rsidP="004F2E4D">
            <w:pPr>
              <w:tabs>
                <w:tab w:val="left" w:pos="551"/>
              </w:tabs>
              <w:rPr>
                <w:rFonts w:eastAsia="DengXian"/>
                <w:lang w:val="en-US" w:eastAsia="zh-CN"/>
              </w:rPr>
            </w:pPr>
            <w:r>
              <w:rPr>
                <w:rFonts w:eastAsia="DengXian"/>
                <w:lang w:val="en-US" w:eastAsia="zh-CN"/>
              </w:rPr>
              <w:t>Y</w:t>
            </w:r>
          </w:p>
        </w:tc>
        <w:tc>
          <w:tcPr>
            <w:tcW w:w="6780" w:type="dxa"/>
          </w:tcPr>
          <w:p w14:paraId="4BC8006C" w14:textId="277581AF" w:rsidR="004F2E4D" w:rsidRDefault="004F2E4D" w:rsidP="004F2E4D">
            <w:pPr>
              <w:rPr>
                <w:lang w:val="en-US"/>
              </w:rPr>
            </w:pPr>
            <w:r>
              <w:rPr>
                <w:lang w:val="en-US"/>
              </w:rPr>
              <w:t>Would like to second the suggestion from Ericsson</w:t>
            </w:r>
          </w:p>
        </w:tc>
      </w:tr>
      <w:tr w:rsidR="00FD7CCD" w:rsidRPr="008E3AB5" w14:paraId="55F2D93C" w14:textId="77777777" w:rsidTr="006262BD">
        <w:tc>
          <w:tcPr>
            <w:tcW w:w="1479" w:type="dxa"/>
          </w:tcPr>
          <w:p w14:paraId="6AFC0DCE" w14:textId="6F9ABCD6" w:rsidR="00FD7CCD" w:rsidRDefault="00FD7CCD" w:rsidP="00FD7CCD">
            <w:pPr>
              <w:rPr>
                <w:rFonts w:eastAsia="DengXian"/>
                <w:lang w:eastAsia="zh-CN"/>
              </w:rPr>
            </w:pPr>
            <w:r>
              <w:rPr>
                <w:rFonts w:eastAsia="DengXian"/>
                <w:lang w:eastAsia="zh-CN"/>
              </w:rPr>
              <w:t>Sierra Wireless</w:t>
            </w:r>
          </w:p>
        </w:tc>
        <w:tc>
          <w:tcPr>
            <w:tcW w:w="1372" w:type="dxa"/>
          </w:tcPr>
          <w:p w14:paraId="62AA8CB9" w14:textId="1E4B473E" w:rsidR="00FD7CCD" w:rsidRDefault="00FD7CCD" w:rsidP="00FD7CCD">
            <w:pPr>
              <w:tabs>
                <w:tab w:val="left" w:pos="551"/>
              </w:tabs>
              <w:rPr>
                <w:rFonts w:eastAsia="DengXian"/>
                <w:lang w:val="en-US" w:eastAsia="zh-CN"/>
              </w:rPr>
            </w:pPr>
            <w:r>
              <w:rPr>
                <w:rFonts w:eastAsia="DengXian"/>
                <w:lang w:val="en-US" w:eastAsia="zh-CN"/>
              </w:rPr>
              <w:t>Y</w:t>
            </w:r>
          </w:p>
        </w:tc>
        <w:tc>
          <w:tcPr>
            <w:tcW w:w="6780" w:type="dxa"/>
          </w:tcPr>
          <w:p w14:paraId="43E57CD5" w14:textId="77777777" w:rsidR="00FD7CCD" w:rsidRDefault="00FD7CCD" w:rsidP="00FD7CCD">
            <w:pPr>
              <w:rPr>
                <w:lang w:val="en-US"/>
              </w:rPr>
            </w:pPr>
          </w:p>
        </w:tc>
      </w:tr>
      <w:tr w:rsidR="00C4420B" w:rsidRPr="008E3AB5" w14:paraId="50B7EAF2" w14:textId="77777777" w:rsidTr="00CD63CF">
        <w:tc>
          <w:tcPr>
            <w:tcW w:w="1479" w:type="dxa"/>
          </w:tcPr>
          <w:p w14:paraId="707248FD" w14:textId="4B4C1910" w:rsidR="00C4420B" w:rsidRDefault="00C4420B" w:rsidP="00FD7CCD">
            <w:pPr>
              <w:rPr>
                <w:rFonts w:eastAsia="DengXian"/>
                <w:lang w:eastAsia="zh-CN"/>
              </w:rPr>
            </w:pPr>
            <w:r>
              <w:rPr>
                <w:rFonts w:eastAsia="DengXian"/>
                <w:lang w:eastAsia="zh-CN"/>
              </w:rPr>
              <w:t>FL2</w:t>
            </w:r>
          </w:p>
        </w:tc>
        <w:tc>
          <w:tcPr>
            <w:tcW w:w="8152" w:type="dxa"/>
            <w:gridSpan w:val="2"/>
          </w:tcPr>
          <w:p w14:paraId="200D3489" w14:textId="7727161E" w:rsidR="00C4420B" w:rsidRDefault="00C4420B" w:rsidP="00FD7CCD">
            <w:pPr>
              <w:rPr>
                <w:rFonts w:eastAsia="DengXian"/>
                <w:lang w:val="en-US" w:eastAsia="zh-CN"/>
              </w:rPr>
            </w:pPr>
            <w:r>
              <w:rPr>
                <w:rFonts w:eastAsia="DengXian"/>
                <w:lang w:val="en-US" w:eastAsia="zh-CN"/>
              </w:rPr>
              <w:t>All</w:t>
            </w:r>
            <w:r w:rsidRPr="005A77C4">
              <w:rPr>
                <w:rFonts w:eastAsia="DengXian"/>
                <w:lang w:val="en-US" w:eastAsia="zh-CN"/>
              </w:rPr>
              <w:t xml:space="preserve"> responses agree to capture this text proposal in the TR</w:t>
            </w:r>
            <w:r>
              <w:rPr>
                <w:rFonts w:eastAsia="DengXian"/>
                <w:lang w:val="en-US" w:eastAsia="zh-CN"/>
              </w:rPr>
              <w:t xml:space="preserve">. However, two </w:t>
            </w:r>
            <w:r w:rsidR="004534B9">
              <w:rPr>
                <w:rFonts w:eastAsia="DengXian"/>
                <w:lang w:val="en-US" w:eastAsia="zh-CN"/>
              </w:rPr>
              <w:t>responses</w:t>
            </w:r>
            <w:r>
              <w:rPr>
                <w:rFonts w:eastAsia="DengXian"/>
                <w:lang w:val="en-US" w:eastAsia="zh-CN"/>
              </w:rPr>
              <w:t xml:space="preserve"> have suggested that Rx branches or Rx chains (instead of Rx antennas) may be better terms to use in FR2.</w:t>
            </w:r>
          </w:p>
          <w:p w14:paraId="3B252201" w14:textId="18349BC7" w:rsidR="00C4420B" w:rsidRDefault="00C4420B" w:rsidP="00FD7CCD">
            <w:pPr>
              <w:rPr>
                <w:rFonts w:eastAsia="DengXian"/>
                <w:lang w:val="en-US" w:eastAsia="zh-CN"/>
              </w:rPr>
            </w:pPr>
            <w:r>
              <w:rPr>
                <w:rFonts w:eastAsia="DengXian"/>
                <w:lang w:val="en-US" w:eastAsia="zh-CN"/>
              </w:rPr>
              <w:t>Based on the responses, the FL’s updated proposal is as follows:</w:t>
            </w:r>
          </w:p>
          <w:p w14:paraId="589C9B54" w14:textId="25CE4898" w:rsidR="000E62BB" w:rsidRDefault="00C4420B" w:rsidP="00FD7CCD">
            <w:pPr>
              <w:rPr>
                <w:b/>
                <w:bCs/>
              </w:rPr>
            </w:pPr>
            <w:r w:rsidRPr="00FD4999">
              <w:rPr>
                <w:b/>
                <w:bCs/>
                <w:highlight w:val="yellow"/>
              </w:rPr>
              <w:t xml:space="preserve">Phase 1: </w:t>
            </w:r>
            <w:bookmarkStart w:id="25" w:name="_Hlk55343365"/>
            <w:r>
              <w:rPr>
                <w:b/>
                <w:bCs/>
                <w:highlight w:val="yellow"/>
              </w:rPr>
              <w:t>Proposal</w:t>
            </w:r>
            <w:r w:rsidRPr="00FD4999">
              <w:rPr>
                <w:b/>
                <w:bCs/>
                <w:highlight w:val="yellow"/>
              </w:rPr>
              <w:t xml:space="preserve"> </w:t>
            </w:r>
            <w:r>
              <w:rPr>
                <w:b/>
                <w:bCs/>
                <w:highlight w:val="yellow"/>
              </w:rPr>
              <w:t>7.2.1</w:t>
            </w:r>
            <w:r w:rsidRPr="00FD4999">
              <w:rPr>
                <w:b/>
                <w:bCs/>
                <w:highlight w:val="yellow"/>
              </w:rPr>
              <w:t>-1</w:t>
            </w:r>
            <w:r w:rsidRPr="00C4420B">
              <w:rPr>
                <w:b/>
                <w:bCs/>
                <w:highlight w:val="yellow"/>
              </w:rPr>
              <w:t>a</w:t>
            </w:r>
            <w:r w:rsidRPr="00ED3FEA">
              <w:rPr>
                <w:b/>
                <w:bCs/>
              </w:rPr>
              <w:t>:</w:t>
            </w:r>
          </w:p>
          <w:p w14:paraId="7624A046" w14:textId="77777777" w:rsidR="00C4420B" w:rsidRDefault="00C4420B" w:rsidP="008B7C0A">
            <w:pPr>
              <w:pStyle w:val="a6"/>
              <w:numPr>
                <w:ilvl w:val="0"/>
                <w:numId w:val="49"/>
              </w:numPr>
              <w:rPr>
                <w:rFonts w:eastAsia="Yu Mincho"/>
                <w:sz w:val="20"/>
                <w:szCs w:val="22"/>
                <w:lang w:val="en-US"/>
              </w:rPr>
            </w:pPr>
            <w:r w:rsidRPr="000E62BB">
              <w:rPr>
                <w:rFonts w:eastAsia="Yu Mincho"/>
                <w:sz w:val="20"/>
                <w:szCs w:val="22"/>
                <w:lang w:val="en-US"/>
              </w:rPr>
              <w:t xml:space="preserve">Adopt the TP above </w:t>
            </w:r>
            <w:r w:rsidR="000E62BB">
              <w:rPr>
                <w:rFonts w:eastAsia="Yu Mincho"/>
                <w:sz w:val="20"/>
                <w:szCs w:val="22"/>
                <w:lang w:val="en-US"/>
              </w:rPr>
              <w:t xml:space="preserve">as baseline text </w:t>
            </w:r>
            <w:r w:rsidRPr="000E62BB">
              <w:rPr>
                <w:rFonts w:eastAsia="Yu Mincho"/>
                <w:sz w:val="20"/>
                <w:szCs w:val="22"/>
                <w:lang w:val="en-US"/>
              </w:rPr>
              <w:t>for TR clause 7.2.1.</w:t>
            </w:r>
          </w:p>
          <w:bookmarkEnd w:id="25"/>
          <w:p w14:paraId="6D28C91A" w14:textId="3F568BC6" w:rsidR="00A6325C" w:rsidRPr="00A6325C" w:rsidRDefault="00A6325C" w:rsidP="00A6325C">
            <w:pPr>
              <w:rPr>
                <w:rFonts w:eastAsia="Yu Mincho"/>
                <w:szCs w:val="22"/>
                <w:lang w:val="en-US"/>
              </w:rPr>
            </w:pPr>
            <w:r>
              <w:rPr>
                <w:rFonts w:eastAsia="Yu Mincho"/>
                <w:szCs w:val="22"/>
                <w:lang w:val="en-US"/>
              </w:rPr>
              <w:t>The proposal to use the term “branch” instead of “antenna” is addressed in Section 7.2.2.</w:t>
            </w:r>
          </w:p>
        </w:tc>
      </w:tr>
      <w:tr w:rsidR="00C4420B" w:rsidRPr="008E3AB5" w14:paraId="345A40FD" w14:textId="77777777" w:rsidTr="006262BD">
        <w:tc>
          <w:tcPr>
            <w:tcW w:w="1479" w:type="dxa"/>
          </w:tcPr>
          <w:p w14:paraId="77F95E93" w14:textId="01E5DE96" w:rsidR="00C4420B" w:rsidRDefault="00CD63CF" w:rsidP="00FD7CCD">
            <w:pPr>
              <w:rPr>
                <w:rFonts w:eastAsia="DengXian"/>
                <w:lang w:eastAsia="zh-CN"/>
              </w:rPr>
            </w:pPr>
            <w:r>
              <w:rPr>
                <w:rFonts w:eastAsia="DengXian" w:hint="eastAsia"/>
                <w:lang w:eastAsia="zh-CN"/>
              </w:rPr>
              <w:t>C</w:t>
            </w:r>
            <w:r>
              <w:rPr>
                <w:rFonts w:eastAsia="DengXian"/>
                <w:lang w:eastAsia="zh-CN"/>
              </w:rPr>
              <w:t>MCC</w:t>
            </w:r>
          </w:p>
        </w:tc>
        <w:tc>
          <w:tcPr>
            <w:tcW w:w="1372" w:type="dxa"/>
          </w:tcPr>
          <w:p w14:paraId="34AE32A0" w14:textId="6A98D9BC" w:rsidR="00C4420B" w:rsidRDefault="00CD63CF" w:rsidP="00FD7CCD">
            <w:pPr>
              <w:tabs>
                <w:tab w:val="left" w:pos="551"/>
              </w:tabs>
              <w:rPr>
                <w:rFonts w:eastAsia="DengXian"/>
                <w:lang w:val="en-US" w:eastAsia="zh-CN"/>
              </w:rPr>
            </w:pPr>
            <w:r>
              <w:rPr>
                <w:rFonts w:eastAsia="DengXian" w:hint="eastAsia"/>
                <w:lang w:val="en-US" w:eastAsia="zh-CN"/>
              </w:rPr>
              <w:t>Y</w:t>
            </w:r>
          </w:p>
        </w:tc>
        <w:tc>
          <w:tcPr>
            <w:tcW w:w="6780" w:type="dxa"/>
          </w:tcPr>
          <w:p w14:paraId="19D8FC78" w14:textId="77777777" w:rsidR="00C4420B" w:rsidRDefault="00C4420B" w:rsidP="00FD7CCD">
            <w:pPr>
              <w:rPr>
                <w:rFonts w:eastAsia="DengXian"/>
                <w:lang w:val="en-US" w:eastAsia="zh-CN"/>
              </w:rPr>
            </w:pPr>
          </w:p>
        </w:tc>
      </w:tr>
      <w:tr w:rsidR="00D91B79" w:rsidRPr="008E3AB5" w14:paraId="439D42C7" w14:textId="77777777" w:rsidTr="006262BD">
        <w:tc>
          <w:tcPr>
            <w:tcW w:w="1479" w:type="dxa"/>
          </w:tcPr>
          <w:p w14:paraId="5B9FC51E" w14:textId="343D4B70" w:rsidR="00D91B79" w:rsidRPr="00D91B79" w:rsidRDefault="00D91B79" w:rsidP="00FD7CCD">
            <w:pPr>
              <w:rPr>
                <w:rFonts w:eastAsia="Yu Mincho"/>
                <w:lang w:eastAsia="ja-JP"/>
              </w:rPr>
            </w:pPr>
            <w:r>
              <w:rPr>
                <w:rFonts w:eastAsia="Yu Mincho" w:hint="eastAsia"/>
                <w:lang w:eastAsia="ja-JP"/>
              </w:rPr>
              <w:t>DOCOMO</w:t>
            </w:r>
          </w:p>
        </w:tc>
        <w:tc>
          <w:tcPr>
            <w:tcW w:w="1372" w:type="dxa"/>
          </w:tcPr>
          <w:p w14:paraId="1B59FA86" w14:textId="2E83C6B4" w:rsidR="00D91B79" w:rsidRPr="00D91B79" w:rsidRDefault="00D91B79" w:rsidP="00FD7CCD">
            <w:pPr>
              <w:tabs>
                <w:tab w:val="left" w:pos="551"/>
              </w:tabs>
              <w:rPr>
                <w:rFonts w:eastAsia="Yu Mincho"/>
                <w:lang w:val="en-US" w:eastAsia="ja-JP"/>
              </w:rPr>
            </w:pPr>
            <w:r>
              <w:rPr>
                <w:rFonts w:eastAsia="Yu Mincho" w:hint="eastAsia"/>
                <w:lang w:val="en-US" w:eastAsia="ja-JP"/>
              </w:rPr>
              <w:t>Y</w:t>
            </w:r>
          </w:p>
        </w:tc>
        <w:tc>
          <w:tcPr>
            <w:tcW w:w="6780" w:type="dxa"/>
          </w:tcPr>
          <w:p w14:paraId="65ECAC5C" w14:textId="77777777" w:rsidR="00D91B79" w:rsidRDefault="00D91B79" w:rsidP="00FD7CCD">
            <w:pPr>
              <w:rPr>
                <w:rFonts w:eastAsia="DengXian"/>
                <w:lang w:val="en-US" w:eastAsia="zh-CN"/>
              </w:rPr>
            </w:pPr>
          </w:p>
        </w:tc>
      </w:tr>
      <w:tr w:rsidR="001C42E4" w14:paraId="23346FF7" w14:textId="77777777" w:rsidTr="001C42E4">
        <w:tc>
          <w:tcPr>
            <w:tcW w:w="1479" w:type="dxa"/>
          </w:tcPr>
          <w:p w14:paraId="2E72DC1F" w14:textId="77777777" w:rsidR="001C42E4" w:rsidRDefault="001C42E4" w:rsidP="00D7754F">
            <w:pPr>
              <w:rPr>
                <w:rFonts w:eastAsia="DengXian"/>
                <w:lang w:eastAsia="zh-CN"/>
              </w:rPr>
            </w:pPr>
            <w:r>
              <w:rPr>
                <w:rFonts w:eastAsia="DengXian" w:hint="eastAsia"/>
                <w:lang w:eastAsia="zh-CN"/>
              </w:rPr>
              <w:t>S</w:t>
            </w:r>
            <w:r>
              <w:rPr>
                <w:rFonts w:eastAsia="DengXian"/>
                <w:lang w:eastAsia="zh-CN"/>
              </w:rPr>
              <w:t>amsung</w:t>
            </w:r>
          </w:p>
        </w:tc>
        <w:tc>
          <w:tcPr>
            <w:tcW w:w="1372" w:type="dxa"/>
          </w:tcPr>
          <w:p w14:paraId="07735407" w14:textId="77777777" w:rsidR="001C42E4" w:rsidRDefault="001C42E4" w:rsidP="00D7754F">
            <w:pPr>
              <w:tabs>
                <w:tab w:val="left" w:pos="551"/>
              </w:tabs>
              <w:rPr>
                <w:rFonts w:eastAsia="DengXian"/>
                <w:lang w:val="en-US" w:eastAsia="zh-CN"/>
              </w:rPr>
            </w:pPr>
            <w:r>
              <w:rPr>
                <w:rFonts w:eastAsia="DengXian" w:hint="eastAsia"/>
                <w:lang w:val="en-US" w:eastAsia="zh-CN"/>
              </w:rPr>
              <w:t>Y</w:t>
            </w:r>
          </w:p>
        </w:tc>
        <w:tc>
          <w:tcPr>
            <w:tcW w:w="6780" w:type="dxa"/>
          </w:tcPr>
          <w:p w14:paraId="6E6B3DF2" w14:textId="77777777" w:rsidR="001C42E4" w:rsidRDefault="001C42E4" w:rsidP="00D7754F">
            <w:pPr>
              <w:rPr>
                <w:rFonts w:eastAsia="DengXian"/>
                <w:lang w:val="en-US" w:eastAsia="zh-CN"/>
              </w:rPr>
            </w:pPr>
          </w:p>
        </w:tc>
      </w:tr>
      <w:tr w:rsidR="00D7754F" w14:paraId="7BDBC134" w14:textId="77777777" w:rsidTr="001C42E4">
        <w:tc>
          <w:tcPr>
            <w:tcW w:w="1479" w:type="dxa"/>
          </w:tcPr>
          <w:p w14:paraId="321A5439" w14:textId="2C0FE12A" w:rsidR="00D7754F" w:rsidRDefault="00D7754F" w:rsidP="00D7754F">
            <w:pPr>
              <w:rPr>
                <w:rFonts w:eastAsia="DengXian"/>
                <w:lang w:eastAsia="zh-CN"/>
              </w:rPr>
            </w:pPr>
            <w:r>
              <w:rPr>
                <w:rFonts w:eastAsia="DengXian" w:hint="eastAsia"/>
                <w:lang w:val="en-US" w:eastAsia="zh-CN"/>
              </w:rPr>
              <w:t>CATT</w:t>
            </w:r>
          </w:p>
        </w:tc>
        <w:tc>
          <w:tcPr>
            <w:tcW w:w="1372" w:type="dxa"/>
          </w:tcPr>
          <w:p w14:paraId="371DCF99" w14:textId="783DDD60" w:rsidR="00D7754F" w:rsidRDefault="00D7754F" w:rsidP="00D7754F">
            <w:pPr>
              <w:tabs>
                <w:tab w:val="left" w:pos="551"/>
              </w:tabs>
              <w:rPr>
                <w:rFonts w:eastAsia="DengXian"/>
                <w:lang w:val="en-US" w:eastAsia="zh-CN"/>
              </w:rPr>
            </w:pPr>
            <w:r w:rsidRPr="00C13B51">
              <w:rPr>
                <w:rFonts w:eastAsia="DengXian" w:hint="eastAsia"/>
                <w:lang w:val="en-US" w:eastAsia="zh-CN"/>
              </w:rPr>
              <w:t>Y</w:t>
            </w:r>
          </w:p>
        </w:tc>
        <w:tc>
          <w:tcPr>
            <w:tcW w:w="6780" w:type="dxa"/>
          </w:tcPr>
          <w:p w14:paraId="0DB1DF9A" w14:textId="77777777" w:rsidR="00D7754F" w:rsidRDefault="00D7754F" w:rsidP="00D7754F">
            <w:pPr>
              <w:rPr>
                <w:rFonts w:eastAsia="DengXian"/>
                <w:lang w:val="en-US" w:eastAsia="zh-CN"/>
              </w:rPr>
            </w:pPr>
          </w:p>
        </w:tc>
      </w:tr>
      <w:tr w:rsidR="00624D6A" w14:paraId="62C53D30" w14:textId="77777777" w:rsidTr="001C42E4">
        <w:tc>
          <w:tcPr>
            <w:tcW w:w="1479" w:type="dxa"/>
          </w:tcPr>
          <w:p w14:paraId="5702C750" w14:textId="33A075BB" w:rsidR="00624D6A" w:rsidRDefault="00624D6A" w:rsidP="00624D6A">
            <w:pPr>
              <w:rPr>
                <w:rFonts w:eastAsia="DengXian"/>
                <w:lang w:val="en-US" w:eastAsia="zh-CN"/>
              </w:rPr>
            </w:pPr>
            <w:r>
              <w:rPr>
                <w:rFonts w:eastAsia="DengXian" w:hint="eastAsia"/>
                <w:lang w:eastAsia="zh-CN"/>
              </w:rPr>
              <w:t>Xiao</w:t>
            </w:r>
            <w:r>
              <w:rPr>
                <w:rFonts w:eastAsia="DengXian"/>
                <w:lang w:eastAsia="zh-CN"/>
              </w:rPr>
              <w:t>mi</w:t>
            </w:r>
          </w:p>
        </w:tc>
        <w:tc>
          <w:tcPr>
            <w:tcW w:w="1372" w:type="dxa"/>
          </w:tcPr>
          <w:p w14:paraId="20A52D98" w14:textId="2DD14A12" w:rsidR="00624D6A" w:rsidRPr="00C13B51" w:rsidRDefault="00624D6A" w:rsidP="00624D6A">
            <w:pPr>
              <w:tabs>
                <w:tab w:val="left" w:pos="551"/>
              </w:tabs>
              <w:rPr>
                <w:rFonts w:eastAsia="DengXian"/>
                <w:lang w:val="en-US" w:eastAsia="zh-CN"/>
              </w:rPr>
            </w:pPr>
            <w:r>
              <w:rPr>
                <w:rFonts w:eastAsia="DengXian" w:hint="eastAsia"/>
                <w:lang w:val="en-US" w:eastAsia="zh-CN"/>
              </w:rPr>
              <w:t>Y</w:t>
            </w:r>
          </w:p>
        </w:tc>
        <w:tc>
          <w:tcPr>
            <w:tcW w:w="6780" w:type="dxa"/>
          </w:tcPr>
          <w:p w14:paraId="7BD2D869" w14:textId="77777777" w:rsidR="00624D6A" w:rsidRDefault="00624D6A" w:rsidP="00624D6A">
            <w:pPr>
              <w:rPr>
                <w:rFonts w:eastAsia="DengXian"/>
                <w:lang w:val="en-US" w:eastAsia="zh-CN"/>
              </w:rPr>
            </w:pPr>
          </w:p>
        </w:tc>
      </w:tr>
      <w:tr w:rsidR="004C6DDA" w14:paraId="0F3FE908" w14:textId="77777777" w:rsidTr="001C42E4">
        <w:tc>
          <w:tcPr>
            <w:tcW w:w="1479" w:type="dxa"/>
          </w:tcPr>
          <w:p w14:paraId="01C9D7DB" w14:textId="16ED83C0" w:rsidR="004C6DDA" w:rsidRDefault="004C6DDA" w:rsidP="00624D6A">
            <w:pPr>
              <w:rPr>
                <w:rFonts w:eastAsia="DengXian"/>
                <w:lang w:eastAsia="zh-CN"/>
              </w:rPr>
            </w:pPr>
            <w:r>
              <w:rPr>
                <w:rFonts w:eastAsia="DengXian" w:hint="eastAsia"/>
                <w:lang w:eastAsia="zh-CN"/>
              </w:rPr>
              <w:t>OPPO</w:t>
            </w:r>
          </w:p>
        </w:tc>
        <w:tc>
          <w:tcPr>
            <w:tcW w:w="1372" w:type="dxa"/>
          </w:tcPr>
          <w:p w14:paraId="376A8C1B" w14:textId="30E4152C" w:rsidR="004C6DDA" w:rsidRDefault="004C6DDA" w:rsidP="00624D6A">
            <w:pPr>
              <w:tabs>
                <w:tab w:val="left" w:pos="551"/>
              </w:tabs>
              <w:rPr>
                <w:rFonts w:eastAsia="DengXian"/>
                <w:lang w:val="en-US" w:eastAsia="zh-CN"/>
              </w:rPr>
            </w:pPr>
            <w:r>
              <w:rPr>
                <w:rFonts w:eastAsia="DengXian" w:hint="eastAsia"/>
                <w:lang w:val="en-US" w:eastAsia="zh-CN"/>
              </w:rPr>
              <w:t>Y</w:t>
            </w:r>
          </w:p>
        </w:tc>
        <w:tc>
          <w:tcPr>
            <w:tcW w:w="6780" w:type="dxa"/>
          </w:tcPr>
          <w:p w14:paraId="0D8DAD59" w14:textId="77777777" w:rsidR="004C6DDA" w:rsidRDefault="004C6DDA" w:rsidP="00624D6A">
            <w:pPr>
              <w:rPr>
                <w:rFonts w:eastAsia="DengXian"/>
                <w:lang w:val="en-US" w:eastAsia="zh-CN"/>
              </w:rPr>
            </w:pPr>
          </w:p>
        </w:tc>
      </w:tr>
      <w:tr w:rsidR="00EC4B20" w14:paraId="63212400" w14:textId="77777777" w:rsidTr="00EC4B20">
        <w:tc>
          <w:tcPr>
            <w:tcW w:w="1479" w:type="dxa"/>
          </w:tcPr>
          <w:p w14:paraId="7BC53E25" w14:textId="77777777" w:rsidR="00EC4B20" w:rsidRDefault="00EC4B20" w:rsidP="00AF327E">
            <w:pPr>
              <w:rPr>
                <w:rFonts w:eastAsia="DengXian"/>
                <w:lang w:eastAsia="zh-CN"/>
              </w:rPr>
            </w:pPr>
            <w:r>
              <w:rPr>
                <w:rFonts w:eastAsia="DengXian" w:hint="eastAsia"/>
                <w:lang w:eastAsia="zh-CN"/>
              </w:rPr>
              <w:t>v</w:t>
            </w:r>
            <w:r>
              <w:rPr>
                <w:rFonts w:eastAsia="DengXian"/>
                <w:lang w:eastAsia="zh-CN"/>
              </w:rPr>
              <w:t>ivo</w:t>
            </w:r>
          </w:p>
        </w:tc>
        <w:tc>
          <w:tcPr>
            <w:tcW w:w="1372" w:type="dxa"/>
          </w:tcPr>
          <w:p w14:paraId="58EDFBEA" w14:textId="77777777" w:rsidR="00EC4B20" w:rsidRDefault="00EC4B20" w:rsidP="00AF327E">
            <w:pPr>
              <w:tabs>
                <w:tab w:val="left" w:pos="551"/>
              </w:tabs>
              <w:rPr>
                <w:rFonts w:eastAsia="DengXian"/>
                <w:lang w:val="en-US" w:eastAsia="zh-CN"/>
              </w:rPr>
            </w:pPr>
            <w:r>
              <w:rPr>
                <w:rFonts w:eastAsia="DengXian" w:hint="eastAsia"/>
                <w:lang w:val="en-US" w:eastAsia="zh-CN"/>
              </w:rPr>
              <w:t>Y</w:t>
            </w:r>
          </w:p>
        </w:tc>
        <w:tc>
          <w:tcPr>
            <w:tcW w:w="6780" w:type="dxa"/>
          </w:tcPr>
          <w:p w14:paraId="3CE61E31" w14:textId="77777777" w:rsidR="00EC4B20" w:rsidRDefault="00EC4B20" w:rsidP="00AF327E">
            <w:pPr>
              <w:rPr>
                <w:rFonts w:eastAsia="DengXian"/>
                <w:lang w:val="en-US" w:eastAsia="zh-CN"/>
              </w:rPr>
            </w:pPr>
          </w:p>
        </w:tc>
      </w:tr>
      <w:tr w:rsidR="00A13FF7" w14:paraId="575313C4" w14:textId="77777777" w:rsidTr="00A13FF7">
        <w:tc>
          <w:tcPr>
            <w:tcW w:w="1479" w:type="dxa"/>
          </w:tcPr>
          <w:p w14:paraId="314702C1" w14:textId="77777777" w:rsidR="00A13FF7" w:rsidRDefault="00A13FF7" w:rsidP="00AF327E">
            <w:pPr>
              <w:rPr>
                <w:rFonts w:eastAsia="DengXian"/>
                <w:lang w:eastAsia="zh-CN"/>
              </w:rPr>
            </w:pPr>
            <w:r>
              <w:rPr>
                <w:rFonts w:eastAsia="DengXian"/>
                <w:lang w:eastAsia="zh-CN"/>
              </w:rPr>
              <w:t xml:space="preserve">Huawei, </w:t>
            </w:r>
            <w:proofErr w:type="spellStart"/>
            <w:r>
              <w:rPr>
                <w:rFonts w:eastAsia="DengXian"/>
                <w:lang w:eastAsia="zh-CN"/>
              </w:rPr>
              <w:t>HiSi</w:t>
            </w:r>
            <w:proofErr w:type="spellEnd"/>
          </w:p>
        </w:tc>
        <w:tc>
          <w:tcPr>
            <w:tcW w:w="1372" w:type="dxa"/>
          </w:tcPr>
          <w:p w14:paraId="0C4162F5" w14:textId="77777777" w:rsidR="00A13FF7" w:rsidRDefault="00A13FF7" w:rsidP="00AF327E">
            <w:pPr>
              <w:tabs>
                <w:tab w:val="left" w:pos="551"/>
              </w:tabs>
              <w:rPr>
                <w:rFonts w:eastAsia="DengXian"/>
                <w:lang w:val="en-US" w:eastAsia="zh-CN"/>
              </w:rPr>
            </w:pPr>
            <w:r>
              <w:rPr>
                <w:rFonts w:eastAsia="DengXian" w:hint="eastAsia"/>
                <w:lang w:val="en-US" w:eastAsia="zh-CN"/>
              </w:rPr>
              <w:t>Y</w:t>
            </w:r>
          </w:p>
        </w:tc>
        <w:tc>
          <w:tcPr>
            <w:tcW w:w="6780" w:type="dxa"/>
          </w:tcPr>
          <w:p w14:paraId="437E175D" w14:textId="77777777" w:rsidR="00A13FF7" w:rsidRDefault="00A13FF7" w:rsidP="00AF327E">
            <w:pPr>
              <w:rPr>
                <w:rFonts w:eastAsia="DengXian"/>
                <w:lang w:val="en-US" w:eastAsia="zh-CN"/>
              </w:rPr>
            </w:pPr>
          </w:p>
        </w:tc>
      </w:tr>
      <w:tr w:rsidR="00562FFB" w14:paraId="5F3F29DF" w14:textId="77777777" w:rsidTr="00A13FF7">
        <w:tc>
          <w:tcPr>
            <w:tcW w:w="1479" w:type="dxa"/>
          </w:tcPr>
          <w:p w14:paraId="3CFC0EAA" w14:textId="3962306A" w:rsidR="00562FFB" w:rsidRDefault="00562FFB" w:rsidP="00562FFB">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1372" w:type="dxa"/>
          </w:tcPr>
          <w:p w14:paraId="2CCB5F68" w14:textId="06E83125" w:rsidR="00562FFB" w:rsidRDefault="00562FFB" w:rsidP="00562FFB">
            <w:pPr>
              <w:tabs>
                <w:tab w:val="left" w:pos="551"/>
              </w:tabs>
              <w:rPr>
                <w:rFonts w:eastAsia="DengXian"/>
                <w:lang w:val="en-US" w:eastAsia="zh-CN"/>
              </w:rPr>
            </w:pPr>
            <w:r>
              <w:rPr>
                <w:rFonts w:eastAsia="DengXian" w:hint="eastAsia"/>
                <w:lang w:val="en-US" w:eastAsia="zh-CN"/>
              </w:rPr>
              <w:t>Y</w:t>
            </w:r>
          </w:p>
        </w:tc>
        <w:tc>
          <w:tcPr>
            <w:tcW w:w="6780" w:type="dxa"/>
          </w:tcPr>
          <w:p w14:paraId="1117F5D8" w14:textId="77777777" w:rsidR="00562FFB" w:rsidRDefault="00562FFB" w:rsidP="00562FFB">
            <w:pPr>
              <w:rPr>
                <w:rFonts w:eastAsia="DengXian"/>
                <w:lang w:val="en-US" w:eastAsia="zh-CN"/>
              </w:rPr>
            </w:pPr>
          </w:p>
        </w:tc>
      </w:tr>
      <w:tr w:rsidR="00A11161" w14:paraId="40801ECD" w14:textId="77777777" w:rsidTr="00A13FF7">
        <w:tc>
          <w:tcPr>
            <w:tcW w:w="1479" w:type="dxa"/>
          </w:tcPr>
          <w:p w14:paraId="06854A11" w14:textId="3BB121DA" w:rsidR="00A11161" w:rsidRPr="00A11161" w:rsidRDefault="00A11161" w:rsidP="00A11161">
            <w:pPr>
              <w:rPr>
                <w:rFonts w:eastAsia="DengXian"/>
                <w:lang w:eastAsia="zh-CN"/>
              </w:rPr>
            </w:pPr>
            <w:r w:rsidRPr="00A11161">
              <w:rPr>
                <w:rFonts w:eastAsia="DengXian"/>
                <w:lang w:eastAsia="zh-CN"/>
              </w:rPr>
              <w:t>SONY</w:t>
            </w:r>
          </w:p>
        </w:tc>
        <w:tc>
          <w:tcPr>
            <w:tcW w:w="1372" w:type="dxa"/>
          </w:tcPr>
          <w:p w14:paraId="427714C4" w14:textId="156C73E0" w:rsidR="00A11161" w:rsidRPr="00A11161" w:rsidRDefault="00A11161" w:rsidP="00A11161">
            <w:pPr>
              <w:tabs>
                <w:tab w:val="left" w:pos="551"/>
              </w:tabs>
              <w:rPr>
                <w:rFonts w:eastAsia="DengXian"/>
                <w:lang w:val="en-US" w:eastAsia="zh-CN"/>
              </w:rPr>
            </w:pPr>
            <w:r w:rsidRPr="00A11161">
              <w:rPr>
                <w:rFonts w:eastAsia="DengXian"/>
                <w:lang w:val="en-US" w:eastAsia="zh-CN"/>
              </w:rPr>
              <w:t>Y</w:t>
            </w:r>
          </w:p>
        </w:tc>
        <w:tc>
          <w:tcPr>
            <w:tcW w:w="6780" w:type="dxa"/>
          </w:tcPr>
          <w:p w14:paraId="6D646B95" w14:textId="77777777" w:rsidR="00A11161" w:rsidRDefault="00A11161" w:rsidP="00A11161">
            <w:pPr>
              <w:rPr>
                <w:rFonts w:eastAsia="DengXian"/>
                <w:lang w:val="en-US" w:eastAsia="zh-CN"/>
              </w:rPr>
            </w:pPr>
          </w:p>
        </w:tc>
      </w:tr>
      <w:tr w:rsidR="008C12D1" w14:paraId="4B0182F5" w14:textId="77777777" w:rsidTr="00A13FF7">
        <w:tc>
          <w:tcPr>
            <w:tcW w:w="1479" w:type="dxa"/>
          </w:tcPr>
          <w:p w14:paraId="3E161C00" w14:textId="7F924730" w:rsidR="008C12D1" w:rsidRPr="00A11161" w:rsidRDefault="008C12D1" w:rsidP="008C12D1">
            <w:pPr>
              <w:rPr>
                <w:rFonts w:eastAsia="DengXian"/>
                <w:lang w:eastAsia="zh-CN"/>
              </w:rPr>
            </w:pPr>
            <w:r>
              <w:rPr>
                <w:rFonts w:eastAsia="DengXian" w:hint="eastAsia"/>
                <w:lang w:eastAsia="zh-CN"/>
              </w:rPr>
              <w:lastRenderedPageBreak/>
              <w:t>ZTE</w:t>
            </w:r>
          </w:p>
        </w:tc>
        <w:tc>
          <w:tcPr>
            <w:tcW w:w="1372" w:type="dxa"/>
          </w:tcPr>
          <w:p w14:paraId="713CF9FF" w14:textId="29C20495" w:rsidR="008C12D1" w:rsidRPr="00A11161" w:rsidRDefault="008C12D1" w:rsidP="008C12D1">
            <w:pPr>
              <w:tabs>
                <w:tab w:val="left" w:pos="551"/>
              </w:tabs>
              <w:rPr>
                <w:rFonts w:eastAsia="DengXian"/>
                <w:lang w:val="en-US" w:eastAsia="zh-CN"/>
              </w:rPr>
            </w:pPr>
            <w:r>
              <w:rPr>
                <w:rFonts w:eastAsia="DengXian" w:hint="eastAsia"/>
                <w:lang w:val="en-US" w:eastAsia="zh-CN"/>
              </w:rPr>
              <w:t>Y</w:t>
            </w:r>
          </w:p>
        </w:tc>
        <w:tc>
          <w:tcPr>
            <w:tcW w:w="6780" w:type="dxa"/>
          </w:tcPr>
          <w:p w14:paraId="4B4FAF36" w14:textId="77777777" w:rsidR="008C12D1" w:rsidRDefault="008C12D1" w:rsidP="008C12D1">
            <w:pPr>
              <w:rPr>
                <w:rFonts w:eastAsia="DengXian"/>
                <w:lang w:val="en-US" w:eastAsia="zh-CN"/>
              </w:rPr>
            </w:pPr>
          </w:p>
        </w:tc>
      </w:tr>
      <w:tr w:rsidR="008149F2" w14:paraId="0C254DDA" w14:textId="77777777" w:rsidTr="00A13FF7">
        <w:tc>
          <w:tcPr>
            <w:tcW w:w="1479" w:type="dxa"/>
          </w:tcPr>
          <w:p w14:paraId="03783255" w14:textId="7B48E21B" w:rsidR="008149F2" w:rsidRDefault="008149F2" w:rsidP="008C12D1">
            <w:pPr>
              <w:rPr>
                <w:rFonts w:eastAsia="DengXian"/>
                <w:lang w:eastAsia="zh-CN"/>
              </w:rPr>
            </w:pPr>
            <w:proofErr w:type="spellStart"/>
            <w:r>
              <w:rPr>
                <w:rFonts w:eastAsia="DengXian"/>
                <w:lang w:eastAsia="zh-CN"/>
              </w:rPr>
              <w:t>InterDigital</w:t>
            </w:r>
            <w:proofErr w:type="spellEnd"/>
          </w:p>
        </w:tc>
        <w:tc>
          <w:tcPr>
            <w:tcW w:w="1372" w:type="dxa"/>
          </w:tcPr>
          <w:p w14:paraId="352FABD0" w14:textId="5BBA8AF5" w:rsidR="008149F2" w:rsidRDefault="008149F2" w:rsidP="008C12D1">
            <w:pPr>
              <w:tabs>
                <w:tab w:val="left" w:pos="551"/>
              </w:tabs>
              <w:rPr>
                <w:rFonts w:eastAsia="DengXian"/>
                <w:lang w:val="en-US" w:eastAsia="zh-CN"/>
              </w:rPr>
            </w:pPr>
            <w:r>
              <w:rPr>
                <w:rFonts w:eastAsia="DengXian"/>
                <w:lang w:val="en-US" w:eastAsia="zh-CN"/>
              </w:rPr>
              <w:t>Y</w:t>
            </w:r>
          </w:p>
        </w:tc>
        <w:tc>
          <w:tcPr>
            <w:tcW w:w="6780" w:type="dxa"/>
          </w:tcPr>
          <w:p w14:paraId="00DF289A" w14:textId="77777777" w:rsidR="008149F2" w:rsidRDefault="008149F2" w:rsidP="008C12D1">
            <w:pPr>
              <w:rPr>
                <w:rFonts w:eastAsia="DengXian"/>
                <w:lang w:val="en-US" w:eastAsia="zh-CN"/>
              </w:rPr>
            </w:pPr>
          </w:p>
        </w:tc>
      </w:tr>
      <w:tr w:rsidR="00EE1B4F" w14:paraId="799719CD" w14:textId="77777777" w:rsidTr="00A13FF7">
        <w:tc>
          <w:tcPr>
            <w:tcW w:w="1479" w:type="dxa"/>
          </w:tcPr>
          <w:p w14:paraId="701FBF60" w14:textId="3E01A187" w:rsidR="00EE1B4F" w:rsidRDefault="00EE1B4F" w:rsidP="00EE1B4F">
            <w:pPr>
              <w:rPr>
                <w:rFonts w:eastAsia="DengXian"/>
                <w:lang w:eastAsia="zh-CN"/>
              </w:rPr>
            </w:pPr>
            <w:r>
              <w:rPr>
                <w:rFonts w:eastAsia="DengXian"/>
                <w:lang w:eastAsia="zh-CN"/>
              </w:rPr>
              <w:t>Nokia, NSB</w:t>
            </w:r>
          </w:p>
        </w:tc>
        <w:tc>
          <w:tcPr>
            <w:tcW w:w="1372" w:type="dxa"/>
          </w:tcPr>
          <w:p w14:paraId="0CFDC7CE" w14:textId="5F9E9361" w:rsidR="00EE1B4F" w:rsidRDefault="00EE1B4F" w:rsidP="00EE1B4F">
            <w:pPr>
              <w:tabs>
                <w:tab w:val="left" w:pos="551"/>
              </w:tabs>
              <w:rPr>
                <w:rFonts w:eastAsia="DengXian"/>
                <w:lang w:val="en-US" w:eastAsia="zh-CN"/>
              </w:rPr>
            </w:pPr>
            <w:r>
              <w:rPr>
                <w:rFonts w:eastAsia="DengXian"/>
                <w:lang w:val="en-US" w:eastAsia="zh-CN"/>
              </w:rPr>
              <w:t>Y</w:t>
            </w:r>
          </w:p>
        </w:tc>
        <w:tc>
          <w:tcPr>
            <w:tcW w:w="6780" w:type="dxa"/>
          </w:tcPr>
          <w:p w14:paraId="7EE6DC1C" w14:textId="77777777" w:rsidR="00EE1B4F" w:rsidRDefault="00EE1B4F" w:rsidP="00EE1B4F">
            <w:pPr>
              <w:rPr>
                <w:rFonts w:eastAsia="DengXian"/>
                <w:lang w:val="en-US" w:eastAsia="zh-CN"/>
              </w:rPr>
            </w:pPr>
          </w:p>
        </w:tc>
      </w:tr>
      <w:tr w:rsidR="00847F1F" w14:paraId="0241F411" w14:textId="77777777" w:rsidTr="00A13FF7">
        <w:tc>
          <w:tcPr>
            <w:tcW w:w="1479" w:type="dxa"/>
          </w:tcPr>
          <w:p w14:paraId="6F8C3767" w14:textId="16931612" w:rsidR="00847F1F" w:rsidRDefault="00D414BD" w:rsidP="00847F1F">
            <w:pPr>
              <w:rPr>
                <w:rFonts w:eastAsia="DengXian"/>
                <w:lang w:eastAsia="zh-CN"/>
              </w:rPr>
            </w:pPr>
            <w:r>
              <w:rPr>
                <w:rFonts w:eastAsia="DengXian"/>
                <w:lang w:eastAsia="zh-CN"/>
              </w:rPr>
              <w:t>MediaTek</w:t>
            </w:r>
          </w:p>
        </w:tc>
        <w:tc>
          <w:tcPr>
            <w:tcW w:w="1372" w:type="dxa"/>
          </w:tcPr>
          <w:p w14:paraId="7136642C" w14:textId="68F46322" w:rsidR="00847F1F" w:rsidRDefault="00847F1F" w:rsidP="00847F1F">
            <w:pPr>
              <w:tabs>
                <w:tab w:val="left" w:pos="551"/>
              </w:tabs>
              <w:rPr>
                <w:rFonts w:eastAsia="DengXian"/>
                <w:lang w:val="en-US" w:eastAsia="zh-CN"/>
              </w:rPr>
            </w:pPr>
            <w:r>
              <w:rPr>
                <w:rFonts w:eastAsia="DengXian"/>
                <w:lang w:val="en-US" w:eastAsia="zh-CN"/>
              </w:rPr>
              <w:t>Y</w:t>
            </w:r>
          </w:p>
        </w:tc>
        <w:tc>
          <w:tcPr>
            <w:tcW w:w="6780" w:type="dxa"/>
          </w:tcPr>
          <w:p w14:paraId="4EADF2A1" w14:textId="77777777" w:rsidR="00847F1F" w:rsidRDefault="00847F1F" w:rsidP="00847F1F">
            <w:pPr>
              <w:rPr>
                <w:rFonts w:eastAsia="DengXian"/>
                <w:lang w:val="en-US" w:eastAsia="zh-CN"/>
              </w:rPr>
            </w:pPr>
          </w:p>
        </w:tc>
      </w:tr>
      <w:tr w:rsidR="00AD1B3B" w14:paraId="1B443EE0" w14:textId="77777777" w:rsidTr="00A13FF7">
        <w:tc>
          <w:tcPr>
            <w:tcW w:w="1479" w:type="dxa"/>
          </w:tcPr>
          <w:p w14:paraId="28018BF5" w14:textId="20EDCAFF" w:rsidR="00AD1B3B" w:rsidRDefault="00AD1B3B" w:rsidP="00847F1F">
            <w:pPr>
              <w:rPr>
                <w:rFonts w:eastAsia="DengXian"/>
                <w:lang w:eastAsia="zh-CN"/>
              </w:rPr>
            </w:pPr>
            <w:r>
              <w:rPr>
                <w:rFonts w:eastAsia="DengXian"/>
                <w:lang w:eastAsia="zh-CN"/>
              </w:rPr>
              <w:t>Qualcomm</w:t>
            </w:r>
          </w:p>
        </w:tc>
        <w:tc>
          <w:tcPr>
            <w:tcW w:w="1372" w:type="dxa"/>
          </w:tcPr>
          <w:p w14:paraId="5E62F218" w14:textId="4F3D72D4" w:rsidR="00AD1B3B" w:rsidRDefault="00AD1B3B" w:rsidP="00847F1F">
            <w:pPr>
              <w:tabs>
                <w:tab w:val="left" w:pos="551"/>
              </w:tabs>
              <w:rPr>
                <w:rFonts w:eastAsia="DengXian"/>
                <w:lang w:val="en-US" w:eastAsia="zh-CN"/>
              </w:rPr>
            </w:pPr>
            <w:r>
              <w:rPr>
                <w:rFonts w:eastAsia="DengXian"/>
                <w:lang w:val="en-US" w:eastAsia="zh-CN"/>
              </w:rPr>
              <w:t>Y</w:t>
            </w:r>
          </w:p>
        </w:tc>
        <w:tc>
          <w:tcPr>
            <w:tcW w:w="6780" w:type="dxa"/>
          </w:tcPr>
          <w:p w14:paraId="14EE767C" w14:textId="77777777" w:rsidR="00AD1B3B" w:rsidRDefault="00AD1B3B" w:rsidP="00847F1F">
            <w:pPr>
              <w:rPr>
                <w:rFonts w:eastAsia="DengXian"/>
                <w:lang w:val="en-US" w:eastAsia="zh-CN"/>
              </w:rPr>
            </w:pPr>
          </w:p>
        </w:tc>
      </w:tr>
      <w:tr w:rsidR="00A809C2" w14:paraId="3490E7F6" w14:textId="77777777" w:rsidTr="00A13FF7">
        <w:tc>
          <w:tcPr>
            <w:tcW w:w="1479" w:type="dxa"/>
          </w:tcPr>
          <w:p w14:paraId="5C5346A3" w14:textId="2E053A56" w:rsidR="00A809C2" w:rsidRDefault="00A809C2" w:rsidP="00847F1F">
            <w:pPr>
              <w:rPr>
                <w:rFonts w:eastAsia="DengXian"/>
                <w:lang w:eastAsia="zh-CN"/>
              </w:rPr>
            </w:pPr>
            <w:r>
              <w:rPr>
                <w:rFonts w:eastAsia="DengXian"/>
                <w:lang w:eastAsia="zh-CN"/>
              </w:rPr>
              <w:t>NEC</w:t>
            </w:r>
          </w:p>
        </w:tc>
        <w:tc>
          <w:tcPr>
            <w:tcW w:w="1372" w:type="dxa"/>
          </w:tcPr>
          <w:p w14:paraId="01C9B44F" w14:textId="199BC365" w:rsidR="00A809C2" w:rsidRDefault="00A809C2" w:rsidP="00847F1F">
            <w:pPr>
              <w:tabs>
                <w:tab w:val="left" w:pos="551"/>
              </w:tabs>
              <w:rPr>
                <w:rFonts w:eastAsia="DengXian"/>
                <w:lang w:val="en-US" w:eastAsia="zh-CN"/>
              </w:rPr>
            </w:pPr>
            <w:r>
              <w:rPr>
                <w:rFonts w:eastAsia="DengXian"/>
                <w:lang w:val="en-US" w:eastAsia="zh-CN"/>
              </w:rPr>
              <w:t>Y</w:t>
            </w:r>
          </w:p>
        </w:tc>
        <w:tc>
          <w:tcPr>
            <w:tcW w:w="6780" w:type="dxa"/>
          </w:tcPr>
          <w:p w14:paraId="3216ED0D" w14:textId="77777777" w:rsidR="00A809C2" w:rsidRDefault="00A809C2" w:rsidP="00847F1F">
            <w:pPr>
              <w:rPr>
                <w:rFonts w:eastAsia="DengXian"/>
                <w:lang w:val="en-US" w:eastAsia="zh-CN"/>
              </w:rPr>
            </w:pPr>
          </w:p>
        </w:tc>
      </w:tr>
      <w:tr w:rsidR="0085690A" w14:paraId="3B035AB4" w14:textId="77777777" w:rsidTr="00A13FF7">
        <w:tc>
          <w:tcPr>
            <w:tcW w:w="1479" w:type="dxa"/>
          </w:tcPr>
          <w:p w14:paraId="5F79799E" w14:textId="3D6A2E58" w:rsidR="0085690A" w:rsidRDefault="0085690A" w:rsidP="0085690A">
            <w:pPr>
              <w:rPr>
                <w:rFonts w:eastAsia="DengXian"/>
                <w:lang w:eastAsia="zh-CN"/>
              </w:rPr>
            </w:pPr>
            <w:r>
              <w:rPr>
                <w:rFonts w:eastAsia="Malgun Gothic" w:hint="eastAsia"/>
                <w:lang w:eastAsia="ko-KR"/>
              </w:rPr>
              <w:t>LG</w:t>
            </w:r>
          </w:p>
        </w:tc>
        <w:tc>
          <w:tcPr>
            <w:tcW w:w="1372" w:type="dxa"/>
          </w:tcPr>
          <w:p w14:paraId="523B95A3" w14:textId="2D80AC41" w:rsidR="0085690A" w:rsidRDefault="0085690A" w:rsidP="0085690A">
            <w:pPr>
              <w:tabs>
                <w:tab w:val="left" w:pos="551"/>
              </w:tabs>
              <w:rPr>
                <w:rFonts w:eastAsia="DengXian"/>
                <w:lang w:val="en-US" w:eastAsia="zh-CN"/>
              </w:rPr>
            </w:pPr>
            <w:r>
              <w:rPr>
                <w:rFonts w:eastAsia="Malgun Gothic" w:hint="eastAsia"/>
                <w:lang w:val="en-US" w:eastAsia="ko-KR"/>
              </w:rPr>
              <w:t>Y</w:t>
            </w:r>
          </w:p>
        </w:tc>
        <w:tc>
          <w:tcPr>
            <w:tcW w:w="6780" w:type="dxa"/>
          </w:tcPr>
          <w:p w14:paraId="52E875FD" w14:textId="77777777" w:rsidR="0085690A" w:rsidRDefault="0085690A" w:rsidP="0085690A">
            <w:pPr>
              <w:rPr>
                <w:rFonts w:eastAsia="DengXian"/>
                <w:lang w:val="en-US" w:eastAsia="zh-CN"/>
              </w:rPr>
            </w:pPr>
          </w:p>
        </w:tc>
      </w:tr>
      <w:tr w:rsidR="00BC1C83" w14:paraId="69B57F95" w14:textId="77777777" w:rsidTr="00A13FF7">
        <w:tc>
          <w:tcPr>
            <w:tcW w:w="1479" w:type="dxa"/>
          </w:tcPr>
          <w:p w14:paraId="3FB8419C" w14:textId="79DF09F3" w:rsidR="00BC1C83" w:rsidRDefault="00BC1C83" w:rsidP="0085690A">
            <w:pPr>
              <w:rPr>
                <w:rFonts w:eastAsia="Malgun Gothic"/>
                <w:lang w:eastAsia="ko-KR"/>
              </w:rPr>
            </w:pPr>
            <w:r>
              <w:rPr>
                <w:rFonts w:eastAsia="Malgun Gothic"/>
                <w:lang w:eastAsia="ko-KR"/>
              </w:rPr>
              <w:t>Intel</w:t>
            </w:r>
          </w:p>
        </w:tc>
        <w:tc>
          <w:tcPr>
            <w:tcW w:w="1372" w:type="dxa"/>
          </w:tcPr>
          <w:p w14:paraId="1AB9CCA6" w14:textId="7C8DB792" w:rsidR="00BC1C83" w:rsidRDefault="00BC1C83" w:rsidP="0085690A">
            <w:pPr>
              <w:tabs>
                <w:tab w:val="left" w:pos="551"/>
              </w:tabs>
              <w:rPr>
                <w:rFonts w:eastAsia="Malgun Gothic"/>
                <w:lang w:val="en-US" w:eastAsia="ko-KR"/>
              </w:rPr>
            </w:pPr>
            <w:r>
              <w:rPr>
                <w:rFonts w:eastAsia="Malgun Gothic"/>
                <w:lang w:val="en-US" w:eastAsia="ko-KR"/>
              </w:rPr>
              <w:t>Y</w:t>
            </w:r>
          </w:p>
        </w:tc>
        <w:tc>
          <w:tcPr>
            <w:tcW w:w="6780" w:type="dxa"/>
          </w:tcPr>
          <w:p w14:paraId="64ECC103" w14:textId="77777777" w:rsidR="00BC1C83" w:rsidRDefault="00BC1C83" w:rsidP="0085690A">
            <w:pPr>
              <w:rPr>
                <w:rFonts w:eastAsia="DengXian"/>
                <w:lang w:val="en-US" w:eastAsia="zh-CN"/>
              </w:rPr>
            </w:pPr>
          </w:p>
        </w:tc>
      </w:tr>
      <w:tr w:rsidR="00381EE0" w14:paraId="472152C1" w14:textId="77777777" w:rsidTr="00381EE0">
        <w:tc>
          <w:tcPr>
            <w:tcW w:w="1479" w:type="dxa"/>
          </w:tcPr>
          <w:p w14:paraId="757B7A46" w14:textId="77777777" w:rsidR="00381EE0" w:rsidRDefault="00381EE0" w:rsidP="00FD4DEA">
            <w:pPr>
              <w:rPr>
                <w:rFonts w:eastAsia="DengXian"/>
                <w:lang w:eastAsia="zh-CN"/>
              </w:rPr>
            </w:pPr>
            <w:r>
              <w:rPr>
                <w:rFonts w:eastAsia="DengXian"/>
                <w:lang w:eastAsia="zh-CN"/>
              </w:rPr>
              <w:t>Ericsson</w:t>
            </w:r>
          </w:p>
        </w:tc>
        <w:tc>
          <w:tcPr>
            <w:tcW w:w="1372" w:type="dxa"/>
          </w:tcPr>
          <w:p w14:paraId="1D0ED122" w14:textId="77777777" w:rsidR="00381EE0" w:rsidRDefault="00381EE0" w:rsidP="00FD4DEA">
            <w:pPr>
              <w:tabs>
                <w:tab w:val="left" w:pos="551"/>
              </w:tabs>
              <w:rPr>
                <w:rFonts w:eastAsia="DengXian"/>
                <w:lang w:val="en-US" w:eastAsia="zh-CN"/>
              </w:rPr>
            </w:pPr>
            <w:r>
              <w:rPr>
                <w:rFonts w:eastAsia="DengXian"/>
                <w:lang w:val="en-US" w:eastAsia="zh-CN"/>
              </w:rPr>
              <w:t>Y</w:t>
            </w:r>
          </w:p>
        </w:tc>
        <w:tc>
          <w:tcPr>
            <w:tcW w:w="6780" w:type="dxa"/>
          </w:tcPr>
          <w:p w14:paraId="5C79C903" w14:textId="77777777" w:rsidR="00381EE0" w:rsidRDefault="00381EE0" w:rsidP="00FD4DEA">
            <w:pPr>
              <w:rPr>
                <w:rFonts w:eastAsia="DengXian"/>
                <w:lang w:val="en-US" w:eastAsia="zh-CN"/>
              </w:rPr>
            </w:pPr>
          </w:p>
        </w:tc>
      </w:tr>
      <w:tr w:rsidR="00C51811" w14:paraId="5CFF3F76" w14:textId="77777777" w:rsidTr="00FD4DEA">
        <w:tc>
          <w:tcPr>
            <w:tcW w:w="1479" w:type="dxa"/>
          </w:tcPr>
          <w:p w14:paraId="33E8CC3A" w14:textId="281DA671" w:rsidR="00C51811" w:rsidRDefault="00C51811" w:rsidP="00FD4DEA">
            <w:pPr>
              <w:rPr>
                <w:rFonts w:eastAsia="DengXian"/>
                <w:lang w:eastAsia="zh-CN"/>
              </w:rPr>
            </w:pPr>
            <w:r>
              <w:rPr>
                <w:rFonts w:eastAsia="DengXian"/>
                <w:lang w:eastAsia="zh-CN"/>
              </w:rPr>
              <w:t>FL3</w:t>
            </w:r>
          </w:p>
        </w:tc>
        <w:tc>
          <w:tcPr>
            <w:tcW w:w="8152" w:type="dxa"/>
            <w:gridSpan w:val="2"/>
          </w:tcPr>
          <w:p w14:paraId="75F1EC32" w14:textId="4C748DFD" w:rsidR="00C51811" w:rsidRDefault="00C51811" w:rsidP="00FD4DEA">
            <w:pPr>
              <w:rPr>
                <w:rFonts w:eastAsia="DengXian"/>
                <w:lang w:val="en-US" w:eastAsia="zh-CN"/>
              </w:rPr>
            </w:pPr>
            <w:r>
              <w:rPr>
                <w:lang w:val="en-US"/>
              </w:rPr>
              <w:t>All responses agree with the proposal.</w:t>
            </w:r>
          </w:p>
        </w:tc>
      </w:tr>
      <w:tr w:rsidR="00C51811" w14:paraId="696DF83E" w14:textId="77777777" w:rsidTr="00381EE0">
        <w:tc>
          <w:tcPr>
            <w:tcW w:w="1479" w:type="dxa"/>
          </w:tcPr>
          <w:p w14:paraId="4DF44CCF" w14:textId="77777777" w:rsidR="00C51811" w:rsidRDefault="00C51811" w:rsidP="00FD4DEA">
            <w:pPr>
              <w:rPr>
                <w:rFonts w:eastAsia="DengXian"/>
                <w:lang w:eastAsia="zh-CN"/>
              </w:rPr>
            </w:pPr>
          </w:p>
        </w:tc>
        <w:tc>
          <w:tcPr>
            <w:tcW w:w="1372" w:type="dxa"/>
          </w:tcPr>
          <w:p w14:paraId="303382E8" w14:textId="77777777" w:rsidR="00C51811" w:rsidRDefault="00C51811" w:rsidP="00FD4DEA">
            <w:pPr>
              <w:tabs>
                <w:tab w:val="left" w:pos="551"/>
              </w:tabs>
              <w:rPr>
                <w:rFonts w:eastAsia="DengXian"/>
                <w:lang w:val="en-US" w:eastAsia="zh-CN"/>
              </w:rPr>
            </w:pPr>
          </w:p>
        </w:tc>
        <w:tc>
          <w:tcPr>
            <w:tcW w:w="6780" w:type="dxa"/>
          </w:tcPr>
          <w:p w14:paraId="4331D2BA" w14:textId="77777777" w:rsidR="00C51811" w:rsidRDefault="00C51811" w:rsidP="00FD4DEA">
            <w:pPr>
              <w:rPr>
                <w:rFonts w:eastAsia="DengXian"/>
                <w:lang w:val="en-US" w:eastAsia="zh-CN"/>
              </w:rPr>
            </w:pPr>
          </w:p>
        </w:tc>
      </w:tr>
    </w:tbl>
    <w:p w14:paraId="3AD66EB6" w14:textId="626CBB28" w:rsidR="00780802" w:rsidRDefault="00780802" w:rsidP="00B17658">
      <w:pPr>
        <w:pStyle w:val="aa"/>
        <w:rPr>
          <w:lang w:val="en-GB"/>
        </w:rPr>
      </w:pPr>
    </w:p>
    <w:p w14:paraId="14EAD4BD" w14:textId="4E28CA44" w:rsidR="00090EF0" w:rsidRPr="000E647A" w:rsidRDefault="00090EF0" w:rsidP="00090EF0">
      <w:pPr>
        <w:pStyle w:val="3"/>
      </w:pPr>
      <w:bookmarkStart w:id="26" w:name="_Toc42165598"/>
      <w:bookmarkStart w:id="27" w:name="_Toc51768533"/>
      <w:bookmarkStart w:id="28" w:name="_Toc51771040"/>
      <w:r>
        <w:t>7</w:t>
      </w:r>
      <w:r w:rsidRPr="000E647A">
        <w:t>.2.2</w:t>
      </w:r>
      <w:r w:rsidRPr="000E647A">
        <w:tab/>
        <w:t>Analysis of UE complexity reduction</w:t>
      </w:r>
      <w:bookmarkEnd w:id="26"/>
      <w:bookmarkEnd w:id="27"/>
      <w:bookmarkEnd w:id="28"/>
    </w:p>
    <w:p w14:paraId="41545968" w14:textId="77777777" w:rsidR="005E179D" w:rsidRDefault="005E179D" w:rsidP="005E179D">
      <w:pPr>
        <w:jc w:val="both"/>
        <w:rPr>
          <w:szCs w:val="22"/>
          <w:lang w:val="en-US"/>
        </w:rPr>
      </w:pPr>
      <w:r>
        <w:rPr>
          <w:szCs w:val="22"/>
          <w:lang w:val="en-US"/>
        </w:rPr>
        <w:t xml:space="preserve">The tables with device cost evaluation results in this contribution are based on </w:t>
      </w:r>
      <w:hyperlink r:id="rId19" w:history="1">
        <w:r w:rsidRPr="00B82271">
          <w:rPr>
            <w:rStyle w:val="af2"/>
          </w:rPr>
          <w:t>RedCapCost-v024-FL-Si02-SONY2.xlsx</w:t>
        </w:r>
      </w:hyperlink>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af1"/>
        <w:tblW w:w="0" w:type="auto"/>
        <w:tblLook w:val="04A0" w:firstRow="1" w:lastRow="0" w:firstColumn="1" w:lastColumn="0" w:noHBand="0" w:noVBand="1"/>
      </w:tblPr>
      <w:tblGrid>
        <w:gridCol w:w="9630"/>
      </w:tblGrid>
      <w:tr w:rsidR="00392710" w:rsidRPr="00482371" w14:paraId="39404112" w14:textId="77777777" w:rsidTr="00392710">
        <w:tc>
          <w:tcPr>
            <w:tcW w:w="9630" w:type="dxa"/>
          </w:tcPr>
          <w:p w14:paraId="75C6A5B4" w14:textId="7CD0A0DB" w:rsidR="00392710" w:rsidRDefault="00392710" w:rsidP="00392710">
            <w:pPr>
              <w:pStyle w:val="aa"/>
              <w:rPr>
                <w:rFonts w:ascii="Times New Roman" w:hAnsi="Times New Roman"/>
              </w:rPr>
            </w:pPr>
            <w:r>
              <w:rPr>
                <w:rFonts w:ascii="Times New Roman" w:hAnsi="Times New Roman"/>
              </w:rPr>
              <w:t xml:space="preserve">The estimated cost for a device with reduced number of UE Rx </w:t>
            </w:r>
            <w:del w:id="29" w:author="作者">
              <w:r w:rsidDel="00CF50F3">
                <w:rPr>
                  <w:rFonts w:ascii="Times New Roman" w:hAnsi="Times New Roman"/>
                </w:rPr>
                <w:delText>antennas</w:delText>
              </w:r>
            </w:del>
            <w:ins w:id="30" w:author="作者">
              <w:r w:rsidR="00CF50F3">
                <w:rPr>
                  <w:rFonts w:ascii="Times New Roman" w:hAnsi="Times New Roman"/>
                </w:rPr>
                <w:t>branches</w:t>
              </w:r>
            </w:ins>
            <w:r>
              <w:rPr>
                <w:rFonts w:ascii="Times New Roman" w:hAnsi="Times New Roman"/>
              </w:rPr>
              <w:t xml:space="preserve">,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2</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r w:rsidRPr="00482371">
              <w:rPr>
                <w:rFonts w:ascii="Times New Roman" w:hAnsi="Times New Roman"/>
              </w:rPr>
              <w:t xml:space="preserve">As can be seen in the last row for the total cost, the average estimated cost reduction achieved by reducing the </w:t>
            </w:r>
            <w:r>
              <w:rPr>
                <w:rFonts w:ascii="Times New Roman" w:hAnsi="Times New Roman"/>
              </w:rPr>
              <w:t xml:space="preserve">number of </w:t>
            </w:r>
            <w:r w:rsidRPr="00482371">
              <w:rPr>
                <w:rFonts w:ascii="Times New Roman" w:hAnsi="Times New Roman"/>
              </w:rPr>
              <w:t xml:space="preserve">UE </w:t>
            </w:r>
            <w:r>
              <w:rPr>
                <w:rFonts w:ascii="Times New Roman" w:hAnsi="Times New Roman"/>
              </w:rPr>
              <w:t xml:space="preserve">Rx </w:t>
            </w:r>
            <w:del w:id="31" w:author="作者">
              <w:r w:rsidDel="002B118C">
                <w:rPr>
                  <w:rFonts w:ascii="Times New Roman" w:hAnsi="Times New Roman"/>
                </w:rPr>
                <w:delText>antennas</w:delText>
              </w:r>
            </w:del>
            <w:ins w:id="32" w:author="作者">
              <w:r w:rsidR="002B118C">
                <w:rPr>
                  <w:rFonts w:ascii="Times New Roman" w:hAnsi="Times New Roman"/>
                </w:rPr>
                <w:t>branches</w:t>
              </w:r>
            </w:ins>
            <w:r>
              <w:rPr>
                <w:rFonts w:ascii="Times New Roman" w:hAnsi="Times New Roman"/>
              </w:rPr>
              <w:t xml:space="preserve"> are follows:</w:t>
            </w:r>
          </w:p>
          <w:p w14:paraId="7C922C6D" w14:textId="598FDD91" w:rsidR="00392710" w:rsidRPr="004D3896" w:rsidRDefault="00392710"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FDD (2Rx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~2</w:t>
            </w:r>
            <w:r w:rsidR="0087516E">
              <w:rPr>
                <w:rFonts w:ascii="Times New Roman" w:hAnsi="Times New Roman" w:cs="Times New Roman"/>
                <w:sz w:val="20"/>
                <w:szCs w:val="20"/>
                <w:lang w:val="en-US"/>
              </w:rPr>
              <w:t>6</w:t>
            </w:r>
            <w:r w:rsidRPr="004D3896">
              <w:rPr>
                <w:rFonts w:ascii="Times New Roman" w:hAnsi="Times New Roman" w:cs="Times New Roman"/>
                <w:sz w:val="20"/>
                <w:szCs w:val="20"/>
                <w:lang w:val="en-US"/>
              </w:rPr>
              <w:t>%</w:t>
            </w:r>
          </w:p>
          <w:p w14:paraId="0EBF540D" w14:textId="11737696" w:rsidR="00392710" w:rsidRPr="004D3896" w:rsidRDefault="00392710"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2Rx): ~3</w:t>
            </w:r>
            <w:r w:rsidR="00AE57C4">
              <w:rPr>
                <w:rFonts w:ascii="Times New Roman" w:hAnsi="Times New Roman" w:cs="Times New Roman"/>
                <w:sz w:val="20"/>
                <w:szCs w:val="20"/>
                <w:lang w:val="en-US"/>
              </w:rPr>
              <w:t>0</w:t>
            </w:r>
            <w:r w:rsidRPr="004D3896">
              <w:rPr>
                <w:rFonts w:ascii="Times New Roman" w:hAnsi="Times New Roman" w:cs="Times New Roman"/>
                <w:sz w:val="20"/>
                <w:szCs w:val="20"/>
                <w:lang w:val="en-US"/>
              </w:rPr>
              <w:t>%</w:t>
            </w:r>
          </w:p>
          <w:p w14:paraId="5D083357" w14:textId="2F4F8E05" w:rsidR="00392710" w:rsidRPr="004D3896" w:rsidRDefault="00392710"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~4</w:t>
            </w:r>
            <w:r w:rsidR="00AE57C4">
              <w:rPr>
                <w:rFonts w:ascii="Times New Roman" w:hAnsi="Times New Roman" w:cs="Times New Roman"/>
                <w:sz w:val="20"/>
                <w:szCs w:val="20"/>
                <w:lang w:val="en-US"/>
              </w:rPr>
              <w:t>6</w:t>
            </w:r>
            <w:r w:rsidRPr="004D3896">
              <w:rPr>
                <w:rFonts w:ascii="Times New Roman" w:hAnsi="Times New Roman" w:cs="Times New Roman"/>
                <w:sz w:val="20"/>
                <w:szCs w:val="20"/>
                <w:lang w:val="en-US"/>
              </w:rPr>
              <w:t>%</w:t>
            </w:r>
          </w:p>
          <w:p w14:paraId="6D374655" w14:textId="5F063530" w:rsidR="00392710" w:rsidRDefault="00392710"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FR2 </w:t>
            </w:r>
            <w:r w:rsidR="00EB57E4">
              <w:rPr>
                <w:rFonts w:ascii="Times New Roman" w:hAnsi="Times New Roman" w:cs="Times New Roman"/>
                <w:sz w:val="20"/>
                <w:szCs w:val="20"/>
                <w:lang w:val="en-US"/>
              </w:rPr>
              <w:t xml:space="preserve">TDD </w:t>
            </w:r>
            <w:r w:rsidRPr="004D3896">
              <w:rPr>
                <w:rFonts w:ascii="Times New Roman" w:hAnsi="Times New Roman" w:cs="Times New Roman"/>
                <w:sz w:val="20"/>
                <w:szCs w:val="20"/>
                <w:lang w:val="en-US"/>
              </w:rPr>
              <w:t xml:space="preserve">(2Rx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~3</w:t>
            </w:r>
            <w:r w:rsidR="00AE57C4">
              <w:rPr>
                <w:rFonts w:ascii="Times New Roman" w:hAnsi="Times New Roman" w:cs="Times New Roman"/>
                <w:sz w:val="20"/>
                <w:szCs w:val="20"/>
                <w:lang w:val="en-US"/>
              </w:rPr>
              <w:t>0</w:t>
            </w:r>
            <w:r w:rsidRPr="004D3896">
              <w:rPr>
                <w:rFonts w:ascii="Times New Roman" w:hAnsi="Times New Roman" w:cs="Times New Roman"/>
                <w:sz w:val="20"/>
                <w:szCs w:val="20"/>
                <w:lang w:val="en-US"/>
              </w:rPr>
              <w:t>%</w:t>
            </w:r>
          </w:p>
          <w:p w14:paraId="260577C5" w14:textId="707C3F6B" w:rsidR="00092802" w:rsidDel="00242400" w:rsidRDefault="00092802" w:rsidP="00092802">
            <w:pPr>
              <w:pStyle w:val="aa"/>
              <w:rPr>
                <w:del w:id="33" w:author="作者"/>
                <w:rFonts w:ascii="Times New Roman" w:hAnsi="Times New Roman"/>
              </w:rPr>
            </w:pPr>
            <w:del w:id="34" w:author="作者">
              <w:r w:rsidDel="00242400">
                <w:rPr>
                  <w:rFonts w:ascii="Times New Roman" w:hAnsi="Times New Roman"/>
                </w:rPr>
                <w:delText>Note that the estimated cost is Table 7.2.2-1 is based</w:delText>
              </w:r>
              <w:r w:rsidRPr="00846262" w:rsidDel="00242400">
                <w:rPr>
                  <w:rFonts w:ascii="Times New Roman" w:hAnsi="Times New Roman"/>
                </w:rPr>
                <w:delText xml:space="preserve"> solely on the reduction of number of Rx antennas</w:delText>
              </w:r>
            </w:del>
            <w:ins w:id="35" w:author="作者">
              <w:del w:id="36" w:author="作者">
                <w:r w:rsidR="002E07C5" w:rsidDel="00242400">
                  <w:rPr>
                    <w:rFonts w:ascii="Times New Roman" w:hAnsi="Times New Roman"/>
                  </w:rPr>
                  <w:delText>branches</w:delText>
                </w:r>
              </w:del>
            </w:ins>
            <w:del w:id="37" w:author="作者">
              <w:r w:rsidRPr="00846262" w:rsidDel="00242400">
                <w:rPr>
                  <w:rFonts w:ascii="Times New Roman" w:hAnsi="Times New Roman"/>
                </w:rPr>
                <w:delText>. That is, the cost reduction due to the reduced number of downlink MIMO layers resulting from the reduced number of Rx antennas</w:delText>
              </w:r>
            </w:del>
            <w:ins w:id="38" w:author="作者">
              <w:del w:id="39" w:author="作者">
                <w:r w:rsidR="00F20266" w:rsidDel="00242400">
                  <w:rPr>
                    <w:rFonts w:ascii="Times New Roman" w:hAnsi="Times New Roman"/>
                  </w:rPr>
                  <w:delText>branches</w:delText>
                </w:r>
              </w:del>
            </w:ins>
            <w:del w:id="40" w:author="作者">
              <w:r w:rsidRPr="00846262" w:rsidDel="00242400">
                <w:rPr>
                  <w:rFonts w:ascii="Times New Roman" w:hAnsi="Times New Roman"/>
                </w:rPr>
                <w:delText xml:space="preserve"> has not been taken into consideration. The cost reduction resulting from combinations of different complexity reduction techniques </w:delText>
              </w:r>
              <w:r w:rsidDel="00242400">
                <w:rPr>
                  <w:rFonts w:ascii="Times New Roman" w:hAnsi="Times New Roman"/>
                </w:rPr>
                <w:delText xml:space="preserve">will be captured in </w:delText>
              </w:r>
              <w:r w:rsidR="00B14CEE" w:rsidDel="00242400">
                <w:rPr>
                  <w:rFonts w:ascii="Times New Roman" w:hAnsi="Times New Roman"/>
                </w:rPr>
                <w:delText>c</w:delText>
              </w:r>
              <w:r w:rsidDel="00242400">
                <w:rPr>
                  <w:rFonts w:ascii="Times New Roman" w:hAnsi="Times New Roman"/>
                </w:rPr>
                <w:delText>lause 7.9</w:delText>
              </w:r>
              <w:r w:rsidRPr="00846262" w:rsidDel="00242400">
                <w:rPr>
                  <w:rFonts w:ascii="Times New Roman" w:hAnsi="Times New Roman"/>
                </w:rPr>
                <w:delText>.</w:delText>
              </w:r>
            </w:del>
          </w:p>
          <w:p w14:paraId="62A82D03" w14:textId="7FB6346B" w:rsidR="00242400" w:rsidRDefault="00242400" w:rsidP="00EF2876">
            <w:pPr>
              <w:pStyle w:val="aa"/>
              <w:rPr>
                <w:ins w:id="41" w:author="作者"/>
                <w:rFonts w:ascii="Times New Roman" w:hAnsi="Times New Roman"/>
              </w:rPr>
            </w:pPr>
            <w:ins w:id="42" w:author="作者">
              <w:r>
                <w:rPr>
                  <w:rFonts w:ascii="Times New Roman" w:hAnsi="Times New Roman"/>
                </w:rPr>
                <w:t>Table 7.</w:t>
              </w:r>
              <w:r w:rsidR="001E570C">
                <w:rPr>
                  <w:rFonts w:ascii="Times New Roman" w:hAnsi="Times New Roman"/>
                </w:rPr>
                <w:t>2</w:t>
              </w:r>
              <w:r>
                <w:rPr>
                  <w:rFonts w:ascii="Times New Roman" w:hAnsi="Times New Roman"/>
                </w:rPr>
                <w:t>.2-1 summarizes t</w:t>
              </w:r>
              <w:r w:rsidRPr="00242400">
                <w:rPr>
                  <w:rFonts w:ascii="Times New Roman" w:hAnsi="Times New Roman"/>
                </w:rPr>
                <w:t xml:space="preserve">he estimated cost for a device with reduced </w:t>
              </w:r>
              <w:r>
                <w:rPr>
                  <w:rFonts w:ascii="Times New Roman" w:hAnsi="Times New Roman"/>
                </w:rPr>
                <w:t>number of Rx branches without taking reduced number of downlink MIMO layers into consideration</w:t>
              </w:r>
              <w:r w:rsidRPr="00242400">
                <w:rPr>
                  <w:rFonts w:ascii="Times New Roman" w:hAnsi="Times New Roman"/>
                </w:rPr>
                <w:t>, relative to the reference NR device (see evaluation methodology described in clause 6.1) and averaged over the results provided by the sourcing companies.</w:t>
              </w:r>
            </w:ins>
          </w:p>
          <w:p w14:paraId="20471300" w14:textId="5B8FB633" w:rsidR="00242400" w:rsidRDefault="00242400" w:rsidP="00EF2876">
            <w:pPr>
              <w:pStyle w:val="aa"/>
              <w:rPr>
                <w:ins w:id="43" w:author="作者"/>
                <w:rFonts w:ascii="Times New Roman" w:hAnsi="Times New Roman"/>
              </w:rPr>
            </w:pPr>
            <w:ins w:id="44" w:author="作者">
              <w:r>
                <w:rPr>
                  <w:rFonts w:ascii="Times New Roman" w:hAnsi="Times New Roman"/>
                </w:rPr>
                <w:t>[Table 7.</w:t>
              </w:r>
              <w:r w:rsidR="001E570C">
                <w:rPr>
                  <w:rFonts w:ascii="Times New Roman" w:hAnsi="Times New Roman"/>
                </w:rPr>
                <w:t>2</w:t>
              </w:r>
              <w:r>
                <w:rPr>
                  <w:rFonts w:ascii="Times New Roman" w:hAnsi="Times New Roman"/>
                </w:rPr>
                <w:t>.2-2 summarizes t</w:t>
              </w:r>
              <w:r w:rsidRPr="00242400">
                <w:rPr>
                  <w:rFonts w:ascii="Times New Roman" w:hAnsi="Times New Roman"/>
                </w:rPr>
                <w:t xml:space="preserve">he estimated cost for a device with reduced </w:t>
              </w:r>
              <w:r>
                <w:rPr>
                  <w:rFonts w:ascii="Times New Roman" w:hAnsi="Times New Roman"/>
                </w:rPr>
                <w:t xml:space="preserve">number of Rx branches </w:t>
              </w:r>
              <w:r w:rsidR="003C1C06">
                <w:rPr>
                  <w:rFonts w:ascii="Times New Roman" w:hAnsi="Times New Roman"/>
                </w:rPr>
                <w:t>and a corresponding reduction of the supported maximum number of downlink MIMO layers</w:t>
              </w:r>
              <w:r w:rsidRPr="00242400">
                <w:rPr>
                  <w:rFonts w:ascii="Times New Roman" w:hAnsi="Times New Roman"/>
                </w:rPr>
                <w:t>, relative to the reference NR device (see evaluation methodology described in clause 6.1) and averaged over the results provided by the sourcing companies.</w:t>
              </w:r>
              <w:r>
                <w:rPr>
                  <w:rFonts w:ascii="Times New Roman" w:hAnsi="Times New Roman"/>
                </w:rPr>
                <w:t>]</w:t>
              </w:r>
            </w:ins>
          </w:p>
          <w:p w14:paraId="4051DEDF" w14:textId="042A37B7" w:rsidR="00EF2876" w:rsidRDefault="00EF2876" w:rsidP="00EF2876">
            <w:pPr>
              <w:pStyle w:val="aa"/>
              <w:rPr>
                <w:rFonts w:ascii="Times New Roman" w:hAnsi="Times New Roman"/>
              </w:rPr>
            </w:pPr>
            <w:r>
              <w:rPr>
                <w:rFonts w:ascii="Times New Roman" w:hAnsi="Times New Roman"/>
              </w:rPr>
              <w:t>By comparing Table 7.2.2-1 with the reference NR device cost breakdown in clause 6.1, it can be observed that the main contributors of the cost reduction are the following functional blocks:</w:t>
            </w:r>
          </w:p>
          <w:p w14:paraId="1FDFF711" w14:textId="77777777" w:rsidR="00EF2876" w:rsidRPr="004D3896" w:rsidRDefault="00EF2876"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Antenna array (only FR2)</w:t>
            </w:r>
          </w:p>
          <w:p w14:paraId="6E1609C9" w14:textId="77777777" w:rsidR="00EF2876" w:rsidRPr="004D3896" w:rsidRDefault="00EF2876"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Filters</w:t>
            </w:r>
          </w:p>
          <w:p w14:paraId="5E825037" w14:textId="77777777" w:rsidR="00EF2876" w:rsidRPr="004D3896" w:rsidRDefault="00EF2876"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Transceiver (including LNAs, mixer, and local oscillator)</w:t>
            </w:r>
          </w:p>
          <w:p w14:paraId="484C32E9" w14:textId="77777777" w:rsidR="00EF2876" w:rsidRPr="004D3896" w:rsidRDefault="00EF2876"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ADC/DAC</w:t>
            </w:r>
          </w:p>
          <w:p w14:paraId="01299C1D" w14:textId="1DDF1C5E" w:rsidR="00B94791" w:rsidRPr="004D3896" w:rsidRDefault="00EF2876"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FFT/IFFT</w:t>
            </w:r>
          </w:p>
          <w:p w14:paraId="1350000B" w14:textId="77777777" w:rsidR="00730BFD" w:rsidRPr="004D3896" w:rsidRDefault="00730BFD" w:rsidP="008B7C0A">
            <w:pPr>
              <w:pStyle w:val="a6"/>
              <w:numPr>
                <w:ilvl w:val="0"/>
                <w:numId w:val="3"/>
              </w:numPr>
              <w:spacing w:line="254" w:lineRule="auto"/>
              <w:jc w:val="both"/>
              <w:rPr>
                <w:rFonts w:ascii="Times New Roman" w:hAnsi="Times New Roman" w:cs="Times New Roman"/>
                <w:sz w:val="20"/>
                <w:szCs w:val="20"/>
                <w:lang w:val="en-US"/>
              </w:rPr>
            </w:pPr>
            <w:ins w:id="45" w:author="作者">
              <w:r>
                <w:rPr>
                  <w:rFonts w:ascii="Times New Roman" w:hAnsi="Times New Roman" w:cs="Times New Roman"/>
                  <w:sz w:val="20"/>
                  <w:szCs w:val="20"/>
                  <w:lang w:val="en-US"/>
                </w:rPr>
                <w:t>Baseband: Post-FFT data buffering</w:t>
              </w:r>
            </w:ins>
          </w:p>
          <w:p w14:paraId="63691293" w14:textId="77777777" w:rsidR="00EF2876" w:rsidRPr="004D3896" w:rsidRDefault="00EF2876"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Receiver processing block</w:t>
            </w:r>
          </w:p>
          <w:p w14:paraId="50FA70B6" w14:textId="77777777" w:rsidR="00EF2876" w:rsidRPr="004D3896" w:rsidRDefault="00EF2876"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Synchronization/cell search block</w:t>
            </w:r>
          </w:p>
          <w:p w14:paraId="6F0EAC87" w14:textId="32C2D1C1" w:rsidR="00EF2876" w:rsidRDefault="00EF2876" w:rsidP="00EF2876">
            <w:pPr>
              <w:pStyle w:val="aa"/>
              <w:rPr>
                <w:rFonts w:ascii="Times New Roman" w:hAnsi="Times New Roman"/>
              </w:rPr>
            </w:pPr>
            <w:r>
              <w:rPr>
                <w:rFonts w:ascii="Times New Roman" w:hAnsi="Times New Roman"/>
              </w:rPr>
              <w:t>Furthermore, all sourcing companies indicated that</w:t>
            </w:r>
            <w:r w:rsidRPr="00846262">
              <w:rPr>
                <w:rFonts w:ascii="Times New Roman" w:hAnsi="Times New Roman"/>
              </w:rPr>
              <w:t xml:space="preserve"> the RF cost savings </w:t>
            </w:r>
            <w:r>
              <w:rPr>
                <w:rFonts w:ascii="Times New Roman" w:hAnsi="Times New Roman"/>
              </w:rPr>
              <w:t>(but not the baseband cost savings)</w:t>
            </w:r>
            <w:r w:rsidRPr="00846262">
              <w:rPr>
                <w:rFonts w:ascii="Times New Roman" w:hAnsi="Times New Roman"/>
              </w:rPr>
              <w:t xml:space="preserve"> </w:t>
            </w:r>
            <w:r w:rsidRPr="00846262">
              <w:rPr>
                <w:rFonts w:ascii="Times New Roman" w:hAnsi="Times New Roman"/>
              </w:rPr>
              <w:lastRenderedPageBreak/>
              <w:t>accumulate across supported bands in both FR1 and FR2</w:t>
            </w:r>
            <w:r w:rsidRPr="00482371">
              <w:rPr>
                <w:rFonts w:ascii="Times New Roman" w:hAnsi="Times New Roman"/>
              </w:rPr>
              <w:t>.</w:t>
            </w:r>
          </w:p>
          <w:p w14:paraId="7D24A2A7" w14:textId="4F7CDCCD" w:rsidR="0087516E" w:rsidRDefault="0087516E" w:rsidP="0087516E">
            <w:pPr>
              <w:pStyle w:val="a6"/>
              <w:spacing w:line="254" w:lineRule="auto"/>
              <w:ind w:left="644"/>
              <w:jc w:val="center"/>
              <w:rPr>
                <w:rFonts w:ascii="Arial" w:hAnsi="Arial" w:cs="Arial"/>
                <w:b/>
                <w:sz w:val="20"/>
                <w:szCs w:val="20"/>
                <w:lang w:val="en-US"/>
              </w:rPr>
            </w:pPr>
            <w:r w:rsidRPr="00FD50FE">
              <w:rPr>
                <w:rFonts w:ascii="Arial" w:hAnsi="Arial" w:cs="Arial"/>
                <w:b/>
                <w:bCs/>
                <w:sz w:val="20"/>
                <w:szCs w:val="20"/>
                <w:lang w:val="en-US"/>
              </w:rPr>
              <w:t xml:space="preserve">Table 7.2.2-1: Estimated relative device cost for reduced number of UE Rx </w:t>
            </w:r>
            <w:del w:id="46" w:author="作者">
              <w:r w:rsidRPr="00FD50FE" w:rsidDel="00EA057B">
                <w:rPr>
                  <w:rFonts w:ascii="Arial" w:hAnsi="Arial" w:cs="Arial"/>
                  <w:b/>
                  <w:bCs/>
                  <w:sz w:val="20"/>
                  <w:szCs w:val="20"/>
                  <w:lang w:val="en-US"/>
                </w:rPr>
                <w:delText>antennas</w:delText>
              </w:r>
            </w:del>
            <w:ins w:id="47" w:author="作者">
              <w:r w:rsidR="00EA057B">
                <w:rPr>
                  <w:rFonts w:ascii="Arial" w:hAnsi="Arial" w:cs="Arial"/>
                  <w:b/>
                  <w:bCs/>
                  <w:sz w:val="20"/>
                  <w:szCs w:val="20"/>
                  <w:lang w:val="en-US"/>
                </w:rPr>
                <w:t>branches</w:t>
              </w:r>
            </w:ins>
          </w:p>
          <w:tbl>
            <w:tblPr>
              <w:tblW w:w="9280" w:type="dxa"/>
              <w:tblLook w:val="04A0" w:firstRow="1" w:lastRow="0" w:firstColumn="1" w:lastColumn="0" w:noHBand="0" w:noVBand="1"/>
            </w:tblPr>
            <w:tblGrid>
              <w:gridCol w:w="5120"/>
              <w:gridCol w:w="1040"/>
              <w:gridCol w:w="1040"/>
              <w:gridCol w:w="1040"/>
              <w:gridCol w:w="1040"/>
            </w:tblGrid>
            <w:tr w:rsidR="00425957" w:rsidRPr="007A48B0" w14:paraId="5C4BDFA7" w14:textId="77777777" w:rsidTr="00B82271">
              <w:trPr>
                <w:trHeight w:val="204"/>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6028B5A3" w14:textId="524FCFB2" w:rsidR="00425957" w:rsidRPr="007A48B0" w:rsidRDefault="00425957" w:rsidP="00425957">
                  <w:pPr>
                    <w:spacing w:after="0"/>
                    <w:rPr>
                      <w:rFonts w:ascii="Calibri" w:eastAsia="Times New Roman" w:hAnsi="Calibri"/>
                      <w:b/>
                      <w:bCs/>
                      <w:color w:val="C00000"/>
                      <w:sz w:val="16"/>
                      <w:szCs w:val="16"/>
                      <w:lang w:val="en-US"/>
                    </w:rPr>
                  </w:pPr>
                  <w:r w:rsidRPr="00CC7052">
                    <w:rPr>
                      <w:rFonts w:ascii="Calibri" w:eastAsia="Times New Roman" w:hAnsi="Calibri"/>
                      <w:b/>
                      <w:bCs/>
                      <w:sz w:val="16"/>
                      <w:szCs w:val="16"/>
                      <w:lang w:val="en-US"/>
                    </w:rPr>
                    <w:t xml:space="preserve">Reduced number of UE Rx </w:t>
                  </w:r>
                  <w:del w:id="48" w:author="作者">
                    <w:r w:rsidRPr="00CC7052" w:rsidDel="00EA057B">
                      <w:rPr>
                        <w:rFonts w:ascii="Calibri" w:eastAsia="Times New Roman" w:hAnsi="Calibri"/>
                        <w:b/>
                        <w:bCs/>
                        <w:sz w:val="16"/>
                        <w:szCs w:val="16"/>
                        <w:lang w:val="en-US"/>
                      </w:rPr>
                      <w:delText>antennas</w:delText>
                    </w:r>
                  </w:del>
                  <w:ins w:id="49" w:author="作者">
                    <w:r w:rsidR="00EA057B">
                      <w:rPr>
                        <w:rFonts w:ascii="Calibri" w:eastAsia="Times New Roman" w:hAnsi="Calibri"/>
                        <w:b/>
                        <w:bCs/>
                        <w:sz w:val="16"/>
                        <w:szCs w:val="16"/>
                        <w:lang w:val="en-US"/>
                      </w:rPr>
                      <w:t>branches</w:t>
                    </w:r>
                  </w:ins>
                </w:p>
              </w:tc>
              <w:tc>
                <w:tcPr>
                  <w:tcW w:w="1040" w:type="dxa"/>
                  <w:tcBorders>
                    <w:top w:val="single" w:sz="4" w:space="0" w:color="auto"/>
                    <w:left w:val="nil"/>
                    <w:bottom w:val="single" w:sz="4" w:space="0" w:color="auto"/>
                    <w:right w:val="single" w:sz="4" w:space="0" w:color="auto"/>
                  </w:tcBorders>
                  <w:shd w:val="clear" w:color="000000" w:fill="D9D9D9"/>
                  <w:vAlign w:val="center"/>
                </w:tcPr>
                <w:p w14:paraId="14CD0728"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FDD</w:t>
                  </w:r>
                </w:p>
                <w:p w14:paraId="18985450"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26E73F2E"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TDD</w:t>
                  </w:r>
                </w:p>
                <w:p w14:paraId="106F9172"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sz w:val="16"/>
                      <w:szCs w:val="16"/>
                      <w:lang w:eastAsia="ja-JP"/>
                    </w:rPr>
                    <w:t xml:space="preserve"> </w:t>
                  </w:r>
                  <w:r w:rsidRPr="007B3CE0">
                    <w:rPr>
                      <w:rFonts w:ascii="Calibri" w:hAnsi="Calibri" w:cs="Calibri"/>
                      <w:b/>
                      <w:bCs/>
                      <w:sz w:val="16"/>
                      <w:szCs w:val="16"/>
                      <w:lang w:eastAsia="ja-JP"/>
                    </w:rPr>
                    <w:t>2Rx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232B6BB4" w14:textId="32EA7B82"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w:t>
                  </w:r>
                  <w:ins w:id="50" w:author="作者">
                    <w:r>
                      <w:rPr>
                        <w:rFonts w:ascii="Calibri" w:eastAsia="Times New Roman" w:hAnsi="Calibri" w:cs="Calibri"/>
                        <w:b/>
                        <w:bCs/>
                        <w:color w:val="000000"/>
                        <w:sz w:val="16"/>
                        <w:szCs w:val="16"/>
                        <w:lang w:val="en-US"/>
                      </w:rPr>
                      <w:t>1</w:t>
                    </w:r>
                  </w:ins>
                  <w:del w:id="51" w:author="作者">
                    <w:r w:rsidRPr="007B3CE0" w:rsidDel="00425957">
                      <w:rPr>
                        <w:rFonts w:ascii="Calibri" w:eastAsia="Times New Roman" w:hAnsi="Calibri" w:cs="Calibri"/>
                        <w:b/>
                        <w:bCs/>
                        <w:color w:val="000000"/>
                        <w:sz w:val="16"/>
                        <w:szCs w:val="16"/>
                        <w:lang w:val="en-US"/>
                      </w:rPr>
                      <w:delText>2</w:delText>
                    </w:r>
                  </w:del>
                  <w:r w:rsidRPr="007B3CE0">
                    <w:rPr>
                      <w:rFonts w:ascii="Calibri" w:eastAsia="Times New Roman" w:hAnsi="Calibri" w:cs="Calibri"/>
                      <w:b/>
                      <w:bCs/>
                      <w:color w:val="000000"/>
                      <w:sz w:val="16"/>
                      <w:szCs w:val="16"/>
                      <w:lang w:val="en-US"/>
                    </w:rPr>
                    <w:t xml:space="preserve"> TDD</w:t>
                  </w:r>
                </w:p>
                <w:p w14:paraId="53CF8F16"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5CB12FC2"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FR2 TDD</w:t>
                  </w:r>
                </w:p>
                <w:p w14:paraId="14820D7B"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r>
            <w:tr w:rsidR="00425957" w:rsidRPr="007A48B0" w14:paraId="3276C885"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tcPr>
                <w:p w14:paraId="65CFFDCE" w14:textId="77777777" w:rsidR="00425957" w:rsidRPr="007A48B0" w:rsidRDefault="00425957" w:rsidP="00425957">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040" w:type="dxa"/>
                  <w:tcBorders>
                    <w:top w:val="nil"/>
                    <w:left w:val="nil"/>
                    <w:bottom w:val="single" w:sz="4" w:space="0" w:color="auto"/>
                    <w:right w:val="single" w:sz="4" w:space="0" w:color="auto"/>
                  </w:tcBorders>
                  <w:shd w:val="clear" w:color="auto" w:fill="auto"/>
                  <w:vAlign w:val="center"/>
                </w:tcPr>
                <w:p w14:paraId="7748B681"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040" w:type="dxa"/>
                  <w:tcBorders>
                    <w:top w:val="nil"/>
                    <w:left w:val="nil"/>
                    <w:bottom w:val="single" w:sz="4" w:space="0" w:color="auto"/>
                    <w:right w:val="single" w:sz="4" w:space="0" w:color="auto"/>
                  </w:tcBorders>
                  <w:shd w:val="clear" w:color="auto" w:fill="auto"/>
                  <w:vAlign w:val="bottom"/>
                </w:tcPr>
                <w:p w14:paraId="3B8E5791" w14:textId="77777777" w:rsidR="00425957" w:rsidRDefault="00425957" w:rsidP="00425957">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5EC2344F" w14:textId="77777777" w:rsidR="00425957" w:rsidRDefault="00425957" w:rsidP="00425957">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5B5DA459"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18.2%</w:t>
                  </w:r>
                </w:p>
              </w:tc>
            </w:tr>
            <w:tr w:rsidR="00425957" w:rsidRPr="007A48B0" w14:paraId="765F797F"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1F75629"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040" w:type="dxa"/>
                  <w:tcBorders>
                    <w:top w:val="nil"/>
                    <w:left w:val="nil"/>
                    <w:bottom w:val="single" w:sz="4" w:space="0" w:color="auto"/>
                    <w:right w:val="single" w:sz="4" w:space="0" w:color="auto"/>
                  </w:tcBorders>
                  <w:shd w:val="clear" w:color="auto" w:fill="auto"/>
                  <w:vAlign w:val="bottom"/>
                  <w:hideMark/>
                </w:tcPr>
                <w:p w14:paraId="58B10D14"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c>
                <w:tcPr>
                  <w:tcW w:w="1040" w:type="dxa"/>
                  <w:tcBorders>
                    <w:top w:val="nil"/>
                    <w:left w:val="nil"/>
                    <w:bottom w:val="single" w:sz="4" w:space="0" w:color="auto"/>
                    <w:right w:val="single" w:sz="4" w:space="0" w:color="auto"/>
                  </w:tcBorders>
                  <w:shd w:val="clear" w:color="auto" w:fill="auto"/>
                  <w:vAlign w:val="bottom"/>
                </w:tcPr>
                <w:p w14:paraId="1B4F9C39"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5828F605"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36730A50"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18.0%</w:t>
                  </w:r>
                </w:p>
              </w:tc>
            </w:tr>
            <w:tr w:rsidR="00425957" w:rsidRPr="007A48B0" w14:paraId="73D90AB5"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7C5068E"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040" w:type="dxa"/>
                  <w:tcBorders>
                    <w:top w:val="nil"/>
                    <w:left w:val="nil"/>
                    <w:bottom w:val="single" w:sz="4" w:space="0" w:color="auto"/>
                    <w:right w:val="single" w:sz="4" w:space="0" w:color="auto"/>
                  </w:tcBorders>
                  <w:shd w:val="clear" w:color="auto" w:fill="auto"/>
                  <w:vAlign w:val="bottom"/>
                  <w:hideMark/>
                </w:tcPr>
                <w:p w14:paraId="6C995485"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c>
                <w:tcPr>
                  <w:tcW w:w="1040" w:type="dxa"/>
                  <w:tcBorders>
                    <w:top w:val="nil"/>
                    <w:left w:val="nil"/>
                    <w:bottom w:val="single" w:sz="4" w:space="0" w:color="auto"/>
                    <w:right w:val="single" w:sz="4" w:space="0" w:color="auto"/>
                  </w:tcBorders>
                  <w:shd w:val="clear" w:color="auto" w:fill="auto"/>
                  <w:vAlign w:val="bottom"/>
                </w:tcPr>
                <w:p w14:paraId="514C517A"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7.6%</w:t>
                  </w:r>
                </w:p>
              </w:tc>
              <w:tc>
                <w:tcPr>
                  <w:tcW w:w="1040" w:type="dxa"/>
                  <w:tcBorders>
                    <w:top w:val="nil"/>
                    <w:left w:val="nil"/>
                    <w:bottom w:val="single" w:sz="4" w:space="0" w:color="auto"/>
                    <w:right w:val="single" w:sz="4" w:space="0" w:color="auto"/>
                  </w:tcBorders>
                  <w:vAlign w:val="bottom"/>
                </w:tcPr>
                <w:p w14:paraId="77DE832B"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040" w:type="dxa"/>
                  <w:tcBorders>
                    <w:top w:val="nil"/>
                    <w:left w:val="nil"/>
                    <w:bottom w:val="single" w:sz="4" w:space="0" w:color="auto"/>
                    <w:right w:val="single" w:sz="4" w:space="0" w:color="auto"/>
                  </w:tcBorders>
                  <w:vAlign w:val="bottom"/>
                </w:tcPr>
                <w:p w14:paraId="2E5AFE43"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4.3%</w:t>
                  </w:r>
                </w:p>
              </w:tc>
            </w:tr>
            <w:tr w:rsidR="00425957" w:rsidRPr="007A48B0" w14:paraId="1F69F49B"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87CAEB3"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040" w:type="dxa"/>
                  <w:tcBorders>
                    <w:top w:val="nil"/>
                    <w:left w:val="nil"/>
                    <w:bottom w:val="single" w:sz="4" w:space="0" w:color="auto"/>
                    <w:right w:val="single" w:sz="4" w:space="0" w:color="auto"/>
                  </w:tcBorders>
                  <w:shd w:val="clear" w:color="auto" w:fill="auto"/>
                  <w:vAlign w:val="bottom"/>
                  <w:hideMark/>
                </w:tcPr>
                <w:p w14:paraId="1246E711"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24.9%</w:t>
                  </w:r>
                </w:p>
              </w:tc>
              <w:tc>
                <w:tcPr>
                  <w:tcW w:w="1040" w:type="dxa"/>
                  <w:tcBorders>
                    <w:top w:val="nil"/>
                    <w:left w:val="nil"/>
                    <w:bottom w:val="single" w:sz="4" w:space="0" w:color="auto"/>
                    <w:right w:val="single" w:sz="4" w:space="0" w:color="auto"/>
                  </w:tcBorders>
                  <w:shd w:val="clear" w:color="auto" w:fill="auto"/>
                  <w:vAlign w:val="bottom"/>
                </w:tcPr>
                <w:p w14:paraId="451B2914"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52" w:author="作者">
                    <w:r>
                      <w:rPr>
                        <w:rFonts w:ascii="Calibri" w:hAnsi="Calibri" w:cs="Calibri"/>
                        <w:color w:val="000000"/>
                        <w:sz w:val="16"/>
                        <w:szCs w:val="16"/>
                      </w:rPr>
                      <w:t>30.4%</w:t>
                    </w:r>
                  </w:ins>
                  <w:del w:id="53" w:author="作者">
                    <w:r w:rsidDel="00BD42FF">
                      <w:rPr>
                        <w:rFonts w:ascii="Calibri" w:hAnsi="Calibri" w:cs="Calibri"/>
                        <w:color w:val="000000"/>
                        <w:sz w:val="16"/>
                        <w:szCs w:val="16"/>
                      </w:rPr>
                      <w:delText>30.6%</w:delText>
                    </w:r>
                  </w:del>
                </w:p>
              </w:tc>
              <w:tc>
                <w:tcPr>
                  <w:tcW w:w="1040" w:type="dxa"/>
                  <w:tcBorders>
                    <w:top w:val="nil"/>
                    <w:left w:val="nil"/>
                    <w:bottom w:val="single" w:sz="4" w:space="0" w:color="auto"/>
                    <w:right w:val="single" w:sz="4" w:space="0" w:color="auto"/>
                  </w:tcBorders>
                  <w:vAlign w:val="bottom"/>
                </w:tcPr>
                <w:p w14:paraId="3E03BD0E"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17.8%</w:t>
                  </w:r>
                </w:p>
              </w:tc>
              <w:tc>
                <w:tcPr>
                  <w:tcW w:w="1040" w:type="dxa"/>
                  <w:tcBorders>
                    <w:top w:val="nil"/>
                    <w:left w:val="nil"/>
                    <w:bottom w:val="single" w:sz="4" w:space="0" w:color="auto"/>
                    <w:right w:val="single" w:sz="4" w:space="0" w:color="auto"/>
                  </w:tcBorders>
                  <w:vAlign w:val="bottom"/>
                </w:tcPr>
                <w:p w14:paraId="3078A54B"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23.7%</w:t>
                  </w:r>
                </w:p>
              </w:tc>
            </w:tr>
            <w:tr w:rsidR="00425957" w:rsidRPr="007A48B0" w14:paraId="1E1A8A3D"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ED9A74A"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040" w:type="dxa"/>
                  <w:tcBorders>
                    <w:top w:val="nil"/>
                    <w:left w:val="nil"/>
                    <w:bottom w:val="single" w:sz="4" w:space="0" w:color="auto"/>
                    <w:right w:val="single" w:sz="4" w:space="0" w:color="auto"/>
                  </w:tcBorders>
                  <w:shd w:val="clear" w:color="auto" w:fill="auto"/>
                  <w:vAlign w:val="bottom"/>
                  <w:hideMark/>
                </w:tcPr>
                <w:p w14:paraId="3EF39893"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18.3%</w:t>
                  </w:r>
                </w:p>
              </w:tc>
              <w:tc>
                <w:tcPr>
                  <w:tcW w:w="1040" w:type="dxa"/>
                  <w:tcBorders>
                    <w:top w:val="nil"/>
                    <w:left w:val="nil"/>
                    <w:bottom w:val="single" w:sz="4" w:space="0" w:color="auto"/>
                    <w:right w:val="single" w:sz="4" w:space="0" w:color="auto"/>
                  </w:tcBorders>
                  <w:shd w:val="clear" w:color="auto" w:fill="auto"/>
                  <w:vAlign w:val="bottom"/>
                </w:tcPr>
                <w:p w14:paraId="22311F50"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vAlign w:val="bottom"/>
                </w:tcPr>
                <w:p w14:paraId="518B06B8"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vAlign w:val="bottom"/>
                </w:tcPr>
                <w:p w14:paraId="5D8DA5B2"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0.0%</w:t>
                  </w:r>
                </w:p>
              </w:tc>
            </w:tr>
            <w:tr w:rsidR="00425957" w:rsidRPr="007A48B0" w14:paraId="35167AA9"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B360133" w14:textId="77777777" w:rsidR="00425957" w:rsidRPr="007A48B0" w:rsidRDefault="00425957" w:rsidP="00425957">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61D906D3"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71.7%</w:t>
                  </w:r>
                </w:p>
              </w:tc>
              <w:tc>
                <w:tcPr>
                  <w:tcW w:w="1040" w:type="dxa"/>
                  <w:tcBorders>
                    <w:top w:val="nil"/>
                    <w:left w:val="nil"/>
                    <w:bottom w:val="single" w:sz="4" w:space="0" w:color="auto"/>
                    <w:right w:val="single" w:sz="4" w:space="0" w:color="auto"/>
                  </w:tcBorders>
                  <w:shd w:val="clear" w:color="000000" w:fill="D9D9D9"/>
                  <w:vAlign w:val="center"/>
                </w:tcPr>
                <w:p w14:paraId="5DE7ABE2"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ins w:id="54" w:author="作者">
                    <w:r>
                      <w:rPr>
                        <w:rFonts w:ascii="Calibri" w:hAnsi="Calibri" w:cs="Calibri"/>
                        <w:b/>
                        <w:bCs/>
                        <w:color w:val="000000"/>
                        <w:sz w:val="16"/>
                        <w:szCs w:val="16"/>
                      </w:rPr>
                      <w:t>67.9%</w:t>
                    </w:r>
                  </w:ins>
                  <w:del w:id="55" w:author="作者">
                    <w:r w:rsidDel="00BD42FF">
                      <w:rPr>
                        <w:rFonts w:ascii="Calibri" w:hAnsi="Calibri" w:cs="Calibri"/>
                        <w:b/>
                        <w:bCs/>
                        <w:color w:val="000000"/>
                        <w:sz w:val="16"/>
                        <w:szCs w:val="16"/>
                      </w:rPr>
                      <w:delText>68.1%</w:delText>
                    </w:r>
                  </w:del>
                </w:p>
              </w:tc>
              <w:tc>
                <w:tcPr>
                  <w:tcW w:w="1040" w:type="dxa"/>
                  <w:tcBorders>
                    <w:top w:val="nil"/>
                    <w:left w:val="nil"/>
                    <w:bottom w:val="single" w:sz="4" w:space="0" w:color="auto"/>
                    <w:right w:val="single" w:sz="4" w:space="0" w:color="auto"/>
                  </w:tcBorders>
                  <w:shd w:val="clear" w:color="000000" w:fill="D9D9D9"/>
                  <w:vAlign w:val="center"/>
                </w:tcPr>
                <w:p w14:paraId="1BB9F823"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51.6%</w:t>
                  </w:r>
                </w:p>
              </w:tc>
              <w:tc>
                <w:tcPr>
                  <w:tcW w:w="1040" w:type="dxa"/>
                  <w:tcBorders>
                    <w:top w:val="nil"/>
                    <w:left w:val="nil"/>
                    <w:bottom w:val="single" w:sz="4" w:space="0" w:color="auto"/>
                    <w:right w:val="single" w:sz="4" w:space="0" w:color="auto"/>
                  </w:tcBorders>
                  <w:shd w:val="clear" w:color="000000" w:fill="D9D9D9"/>
                  <w:vAlign w:val="center"/>
                </w:tcPr>
                <w:p w14:paraId="487113EE" w14:textId="77777777" w:rsidR="00425957" w:rsidRDefault="00425957" w:rsidP="00425957">
                  <w:pPr>
                    <w:spacing w:after="0"/>
                    <w:jc w:val="right"/>
                    <w:outlineLvl w:val="0"/>
                    <w:rPr>
                      <w:rFonts w:ascii="Calibri" w:hAnsi="Calibri" w:cs="Calibri"/>
                      <w:b/>
                      <w:color w:val="000000"/>
                      <w:sz w:val="16"/>
                      <w:szCs w:val="16"/>
                    </w:rPr>
                  </w:pPr>
                  <w:r>
                    <w:rPr>
                      <w:rFonts w:ascii="Calibri" w:hAnsi="Calibri" w:cs="Calibri"/>
                      <w:b/>
                      <w:bCs/>
                      <w:color w:val="000000"/>
                      <w:sz w:val="16"/>
                      <w:szCs w:val="16"/>
                    </w:rPr>
                    <w:t>64.2%</w:t>
                  </w:r>
                </w:p>
              </w:tc>
            </w:tr>
            <w:tr w:rsidR="00425957" w:rsidRPr="007A48B0" w14:paraId="2B175C52"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A6C8022"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040" w:type="dxa"/>
                  <w:tcBorders>
                    <w:top w:val="nil"/>
                    <w:left w:val="nil"/>
                    <w:bottom w:val="single" w:sz="4" w:space="0" w:color="auto"/>
                    <w:right w:val="single" w:sz="4" w:space="0" w:color="auto"/>
                  </w:tcBorders>
                  <w:shd w:val="clear" w:color="auto" w:fill="auto"/>
                  <w:vAlign w:val="bottom"/>
                  <w:hideMark/>
                </w:tcPr>
                <w:p w14:paraId="6F7C70EA"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6.4%</w:t>
                  </w:r>
                </w:p>
              </w:tc>
              <w:tc>
                <w:tcPr>
                  <w:tcW w:w="1040" w:type="dxa"/>
                  <w:tcBorders>
                    <w:top w:val="nil"/>
                    <w:left w:val="nil"/>
                    <w:bottom w:val="single" w:sz="4" w:space="0" w:color="auto"/>
                    <w:right w:val="single" w:sz="4" w:space="0" w:color="auto"/>
                  </w:tcBorders>
                  <w:shd w:val="clear" w:color="auto" w:fill="auto"/>
                  <w:vAlign w:val="bottom"/>
                </w:tcPr>
                <w:p w14:paraId="1404B5AD"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5.3%</w:t>
                  </w:r>
                </w:p>
              </w:tc>
              <w:tc>
                <w:tcPr>
                  <w:tcW w:w="1040" w:type="dxa"/>
                  <w:tcBorders>
                    <w:top w:val="nil"/>
                    <w:left w:val="nil"/>
                    <w:bottom w:val="single" w:sz="4" w:space="0" w:color="auto"/>
                    <w:right w:val="single" w:sz="4" w:space="0" w:color="auto"/>
                  </w:tcBorders>
                  <w:vAlign w:val="bottom"/>
                </w:tcPr>
                <w:p w14:paraId="13BA5A48"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3.4%</w:t>
                  </w:r>
                </w:p>
              </w:tc>
              <w:tc>
                <w:tcPr>
                  <w:tcW w:w="1040" w:type="dxa"/>
                  <w:tcBorders>
                    <w:top w:val="nil"/>
                    <w:left w:val="nil"/>
                    <w:bottom w:val="single" w:sz="4" w:space="0" w:color="auto"/>
                    <w:right w:val="single" w:sz="4" w:space="0" w:color="auto"/>
                  </w:tcBorders>
                  <w:vAlign w:val="bottom"/>
                </w:tcPr>
                <w:p w14:paraId="6F264AFA"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2.4%</w:t>
                  </w:r>
                </w:p>
              </w:tc>
            </w:tr>
            <w:tr w:rsidR="00425957" w:rsidRPr="007A48B0" w14:paraId="5184E389"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A3D873D"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040" w:type="dxa"/>
                  <w:tcBorders>
                    <w:top w:val="nil"/>
                    <w:left w:val="nil"/>
                    <w:bottom w:val="single" w:sz="4" w:space="0" w:color="auto"/>
                    <w:right w:val="single" w:sz="4" w:space="0" w:color="auto"/>
                  </w:tcBorders>
                  <w:shd w:val="clear" w:color="auto" w:fill="auto"/>
                  <w:vAlign w:val="bottom"/>
                  <w:hideMark/>
                </w:tcPr>
                <w:p w14:paraId="6579F3A5"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w:t>
                  </w:r>
                </w:p>
              </w:tc>
              <w:tc>
                <w:tcPr>
                  <w:tcW w:w="1040" w:type="dxa"/>
                  <w:tcBorders>
                    <w:top w:val="nil"/>
                    <w:left w:val="nil"/>
                    <w:bottom w:val="single" w:sz="4" w:space="0" w:color="auto"/>
                    <w:right w:val="single" w:sz="4" w:space="0" w:color="auto"/>
                  </w:tcBorders>
                  <w:shd w:val="clear" w:color="auto" w:fill="auto"/>
                  <w:vAlign w:val="bottom"/>
                </w:tcPr>
                <w:p w14:paraId="1284DB88"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w:t>
                  </w:r>
                </w:p>
              </w:tc>
              <w:tc>
                <w:tcPr>
                  <w:tcW w:w="1040" w:type="dxa"/>
                  <w:tcBorders>
                    <w:top w:val="nil"/>
                    <w:left w:val="nil"/>
                    <w:bottom w:val="single" w:sz="4" w:space="0" w:color="auto"/>
                    <w:right w:val="single" w:sz="4" w:space="0" w:color="auto"/>
                  </w:tcBorders>
                  <w:vAlign w:val="bottom"/>
                </w:tcPr>
                <w:p w14:paraId="0DE6BB0A"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1.2%</w:t>
                  </w:r>
                </w:p>
              </w:tc>
              <w:tc>
                <w:tcPr>
                  <w:tcW w:w="1040" w:type="dxa"/>
                  <w:tcBorders>
                    <w:top w:val="nil"/>
                    <w:left w:val="nil"/>
                    <w:bottom w:val="single" w:sz="4" w:space="0" w:color="auto"/>
                    <w:right w:val="single" w:sz="4" w:space="0" w:color="auto"/>
                  </w:tcBorders>
                  <w:vAlign w:val="bottom"/>
                </w:tcPr>
                <w:p w14:paraId="67A21ECF"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2.2%</w:t>
                  </w:r>
                </w:p>
              </w:tc>
            </w:tr>
            <w:tr w:rsidR="00425957" w:rsidRPr="007A48B0" w14:paraId="0611E517"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219CDAB"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040" w:type="dxa"/>
                  <w:tcBorders>
                    <w:top w:val="nil"/>
                    <w:left w:val="nil"/>
                    <w:bottom w:val="single" w:sz="4" w:space="0" w:color="auto"/>
                    <w:right w:val="single" w:sz="4" w:space="0" w:color="auto"/>
                  </w:tcBorders>
                  <w:shd w:val="clear" w:color="auto" w:fill="auto"/>
                  <w:vAlign w:val="bottom"/>
                  <w:hideMark/>
                </w:tcPr>
                <w:p w14:paraId="62F3FD39"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5.9%</w:t>
                  </w:r>
                </w:p>
              </w:tc>
              <w:tc>
                <w:tcPr>
                  <w:tcW w:w="1040" w:type="dxa"/>
                  <w:tcBorders>
                    <w:top w:val="nil"/>
                    <w:left w:val="nil"/>
                    <w:bottom w:val="single" w:sz="4" w:space="0" w:color="auto"/>
                    <w:right w:val="single" w:sz="4" w:space="0" w:color="auto"/>
                  </w:tcBorders>
                  <w:shd w:val="clear" w:color="auto" w:fill="auto"/>
                  <w:vAlign w:val="bottom"/>
                </w:tcPr>
                <w:p w14:paraId="45466752"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56" w:author="作者">
                    <w:r>
                      <w:rPr>
                        <w:rFonts w:ascii="Calibri" w:hAnsi="Calibri" w:cs="Calibri"/>
                        <w:color w:val="000000"/>
                        <w:sz w:val="16"/>
                        <w:szCs w:val="16"/>
                      </w:rPr>
                      <w:t>5.6%</w:t>
                    </w:r>
                  </w:ins>
                  <w:del w:id="57" w:author="作者">
                    <w:r w:rsidDel="00BD42FF">
                      <w:rPr>
                        <w:rFonts w:ascii="Calibri" w:hAnsi="Calibri" w:cs="Calibri"/>
                        <w:color w:val="000000"/>
                        <w:sz w:val="16"/>
                        <w:szCs w:val="16"/>
                      </w:rPr>
                      <w:delText>5.7%</w:delText>
                    </w:r>
                  </w:del>
                </w:p>
              </w:tc>
              <w:tc>
                <w:tcPr>
                  <w:tcW w:w="1040" w:type="dxa"/>
                  <w:tcBorders>
                    <w:top w:val="nil"/>
                    <w:left w:val="nil"/>
                    <w:bottom w:val="single" w:sz="4" w:space="0" w:color="auto"/>
                    <w:right w:val="single" w:sz="4" w:space="0" w:color="auto"/>
                  </w:tcBorders>
                  <w:vAlign w:val="bottom"/>
                </w:tcPr>
                <w:p w14:paraId="38F6990B"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3.4%</w:t>
                  </w:r>
                </w:p>
              </w:tc>
              <w:tc>
                <w:tcPr>
                  <w:tcW w:w="1040" w:type="dxa"/>
                  <w:tcBorders>
                    <w:top w:val="nil"/>
                    <w:left w:val="nil"/>
                    <w:bottom w:val="single" w:sz="4" w:space="0" w:color="auto"/>
                    <w:right w:val="single" w:sz="4" w:space="0" w:color="auto"/>
                  </w:tcBorders>
                  <w:vAlign w:val="bottom"/>
                </w:tcPr>
                <w:p w14:paraId="675A162F"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6.4%</w:t>
                  </w:r>
                </w:p>
              </w:tc>
            </w:tr>
            <w:tr w:rsidR="00425957" w:rsidRPr="007A48B0" w14:paraId="1F74B5FC"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78E58ED"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040" w:type="dxa"/>
                  <w:tcBorders>
                    <w:top w:val="nil"/>
                    <w:left w:val="nil"/>
                    <w:bottom w:val="single" w:sz="4" w:space="0" w:color="auto"/>
                    <w:right w:val="single" w:sz="4" w:space="0" w:color="auto"/>
                  </w:tcBorders>
                  <w:shd w:val="clear" w:color="auto" w:fill="auto"/>
                  <w:vAlign w:val="bottom"/>
                  <w:hideMark/>
                </w:tcPr>
                <w:p w14:paraId="2AF6776E"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13.7%</w:t>
                  </w:r>
                </w:p>
              </w:tc>
              <w:tc>
                <w:tcPr>
                  <w:tcW w:w="1040" w:type="dxa"/>
                  <w:tcBorders>
                    <w:top w:val="nil"/>
                    <w:left w:val="nil"/>
                    <w:bottom w:val="single" w:sz="4" w:space="0" w:color="auto"/>
                    <w:right w:val="single" w:sz="4" w:space="0" w:color="auto"/>
                  </w:tcBorders>
                  <w:shd w:val="clear" w:color="auto" w:fill="auto"/>
                  <w:vAlign w:val="bottom"/>
                </w:tcPr>
                <w:p w14:paraId="4C509033"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58" w:author="作者">
                    <w:r>
                      <w:rPr>
                        <w:rFonts w:ascii="Calibri" w:hAnsi="Calibri" w:cs="Calibri"/>
                        <w:color w:val="000000"/>
                        <w:sz w:val="16"/>
                        <w:szCs w:val="16"/>
                      </w:rPr>
                      <w:t>15.7%</w:t>
                    </w:r>
                  </w:ins>
                  <w:del w:id="59" w:author="作者">
                    <w:r w:rsidDel="00BD42FF">
                      <w:rPr>
                        <w:rFonts w:ascii="Calibri" w:hAnsi="Calibri" w:cs="Calibri"/>
                        <w:color w:val="000000"/>
                        <w:sz w:val="16"/>
                        <w:szCs w:val="16"/>
                      </w:rPr>
                      <w:delText>15.8%</w:delText>
                    </w:r>
                  </w:del>
                </w:p>
              </w:tc>
              <w:tc>
                <w:tcPr>
                  <w:tcW w:w="1040" w:type="dxa"/>
                  <w:tcBorders>
                    <w:top w:val="nil"/>
                    <w:left w:val="nil"/>
                    <w:bottom w:val="single" w:sz="4" w:space="0" w:color="auto"/>
                    <w:right w:val="single" w:sz="4" w:space="0" w:color="auto"/>
                  </w:tcBorders>
                  <w:vAlign w:val="bottom"/>
                </w:tcPr>
                <w:p w14:paraId="49B8DB2E"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040" w:type="dxa"/>
                  <w:tcBorders>
                    <w:top w:val="nil"/>
                    <w:left w:val="nil"/>
                    <w:bottom w:val="single" w:sz="4" w:space="0" w:color="auto"/>
                    <w:right w:val="single" w:sz="4" w:space="0" w:color="auto"/>
                  </w:tcBorders>
                  <w:vAlign w:val="bottom"/>
                </w:tcPr>
                <w:p w14:paraId="53BD47B4"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13.3%</w:t>
                  </w:r>
                </w:p>
              </w:tc>
            </w:tr>
            <w:tr w:rsidR="00425957" w:rsidRPr="007A48B0" w14:paraId="201F5CF9"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B76461C"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040" w:type="dxa"/>
                  <w:tcBorders>
                    <w:top w:val="nil"/>
                    <w:left w:val="nil"/>
                    <w:bottom w:val="single" w:sz="4" w:space="0" w:color="auto"/>
                    <w:right w:val="single" w:sz="4" w:space="0" w:color="auto"/>
                  </w:tcBorders>
                  <w:shd w:val="clear" w:color="auto" w:fill="auto"/>
                  <w:vAlign w:val="bottom"/>
                  <w:hideMark/>
                </w:tcPr>
                <w:p w14:paraId="636C7789"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9.7%</w:t>
                  </w:r>
                </w:p>
              </w:tc>
              <w:tc>
                <w:tcPr>
                  <w:tcW w:w="1040" w:type="dxa"/>
                  <w:tcBorders>
                    <w:top w:val="nil"/>
                    <w:left w:val="nil"/>
                    <w:bottom w:val="single" w:sz="4" w:space="0" w:color="auto"/>
                    <w:right w:val="single" w:sz="4" w:space="0" w:color="auto"/>
                  </w:tcBorders>
                  <w:shd w:val="clear" w:color="auto" w:fill="auto"/>
                  <w:vAlign w:val="bottom"/>
                </w:tcPr>
                <w:p w14:paraId="5332BB07"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vAlign w:val="bottom"/>
                </w:tcPr>
                <w:p w14:paraId="5C3DE9D6"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8.6%</w:t>
                  </w:r>
                </w:p>
              </w:tc>
              <w:tc>
                <w:tcPr>
                  <w:tcW w:w="1040" w:type="dxa"/>
                  <w:tcBorders>
                    <w:top w:val="nil"/>
                    <w:left w:val="nil"/>
                    <w:bottom w:val="single" w:sz="4" w:space="0" w:color="auto"/>
                    <w:right w:val="single" w:sz="4" w:space="0" w:color="auto"/>
                  </w:tcBorders>
                  <w:vAlign w:val="bottom"/>
                </w:tcPr>
                <w:p w14:paraId="4E409EF8"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8.6%</w:t>
                  </w:r>
                </w:p>
              </w:tc>
            </w:tr>
            <w:tr w:rsidR="00425957" w:rsidRPr="007A48B0" w14:paraId="13621FC2"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E3E7DDE"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040" w:type="dxa"/>
                  <w:tcBorders>
                    <w:top w:val="nil"/>
                    <w:left w:val="nil"/>
                    <w:bottom w:val="single" w:sz="4" w:space="0" w:color="auto"/>
                    <w:right w:val="single" w:sz="4" w:space="0" w:color="auto"/>
                  </w:tcBorders>
                  <w:shd w:val="clear" w:color="auto" w:fill="auto"/>
                  <w:vAlign w:val="bottom"/>
                  <w:hideMark/>
                </w:tcPr>
                <w:p w14:paraId="6E6F9D70"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13.6%</w:t>
                  </w:r>
                </w:p>
              </w:tc>
              <w:tc>
                <w:tcPr>
                  <w:tcW w:w="1040" w:type="dxa"/>
                  <w:tcBorders>
                    <w:top w:val="nil"/>
                    <w:left w:val="nil"/>
                    <w:bottom w:val="single" w:sz="4" w:space="0" w:color="auto"/>
                    <w:right w:val="single" w:sz="4" w:space="0" w:color="auto"/>
                  </w:tcBorders>
                  <w:shd w:val="clear" w:color="auto" w:fill="auto"/>
                  <w:vAlign w:val="bottom"/>
                </w:tcPr>
                <w:p w14:paraId="4AF7D230"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11.6%</w:t>
                  </w:r>
                </w:p>
              </w:tc>
              <w:tc>
                <w:tcPr>
                  <w:tcW w:w="1040" w:type="dxa"/>
                  <w:tcBorders>
                    <w:top w:val="nil"/>
                    <w:left w:val="nil"/>
                    <w:bottom w:val="single" w:sz="4" w:space="0" w:color="auto"/>
                    <w:right w:val="single" w:sz="4" w:space="0" w:color="auto"/>
                  </w:tcBorders>
                  <w:vAlign w:val="bottom"/>
                </w:tcPr>
                <w:p w14:paraId="2047690F"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11.4%</w:t>
                  </w:r>
                </w:p>
              </w:tc>
              <w:tc>
                <w:tcPr>
                  <w:tcW w:w="1040" w:type="dxa"/>
                  <w:tcBorders>
                    <w:top w:val="nil"/>
                    <w:left w:val="nil"/>
                    <w:bottom w:val="single" w:sz="4" w:space="0" w:color="auto"/>
                    <w:right w:val="single" w:sz="4" w:space="0" w:color="auto"/>
                  </w:tcBorders>
                  <w:vAlign w:val="bottom"/>
                </w:tcPr>
                <w:p w14:paraId="6E963452"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10.5%</w:t>
                  </w:r>
                </w:p>
              </w:tc>
            </w:tr>
            <w:tr w:rsidR="00425957" w:rsidRPr="007A48B0" w14:paraId="0003F581"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6691398"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040" w:type="dxa"/>
                  <w:tcBorders>
                    <w:top w:val="nil"/>
                    <w:left w:val="nil"/>
                    <w:bottom w:val="single" w:sz="4" w:space="0" w:color="auto"/>
                    <w:right w:val="single" w:sz="4" w:space="0" w:color="auto"/>
                  </w:tcBorders>
                  <w:shd w:val="clear" w:color="auto" w:fill="auto"/>
                  <w:vAlign w:val="bottom"/>
                  <w:hideMark/>
                </w:tcPr>
                <w:p w14:paraId="782177F2"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shd w:val="clear" w:color="auto" w:fill="auto"/>
                  <w:vAlign w:val="bottom"/>
                </w:tcPr>
                <w:p w14:paraId="370374ED"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60" w:author="作者">
                    <w:r>
                      <w:rPr>
                        <w:rFonts w:ascii="Calibri" w:hAnsi="Calibri" w:cs="Calibri"/>
                        <w:color w:val="000000"/>
                        <w:sz w:val="16"/>
                        <w:szCs w:val="16"/>
                      </w:rPr>
                      <w:t>4.0%</w:t>
                    </w:r>
                  </w:ins>
                  <w:del w:id="61" w:author="作者">
                    <w:r w:rsidDel="00BD42FF">
                      <w:rPr>
                        <w:rFonts w:ascii="Calibri" w:hAnsi="Calibri" w:cs="Calibri"/>
                        <w:color w:val="000000"/>
                        <w:sz w:val="16"/>
                        <w:szCs w:val="16"/>
                      </w:rPr>
                      <w:delText>3.9%</w:delText>
                    </w:r>
                  </w:del>
                </w:p>
              </w:tc>
              <w:tc>
                <w:tcPr>
                  <w:tcW w:w="1040" w:type="dxa"/>
                  <w:tcBorders>
                    <w:top w:val="nil"/>
                    <w:left w:val="nil"/>
                    <w:bottom w:val="single" w:sz="4" w:space="0" w:color="auto"/>
                    <w:right w:val="single" w:sz="4" w:space="0" w:color="auto"/>
                  </w:tcBorders>
                  <w:vAlign w:val="bottom"/>
                </w:tcPr>
                <w:p w14:paraId="1AA9853C"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040" w:type="dxa"/>
                  <w:tcBorders>
                    <w:top w:val="nil"/>
                    <w:left w:val="nil"/>
                    <w:bottom w:val="single" w:sz="4" w:space="0" w:color="auto"/>
                    <w:right w:val="single" w:sz="4" w:space="0" w:color="auto"/>
                  </w:tcBorders>
                  <w:vAlign w:val="bottom"/>
                </w:tcPr>
                <w:p w14:paraId="7469202B"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4.9%</w:t>
                  </w:r>
                </w:p>
              </w:tc>
            </w:tr>
            <w:tr w:rsidR="00425957" w:rsidRPr="007A48B0" w14:paraId="44B8C0BA"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2EE0E49"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040" w:type="dxa"/>
                  <w:tcBorders>
                    <w:top w:val="nil"/>
                    <w:left w:val="nil"/>
                    <w:bottom w:val="single" w:sz="4" w:space="0" w:color="auto"/>
                    <w:right w:val="single" w:sz="4" w:space="0" w:color="auto"/>
                  </w:tcBorders>
                  <w:shd w:val="clear" w:color="auto" w:fill="auto"/>
                  <w:vAlign w:val="bottom"/>
                  <w:hideMark/>
                </w:tcPr>
                <w:p w14:paraId="71A6D7BE"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62" w:author="作者">
                    <w:r>
                      <w:rPr>
                        <w:rFonts w:ascii="Calibri" w:hAnsi="Calibri" w:cs="Calibri"/>
                        <w:color w:val="000000"/>
                        <w:sz w:val="16"/>
                        <w:szCs w:val="16"/>
                      </w:rPr>
                      <w:t>5.3%</w:t>
                    </w:r>
                  </w:ins>
                  <w:del w:id="63" w:author="作者">
                    <w:r w:rsidDel="0063014D">
                      <w:rPr>
                        <w:rFonts w:ascii="Calibri" w:hAnsi="Calibri" w:cs="Calibri"/>
                        <w:color w:val="000000"/>
                        <w:sz w:val="16"/>
                        <w:szCs w:val="16"/>
                      </w:rPr>
                      <w:delText>5.6%</w:delText>
                    </w:r>
                  </w:del>
                </w:p>
              </w:tc>
              <w:tc>
                <w:tcPr>
                  <w:tcW w:w="1040" w:type="dxa"/>
                  <w:tcBorders>
                    <w:top w:val="nil"/>
                    <w:left w:val="nil"/>
                    <w:bottom w:val="single" w:sz="4" w:space="0" w:color="auto"/>
                    <w:right w:val="single" w:sz="4" w:space="0" w:color="auto"/>
                  </w:tcBorders>
                  <w:shd w:val="clear" w:color="auto" w:fill="auto"/>
                  <w:vAlign w:val="bottom"/>
                </w:tcPr>
                <w:p w14:paraId="28AF77CB"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040" w:type="dxa"/>
                  <w:tcBorders>
                    <w:top w:val="nil"/>
                    <w:left w:val="nil"/>
                    <w:bottom w:val="single" w:sz="4" w:space="0" w:color="auto"/>
                    <w:right w:val="single" w:sz="4" w:space="0" w:color="auto"/>
                  </w:tcBorders>
                  <w:vAlign w:val="bottom"/>
                </w:tcPr>
                <w:p w14:paraId="6E9367DB"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2.7%</w:t>
                  </w:r>
                </w:p>
              </w:tc>
              <w:tc>
                <w:tcPr>
                  <w:tcW w:w="1040" w:type="dxa"/>
                  <w:tcBorders>
                    <w:top w:val="nil"/>
                    <w:left w:val="nil"/>
                    <w:bottom w:val="single" w:sz="4" w:space="0" w:color="auto"/>
                    <w:right w:val="single" w:sz="4" w:space="0" w:color="auto"/>
                  </w:tcBorders>
                  <w:vAlign w:val="bottom"/>
                </w:tcPr>
                <w:p w14:paraId="280436D8"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4.1%</w:t>
                  </w:r>
                </w:p>
              </w:tc>
            </w:tr>
            <w:tr w:rsidR="00425957" w:rsidRPr="007A48B0" w14:paraId="66FF49C1"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EC68B9D"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040" w:type="dxa"/>
                  <w:tcBorders>
                    <w:top w:val="nil"/>
                    <w:left w:val="nil"/>
                    <w:bottom w:val="single" w:sz="4" w:space="0" w:color="auto"/>
                    <w:right w:val="single" w:sz="4" w:space="0" w:color="auto"/>
                  </w:tcBorders>
                  <w:shd w:val="clear" w:color="auto" w:fill="auto"/>
                  <w:vAlign w:val="bottom"/>
                  <w:hideMark/>
                </w:tcPr>
                <w:p w14:paraId="21E70364"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shd w:val="clear" w:color="auto" w:fill="auto"/>
                  <w:vAlign w:val="bottom"/>
                </w:tcPr>
                <w:p w14:paraId="3679E8D2"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7DE5A3CA"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6DC984FA"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7.0%</w:t>
                  </w:r>
                </w:p>
              </w:tc>
            </w:tr>
            <w:tr w:rsidR="00425957" w:rsidRPr="007A48B0" w14:paraId="6286C40C"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ABD5058"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040" w:type="dxa"/>
                  <w:tcBorders>
                    <w:top w:val="nil"/>
                    <w:left w:val="nil"/>
                    <w:bottom w:val="single" w:sz="4" w:space="0" w:color="auto"/>
                    <w:right w:val="single" w:sz="4" w:space="0" w:color="auto"/>
                  </w:tcBorders>
                  <w:shd w:val="clear" w:color="auto" w:fill="auto"/>
                  <w:vAlign w:val="bottom"/>
                  <w:hideMark/>
                </w:tcPr>
                <w:p w14:paraId="7BC03AFF"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8.2%</w:t>
                  </w:r>
                </w:p>
              </w:tc>
              <w:tc>
                <w:tcPr>
                  <w:tcW w:w="1040" w:type="dxa"/>
                  <w:tcBorders>
                    <w:top w:val="nil"/>
                    <w:left w:val="nil"/>
                    <w:bottom w:val="single" w:sz="4" w:space="0" w:color="auto"/>
                    <w:right w:val="single" w:sz="4" w:space="0" w:color="auto"/>
                  </w:tcBorders>
                  <w:shd w:val="clear" w:color="auto" w:fill="auto"/>
                  <w:vAlign w:val="bottom"/>
                </w:tcPr>
                <w:p w14:paraId="18A45295"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64" w:author="作者">
                    <w:r>
                      <w:rPr>
                        <w:rFonts w:ascii="Calibri" w:hAnsi="Calibri" w:cs="Calibri"/>
                        <w:color w:val="000000"/>
                        <w:sz w:val="16"/>
                        <w:szCs w:val="16"/>
                      </w:rPr>
                      <w:t>7.9%</w:t>
                    </w:r>
                  </w:ins>
                  <w:del w:id="65" w:author="作者">
                    <w:r w:rsidDel="00BD42FF">
                      <w:rPr>
                        <w:rFonts w:ascii="Calibri" w:hAnsi="Calibri" w:cs="Calibri"/>
                        <w:color w:val="000000"/>
                        <w:sz w:val="16"/>
                        <w:szCs w:val="16"/>
                      </w:rPr>
                      <w:delText>7.8%</w:delText>
                    </w:r>
                  </w:del>
                </w:p>
              </w:tc>
              <w:tc>
                <w:tcPr>
                  <w:tcW w:w="1040" w:type="dxa"/>
                  <w:tcBorders>
                    <w:top w:val="nil"/>
                    <w:left w:val="nil"/>
                    <w:bottom w:val="single" w:sz="4" w:space="0" w:color="auto"/>
                    <w:right w:val="single" w:sz="4" w:space="0" w:color="auto"/>
                  </w:tcBorders>
                  <w:vAlign w:val="bottom"/>
                </w:tcPr>
                <w:p w14:paraId="7300E109"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c>
                <w:tcPr>
                  <w:tcW w:w="1040" w:type="dxa"/>
                  <w:tcBorders>
                    <w:top w:val="nil"/>
                    <w:left w:val="nil"/>
                    <w:bottom w:val="single" w:sz="4" w:space="0" w:color="auto"/>
                    <w:right w:val="single" w:sz="4" w:space="0" w:color="auto"/>
                  </w:tcBorders>
                  <w:vAlign w:val="bottom"/>
                </w:tcPr>
                <w:p w14:paraId="03C61E58"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15.8%</w:t>
                  </w:r>
                </w:p>
              </w:tc>
            </w:tr>
            <w:tr w:rsidR="00425957" w:rsidRPr="007A48B0" w14:paraId="310D4942"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71BF565" w14:textId="77777777" w:rsidR="00425957" w:rsidRPr="007A48B0" w:rsidRDefault="00425957" w:rsidP="00425957">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36A21941"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ins w:id="66" w:author="作者">
                    <w:r>
                      <w:rPr>
                        <w:rFonts w:ascii="Calibri" w:hAnsi="Calibri" w:cs="Calibri"/>
                        <w:b/>
                        <w:bCs/>
                        <w:color w:val="000000"/>
                        <w:sz w:val="16"/>
                        <w:szCs w:val="16"/>
                      </w:rPr>
                      <w:t>75.0%</w:t>
                    </w:r>
                  </w:ins>
                  <w:del w:id="67" w:author="作者">
                    <w:r w:rsidDel="0063014D">
                      <w:rPr>
                        <w:rFonts w:ascii="Calibri" w:hAnsi="Calibri" w:cs="Calibri"/>
                        <w:b/>
                        <w:bCs/>
                        <w:color w:val="000000"/>
                        <w:sz w:val="16"/>
                        <w:szCs w:val="16"/>
                      </w:rPr>
                      <w:delText>75.3%</w:delText>
                    </w:r>
                  </w:del>
                </w:p>
              </w:tc>
              <w:tc>
                <w:tcPr>
                  <w:tcW w:w="1040" w:type="dxa"/>
                  <w:tcBorders>
                    <w:top w:val="nil"/>
                    <w:left w:val="nil"/>
                    <w:bottom w:val="single" w:sz="4" w:space="0" w:color="auto"/>
                    <w:right w:val="single" w:sz="4" w:space="0" w:color="auto"/>
                  </w:tcBorders>
                  <w:shd w:val="clear" w:color="000000" w:fill="D9D9D9"/>
                  <w:vAlign w:val="center"/>
                </w:tcPr>
                <w:p w14:paraId="03AFAC3B"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ins w:id="68" w:author="作者">
                    <w:r>
                      <w:rPr>
                        <w:rFonts w:ascii="Calibri" w:hAnsi="Calibri" w:cs="Calibri"/>
                        <w:b/>
                        <w:bCs/>
                        <w:color w:val="000000"/>
                        <w:sz w:val="16"/>
                        <w:szCs w:val="16"/>
                      </w:rPr>
                      <w:t>70.7%</w:t>
                    </w:r>
                  </w:ins>
                  <w:del w:id="69" w:author="作者">
                    <w:r w:rsidDel="00BD42FF">
                      <w:rPr>
                        <w:rFonts w:ascii="Calibri" w:hAnsi="Calibri" w:cs="Calibri"/>
                        <w:b/>
                        <w:bCs/>
                        <w:color w:val="000000"/>
                        <w:sz w:val="16"/>
                        <w:szCs w:val="16"/>
                      </w:rPr>
                      <w:delText>70.7%</w:delText>
                    </w:r>
                  </w:del>
                </w:p>
              </w:tc>
              <w:tc>
                <w:tcPr>
                  <w:tcW w:w="1040" w:type="dxa"/>
                  <w:tcBorders>
                    <w:top w:val="nil"/>
                    <w:left w:val="nil"/>
                    <w:bottom w:val="single" w:sz="4" w:space="0" w:color="auto"/>
                    <w:right w:val="single" w:sz="4" w:space="0" w:color="auto"/>
                  </w:tcBorders>
                  <w:shd w:val="clear" w:color="000000" w:fill="D9D9D9"/>
                  <w:vAlign w:val="center"/>
                </w:tcPr>
                <w:p w14:paraId="056F1034"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55.5%</w:t>
                  </w:r>
                </w:p>
              </w:tc>
              <w:tc>
                <w:tcPr>
                  <w:tcW w:w="1040" w:type="dxa"/>
                  <w:tcBorders>
                    <w:top w:val="nil"/>
                    <w:left w:val="nil"/>
                    <w:bottom w:val="single" w:sz="4" w:space="0" w:color="auto"/>
                    <w:right w:val="single" w:sz="4" w:space="0" w:color="auto"/>
                  </w:tcBorders>
                  <w:shd w:val="clear" w:color="000000" w:fill="D9D9D9"/>
                  <w:vAlign w:val="center"/>
                </w:tcPr>
                <w:p w14:paraId="10CD5A48" w14:textId="77777777" w:rsidR="00425957" w:rsidRDefault="00425957" w:rsidP="00425957">
                  <w:pPr>
                    <w:spacing w:after="0"/>
                    <w:jc w:val="right"/>
                    <w:outlineLvl w:val="0"/>
                    <w:rPr>
                      <w:rFonts w:ascii="Calibri" w:hAnsi="Calibri" w:cs="Calibri"/>
                      <w:b/>
                      <w:color w:val="000000"/>
                      <w:sz w:val="16"/>
                      <w:szCs w:val="16"/>
                    </w:rPr>
                  </w:pPr>
                  <w:r>
                    <w:rPr>
                      <w:rFonts w:ascii="Calibri" w:hAnsi="Calibri" w:cs="Calibri"/>
                      <w:b/>
                      <w:bCs/>
                      <w:color w:val="000000"/>
                      <w:sz w:val="16"/>
                      <w:szCs w:val="16"/>
                    </w:rPr>
                    <w:t>75.3%</w:t>
                  </w:r>
                </w:p>
              </w:tc>
            </w:tr>
            <w:tr w:rsidR="00425957" w:rsidRPr="007A48B0" w14:paraId="71B303E3"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5C03F4B" w14:textId="77777777" w:rsidR="00425957" w:rsidRPr="007A48B0" w:rsidRDefault="00425957" w:rsidP="00425957">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040" w:type="dxa"/>
                  <w:tcBorders>
                    <w:top w:val="nil"/>
                    <w:left w:val="nil"/>
                    <w:bottom w:val="single" w:sz="4" w:space="0" w:color="auto"/>
                    <w:right w:val="single" w:sz="4" w:space="0" w:color="auto"/>
                  </w:tcBorders>
                  <w:shd w:val="clear" w:color="000000" w:fill="D9D9D9"/>
                  <w:vAlign w:val="center"/>
                  <w:hideMark/>
                </w:tcPr>
                <w:p w14:paraId="1B4903AE" w14:textId="77777777" w:rsidR="00425957" w:rsidRPr="007A48B0" w:rsidRDefault="00425957" w:rsidP="00425957">
                  <w:pPr>
                    <w:spacing w:after="0"/>
                    <w:jc w:val="right"/>
                    <w:rPr>
                      <w:rFonts w:ascii="Calibri" w:eastAsia="Times New Roman" w:hAnsi="Calibri"/>
                      <w:b/>
                      <w:bCs/>
                      <w:color w:val="000000"/>
                      <w:sz w:val="16"/>
                      <w:szCs w:val="16"/>
                      <w:lang w:val="en-US"/>
                    </w:rPr>
                  </w:pPr>
                  <w:ins w:id="70" w:author="作者">
                    <w:r>
                      <w:rPr>
                        <w:rFonts w:ascii="Calibri" w:hAnsi="Calibri" w:cs="Calibri"/>
                        <w:b/>
                        <w:bCs/>
                        <w:color w:val="000000"/>
                        <w:sz w:val="16"/>
                        <w:szCs w:val="16"/>
                      </w:rPr>
                      <w:t>73.7%</w:t>
                    </w:r>
                  </w:ins>
                  <w:del w:id="71" w:author="作者">
                    <w:r w:rsidDel="0063014D">
                      <w:rPr>
                        <w:rFonts w:ascii="Calibri" w:hAnsi="Calibri" w:cs="Calibri"/>
                        <w:b/>
                        <w:bCs/>
                        <w:color w:val="000000"/>
                        <w:sz w:val="16"/>
                        <w:szCs w:val="16"/>
                      </w:rPr>
                      <w:delText>73.9%</w:delText>
                    </w:r>
                  </w:del>
                </w:p>
              </w:tc>
              <w:tc>
                <w:tcPr>
                  <w:tcW w:w="1040" w:type="dxa"/>
                  <w:tcBorders>
                    <w:top w:val="nil"/>
                    <w:left w:val="nil"/>
                    <w:bottom w:val="single" w:sz="4" w:space="0" w:color="auto"/>
                    <w:right w:val="single" w:sz="4" w:space="0" w:color="auto"/>
                  </w:tcBorders>
                  <w:shd w:val="clear" w:color="000000" w:fill="D9D9D9"/>
                  <w:vAlign w:val="center"/>
                </w:tcPr>
                <w:p w14:paraId="5B1EDF1C" w14:textId="77777777" w:rsidR="00425957" w:rsidRPr="007A48B0" w:rsidRDefault="00425957" w:rsidP="00425957">
                  <w:pPr>
                    <w:spacing w:after="0"/>
                    <w:jc w:val="right"/>
                    <w:rPr>
                      <w:rFonts w:ascii="Calibri" w:eastAsia="Times New Roman" w:hAnsi="Calibri"/>
                      <w:b/>
                      <w:bCs/>
                      <w:color w:val="000000"/>
                      <w:sz w:val="16"/>
                      <w:szCs w:val="16"/>
                      <w:lang w:val="en-US"/>
                    </w:rPr>
                  </w:pPr>
                  <w:ins w:id="72" w:author="作者">
                    <w:r>
                      <w:rPr>
                        <w:rFonts w:ascii="Calibri" w:hAnsi="Calibri" w:cs="Calibri"/>
                        <w:b/>
                        <w:bCs/>
                        <w:color w:val="000000"/>
                        <w:sz w:val="16"/>
                        <w:szCs w:val="16"/>
                      </w:rPr>
                      <w:t>69.6%</w:t>
                    </w:r>
                  </w:ins>
                  <w:del w:id="73" w:author="作者">
                    <w:r w:rsidDel="00BD42FF">
                      <w:rPr>
                        <w:rFonts w:ascii="Calibri" w:hAnsi="Calibri" w:cs="Calibri"/>
                        <w:b/>
                        <w:bCs/>
                        <w:color w:val="000000"/>
                        <w:sz w:val="16"/>
                        <w:szCs w:val="16"/>
                      </w:rPr>
                      <w:delText>69.7%</w:delText>
                    </w:r>
                  </w:del>
                </w:p>
              </w:tc>
              <w:tc>
                <w:tcPr>
                  <w:tcW w:w="1040" w:type="dxa"/>
                  <w:tcBorders>
                    <w:top w:val="nil"/>
                    <w:left w:val="nil"/>
                    <w:bottom w:val="single" w:sz="4" w:space="0" w:color="auto"/>
                    <w:right w:val="single" w:sz="4" w:space="0" w:color="auto"/>
                  </w:tcBorders>
                  <w:shd w:val="clear" w:color="000000" w:fill="D9D9D9"/>
                  <w:vAlign w:val="center"/>
                </w:tcPr>
                <w:p w14:paraId="4A621827" w14:textId="77777777" w:rsidR="00425957" w:rsidRPr="007A48B0" w:rsidRDefault="00425957" w:rsidP="00425957">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54.0%</w:t>
                  </w:r>
                </w:p>
              </w:tc>
              <w:tc>
                <w:tcPr>
                  <w:tcW w:w="1040" w:type="dxa"/>
                  <w:tcBorders>
                    <w:top w:val="nil"/>
                    <w:left w:val="nil"/>
                    <w:bottom w:val="single" w:sz="4" w:space="0" w:color="auto"/>
                    <w:right w:val="single" w:sz="4" w:space="0" w:color="auto"/>
                  </w:tcBorders>
                  <w:shd w:val="clear" w:color="000000" w:fill="D9D9D9"/>
                  <w:vAlign w:val="center"/>
                </w:tcPr>
                <w:p w14:paraId="304567FC" w14:textId="77777777" w:rsidR="00425957" w:rsidRDefault="00425957" w:rsidP="00425957">
                  <w:pPr>
                    <w:spacing w:after="0"/>
                    <w:jc w:val="right"/>
                    <w:rPr>
                      <w:rFonts w:ascii="Calibri" w:hAnsi="Calibri" w:cs="Calibri"/>
                      <w:b/>
                      <w:color w:val="000000"/>
                      <w:sz w:val="16"/>
                      <w:szCs w:val="16"/>
                    </w:rPr>
                  </w:pPr>
                  <w:r>
                    <w:rPr>
                      <w:rFonts w:ascii="Calibri" w:hAnsi="Calibri" w:cs="Calibri"/>
                      <w:b/>
                      <w:bCs/>
                      <w:color w:val="000000"/>
                      <w:sz w:val="16"/>
                      <w:szCs w:val="16"/>
                    </w:rPr>
                    <w:t>69.7%</w:t>
                  </w:r>
                </w:p>
              </w:tc>
            </w:tr>
          </w:tbl>
          <w:p w14:paraId="169A51C9" w14:textId="732AA1F8" w:rsidR="00392710" w:rsidRPr="00482371" w:rsidRDefault="00392710" w:rsidP="00392710">
            <w:pPr>
              <w:pStyle w:val="aa"/>
              <w:rPr>
                <w:rFonts w:ascii="Times New Roman" w:hAnsi="Times New Roman"/>
              </w:rPr>
            </w:pPr>
          </w:p>
        </w:tc>
      </w:tr>
    </w:tbl>
    <w:p w14:paraId="742EA7BD" w14:textId="77777777" w:rsidR="00425957" w:rsidRDefault="00425957" w:rsidP="004D2E60">
      <w:pPr>
        <w:pStyle w:val="aa"/>
        <w:rPr>
          <w:rFonts w:ascii="Times New Roman" w:hAnsi="Times New Roman"/>
        </w:rPr>
      </w:pPr>
    </w:p>
    <w:p w14:paraId="55235A5C" w14:textId="604C78BC" w:rsidR="004D2E60" w:rsidRDefault="004D2E60" w:rsidP="004D2E60">
      <w:pPr>
        <w:jc w:val="both"/>
        <w:rPr>
          <w:b/>
          <w:bCs/>
        </w:rPr>
      </w:pPr>
      <w:bookmarkStart w:id="74" w:name="_Hlk55135795"/>
      <w:r w:rsidRPr="007F23B7">
        <w:rPr>
          <w:b/>
          <w:bCs/>
          <w:highlight w:val="yellow"/>
        </w:rPr>
        <w:t>Phase 1: Question 7.</w:t>
      </w:r>
      <w:r>
        <w:rPr>
          <w:b/>
          <w:bCs/>
          <w:highlight w:val="yellow"/>
        </w:rPr>
        <w:t>2</w:t>
      </w:r>
      <w:r w:rsidRPr="007F23B7">
        <w:rPr>
          <w:b/>
          <w:bCs/>
          <w:highlight w:val="yellow"/>
        </w:rPr>
        <w:t>.2-1</w:t>
      </w:r>
      <w:r w:rsidRPr="00482371">
        <w:rPr>
          <w:b/>
          <w:bCs/>
        </w:rPr>
        <w:t xml:space="preserve">: Can the above </w:t>
      </w:r>
      <w:r w:rsidR="000C4FB7">
        <w:rPr>
          <w:b/>
          <w:bCs/>
        </w:rPr>
        <w:t xml:space="preserve">observations </w:t>
      </w:r>
      <w:r>
        <w:rPr>
          <w:b/>
          <w:bCs/>
        </w:rPr>
        <w:t>of the relative cost estimation for</w:t>
      </w:r>
      <w:r w:rsidRPr="00482371">
        <w:rPr>
          <w:b/>
          <w:bCs/>
        </w:rPr>
        <w:t xml:space="preserve"> </w:t>
      </w:r>
      <w:r>
        <w:rPr>
          <w:b/>
          <w:bCs/>
        </w:rPr>
        <w:t xml:space="preserve">reduced number of </w:t>
      </w:r>
      <w:r w:rsidR="00A23628">
        <w:rPr>
          <w:b/>
          <w:bCs/>
        </w:rPr>
        <w:t xml:space="preserve">UE Rx </w:t>
      </w:r>
      <w:r>
        <w:rPr>
          <w:b/>
          <w:bCs/>
        </w:rPr>
        <w:t>antennas</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4D2E60" w14:paraId="40E74C8C" w14:textId="77777777" w:rsidTr="002622A5">
        <w:tc>
          <w:tcPr>
            <w:tcW w:w="1479" w:type="dxa"/>
            <w:shd w:val="clear" w:color="auto" w:fill="D9D9D9" w:themeFill="background1" w:themeFillShade="D9"/>
          </w:tcPr>
          <w:bookmarkEnd w:id="74"/>
          <w:p w14:paraId="484E4ED1" w14:textId="77777777" w:rsidR="004D2E60" w:rsidRDefault="004D2E60" w:rsidP="002622A5">
            <w:pPr>
              <w:rPr>
                <w:b/>
                <w:bCs/>
              </w:rPr>
            </w:pPr>
            <w:r>
              <w:rPr>
                <w:b/>
                <w:bCs/>
              </w:rPr>
              <w:t>Company</w:t>
            </w:r>
          </w:p>
        </w:tc>
        <w:tc>
          <w:tcPr>
            <w:tcW w:w="1372" w:type="dxa"/>
            <w:shd w:val="clear" w:color="auto" w:fill="D9D9D9" w:themeFill="background1" w:themeFillShade="D9"/>
          </w:tcPr>
          <w:p w14:paraId="7F328821" w14:textId="77777777" w:rsidR="004D2E60" w:rsidRDefault="004D2E60" w:rsidP="002622A5">
            <w:pPr>
              <w:rPr>
                <w:b/>
                <w:bCs/>
              </w:rPr>
            </w:pPr>
            <w:r>
              <w:rPr>
                <w:b/>
                <w:bCs/>
              </w:rPr>
              <w:t>Y/N</w:t>
            </w:r>
          </w:p>
        </w:tc>
        <w:tc>
          <w:tcPr>
            <w:tcW w:w="6780" w:type="dxa"/>
            <w:shd w:val="clear" w:color="auto" w:fill="D9D9D9" w:themeFill="background1" w:themeFillShade="D9"/>
          </w:tcPr>
          <w:p w14:paraId="509D62E2" w14:textId="77777777" w:rsidR="004D2E60" w:rsidRDefault="004D2E60" w:rsidP="002622A5">
            <w:pPr>
              <w:rPr>
                <w:b/>
                <w:bCs/>
              </w:rPr>
            </w:pPr>
            <w:r>
              <w:rPr>
                <w:b/>
                <w:bCs/>
              </w:rPr>
              <w:t>Comments or suggested revisions</w:t>
            </w:r>
          </w:p>
        </w:tc>
      </w:tr>
      <w:tr w:rsidR="004D2E60" w14:paraId="208998E3" w14:textId="77777777" w:rsidTr="002622A5">
        <w:tc>
          <w:tcPr>
            <w:tcW w:w="1479" w:type="dxa"/>
          </w:tcPr>
          <w:p w14:paraId="0470658A" w14:textId="7C454D33" w:rsidR="004D2E60" w:rsidRDefault="000125E6" w:rsidP="002622A5">
            <w:pPr>
              <w:rPr>
                <w:lang w:val="en-US" w:eastAsia="ko-KR"/>
              </w:rPr>
            </w:pPr>
            <w:r>
              <w:rPr>
                <w:lang w:val="en-US" w:eastAsia="ko-KR"/>
              </w:rPr>
              <w:t>Qualcomm</w:t>
            </w:r>
          </w:p>
        </w:tc>
        <w:tc>
          <w:tcPr>
            <w:tcW w:w="1372" w:type="dxa"/>
          </w:tcPr>
          <w:p w14:paraId="66F407F7" w14:textId="09AF8768" w:rsidR="004D2E60" w:rsidRDefault="000125E6" w:rsidP="002622A5">
            <w:pPr>
              <w:tabs>
                <w:tab w:val="left" w:pos="551"/>
              </w:tabs>
              <w:rPr>
                <w:lang w:val="en-US" w:eastAsia="ko-KR"/>
              </w:rPr>
            </w:pPr>
            <w:r>
              <w:rPr>
                <w:lang w:val="en-US" w:eastAsia="ko-KR"/>
              </w:rPr>
              <w:t>Y</w:t>
            </w:r>
          </w:p>
        </w:tc>
        <w:tc>
          <w:tcPr>
            <w:tcW w:w="6780" w:type="dxa"/>
          </w:tcPr>
          <w:p w14:paraId="3AE28EB5" w14:textId="77777777" w:rsidR="004D2E60" w:rsidRPr="008E3AB5" w:rsidRDefault="004D2E60" w:rsidP="002622A5">
            <w:pPr>
              <w:rPr>
                <w:lang w:val="en-US"/>
              </w:rPr>
            </w:pPr>
          </w:p>
        </w:tc>
      </w:tr>
      <w:tr w:rsidR="0099159F" w:rsidRPr="008E3AB5" w14:paraId="3E51038C" w14:textId="77777777" w:rsidTr="002622A5">
        <w:tc>
          <w:tcPr>
            <w:tcW w:w="1479" w:type="dxa"/>
          </w:tcPr>
          <w:p w14:paraId="59BAFBDA" w14:textId="7CE5666E" w:rsidR="0099159F" w:rsidRDefault="0099159F" w:rsidP="0099159F">
            <w:pPr>
              <w:rPr>
                <w:lang w:val="en-US" w:eastAsia="ko-KR"/>
              </w:rPr>
            </w:pPr>
            <w:r>
              <w:rPr>
                <w:lang w:val="en-US" w:eastAsia="ko-KR"/>
              </w:rPr>
              <w:t>FUTUREWEI</w:t>
            </w:r>
          </w:p>
        </w:tc>
        <w:tc>
          <w:tcPr>
            <w:tcW w:w="1372" w:type="dxa"/>
          </w:tcPr>
          <w:p w14:paraId="755CCDA8" w14:textId="0797794F" w:rsidR="0099159F" w:rsidRDefault="0099159F" w:rsidP="0099159F">
            <w:pPr>
              <w:tabs>
                <w:tab w:val="left" w:pos="551"/>
              </w:tabs>
              <w:rPr>
                <w:lang w:val="en-US" w:eastAsia="ko-KR"/>
              </w:rPr>
            </w:pPr>
            <w:r>
              <w:rPr>
                <w:lang w:val="en-US" w:eastAsia="ko-KR"/>
              </w:rPr>
              <w:t>Y</w:t>
            </w:r>
          </w:p>
        </w:tc>
        <w:tc>
          <w:tcPr>
            <w:tcW w:w="6780" w:type="dxa"/>
          </w:tcPr>
          <w:p w14:paraId="044AA2B7" w14:textId="59158A6A" w:rsidR="0099159F" w:rsidRPr="008E3AB5" w:rsidRDefault="0099159F" w:rsidP="0099159F">
            <w:pPr>
              <w:rPr>
                <w:lang w:val="en-US"/>
              </w:rPr>
            </w:pPr>
            <w:r>
              <w:rPr>
                <w:lang w:val="en-US"/>
              </w:rPr>
              <w:t>As discussed on the call, there is one source that reported the cost savings for the combination rather than the individual techniques like the other sources.</w:t>
            </w:r>
          </w:p>
        </w:tc>
      </w:tr>
      <w:tr w:rsidR="0099159F" w:rsidRPr="008E3AB5" w14:paraId="168DA1F4" w14:textId="77777777" w:rsidTr="002622A5">
        <w:tc>
          <w:tcPr>
            <w:tcW w:w="1479" w:type="dxa"/>
          </w:tcPr>
          <w:p w14:paraId="4501ED1F" w14:textId="3858D486" w:rsidR="0099159F" w:rsidRPr="001D27C6" w:rsidRDefault="001D27C6" w:rsidP="0099159F">
            <w:pPr>
              <w:rPr>
                <w:rFonts w:eastAsia="DengXian"/>
                <w:lang w:val="en-US" w:eastAsia="zh-CN"/>
              </w:rPr>
            </w:pPr>
            <w:r>
              <w:rPr>
                <w:rFonts w:eastAsia="DengXian" w:hint="eastAsia"/>
                <w:lang w:val="en-US" w:eastAsia="zh-CN"/>
              </w:rPr>
              <w:t>CATT</w:t>
            </w:r>
          </w:p>
        </w:tc>
        <w:tc>
          <w:tcPr>
            <w:tcW w:w="1372" w:type="dxa"/>
          </w:tcPr>
          <w:p w14:paraId="75F2A13D" w14:textId="42DDEF39" w:rsidR="0099159F" w:rsidRPr="001D27C6" w:rsidRDefault="001D27C6" w:rsidP="0099159F">
            <w:pPr>
              <w:tabs>
                <w:tab w:val="left" w:pos="551"/>
              </w:tabs>
              <w:rPr>
                <w:rFonts w:eastAsia="DengXian"/>
                <w:lang w:val="en-US" w:eastAsia="zh-CN"/>
              </w:rPr>
            </w:pPr>
            <w:r>
              <w:rPr>
                <w:rFonts w:eastAsia="DengXian" w:hint="eastAsia"/>
                <w:lang w:val="en-US" w:eastAsia="zh-CN"/>
              </w:rPr>
              <w:t>Y</w:t>
            </w:r>
          </w:p>
        </w:tc>
        <w:tc>
          <w:tcPr>
            <w:tcW w:w="6780" w:type="dxa"/>
          </w:tcPr>
          <w:p w14:paraId="78209F56" w14:textId="77777777" w:rsidR="0099159F" w:rsidRPr="008E3AB5" w:rsidRDefault="0099159F" w:rsidP="0099159F">
            <w:pPr>
              <w:rPr>
                <w:lang w:val="en-US"/>
              </w:rPr>
            </w:pPr>
          </w:p>
        </w:tc>
      </w:tr>
      <w:tr w:rsidR="00AA2318" w:rsidRPr="00990FBE" w14:paraId="22EE72A1" w14:textId="77777777" w:rsidTr="00AA2318">
        <w:tc>
          <w:tcPr>
            <w:tcW w:w="1479" w:type="dxa"/>
          </w:tcPr>
          <w:p w14:paraId="7A24DA15" w14:textId="769E1A14" w:rsidR="00AA2318" w:rsidRPr="00F577AF" w:rsidRDefault="00F02DC3" w:rsidP="00AA2318">
            <w:pPr>
              <w:rPr>
                <w:rFonts w:eastAsia="DengXian"/>
                <w:lang w:val="en-US" w:eastAsia="zh-CN"/>
              </w:rPr>
            </w:pPr>
            <w:r>
              <w:rPr>
                <w:rFonts w:eastAsia="DengXian"/>
                <w:lang w:val="en-US" w:eastAsia="zh-CN"/>
              </w:rPr>
              <w:t>V</w:t>
            </w:r>
            <w:r w:rsidR="00AA2318">
              <w:rPr>
                <w:rFonts w:eastAsia="DengXian"/>
                <w:lang w:val="en-US" w:eastAsia="zh-CN"/>
              </w:rPr>
              <w:t>ivo</w:t>
            </w:r>
          </w:p>
        </w:tc>
        <w:tc>
          <w:tcPr>
            <w:tcW w:w="1372" w:type="dxa"/>
          </w:tcPr>
          <w:p w14:paraId="72CF43AC" w14:textId="77777777" w:rsidR="00AA2318" w:rsidRPr="005A77C4" w:rsidRDefault="00AA2318" w:rsidP="00AA2318">
            <w:pPr>
              <w:tabs>
                <w:tab w:val="left" w:pos="551"/>
              </w:tabs>
              <w:rPr>
                <w:rFonts w:eastAsia="DengXian"/>
                <w:lang w:val="en-US" w:eastAsia="zh-CN"/>
              </w:rPr>
            </w:pPr>
          </w:p>
        </w:tc>
        <w:tc>
          <w:tcPr>
            <w:tcW w:w="6780" w:type="dxa"/>
          </w:tcPr>
          <w:p w14:paraId="14641AFE" w14:textId="77777777" w:rsidR="00AA2318" w:rsidRPr="005A77C4" w:rsidRDefault="00AA2318" w:rsidP="008B7C0A">
            <w:pPr>
              <w:pStyle w:val="a6"/>
              <w:numPr>
                <w:ilvl w:val="0"/>
                <w:numId w:val="23"/>
              </w:numPr>
              <w:rPr>
                <w:rFonts w:ascii="Times New Roman" w:eastAsia="DengXian" w:hAnsi="Times New Roman" w:cs="Times New Roman"/>
                <w:sz w:val="20"/>
                <w:szCs w:val="20"/>
                <w:lang w:val="en-US" w:eastAsia="zh-CN"/>
              </w:rPr>
            </w:pPr>
            <w:r w:rsidRPr="005A77C4">
              <w:rPr>
                <w:rFonts w:ascii="Times New Roman" w:eastAsia="DengXian" w:hAnsi="Times New Roman" w:cs="Times New Roman"/>
                <w:sz w:val="20"/>
                <w:szCs w:val="20"/>
                <w:lang w:val="en-US" w:eastAsia="zh-CN"/>
              </w:rPr>
              <w:t>There seems to be a typo for the 3</w:t>
            </w:r>
            <w:r w:rsidRPr="005A77C4">
              <w:rPr>
                <w:rFonts w:ascii="Times New Roman" w:eastAsia="DengXian" w:hAnsi="Times New Roman" w:cs="Times New Roman"/>
                <w:sz w:val="20"/>
                <w:szCs w:val="20"/>
                <w:vertAlign w:val="superscript"/>
                <w:lang w:val="en-US" w:eastAsia="zh-CN"/>
              </w:rPr>
              <w:t>rd</w:t>
            </w:r>
            <w:r w:rsidRPr="005A77C4">
              <w:rPr>
                <w:rFonts w:ascii="Times New Roman" w:eastAsia="DengXian" w:hAnsi="Times New Roman" w:cs="Times New Roman"/>
                <w:sz w:val="20"/>
                <w:szCs w:val="20"/>
                <w:lang w:val="en-US" w:eastAsia="zh-CN"/>
              </w:rPr>
              <w:t xml:space="preserve"> column, it should be FR1 TDD, rather than FR2 TDD</w:t>
            </w:r>
          </w:p>
          <w:p w14:paraId="5F6C3F57" w14:textId="77777777" w:rsidR="00AA2318" w:rsidRPr="005A77C4" w:rsidRDefault="00AA2318" w:rsidP="008B7C0A">
            <w:pPr>
              <w:pStyle w:val="a6"/>
              <w:numPr>
                <w:ilvl w:val="0"/>
                <w:numId w:val="23"/>
              </w:numPr>
              <w:rPr>
                <w:rFonts w:ascii="Times New Roman" w:eastAsia="DengXian" w:hAnsi="Times New Roman" w:cs="Times New Roman"/>
                <w:sz w:val="20"/>
                <w:szCs w:val="20"/>
                <w:lang w:val="en-US" w:eastAsia="zh-CN"/>
              </w:rPr>
            </w:pPr>
            <w:r w:rsidRPr="005A77C4">
              <w:rPr>
                <w:rFonts w:ascii="Times New Roman" w:eastAsia="DengXian" w:hAnsi="Times New Roman" w:cs="Times New Roman"/>
                <w:sz w:val="20"/>
                <w:szCs w:val="20"/>
                <w:lang w:val="en-US" w:eastAsia="zh-CN"/>
              </w:rPr>
              <w:t xml:space="preserve">Regarding the following note, we think it is not proper to simply decouple the analysis on reduced Rx and reduced MIMO layers, instead, we suggest </w:t>
            </w:r>
            <w:proofErr w:type="gramStart"/>
            <w:r w:rsidRPr="005A77C4">
              <w:rPr>
                <w:rFonts w:ascii="Times New Roman" w:eastAsia="DengXian" w:hAnsi="Times New Roman" w:cs="Times New Roman"/>
                <w:sz w:val="20"/>
                <w:szCs w:val="20"/>
                <w:lang w:val="en-US" w:eastAsia="zh-CN"/>
              </w:rPr>
              <w:t>to discuss</w:t>
            </w:r>
            <w:proofErr w:type="gramEnd"/>
            <w:r w:rsidRPr="005A77C4">
              <w:rPr>
                <w:rFonts w:ascii="Times New Roman" w:eastAsia="DengXian" w:hAnsi="Times New Roman" w:cs="Times New Roman"/>
                <w:sz w:val="20"/>
                <w:szCs w:val="20"/>
                <w:lang w:val="en-US" w:eastAsia="zh-CN"/>
              </w:rPr>
              <w:t xml:space="preserve"> the linkage between the two, i.e. to clarify that the supported number of MIMO layer is not larger than the supported number of Rx. For example, for a 1Rx UE, the MIMO layer is automatically reduced to 1 thus BB cost is reduced accordingly. </w:t>
            </w:r>
          </w:p>
          <w:p w14:paraId="56C6C7DE" w14:textId="77777777" w:rsidR="00AA2318" w:rsidRPr="005A77C4" w:rsidRDefault="00AA2318" w:rsidP="00AA2318">
            <w:pPr>
              <w:rPr>
                <w:rFonts w:eastAsia="DengXian"/>
                <w:lang w:val="en-US" w:eastAsia="zh-CN"/>
              </w:rPr>
            </w:pPr>
            <w:r w:rsidRPr="005A77C4">
              <w:t>Note that the estimated cost is Table 7.2.2-1 is based solely on the reduction of number of Rx antennas. That is, the cost reduction due to the reduced number of downlink MIMO layers resulting from the reduced number of Rx antennas has not been taken into consideration.</w:t>
            </w:r>
          </w:p>
        </w:tc>
      </w:tr>
      <w:tr w:rsidR="005B6AEE" w:rsidRPr="00990FBE" w14:paraId="7D52719B" w14:textId="77777777" w:rsidTr="00AA2318">
        <w:tc>
          <w:tcPr>
            <w:tcW w:w="1479" w:type="dxa"/>
          </w:tcPr>
          <w:p w14:paraId="78C07AB0" w14:textId="08780E1B" w:rsidR="005B6AEE" w:rsidRDefault="005B6AEE" w:rsidP="00AA2318">
            <w:pPr>
              <w:rPr>
                <w:rFonts w:eastAsia="DengXian"/>
                <w:lang w:val="en-US" w:eastAsia="zh-CN"/>
              </w:rPr>
            </w:pPr>
            <w:r>
              <w:rPr>
                <w:rFonts w:hint="eastAsia"/>
                <w:lang w:val="en-US" w:eastAsia="zh-CN"/>
              </w:rPr>
              <w:t>OPPO</w:t>
            </w:r>
          </w:p>
        </w:tc>
        <w:tc>
          <w:tcPr>
            <w:tcW w:w="1372" w:type="dxa"/>
          </w:tcPr>
          <w:p w14:paraId="0B2FB896" w14:textId="5587DDF4" w:rsidR="005B6AEE" w:rsidRPr="005A77C4" w:rsidRDefault="005B6AEE" w:rsidP="00AA2318">
            <w:pPr>
              <w:tabs>
                <w:tab w:val="left" w:pos="551"/>
              </w:tabs>
              <w:rPr>
                <w:rFonts w:eastAsia="DengXian"/>
                <w:szCs w:val="22"/>
                <w:lang w:val="en-US" w:eastAsia="zh-CN"/>
              </w:rPr>
            </w:pPr>
          </w:p>
        </w:tc>
        <w:tc>
          <w:tcPr>
            <w:tcW w:w="6780" w:type="dxa"/>
          </w:tcPr>
          <w:p w14:paraId="585ABE0B" w14:textId="77777777" w:rsidR="005B6AEE" w:rsidRPr="005A77C4" w:rsidRDefault="005B6AEE" w:rsidP="008B7C0A">
            <w:pPr>
              <w:pStyle w:val="a6"/>
              <w:numPr>
                <w:ilvl w:val="0"/>
                <w:numId w:val="26"/>
              </w:numPr>
              <w:rPr>
                <w:rFonts w:eastAsia="DengXian"/>
                <w:sz w:val="20"/>
                <w:szCs w:val="22"/>
                <w:lang w:val="en-US" w:eastAsia="zh-CN"/>
              </w:rPr>
            </w:pPr>
            <w:r w:rsidRPr="005A77C4">
              <w:rPr>
                <w:sz w:val="20"/>
                <w:szCs w:val="22"/>
                <w:lang w:val="en-US"/>
              </w:rPr>
              <w:t>BB: Post-FFT data buffering</w:t>
            </w:r>
            <w:r w:rsidRPr="005A77C4">
              <w:rPr>
                <w:rFonts w:hint="eastAsia"/>
                <w:sz w:val="20"/>
                <w:szCs w:val="22"/>
                <w:lang w:val="en-US"/>
              </w:rPr>
              <w:t xml:space="preserve"> is also impacted by Rx reduction as analyzed in the table.</w:t>
            </w:r>
          </w:p>
          <w:p w14:paraId="40C915B4" w14:textId="17297BC5" w:rsidR="005B6AEE" w:rsidRPr="005A77C4" w:rsidRDefault="005B6AEE" w:rsidP="008B7C0A">
            <w:pPr>
              <w:pStyle w:val="a6"/>
              <w:numPr>
                <w:ilvl w:val="0"/>
                <w:numId w:val="26"/>
              </w:numPr>
              <w:rPr>
                <w:rFonts w:eastAsia="DengXian"/>
                <w:sz w:val="20"/>
                <w:szCs w:val="22"/>
                <w:lang w:val="en-US" w:eastAsia="zh-CN"/>
              </w:rPr>
            </w:pPr>
            <w:r w:rsidRPr="005A77C4">
              <w:rPr>
                <w:sz w:val="20"/>
                <w:szCs w:val="22"/>
                <w:lang w:val="en-US" w:eastAsia="zh-CN"/>
              </w:rPr>
              <w:t>S</w:t>
            </w:r>
            <w:r w:rsidRPr="005A77C4">
              <w:rPr>
                <w:rFonts w:hint="eastAsia"/>
                <w:sz w:val="20"/>
                <w:szCs w:val="22"/>
                <w:lang w:val="en-US" w:eastAsia="zh-CN"/>
              </w:rPr>
              <w:t xml:space="preserve">hare same view with vivo the note is </w:t>
            </w:r>
            <w:r w:rsidRPr="005A77C4">
              <w:rPr>
                <w:sz w:val="20"/>
                <w:szCs w:val="22"/>
                <w:lang w:val="en-US" w:eastAsia="zh-CN"/>
              </w:rPr>
              <w:t>improper</w:t>
            </w:r>
            <w:r w:rsidRPr="005A77C4">
              <w:rPr>
                <w:rFonts w:hint="eastAsia"/>
                <w:sz w:val="20"/>
                <w:szCs w:val="22"/>
                <w:lang w:val="en-US" w:eastAsia="zh-CN"/>
              </w:rPr>
              <w:t xml:space="preserve"> to </w:t>
            </w:r>
            <w:r w:rsidRPr="005A77C4">
              <w:rPr>
                <w:rFonts w:eastAsia="DengXian"/>
                <w:sz w:val="20"/>
                <w:szCs w:val="22"/>
                <w:lang w:val="en-US" w:eastAsia="zh-CN"/>
              </w:rPr>
              <w:t>simply decouple the analysis on reduced Rx and reduced MIMO layers</w:t>
            </w:r>
            <w:r w:rsidRPr="005A77C4">
              <w:rPr>
                <w:rFonts w:eastAsia="DengXian" w:hint="eastAsia"/>
                <w:sz w:val="20"/>
                <w:szCs w:val="22"/>
                <w:lang w:val="en-US" w:eastAsia="zh-CN"/>
              </w:rPr>
              <w:t xml:space="preserve">. </w:t>
            </w:r>
            <w:r w:rsidRPr="005A77C4">
              <w:rPr>
                <w:rFonts w:eastAsia="DengXian"/>
                <w:sz w:val="20"/>
                <w:szCs w:val="22"/>
                <w:lang w:val="en-US" w:eastAsia="zh-CN"/>
              </w:rPr>
              <w:t>I</w:t>
            </w:r>
            <w:r w:rsidRPr="005A77C4">
              <w:rPr>
                <w:rFonts w:eastAsia="DengXian" w:hint="eastAsia"/>
                <w:sz w:val="20"/>
                <w:szCs w:val="22"/>
                <w:lang w:val="en-US" w:eastAsia="zh-CN"/>
              </w:rPr>
              <w:t xml:space="preserve">t is </w:t>
            </w:r>
            <w:r w:rsidRPr="005A77C4">
              <w:rPr>
                <w:rFonts w:eastAsia="DengXian"/>
                <w:sz w:val="20"/>
                <w:szCs w:val="22"/>
                <w:lang w:val="en-US" w:eastAsia="zh-CN"/>
              </w:rPr>
              <w:t>naturally</w:t>
            </w:r>
            <w:r w:rsidRPr="005A77C4">
              <w:rPr>
                <w:rFonts w:eastAsia="DengXian" w:hint="eastAsia"/>
                <w:sz w:val="20"/>
                <w:szCs w:val="22"/>
                <w:lang w:val="en-US" w:eastAsia="zh-CN"/>
              </w:rPr>
              <w:t xml:space="preserve"> to have 1 MIMO layer for 1Rx UE. </w:t>
            </w:r>
          </w:p>
        </w:tc>
      </w:tr>
      <w:tr w:rsidR="0047573C" w:rsidRPr="00990FBE" w14:paraId="5A72AB26" w14:textId="77777777" w:rsidTr="00AA2318">
        <w:tc>
          <w:tcPr>
            <w:tcW w:w="1479" w:type="dxa"/>
          </w:tcPr>
          <w:p w14:paraId="596D2F66" w14:textId="26D1790A" w:rsidR="0047573C" w:rsidRDefault="0047573C" w:rsidP="0047573C">
            <w:pPr>
              <w:rPr>
                <w:lang w:val="en-US" w:eastAsia="zh-CN"/>
              </w:rPr>
            </w:pPr>
            <w:r>
              <w:rPr>
                <w:rFonts w:hint="eastAsia"/>
                <w:lang w:val="en-US" w:eastAsia="ko-KR"/>
              </w:rPr>
              <w:t>LG</w:t>
            </w:r>
          </w:p>
        </w:tc>
        <w:tc>
          <w:tcPr>
            <w:tcW w:w="1372" w:type="dxa"/>
          </w:tcPr>
          <w:p w14:paraId="4CC04088" w14:textId="4D1D29D5" w:rsidR="0047573C" w:rsidRPr="005B6AEE" w:rsidRDefault="0047573C" w:rsidP="0047573C">
            <w:pPr>
              <w:tabs>
                <w:tab w:val="left" w:pos="551"/>
              </w:tabs>
              <w:rPr>
                <w:rFonts w:eastAsia="DengXian"/>
                <w:lang w:val="en-US" w:eastAsia="zh-CN"/>
              </w:rPr>
            </w:pPr>
            <w:r>
              <w:rPr>
                <w:rFonts w:hint="eastAsia"/>
                <w:lang w:val="en-US" w:eastAsia="ko-KR"/>
              </w:rPr>
              <w:t>Y</w:t>
            </w:r>
          </w:p>
        </w:tc>
        <w:tc>
          <w:tcPr>
            <w:tcW w:w="6780" w:type="dxa"/>
          </w:tcPr>
          <w:p w14:paraId="06789181" w14:textId="77777777" w:rsidR="0047573C" w:rsidRPr="0047573C" w:rsidRDefault="0047573C" w:rsidP="0047573C">
            <w:pPr>
              <w:rPr>
                <w:lang w:val="en-US"/>
              </w:rPr>
            </w:pPr>
          </w:p>
        </w:tc>
      </w:tr>
      <w:tr w:rsidR="00761398" w:rsidRPr="00990FBE" w14:paraId="4CBFAB3A" w14:textId="77777777" w:rsidTr="00AA2318">
        <w:tc>
          <w:tcPr>
            <w:tcW w:w="1479" w:type="dxa"/>
          </w:tcPr>
          <w:p w14:paraId="473BF146" w14:textId="02F2C51C" w:rsidR="00761398" w:rsidRDefault="00761398" w:rsidP="00761398">
            <w:pPr>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61A3EBAF" w14:textId="3680741A" w:rsidR="00761398" w:rsidRDefault="00761398" w:rsidP="00761398">
            <w:pPr>
              <w:tabs>
                <w:tab w:val="left" w:pos="551"/>
              </w:tabs>
              <w:rPr>
                <w:lang w:val="en-US" w:eastAsia="ko-KR"/>
              </w:rPr>
            </w:pPr>
            <w:r>
              <w:rPr>
                <w:rFonts w:eastAsia="DengXian" w:hint="eastAsia"/>
                <w:lang w:val="en-US" w:eastAsia="zh-CN"/>
              </w:rPr>
              <w:t>N</w:t>
            </w:r>
          </w:p>
        </w:tc>
        <w:tc>
          <w:tcPr>
            <w:tcW w:w="6780" w:type="dxa"/>
          </w:tcPr>
          <w:p w14:paraId="78F2D45F" w14:textId="77777777" w:rsidR="00761398" w:rsidRDefault="00761398" w:rsidP="00761398">
            <w:pPr>
              <w:rPr>
                <w:rFonts w:eastAsia="DengXian"/>
                <w:lang w:val="en-US" w:eastAsia="zh-CN"/>
              </w:rPr>
            </w:pPr>
            <w:r>
              <w:rPr>
                <w:rFonts w:eastAsia="DengXian"/>
                <w:lang w:val="en-US" w:eastAsia="zh-CN"/>
              </w:rPr>
              <w:t xml:space="preserve">We prefer to firstly discuss whether some of the values that have large difference among companies </w:t>
            </w:r>
            <w:proofErr w:type="gramStart"/>
            <w:r>
              <w:rPr>
                <w:rFonts w:eastAsia="DengXian"/>
                <w:lang w:val="en-US" w:eastAsia="zh-CN"/>
              </w:rPr>
              <w:t>is</w:t>
            </w:r>
            <w:proofErr w:type="gramEnd"/>
            <w:r>
              <w:rPr>
                <w:rFonts w:eastAsia="DengXian"/>
                <w:lang w:val="en-US" w:eastAsia="zh-CN"/>
              </w:rPr>
              <w:t xml:space="preserve"> based on a reasonable/possible implementation or not. </w:t>
            </w:r>
          </w:p>
          <w:p w14:paraId="68958FEF" w14:textId="16CA49EF" w:rsidR="00761398" w:rsidRPr="0047573C" w:rsidRDefault="00761398" w:rsidP="00761398">
            <w:pPr>
              <w:rPr>
                <w:lang w:val="en-US"/>
              </w:rPr>
            </w:pPr>
            <w:r>
              <w:rPr>
                <w:rFonts w:eastAsia="DengXian"/>
                <w:lang w:val="en-US" w:eastAsia="zh-CN"/>
              </w:rPr>
              <w:t xml:space="preserve">For example, it is clear that some of the results for reduction of Rx number also </w:t>
            </w:r>
            <w:r>
              <w:rPr>
                <w:rFonts w:eastAsia="DengXian"/>
                <w:lang w:val="en-US" w:eastAsia="zh-CN"/>
              </w:rPr>
              <w:lastRenderedPageBreak/>
              <w:t xml:space="preserve">include the effect of reduction of MIMO layers in baseband, thus should not be counted or could be separately counted after combinations. </w:t>
            </w:r>
          </w:p>
        </w:tc>
      </w:tr>
      <w:tr w:rsidR="00887169" w:rsidRPr="00990FBE" w14:paraId="4D447970" w14:textId="77777777" w:rsidTr="00AA2318">
        <w:tc>
          <w:tcPr>
            <w:tcW w:w="1479" w:type="dxa"/>
          </w:tcPr>
          <w:p w14:paraId="24422E21" w14:textId="2939811B" w:rsidR="00887169" w:rsidRDefault="00887169" w:rsidP="00887169">
            <w:pPr>
              <w:rPr>
                <w:rFonts w:eastAsia="DengXian"/>
                <w:lang w:val="en-US" w:eastAsia="zh-CN"/>
              </w:rPr>
            </w:pPr>
            <w:r>
              <w:rPr>
                <w:rFonts w:eastAsia="DengXian" w:hint="eastAsia"/>
                <w:lang w:val="en-US" w:eastAsia="zh-CN"/>
              </w:rPr>
              <w:lastRenderedPageBreak/>
              <w:t>S</w:t>
            </w:r>
            <w:r>
              <w:rPr>
                <w:rFonts w:eastAsia="DengXian"/>
                <w:lang w:val="en-US" w:eastAsia="zh-CN"/>
              </w:rPr>
              <w:t>amsung</w:t>
            </w:r>
          </w:p>
        </w:tc>
        <w:tc>
          <w:tcPr>
            <w:tcW w:w="1372" w:type="dxa"/>
          </w:tcPr>
          <w:p w14:paraId="19F065A8" w14:textId="44AE3453" w:rsidR="00887169" w:rsidRDefault="00887169" w:rsidP="00887169">
            <w:pPr>
              <w:tabs>
                <w:tab w:val="left" w:pos="551"/>
              </w:tabs>
              <w:rPr>
                <w:rFonts w:eastAsia="DengXian"/>
                <w:lang w:val="en-US" w:eastAsia="zh-CN"/>
              </w:rPr>
            </w:pPr>
            <w:r>
              <w:rPr>
                <w:rFonts w:eastAsia="DengXian"/>
                <w:lang w:val="en-US" w:eastAsia="zh-CN"/>
              </w:rPr>
              <w:t>N</w:t>
            </w:r>
          </w:p>
        </w:tc>
        <w:tc>
          <w:tcPr>
            <w:tcW w:w="6780" w:type="dxa"/>
          </w:tcPr>
          <w:p w14:paraId="08C24231" w14:textId="77777777" w:rsidR="00887169" w:rsidRDefault="00887169" w:rsidP="00887169">
            <w:pPr>
              <w:rPr>
                <w:rFonts w:eastAsia="DengXian"/>
                <w:lang w:val="en-US" w:eastAsia="zh-CN"/>
              </w:rPr>
            </w:pPr>
            <w:r>
              <w:rPr>
                <w:rFonts w:eastAsia="DengXian"/>
                <w:lang w:val="en-US" w:eastAsia="zh-CN"/>
              </w:rPr>
              <w:t xml:space="preserve">We think reduced # of Rx antennas can naturally bring cost saving on “LDPC decoding”, “HARQ buffer” and “MIMO specific processing blocks”, since the max MIMO layer can be supported will be reduced. </w:t>
            </w:r>
          </w:p>
          <w:p w14:paraId="3678A451" w14:textId="51030C94" w:rsidR="00887169" w:rsidRDefault="00887169" w:rsidP="00887169">
            <w:pPr>
              <w:rPr>
                <w:rFonts w:eastAsia="DengXian"/>
                <w:lang w:val="en-US" w:eastAsia="zh-CN"/>
              </w:rPr>
            </w:pPr>
            <w:r>
              <w:rPr>
                <w:rFonts w:eastAsia="DengXian"/>
                <w:lang w:val="en-US" w:eastAsia="zh-CN"/>
              </w:rPr>
              <w:t xml:space="preserve">We did have some discussion in phase II of post email discussion, but in our understanding, FL’s suggestion is to avoid to discuss multiple combination of “Reduced # of Rx” and “restricted Max MIMO layer”, e.g., 2 Layers + 1 Rx, at very early stage. However, we don’t think making such observations for cost reduction based on supporting more layers than # of Rx is correct. Therefore, we suggest to capture the cost reduction assuming a reasonable MIMO layer which is equal to the number of Rx antennas, considering the cost saving on “LDPC decoding”, “HARQ buffer” and “MIMO specific processing blocks”. </w:t>
            </w:r>
          </w:p>
        </w:tc>
      </w:tr>
      <w:tr w:rsidR="004F2DE9" w:rsidRPr="00990FBE" w14:paraId="1ED0A330" w14:textId="77777777" w:rsidTr="00AA2318">
        <w:tc>
          <w:tcPr>
            <w:tcW w:w="1479" w:type="dxa"/>
          </w:tcPr>
          <w:p w14:paraId="29700A00" w14:textId="484C8A9A" w:rsidR="004F2DE9" w:rsidRDefault="004F2DE9" w:rsidP="004F2DE9">
            <w:pPr>
              <w:rPr>
                <w:rFonts w:eastAsia="DengXian"/>
                <w:lang w:val="en-US" w:eastAsia="zh-CN"/>
              </w:rPr>
            </w:pPr>
            <w:r>
              <w:rPr>
                <w:rFonts w:eastAsia="DengXian" w:hint="eastAsia"/>
                <w:lang w:val="en-US" w:eastAsia="zh-CN"/>
              </w:rPr>
              <w:t>ZTE</w:t>
            </w:r>
          </w:p>
        </w:tc>
        <w:tc>
          <w:tcPr>
            <w:tcW w:w="1372" w:type="dxa"/>
          </w:tcPr>
          <w:p w14:paraId="4A3C6223" w14:textId="3B6E12A2" w:rsidR="004F2DE9" w:rsidRDefault="004F2DE9" w:rsidP="004F2DE9">
            <w:pPr>
              <w:tabs>
                <w:tab w:val="left" w:pos="551"/>
              </w:tabs>
              <w:rPr>
                <w:rFonts w:eastAsia="DengXian"/>
                <w:lang w:val="en-US" w:eastAsia="zh-CN"/>
              </w:rPr>
            </w:pPr>
            <w:r>
              <w:rPr>
                <w:rFonts w:eastAsia="DengXian" w:hint="eastAsia"/>
                <w:lang w:val="en-US" w:eastAsia="zh-CN"/>
              </w:rPr>
              <w:t>Y</w:t>
            </w:r>
          </w:p>
        </w:tc>
        <w:tc>
          <w:tcPr>
            <w:tcW w:w="6780" w:type="dxa"/>
          </w:tcPr>
          <w:p w14:paraId="098DC524" w14:textId="77777777" w:rsidR="004F2DE9" w:rsidRDefault="004F2DE9" w:rsidP="004F2DE9">
            <w:pPr>
              <w:rPr>
                <w:rFonts w:eastAsia="DengXian"/>
                <w:lang w:val="en-US" w:eastAsia="zh-CN"/>
              </w:rPr>
            </w:pPr>
          </w:p>
        </w:tc>
      </w:tr>
      <w:tr w:rsidR="000E61C0" w:rsidRPr="00990FBE" w14:paraId="0A8FA769" w14:textId="77777777" w:rsidTr="00AA2318">
        <w:tc>
          <w:tcPr>
            <w:tcW w:w="1479" w:type="dxa"/>
          </w:tcPr>
          <w:p w14:paraId="7E540F67" w14:textId="0551CEBE" w:rsidR="000E61C0" w:rsidRDefault="000E61C0" w:rsidP="000E61C0">
            <w:pPr>
              <w:rPr>
                <w:rFonts w:eastAsia="DengXian"/>
                <w:lang w:val="en-US" w:eastAsia="zh-CN"/>
              </w:rPr>
            </w:pPr>
            <w:r>
              <w:rPr>
                <w:rFonts w:eastAsia="DengXian"/>
                <w:lang w:val="en-US" w:eastAsia="zh-CN"/>
              </w:rPr>
              <w:t>Nokia, NSB</w:t>
            </w:r>
          </w:p>
        </w:tc>
        <w:tc>
          <w:tcPr>
            <w:tcW w:w="1372" w:type="dxa"/>
          </w:tcPr>
          <w:p w14:paraId="79DFDC9F" w14:textId="2E74EF8B" w:rsidR="000E61C0" w:rsidRDefault="000E61C0" w:rsidP="000E61C0">
            <w:pPr>
              <w:tabs>
                <w:tab w:val="left" w:pos="551"/>
              </w:tabs>
              <w:rPr>
                <w:rFonts w:eastAsia="DengXian"/>
                <w:lang w:val="en-US" w:eastAsia="zh-CN"/>
              </w:rPr>
            </w:pPr>
            <w:r>
              <w:rPr>
                <w:rFonts w:eastAsia="DengXian"/>
                <w:lang w:val="en-US" w:eastAsia="zh-CN"/>
              </w:rPr>
              <w:t>Y</w:t>
            </w:r>
          </w:p>
        </w:tc>
        <w:tc>
          <w:tcPr>
            <w:tcW w:w="6780" w:type="dxa"/>
          </w:tcPr>
          <w:p w14:paraId="1C1FC9DB" w14:textId="77777777" w:rsidR="000E61C0" w:rsidRDefault="000E61C0" w:rsidP="000E61C0">
            <w:pPr>
              <w:rPr>
                <w:rFonts w:eastAsia="DengXian"/>
                <w:lang w:val="en-US" w:eastAsia="zh-CN"/>
              </w:rPr>
            </w:pPr>
          </w:p>
        </w:tc>
      </w:tr>
      <w:tr w:rsidR="00053DF3" w:rsidRPr="00990FBE" w14:paraId="3265BE8C" w14:textId="77777777" w:rsidTr="00AA2318">
        <w:tc>
          <w:tcPr>
            <w:tcW w:w="1479" w:type="dxa"/>
          </w:tcPr>
          <w:p w14:paraId="1D119BAB" w14:textId="0E041DD1" w:rsidR="00053DF3" w:rsidRDefault="00053DF3" w:rsidP="00053DF3">
            <w:pPr>
              <w:rPr>
                <w:rFonts w:eastAsia="DengXian"/>
                <w:lang w:val="en-US" w:eastAsia="zh-CN"/>
              </w:rPr>
            </w:pPr>
            <w:proofErr w:type="spellStart"/>
            <w:r>
              <w:rPr>
                <w:rFonts w:eastAsia="DengXian"/>
                <w:lang w:val="en-US" w:eastAsia="zh-CN"/>
              </w:rPr>
              <w:t>InterDigital</w:t>
            </w:r>
            <w:proofErr w:type="spellEnd"/>
          </w:p>
        </w:tc>
        <w:tc>
          <w:tcPr>
            <w:tcW w:w="1372" w:type="dxa"/>
          </w:tcPr>
          <w:p w14:paraId="478DB986" w14:textId="4EF8A494" w:rsidR="00053DF3" w:rsidRDefault="00053DF3" w:rsidP="00053DF3">
            <w:pPr>
              <w:tabs>
                <w:tab w:val="left" w:pos="551"/>
              </w:tabs>
              <w:rPr>
                <w:rFonts w:eastAsia="DengXian"/>
                <w:lang w:val="en-US" w:eastAsia="zh-CN"/>
              </w:rPr>
            </w:pPr>
            <w:r>
              <w:rPr>
                <w:rFonts w:eastAsia="DengXian"/>
                <w:lang w:val="en-US" w:eastAsia="zh-CN"/>
              </w:rPr>
              <w:t>Y</w:t>
            </w:r>
          </w:p>
        </w:tc>
        <w:tc>
          <w:tcPr>
            <w:tcW w:w="6780" w:type="dxa"/>
          </w:tcPr>
          <w:p w14:paraId="231331AF" w14:textId="77777777" w:rsidR="00053DF3" w:rsidRDefault="00053DF3" w:rsidP="00053DF3">
            <w:pPr>
              <w:rPr>
                <w:rFonts w:eastAsia="DengXian"/>
                <w:lang w:val="en-US" w:eastAsia="zh-CN"/>
              </w:rPr>
            </w:pPr>
          </w:p>
        </w:tc>
      </w:tr>
      <w:tr w:rsidR="00C7198B" w:rsidRPr="00990FBE" w14:paraId="6BC7F97D" w14:textId="77777777" w:rsidTr="00AA2318">
        <w:tc>
          <w:tcPr>
            <w:tcW w:w="1479" w:type="dxa"/>
          </w:tcPr>
          <w:p w14:paraId="2CB291D3" w14:textId="00E7F347" w:rsidR="00C7198B" w:rsidRDefault="00C7198B" w:rsidP="00053DF3">
            <w:pPr>
              <w:rPr>
                <w:rFonts w:eastAsia="DengXian"/>
                <w:lang w:val="en-US" w:eastAsia="zh-CN"/>
              </w:rPr>
            </w:pPr>
            <w:r>
              <w:rPr>
                <w:rFonts w:eastAsia="DengXian"/>
                <w:lang w:val="en-US" w:eastAsia="zh-CN"/>
              </w:rPr>
              <w:t>SONY</w:t>
            </w:r>
          </w:p>
        </w:tc>
        <w:tc>
          <w:tcPr>
            <w:tcW w:w="1372" w:type="dxa"/>
          </w:tcPr>
          <w:p w14:paraId="59912664" w14:textId="4C8792E3" w:rsidR="00C7198B" w:rsidRDefault="004B23EA" w:rsidP="00053DF3">
            <w:pPr>
              <w:tabs>
                <w:tab w:val="left" w:pos="551"/>
              </w:tabs>
              <w:rPr>
                <w:rFonts w:eastAsia="DengXian"/>
                <w:lang w:val="en-US" w:eastAsia="zh-CN"/>
              </w:rPr>
            </w:pPr>
            <w:r>
              <w:rPr>
                <w:rFonts w:eastAsia="DengXian"/>
                <w:lang w:val="en-US" w:eastAsia="zh-CN"/>
              </w:rPr>
              <w:t>Partially</w:t>
            </w:r>
          </w:p>
        </w:tc>
        <w:tc>
          <w:tcPr>
            <w:tcW w:w="6780" w:type="dxa"/>
          </w:tcPr>
          <w:p w14:paraId="62472EE4" w14:textId="77777777" w:rsidR="00C7198B" w:rsidRDefault="004B23EA" w:rsidP="00053DF3">
            <w:pPr>
              <w:rPr>
                <w:rFonts w:eastAsia="DengXian"/>
                <w:lang w:val="en-US" w:eastAsia="zh-CN"/>
              </w:rPr>
            </w:pPr>
            <w:r>
              <w:rPr>
                <w:rFonts w:eastAsia="DengXian"/>
                <w:lang w:val="en-US" w:eastAsia="zh-CN"/>
              </w:rPr>
              <w:t>The structure of the text proposal looks good.</w:t>
            </w:r>
          </w:p>
          <w:p w14:paraId="58916D25" w14:textId="77777777" w:rsidR="004B23EA" w:rsidRDefault="002F5370" w:rsidP="00053DF3">
            <w:pPr>
              <w:rPr>
                <w:rFonts w:eastAsia="DengXian"/>
                <w:lang w:val="en-US" w:eastAsia="zh-CN"/>
              </w:rPr>
            </w:pPr>
            <w:r>
              <w:rPr>
                <w:rFonts w:eastAsia="DengXian"/>
                <w:lang w:val="en-US" w:eastAsia="zh-CN"/>
              </w:rPr>
              <w:t>Some of the numbers in the table could be refined</w:t>
            </w:r>
            <w:r w:rsidR="00F548F0">
              <w:rPr>
                <w:rFonts w:eastAsia="DengXian"/>
                <w:lang w:val="en-US" w:eastAsia="zh-CN"/>
              </w:rPr>
              <w:t xml:space="preserve">, based on further updates of evaluation results and resolution of the </w:t>
            </w:r>
            <w:r w:rsidR="00A46461">
              <w:rPr>
                <w:rFonts w:eastAsia="DengXian"/>
                <w:lang w:val="en-US" w:eastAsia="zh-CN"/>
              </w:rPr>
              <w:t>“</w:t>
            </w:r>
            <w:r w:rsidR="00657D30">
              <w:rPr>
                <w:rFonts w:eastAsia="DengXian"/>
                <w:lang w:val="en-US" w:eastAsia="zh-CN"/>
              </w:rPr>
              <w:t>number of layers / number of antennas</w:t>
            </w:r>
            <w:r w:rsidR="00A46461">
              <w:rPr>
                <w:rFonts w:eastAsia="DengXian"/>
                <w:lang w:val="en-US" w:eastAsia="zh-CN"/>
              </w:rPr>
              <w:t>”</w:t>
            </w:r>
            <w:r w:rsidR="00657D30">
              <w:rPr>
                <w:rFonts w:eastAsia="DengXian"/>
                <w:lang w:val="en-US" w:eastAsia="zh-CN"/>
              </w:rPr>
              <w:t xml:space="preserve"> issue </w:t>
            </w:r>
            <w:r w:rsidR="00A46461">
              <w:rPr>
                <w:rFonts w:eastAsia="DengXian"/>
                <w:lang w:val="en-US" w:eastAsia="zh-CN"/>
              </w:rPr>
              <w:t>that Samsung commented on.</w:t>
            </w:r>
          </w:p>
          <w:p w14:paraId="307AA2E5" w14:textId="6081D5AC" w:rsidR="00A46461" w:rsidRDefault="00A46461" w:rsidP="00053DF3">
            <w:pPr>
              <w:rPr>
                <w:rFonts w:eastAsia="DengXian"/>
                <w:lang w:val="en-US" w:eastAsia="zh-CN"/>
              </w:rPr>
            </w:pPr>
            <w:r>
              <w:rPr>
                <w:rFonts w:eastAsia="DengXian"/>
                <w:lang w:val="en-US" w:eastAsia="zh-CN"/>
              </w:rPr>
              <w:t xml:space="preserve">Agree with OPPO that “post FFT data buffering” cost is also significantly reduced. </w:t>
            </w:r>
          </w:p>
        </w:tc>
      </w:tr>
      <w:tr w:rsidR="003147BE" w:rsidRPr="008E3AB5" w14:paraId="2D4A3EEF" w14:textId="77777777" w:rsidTr="003147BE">
        <w:tc>
          <w:tcPr>
            <w:tcW w:w="1479" w:type="dxa"/>
          </w:tcPr>
          <w:p w14:paraId="464911E5" w14:textId="77777777" w:rsidR="003147BE" w:rsidRDefault="003147BE" w:rsidP="003147BE">
            <w:pPr>
              <w:rPr>
                <w:lang w:val="en-US" w:eastAsia="ko-KR"/>
              </w:rPr>
            </w:pPr>
            <w:r>
              <w:rPr>
                <w:lang w:val="en-US" w:eastAsia="ko-KR"/>
              </w:rPr>
              <w:t>Ericsson</w:t>
            </w:r>
          </w:p>
        </w:tc>
        <w:tc>
          <w:tcPr>
            <w:tcW w:w="1372" w:type="dxa"/>
          </w:tcPr>
          <w:p w14:paraId="7C4045F8" w14:textId="77777777" w:rsidR="003147BE" w:rsidRDefault="003147BE" w:rsidP="003147BE">
            <w:pPr>
              <w:tabs>
                <w:tab w:val="left" w:pos="551"/>
              </w:tabs>
              <w:rPr>
                <w:lang w:val="en-US" w:eastAsia="ko-KR"/>
              </w:rPr>
            </w:pPr>
            <w:r>
              <w:rPr>
                <w:lang w:val="en-US" w:eastAsia="ko-KR"/>
              </w:rPr>
              <w:t>Y, partially</w:t>
            </w:r>
          </w:p>
        </w:tc>
        <w:tc>
          <w:tcPr>
            <w:tcW w:w="6780" w:type="dxa"/>
          </w:tcPr>
          <w:p w14:paraId="48C93BBF" w14:textId="77777777" w:rsidR="003147BE" w:rsidRPr="009C145A" w:rsidRDefault="003147BE" w:rsidP="003147BE">
            <w:pPr>
              <w:rPr>
                <w:lang w:val="en-US"/>
              </w:rPr>
            </w:pPr>
            <w:r w:rsidRPr="00272F22">
              <w:rPr>
                <w:lang w:val="en-US"/>
              </w:rPr>
              <w:t>We spotted a typo</w:t>
            </w:r>
            <w:r w:rsidRPr="009C145A">
              <w:rPr>
                <w:lang w:val="en-US"/>
              </w:rPr>
              <w:t>: “</w:t>
            </w:r>
            <w:r w:rsidRPr="006C59B7">
              <w:rPr>
                <w:i/>
                <w:iCs/>
                <w:lang w:val="en-US"/>
              </w:rPr>
              <w:t xml:space="preserve">Note that the estimated cost </w:t>
            </w:r>
            <w:r w:rsidRPr="006C59B7">
              <w:rPr>
                <w:i/>
                <w:iCs/>
                <w:strike/>
                <w:lang w:val="en-US"/>
              </w:rPr>
              <w:t>is</w:t>
            </w:r>
            <w:r>
              <w:rPr>
                <w:i/>
                <w:iCs/>
                <w:strike/>
                <w:lang w:val="en-US"/>
              </w:rPr>
              <w:t xml:space="preserve"> </w:t>
            </w:r>
            <w:r w:rsidRPr="006C59B7">
              <w:rPr>
                <w:i/>
                <w:iCs/>
                <w:u w:val="single"/>
                <w:lang w:val="en-US"/>
              </w:rPr>
              <w:t xml:space="preserve">in </w:t>
            </w:r>
            <w:r w:rsidRPr="006C59B7">
              <w:rPr>
                <w:i/>
                <w:iCs/>
                <w:lang w:val="en-US"/>
              </w:rPr>
              <w:t>Table 7.2.2-1 is…</w:t>
            </w:r>
            <w:r w:rsidRPr="00272F22">
              <w:rPr>
                <w:lang w:val="en-US"/>
              </w:rPr>
              <w:t>”</w:t>
            </w:r>
          </w:p>
          <w:p w14:paraId="6B05E394" w14:textId="77777777" w:rsidR="003147BE" w:rsidRDefault="003147BE" w:rsidP="003147BE">
            <w:pPr>
              <w:rPr>
                <w:lang w:val="en-US"/>
              </w:rPr>
            </w:pPr>
            <w:r>
              <w:rPr>
                <w:lang w:val="en-US"/>
              </w:rPr>
              <w:t>Two sources seem to include the cost reduction from relaxing maximum MIMO layers in the cost estimate of r</w:t>
            </w:r>
            <w:r w:rsidRPr="002A0F01">
              <w:rPr>
                <w:lang w:val="en-US"/>
              </w:rPr>
              <w:t>educed number of UE Rx antennas</w:t>
            </w:r>
            <w:r>
              <w:rPr>
                <w:lang w:val="en-US"/>
              </w:rPr>
              <w:t>. This does not match the description above (“</w:t>
            </w:r>
            <w:r w:rsidRPr="002A0F01">
              <w:rPr>
                <w:i/>
                <w:iCs/>
                <w:lang w:val="en-US"/>
              </w:rPr>
              <w:t>That is, the cost reduction due to the reduced number of downlink MIMO layers resulting from the reduced number of Rx antennas has not been taken into consideration.</w:t>
            </w:r>
            <w:r>
              <w:rPr>
                <w:lang w:val="en-US"/>
              </w:rPr>
              <w:t>”). Either the results from these two sources are updated or these results should be excluded here.</w:t>
            </w:r>
          </w:p>
          <w:p w14:paraId="5BF892C2" w14:textId="77777777" w:rsidR="003147BE" w:rsidRDefault="003147BE" w:rsidP="003147BE">
            <w:pPr>
              <w:jc w:val="both"/>
              <w:rPr>
                <w:lang w:val="en-US"/>
              </w:rPr>
            </w:pPr>
            <w:r>
              <w:rPr>
                <w:lang w:val="en-US"/>
              </w:rPr>
              <w:t>In our view, the reduction of UE antenna array in FR2 was not considered in the RedCap study item, as also confirmed by the following conclusion in RAN1#102e.</w:t>
            </w:r>
          </w:p>
          <w:tbl>
            <w:tblPr>
              <w:tblStyle w:val="af1"/>
              <w:tblW w:w="0" w:type="auto"/>
              <w:tblLook w:val="04A0" w:firstRow="1" w:lastRow="0" w:firstColumn="1" w:lastColumn="0" w:noHBand="0" w:noVBand="1"/>
            </w:tblPr>
            <w:tblGrid>
              <w:gridCol w:w="6554"/>
            </w:tblGrid>
            <w:tr w:rsidR="003147BE" w14:paraId="51065680" w14:textId="77777777" w:rsidTr="003147BE">
              <w:tc>
                <w:tcPr>
                  <w:tcW w:w="9629" w:type="dxa"/>
                </w:tcPr>
                <w:p w14:paraId="6A230F31" w14:textId="77777777" w:rsidR="003147BE" w:rsidRPr="006C59B7" w:rsidRDefault="003147BE" w:rsidP="003147BE">
                  <w:pPr>
                    <w:spacing w:after="0"/>
                    <w:rPr>
                      <w:rFonts w:cs="Arial"/>
                      <w:i/>
                      <w:iCs/>
                    </w:rPr>
                  </w:pPr>
                  <w:r w:rsidRPr="006C59B7">
                    <w:rPr>
                      <w:rFonts w:cs="Arial"/>
                      <w:b/>
                      <w:bCs/>
                      <w:i/>
                      <w:iCs/>
                      <w:szCs w:val="18"/>
                      <w:u w:val="single"/>
                    </w:rPr>
                    <w:t>Conclusion</w:t>
                  </w:r>
                  <w:r w:rsidRPr="006C59B7">
                    <w:rPr>
                      <w:rFonts w:cs="Arial"/>
                      <w:i/>
                      <w:iCs/>
                      <w:szCs w:val="18"/>
                    </w:rPr>
                    <w:t>:</w:t>
                  </w:r>
                </w:p>
                <w:p w14:paraId="5E0AA829" w14:textId="77777777" w:rsidR="003147BE" w:rsidRPr="006C59B7" w:rsidRDefault="003147BE" w:rsidP="008B7C0A">
                  <w:pPr>
                    <w:numPr>
                      <w:ilvl w:val="0"/>
                      <w:numId w:val="20"/>
                    </w:numPr>
                    <w:spacing w:after="0"/>
                    <w:rPr>
                      <w:rFonts w:cs="Arial"/>
                      <w:i/>
                      <w:iCs/>
                    </w:rPr>
                  </w:pPr>
                  <w:r w:rsidRPr="006C59B7">
                    <w:rPr>
                      <w:rFonts w:cs="Arial"/>
                      <w:i/>
                      <w:iCs/>
                      <w:szCs w:val="18"/>
                    </w:rPr>
                    <w:t xml:space="preserve">The study of reduced number of UE (physical) antenna elements and panels in FR2 is not prioritized in the RedCap </w:t>
                  </w:r>
                  <w:r w:rsidRPr="006C59B7">
                    <w:rPr>
                      <w:rFonts w:eastAsia="宋体" w:cs="Arial"/>
                      <w:i/>
                      <w:iCs/>
                      <w:szCs w:val="18"/>
                      <w:lang w:eastAsia="zh-CN"/>
                    </w:rPr>
                    <w:t>study</w:t>
                  </w:r>
                  <w:r w:rsidRPr="006C59B7">
                    <w:rPr>
                      <w:rFonts w:cs="Arial"/>
                      <w:i/>
                      <w:iCs/>
                      <w:szCs w:val="18"/>
                    </w:rPr>
                    <w:t xml:space="preserve"> item.</w:t>
                  </w:r>
                </w:p>
                <w:p w14:paraId="59E2132C" w14:textId="77777777" w:rsidR="003147BE" w:rsidRPr="00E768E5" w:rsidRDefault="003147BE" w:rsidP="003147BE">
                  <w:pPr>
                    <w:spacing w:after="0"/>
                    <w:ind w:left="780"/>
                    <w:rPr>
                      <w:rFonts w:cs="Arial"/>
                    </w:rPr>
                  </w:pPr>
                </w:p>
              </w:tc>
            </w:tr>
          </w:tbl>
          <w:p w14:paraId="7B314C54" w14:textId="77777777" w:rsidR="003147BE" w:rsidRPr="008E3AB5" w:rsidRDefault="003147BE" w:rsidP="003147BE">
            <w:pPr>
              <w:rPr>
                <w:lang w:val="en-US"/>
              </w:rPr>
            </w:pPr>
            <w:r w:rsidRPr="00A3596C">
              <w:br/>
            </w:r>
            <w:r w:rsidRPr="006038AA">
              <w:t xml:space="preserve">Therefore, it is not clear to us why would there be a </w:t>
            </w:r>
            <w:r w:rsidRPr="006038AA">
              <w:rPr>
                <w:lang w:val="en-US"/>
              </w:rPr>
              <w:t>cost reduction in the antenna array block in FR2. This needs to be clarified in the TR based on the input from the sources that reported the cost reduction. Otherwise, there is a risk that the TR will capture texts that contrasts with the above conclusion.</w:t>
            </w:r>
          </w:p>
        </w:tc>
      </w:tr>
      <w:tr w:rsidR="0067762B" w:rsidRPr="008E3AB5" w14:paraId="2D316738" w14:textId="77777777" w:rsidTr="003147BE">
        <w:tc>
          <w:tcPr>
            <w:tcW w:w="1479" w:type="dxa"/>
          </w:tcPr>
          <w:p w14:paraId="12C49BE3" w14:textId="478F84AB" w:rsidR="0067762B" w:rsidRDefault="0067762B" w:rsidP="003147BE">
            <w:pPr>
              <w:rPr>
                <w:lang w:val="en-US" w:eastAsia="ko-KR"/>
              </w:rPr>
            </w:pPr>
            <w:r>
              <w:rPr>
                <w:lang w:val="en-US" w:eastAsia="ko-KR"/>
              </w:rPr>
              <w:t>Sierra Wireless</w:t>
            </w:r>
          </w:p>
        </w:tc>
        <w:tc>
          <w:tcPr>
            <w:tcW w:w="1372" w:type="dxa"/>
          </w:tcPr>
          <w:p w14:paraId="1B9D1A0D" w14:textId="67E18137" w:rsidR="0067762B" w:rsidRDefault="0067762B" w:rsidP="003147BE">
            <w:pPr>
              <w:tabs>
                <w:tab w:val="left" w:pos="551"/>
              </w:tabs>
              <w:rPr>
                <w:lang w:val="en-US" w:eastAsia="ko-KR"/>
              </w:rPr>
            </w:pPr>
            <w:r>
              <w:rPr>
                <w:lang w:val="en-US" w:eastAsia="ko-KR"/>
              </w:rPr>
              <w:t>Y</w:t>
            </w:r>
          </w:p>
        </w:tc>
        <w:tc>
          <w:tcPr>
            <w:tcW w:w="6780" w:type="dxa"/>
          </w:tcPr>
          <w:p w14:paraId="74FD1C3E" w14:textId="77777777" w:rsidR="0067762B" w:rsidRPr="00272F22" w:rsidRDefault="0067762B" w:rsidP="003147BE">
            <w:pPr>
              <w:rPr>
                <w:lang w:val="en-US"/>
              </w:rPr>
            </w:pPr>
          </w:p>
        </w:tc>
      </w:tr>
      <w:tr w:rsidR="00AB2B73" w:rsidRPr="008E3AB5" w14:paraId="156D545A" w14:textId="77777777" w:rsidTr="003147BE">
        <w:tc>
          <w:tcPr>
            <w:tcW w:w="1479" w:type="dxa"/>
          </w:tcPr>
          <w:p w14:paraId="2B1836E5" w14:textId="44B3B269" w:rsidR="00AB2B73" w:rsidRDefault="00AB2B73" w:rsidP="00AB2B73">
            <w:pPr>
              <w:rPr>
                <w:lang w:val="en-US" w:eastAsia="ko-KR"/>
              </w:rPr>
            </w:pPr>
            <w:r>
              <w:rPr>
                <w:rFonts w:eastAsia="DengXian" w:hint="eastAsia"/>
                <w:lang w:val="en-US" w:eastAsia="zh-CN"/>
              </w:rPr>
              <w:t>X</w:t>
            </w:r>
            <w:r>
              <w:rPr>
                <w:rFonts w:eastAsia="DengXian"/>
                <w:lang w:val="en-US" w:eastAsia="zh-CN"/>
              </w:rPr>
              <w:t>iaomi</w:t>
            </w:r>
          </w:p>
        </w:tc>
        <w:tc>
          <w:tcPr>
            <w:tcW w:w="1372" w:type="dxa"/>
          </w:tcPr>
          <w:p w14:paraId="5AFEB9D2" w14:textId="77777777" w:rsidR="00AB2B73" w:rsidRDefault="00AB2B73" w:rsidP="00AB2B73">
            <w:pPr>
              <w:tabs>
                <w:tab w:val="left" w:pos="551"/>
              </w:tabs>
              <w:rPr>
                <w:lang w:val="en-US" w:eastAsia="ko-KR"/>
              </w:rPr>
            </w:pPr>
          </w:p>
        </w:tc>
        <w:tc>
          <w:tcPr>
            <w:tcW w:w="6780" w:type="dxa"/>
          </w:tcPr>
          <w:p w14:paraId="3CD03F4F" w14:textId="77777777" w:rsidR="00AB2B73" w:rsidRDefault="00AB2B73" w:rsidP="00AB2B73">
            <w:pPr>
              <w:rPr>
                <w:rFonts w:eastAsia="DengXian"/>
                <w:lang w:val="en-US" w:eastAsia="zh-CN"/>
              </w:rPr>
            </w:pPr>
            <w:r>
              <w:rPr>
                <w:rFonts w:eastAsia="DengXian" w:hint="eastAsia"/>
                <w:lang w:val="en-US" w:eastAsia="zh-CN"/>
              </w:rPr>
              <w:t>F</w:t>
            </w:r>
            <w:r>
              <w:rPr>
                <w:rFonts w:eastAsia="DengXian"/>
                <w:lang w:val="en-US" w:eastAsia="zh-CN"/>
              </w:rPr>
              <w:t xml:space="preserve">or the Rx part and the MIMO layer part, we share the same view with vivo and Samsung. </w:t>
            </w:r>
          </w:p>
          <w:p w14:paraId="792B83D4" w14:textId="1C199963" w:rsidR="00AB2B73" w:rsidRPr="00272F22" w:rsidRDefault="00AB2B73" w:rsidP="00AB2B73">
            <w:pPr>
              <w:rPr>
                <w:lang w:val="en-US"/>
              </w:rPr>
            </w:pPr>
            <w:r>
              <w:rPr>
                <w:rFonts w:eastAsia="DengXian"/>
                <w:lang w:val="en-US" w:eastAsia="zh-CN"/>
              </w:rPr>
              <w:t xml:space="preserve">We don’t think it is reasonable to decouple the Rx and the MIMO layer totally.  With the reduction of the Rx, it is natural to result in the reduction of MIMO layer. So when analyze the cost of reduced Rx, the cost reduction due to MIMO layer reduction should be captured as well. </w:t>
            </w:r>
          </w:p>
        </w:tc>
      </w:tr>
      <w:tr w:rsidR="001E32CC" w:rsidRPr="008E3AB5" w14:paraId="0DE7175F" w14:textId="77777777" w:rsidTr="003147BE">
        <w:tc>
          <w:tcPr>
            <w:tcW w:w="1479" w:type="dxa"/>
          </w:tcPr>
          <w:p w14:paraId="00C50C91" w14:textId="00AA4895" w:rsidR="001E32CC" w:rsidRDefault="001E32CC" w:rsidP="001E32CC">
            <w:pPr>
              <w:rPr>
                <w:rFonts w:eastAsia="DengXian"/>
                <w:lang w:val="en-US" w:eastAsia="zh-CN"/>
              </w:rPr>
            </w:pPr>
            <w:r>
              <w:rPr>
                <w:rFonts w:eastAsia="Yu Mincho" w:hint="eastAsia"/>
                <w:lang w:val="en-US" w:eastAsia="ja-JP"/>
              </w:rPr>
              <w:lastRenderedPageBreak/>
              <w:t>DOCOMO</w:t>
            </w:r>
          </w:p>
        </w:tc>
        <w:tc>
          <w:tcPr>
            <w:tcW w:w="1372" w:type="dxa"/>
          </w:tcPr>
          <w:p w14:paraId="227FC25C" w14:textId="1FAF2411" w:rsidR="001E32CC" w:rsidRDefault="001E32CC" w:rsidP="001E32CC">
            <w:pPr>
              <w:tabs>
                <w:tab w:val="left" w:pos="551"/>
              </w:tabs>
              <w:rPr>
                <w:lang w:val="en-US" w:eastAsia="ko-KR"/>
              </w:rPr>
            </w:pPr>
            <w:r>
              <w:rPr>
                <w:rFonts w:eastAsia="Yu Mincho" w:hint="eastAsia"/>
                <w:lang w:val="en-US" w:eastAsia="ja-JP"/>
              </w:rPr>
              <w:t>Y</w:t>
            </w:r>
          </w:p>
        </w:tc>
        <w:tc>
          <w:tcPr>
            <w:tcW w:w="6780" w:type="dxa"/>
          </w:tcPr>
          <w:p w14:paraId="1A50194B" w14:textId="77777777" w:rsidR="001E32CC" w:rsidRDefault="001E32CC" w:rsidP="001E32CC">
            <w:pPr>
              <w:rPr>
                <w:rFonts w:eastAsia="DengXian"/>
                <w:lang w:val="en-US" w:eastAsia="zh-CN"/>
              </w:rPr>
            </w:pPr>
          </w:p>
        </w:tc>
      </w:tr>
      <w:tr w:rsidR="00D77F2E" w:rsidRPr="008E3AB5" w14:paraId="5D91C0D4" w14:textId="77777777" w:rsidTr="003147BE">
        <w:tc>
          <w:tcPr>
            <w:tcW w:w="1479" w:type="dxa"/>
          </w:tcPr>
          <w:p w14:paraId="040F2795" w14:textId="06F5E9A3" w:rsidR="00D77F2E" w:rsidRDefault="00D77F2E" w:rsidP="001E32CC">
            <w:pPr>
              <w:rPr>
                <w:rFonts w:eastAsia="Yu Mincho"/>
                <w:lang w:val="en-US" w:eastAsia="ja-JP"/>
              </w:rPr>
            </w:pPr>
            <w:r>
              <w:rPr>
                <w:rFonts w:eastAsia="Yu Mincho"/>
                <w:lang w:val="en-US" w:eastAsia="ja-JP"/>
              </w:rPr>
              <w:t xml:space="preserve">Apple </w:t>
            </w:r>
          </w:p>
        </w:tc>
        <w:tc>
          <w:tcPr>
            <w:tcW w:w="1372" w:type="dxa"/>
          </w:tcPr>
          <w:p w14:paraId="546E4230" w14:textId="57E12D6D" w:rsidR="00D77F2E" w:rsidRDefault="00D77F2E" w:rsidP="001E32CC">
            <w:pPr>
              <w:tabs>
                <w:tab w:val="left" w:pos="551"/>
              </w:tabs>
              <w:rPr>
                <w:rFonts w:eastAsia="Yu Mincho"/>
                <w:lang w:val="en-US" w:eastAsia="ja-JP"/>
              </w:rPr>
            </w:pPr>
          </w:p>
        </w:tc>
        <w:tc>
          <w:tcPr>
            <w:tcW w:w="6780" w:type="dxa"/>
          </w:tcPr>
          <w:p w14:paraId="24EE1B15" w14:textId="1A46C736" w:rsidR="00D77F2E" w:rsidRDefault="00D77F2E" w:rsidP="001E32CC">
            <w:pPr>
              <w:rPr>
                <w:rFonts w:eastAsia="DengXian"/>
                <w:lang w:val="en-US" w:eastAsia="zh-CN"/>
              </w:rPr>
            </w:pPr>
            <w:r>
              <w:rPr>
                <w:rFonts w:eastAsia="DengXian"/>
                <w:lang w:val="en-US" w:eastAsia="zh-CN"/>
              </w:rPr>
              <w:t xml:space="preserve">We share similar view that there is a nature association between the number of Rx antennas and maximum MIMO layers. To be more concrete and precise, the MIMO </w:t>
            </w:r>
            <w:proofErr w:type="gramStart"/>
            <w:r>
              <w:rPr>
                <w:rFonts w:eastAsia="DengXian"/>
                <w:lang w:val="en-US" w:eastAsia="zh-CN"/>
              </w:rPr>
              <w:t>layers is</w:t>
            </w:r>
            <w:proofErr w:type="gramEnd"/>
            <w:r>
              <w:rPr>
                <w:rFonts w:eastAsia="DengXian"/>
                <w:lang w:val="en-US" w:eastAsia="zh-CN"/>
              </w:rPr>
              <w:t xml:space="preserve"> bounded by the number of Rx antennas. Although it may exist practically, but maybe not typical. Hence, the analysis should be conducted based on typical assumption </w:t>
            </w:r>
            <w:r w:rsidR="00C62424">
              <w:rPr>
                <w:rFonts w:eastAsia="DengXian"/>
                <w:lang w:val="en-US" w:eastAsia="zh-CN"/>
              </w:rPr>
              <w:t xml:space="preserve">to make it representative and meaningful. </w:t>
            </w:r>
          </w:p>
        </w:tc>
      </w:tr>
      <w:tr w:rsidR="00571A16" w:rsidRPr="008E3AB5" w14:paraId="2862F812" w14:textId="77777777" w:rsidTr="003147BE">
        <w:tc>
          <w:tcPr>
            <w:tcW w:w="1479" w:type="dxa"/>
          </w:tcPr>
          <w:p w14:paraId="278A95FC" w14:textId="54C398D7" w:rsidR="00571A16" w:rsidRDefault="00571A16" w:rsidP="00571A16">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AA8B5D9" w14:textId="6B5427F6" w:rsidR="00571A16" w:rsidRDefault="00571A16" w:rsidP="00571A16">
            <w:pPr>
              <w:tabs>
                <w:tab w:val="left" w:pos="551"/>
              </w:tabs>
              <w:rPr>
                <w:rFonts w:eastAsia="Yu Mincho"/>
                <w:lang w:val="en-US" w:eastAsia="ja-JP"/>
              </w:rPr>
            </w:pPr>
            <w:r>
              <w:rPr>
                <w:rFonts w:eastAsia="Yu Mincho" w:hint="eastAsia"/>
                <w:lang w:val="en-US" w:eastAsia="ja-JP"/>
              </w:rPr>
              <w:t>F</w:t>
            </w:r>
            <w:r>
              <w:rPr>
                <w:rFonts w:eastAsia="Yu Mincho"/>
                <w:lang w:val="en-US" w:eastAsia="ja-JP"/>
              </w:rPr>
              <w:t>FS</w:t>
            </w:r>
          </w:p>
        </w:tc>
        <w:tc>
          <w:tcPr>
            <w:tcW w:w="6780" w:type="dxa"/>
          </w:tcPr>
          <w:p w14:paraId="0554FC62" w14:textId="5954A577" w:rsidR="00571A16" w:rsidRDefault="00571A16" w:rsidP="00571A16">
            <w:pPr>
              <w:rPr>
                <w:rFonts w:eastAsia="DengXian"/>
                <w:lang w:val="en-US" w:eastAsia="zh-CN"/>
              </w:rPr>
            </w:pPr>
            <w:r>
              <w:rPr>
                <w:rFonts w:eastAsia="Yu Mincho"/>
                <w:lang w:val="en-US" w:eastAsia="ja-JP"/>
              </w:rPr>
              <w:t xml:space="preserve">FFS whether </w:t>
            </w:r>
            <w:r w:rsidR="00EB7A51">
              <w:rPr>
                <w:rFonts w:eastAsia="Yu Mincho"/>
                <w:lang w:val="en-US" w:eastAsia="ja-JP"/>
              </w:rPr>
              <w:t>to decouple</w:t>
            </w:r>
            <w:r>
              <w:rPr>
                <w:rFonts w:eastAsia="Yu Mincho"/>
                <w:lang w:val="en-US" w:eastAsia="ja-JP"/>
              </w:rPr>
              <w:t xml:space="preserve"> </w:t>
            </w:r>
            <w:r w:rsidR="001934C3">
              <w:rPr>
                <w:rFonts w:eastAsia="Yu Mincho"/>
                <w:lang w:val="en-US" w:eastAsia="ja-JP"/>
              </w:rPr>
              <w:t xml:space="preserve">the </w:t>
            </w:r>
            <w:r w:rsidR="00EB7A51">
              <w:rPr>
                <w:rFonts w:eastAsia="Yu Mincho"/>
                <w:lang w:val="en-US" w:eastAsia="ja-JP"/>
              </w:rPr>
              <w:t xml:space="preserve">number of </w:t>
            </w:r>
            <w:r>
              <w:rPr>
                <w:rFonts w:eastAsia="Yu Mincho"/>
                <w:lang w:val="en-US" w:eastAsia="ja-JP"/>
              </w:rPr>
              <w:t xml:space="preserve">Rx </w:t>
            </w:r>
            <w:r w:rsidR="00EB7A51">
              <w:rPr>
                <w:rFonts w:eastAsia="Yu Mincho"/>
                <w:lang w:val="en-US" w:eastAsia="ja-JP"/>
              </w:rPr>
              <w:t xml:space="preserve">and </w:t>
            </w:r>
            <w:r>
              <w:rPr>
                <w:rFonts w:eastAsia="Yu Mincho"/>
                <w:lang w:val="en-US" w:eastAsia="ja-JP"/>
              </w:rPr>
              <w:t>layer</w:t>
            </w:r>
            <w:r w:rsidR="00EB7A51">
              <w:rPr>
                <w:rFonts w:eastAsia="Yu Mincho"/>
                <w:lang w:val="en-US" w:eastAsia="ja-JP"/>
              </w:rPr>
              <w:t xml:space="preserve"> or not</w:t>
            </w:r>
            <w:r>
              <w:rPr>
                <w:rFonts w:eastAsia="Yu Mincho"/>
                <w:lang w:val="en-US" w:eastAsia="ja-JP"/>
              </w:rPr>
              <w:t xml:space="preserve">. We are fine even if the effect of layer reduction is handled in this clause as long as the </w:t>
            </w:r>
            <w:r w:rsidR="00452DF6">
              <w:rPr>
                <w:rFonts w:eastAsia="Yu Mincho"/>
                <w:lang w:val="en-US" w:eastAsia="ja-JP"/>
              </w:rPr>
              <w:t xml:space="preserve">evaluation </w:t>
            </w:r>
            <w:r>
              <w:rPr>
                <w:rFonts w:eastAsia="Yu Mincho"/>
                <w:lang w:val="en-US" w:eastAsia="ja-JP"/>
              </w:rPr>
              <w:t>results with and without layer reduction should separately be stated.</w:t>
            </w:r>
          </w:p>
        </w:tc>
      </w:tr>
      <w:tr w:rsidR="00E6622E" w:rsidRPr="008E3AB5" w14:paraId="447A6458" w14:textId="77777777" w:rsidTr="003147BE">
        <w:tc>
          <w:tcPr>
            <w:tcW w:w="1479" w:type="dxa"/>
          </w:tcPr>
          <w:p w14:paraId="02D3CA28" w14:textId="65459247" w:rsidR="00E6622E" w:rsidRDefault="00E6622E" w:rsidP="00571A16">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1FF0D3B" w14:textId="390994F8" w:rsidR="00E6622E" w:rsidRDefault="00E6622E" w:rsidP="00571A16">
            <w:pPr>
              <w:tabs>
                <w:tab w:val="left" w:pos="551"/>
              </w:tabs>
              <w:rPr>
                <w:rFonts w:eastAsia="Yu Mincho"/>
                <w:lang w:val="en-US" w:eastAsia="ja-JP"/>
              </w:rPr>
            </w:pPr>
            <w:r>
              <w:rPr>
                <w:rFonts w:eastAsia="Yu Mincho" w:hint="eastAsia"/>
                <w:lang w:val="en-US" w:eastAsia="ja-JP"/>
              </w:rPr>
              <w:t>Y</w:t>
            </w:r>
          </w:p>
        </w:tc>
        <w:tc>
          <w:tcPr>
            <w:tcW w:w="6780" w:type="dxa"/>
          </w:tcPr>
          <w:p w14:paraId="00AB3E1C" w14:textId="12E935DC" w:rsidR="00E6622E" w:rsidRDefault="00E6622E" w:rsidP="00571A16">
            <w:pPr>
              <w:rPr>
                <w:rFonts w:eastAsia="Yu Mincho"/>
                <w:lang w:val="en-US" w:eastAsia="ja-JP"/>
              </w:rPr>
            </w:pPr>
            <w:r>
              <w:rPr>
                <w:rFonts w:eastAsia="Yu Mincho" w:hint="eastAsia"/>
                <w:lang w:val="en-US" w:eastAsia="ja-JP"/>
              </w:rPr>
              <w:t>A</w:t>
            </w:r>
            <w:r>
              <w:rPr>
                <w:rFonts w:eastAsia="Yu Mincho"/>
                <w:lang w:val="en-US" w:eastAsia="ja-JP"/>
              </w:rPr>
              <w:t xml:space="preserve">gree with OPPO to add ‘Post-FFT data buffering’ as one </w:t>
            </w:r>
            <w:r w:rsidRPr="00714AE6">
              <w:rPr>
                <w:rFonts w:eastAsia="Yu Mincho"/>
                <w:lang w:val="en-US" w:eastAsia="ja-JP"/>
              </w:rPr>
              <w:t>contributor of the cost reduction</w:t>
            </w:r>
            <w:r>
              <w:rPr>
                <w:rFonts w:eastAsia="Yu Mincho"/>
                <w:lang w:val="en-US" w:eastAsia="ja-JP"/>
              </w:rPr>
              <w:t>.</w:t>
            </w:r>
          </w:p>
        </w:tc>
      </w:tr>
      <w:tr w:rsidR="00676BE2" w:rsidRPr="008E3AB5" w14:paraId="1260126D" w14:textId="77777777" w:rsidTr="003147BE">
        <w:tc>
          <w:tcPr>
            <w:tcW w:w="1479" w:type="dxa"/>
          </w:tcPr>
          <w:p w14:paraId="29852598" w14:textId="76F20AB0" w:rsidR="00676BE2" w:rsidRDefault="00676BE2" w:rsidP="00676BE2">
            <w:pPr>
              <w:rPr>
                <w:rFonts w:eastAsia="Yu Mincho"/>
                <w:lang w:val="en-US" w:eastAsia="ja-JP"/>
              </w:rPr>
            </w:pPr>
            <w:r>
              <w:rPr>
                <w:rFonts w:eastAsia="Yu Mincho"/>
                <w:lang w:val="en-US" w:eastAsia="ja-JP"/>
              </w:rPr>
              <w:t>Intel</w:t>
            </w:r>
          </w:p>
        </w:tc>
        <w:tc>
          <w:tcPr>
            <w:tcW w:w="1372" w:type="dxa"/>
          </w:tcPr>
          <w:p w14:paraId="7400053E" w14:textId="4318293E" w:rsidR="00676BE2" w:rsidRDefault="00676BE2" w:rsidP="00676BE2">
            <w:pPr>
              <w:tabs>
                <w:tab w:val="left" w:pos="551"/>
              </w:tabs>
              <w:rPr>
                <w:rFonts w:eastAsia="Yu Mincho"/>
                <w:lang w:val="en-US" w:eastAsia="ja-JP"/>
              </w:rPr>
            </w:pPr>
            <w:r>
              <w:rPr>
                <w:rFonts w:eastAsia="Yu Mincho"/>
                <w:lang w:val="en-US" w:eastAsia="ja-JP"/>
              </w:rPr>
              <w:t>Partly Yes</w:t>
            </w:r>
          </w:p>
        </w:tc>
        <w:tc>
          <w:tcPr>
            <w:tcW w:w="6780" w:type="dxa"/>
          </w:tcPr>
          <w:p w14:paraId="5D0325B4" w14:textId="77777777" w:rsidR="00676BE2" w:rsidRDefault="00676BE2" w:rsidP="00676BE2">
            <w:pPr>
              <w:rPr>
                <w:rFonts w:eastAsia="DengXian"/>
                <w:lang w:val="en-US" w:eastAsia="zh-CN"/>
              </w:rPr>
            </w:pPr>
            <w:r>
              <w:rPr>
                <w:rFonts w:eastAsia="DengXian"/>
                <w:lang w:val="en-US" w:eastAsia="zh-CN"/>
              </w:rPr>
              <w:t xml:space="preserve">For this case, our preference would also be to consider scenarios with # of DL MIMO layers not larger than # of Rx chains. The main reason for such decoupling was motivated by examples of reusing BB solutions for economies of scale – however, this is not reflected here since we are indeed assuming optimizing various BB blocks. Thus, while the decoupling and reporting of “isolated impact” from reduced # of Rx chains may not be exactly inaccurate, it fails to link to practical implementation and falls somewhat in-between. </w:t>
            </w:r>
          </w:p>
          <w:p w14:paraId="5CCA419B" w14:textId="77777777" w:rsidR="00676BE2" w:rsidRDefault="00676BE2" w:rsidP="00676BE2">
            <w:pPr>
              <w:rPr>
                <w:rFonts w:eastAsia="DengXian"/>
                <w:lang w:val="en-US" w:eastAsia="zh-CN"/>
              </w:rPr>
            </w:pPr>
            <w:r>
              <w:rPr>
                <w:rFonts w:eastAsia="DengXian"/>
                <w:lang w:val="en-US" w:eastAsia="zh-CN"/>
              </w:rPr>
              <w:t>Thus, if the proposal is to be agreed, we should at least clarify further as to how the data here should be interpreted from the perspective of practical UE implementation.</w:t>
            </w:r>
          </w:p>
          <w:p w14:paraId="3FD6113C" w14:textId="5643C1A1" w:rsidR="00676BE2" w:rsidRDefault="00676BE2" w:rsidP="00676BE2">
            <w:pPr>
              <w:rPr>
                <w:rFonts w:eastAsia="Yu Mincho"/>
                <w:lang w:val="en-US" w:eastAsia="ja-JP"/>
              </w:rPr>
            </w:pPr>
            <w:r>
              <w:rPr>
                <w:rFonts w:eastAsia="DengXian"/>
                <w:lang w:val="en-US" w:eastAsia="zh-CN"/>
              </w:rPr>
              <w:t>Minor typo: The 4</w:t>
            </w:r>
            <w:r w:rsidRPr="00751704">
              <w:rPr>
                <w:rFonts w:eastAsia="DengXian"/>
                <w:vertAlign w:val="superscript"/>
                <w:lang w:val="en-US" w:eastAsia="zh-CN"/>
              </w:rPr>
              <w:t>th</w:t>
            </w:r>
            <w:r>
              <w:rPr>
                <w:rFonts w:eastAsia="DengXian"/>
                <w:lang w:val="en-US" w:eastAsia="zh-CN"/>
              </w:rPr>
              <w:t xml:space="preserve"> column in </w:t>
            </w:r>
            <w:r w:rsidRPr="00FD50FE">
              <w:rPr>
                <w:rFonts w:ascii="Arial" w:hAnsi="Arial" w:cs="Arial"/>
                <w:b/>
                <w:bCs/>
                <w:lang w:val="en-US"/>
              </w:rPr>
              <w:t xml:space="preserve">Table 7.2.2-1 </w:t>
            </w:r>
            <w:r>
              <w:rPr>
                <w:rFonts w:eastAsia="DengXian"/>
                <w:lang w:val="en-US" w:eastAsia="zh-CN"/>
              </w:rPr>
              <w:t>should say FR</w:t>
            </w:r>
            <w:r w:rsidRPr="00751704">
              <w:rPr>
                <w:rFonts w:eastAsia="DengXian"/>
                <w:color w:val="FF0000"/>
                <w:highlight w:val="yellow"/>
                <w:lang w:val="en-US" w:eastAsia="zh-CN"/>
              </w:rPr>
              <w:t>1</w:t>
            </w:r>
            <w:r>
              <w:rPr>
                <w:rFonts w:eastAsia="DengXian"/>
                <w:lang w:val="en-US" w:eastAsia="zh-CN"/>
              </w:rPr>
              <w:t xml:space="preserve"> TDD</w:t>
            </w:r>
          </w:p>
        </w:tc>
      </w:tr>
      <w:tr w:rsidR="008650B7" w:rsidRPr="008E3AB5" w14:paraId="2BCEC1F8" w14:textId="77777777" w:rsidTr="003147BE">
        <w:tc>
          <w:tcPr>
            <w:tcW w:w="1479" w:type="dxa"/>
          </w:tcPr>
          <w:p w14:paraId="2B5E0DBD" w14:textId="290323F5" w:rsidR="008650B7" w:rsidRDefault="008650B7" w:rsidP="008650B7">
            <w:pPr>
              <w:rPr>
                <w:rFonts w:eastAsia="Yu Mincho"/>
                <w:lang w:val="en-US" w:eastAsia="ja-JP"/>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5241C641" w14:textId="78873CE6"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405F871A" w14:textId="77777777" w:rsidR="008650B7" w:rsidRDefault="008650B7" w:rsidP="008650B7">
            <w:pPr>
              <w:rPr>
                <w:rFonts w:eastAsia="DengXian"/>
                <w:lang w:val="en-US" w:eastAsia="zh-CN"/>
              </w:rPr>
            </w:pPr>
          </w:p>
        </w:tc>
      </w:tr>
      <w:tr w:rsidR="001F5762" w:rsidRPr="008E3AB5" w14:paraId="2BE9DDF0" w14:textId="77777777" w:rsidTr="003147BE">
        <w:tc>
          <w:tcPr>
            <w:tcW w:w="1479" w:type="dxa"/>
          </w:tcPr>
          <w:p w14:paraId="00485477" w14:textId="386EF4FC" w:rsidR="001F5762" w:rsidRDefault="001F5762" w:rsidP="001F5762">
            <w:pPr>
              <w:rPr>
                <w:rFonts w:eastAsia="DengXian"/>
                <w:lang w:val="en-US" w:eastAsia="zh-CN"/>
              </w:rPr>
            </w:pPr>
            <w:r>
              <w:rPr>
                <w:rFonts w:eastAsia="Yu Mincho"/>
                <w:lang w:val="en-US" w:eastAsia="ja-JP"/>
              </w:rPr>
              <w:t>MediaTek</w:t>
            </w:r>
          </w:p>
        </w:tc>
        <w:tc>
          <w:tcPr>
            <w:tcW w:w="1372" w:type="dxa"/>
          </w:tcPr>
          <w:p w14:paraId="71DD0D01" w14:textId="13B92F1B" w:rsidR="001F5762" w:rsidRDefault="001F5762" w:rsidP="001F5762">
            <w:pPr>
              <w:tabs>
                <w:tab w:val="left" w:pos="551"/>
              </w:tabs>
              <w:rPr>
                <w:rFonts w:eastAsia="DengXian"/>
                <w:lang w:val="en-US" w:eastAsia="zh-CN"/>
              </w:rPr>
            </w:pPr>
            <w:r>
              <w:rPr>
                <w:rFonts w:eastAsia="Yu Mincho"/>
                <w:lang w:val="en-US" w:eastAsia="ja-JP"/>
              </w:rPr>
              <w:t>Y</w:t>
            </w:r>
          </w:p>
        </w:tc>
        <w:tc>
          <w:tcPr>
            <w:tcW w:w="6780" w:type="dxa"/>
          </w:tcPr>
          <w:p w14:paraId="4848CCE9" w14:textId="77777777" w:rsidR="001F5762" w:rsidRDefault="001F5762" w:rsidP="001F5762">
            <w:pPr>
              <w:rPr>
                <w:rFonts w:eastAsia="DengXian"/>
                <w:lang w:val="en-US" w:eastAsia="zh-CN"/>
              </w:rPr>
            </w:pPr>
          </w:p>
        </w:tc>
      </w:tr>
      <w:tr w:rsidR="006038AA" w:rsidRPr="008E3AB5" w14:paraId="6C282708" w14:textId="77777777" w:rsidTr="003147BE">
        <w:tc>
          <w:tcPr>
            <w:tcW w:w="1479" w:type="dxa"/>
          </w:tcPr>
          <w:p w14:paraId="45CE1D0C" w14:textId="338A9071" w:rsidR="006038AA" w:rsidRDefault="006038AA" w:rsidP="001F5762">
            <w:pPr>
              <w:rPr>
                <w:rFonts w:eastAsia="Yu Mincho"/>
                <w:lang w:val="en-US" w:eastAsia="ja-JP"/>
              </w:rPr>
            </w:pPr>
            <w:bookmarkStart w:id="75" w:name="_Hlk55135780"/>
            <w:r>
              <w:rPr>
                <w:rFonts w:eastAsia="Yu Mincho"/>
                <w:lang w:val="en-US" w:eastAsia="ja-JP"/>
              </w:rPr>
              <w:t>FL</w:t>
            </w:r>
          </w:p>
        </w:tc>
        <w:tc>
          <w:tcPr>
            <w:tcW w:w="8152" w:type="dxa"/>
            <w:gridSpan w:val="2"/>
          </w:tcPr>
          <w:p w14:paraId="0E11F966" w14:textId="437D7D7E" w:rsidR="006038AA" w:rsidRPr="005A77C4" w:rsidRDefault="006038AA" w:rsidP="001F5762">
            <w:pPr>
              <w:rPr>
                <w:rFonts w:eastAsia="DengXian"/>
                <w:lang w:val="en-US" w:eastAsia="zh-CN"/>
              </w:rPr>
            </w:pPr>
            <w:r w:rsidRPr="005A77C4">
              <w:rPr>
                <w:rFonts w:eastAsia="DengXian"/>
                <w:lang w:val="en-US" w:eastAsia="zh-CN"/>
              </w:rPr>
              <w:t>Majority of the responses agree to capture this text proposal in the TR. Few of the responses partially agree and a couple of companies do not agree. One company has responded with FFS.</w:t>
            </w:r>
          </w:p>
          <w:p w14:paraId="4E869C7C" w14:textId="6AC61362" w:rsidR="006038AA" w:rsidRPr="005A77C4" w:rsidRDefault="006038AA" w:rsidP="001F5762">
            <w:pPr>
              <w:rPr>
                <w:rFonts w:eastAsia="DengXian"/>
                <w:lang w:val="en-US" w:eastAsia="zh-CN"/>
              </w:rPr>
            </w:pPr>
            <w:r w:rsidRPr="005A77C4">
              <w:rPr>
                <w:rFonts w:eastAsia="DengXian"/>
                <w:lang w:val="en-US" w:eastAsia="zh-CN"/>
              </w:rPr>
              <w:t xml:space="preserve">However, questions were raised in several responses on the methodology used for the estimation of cost reduction. These companies prefer to cap the supported number of MIMO layers to the supported number of Rx antennas. Few companies have suggested to remove (or update) the values from those sources that considered the combination Rx antenna and MIMO layer reduction. </w:t>
            </w:r>
          </w:p>
          <w:p w14:paraId="39B2F396" w14:textId="468DF1FF" w:rsidR="006038AA" w:rsidRPr="005A77C4" w:rsidRDefault="006038AA" w:rsidP="001F5762">
            <w:r w:rsidRPr="005A77C4">
              <w:rPr>
                <w:rFonts w:eastAsia="DengXian"/>
                <w:lang w:val="en-US" w:eastAsia="zh-CN"/>
              </w:rPr>
              <w:t xml:space="preserve">Few responses point out that “post-FFT data buffering” functional block should be included in the list of </w:t>
            </w:r>
            <w:r w:rsidRPr="005A77C4">
              <w:t>main contributors of the cost reduction. The text proposal has been updated taking this into consideration. Furthermore, a typo identified in few responses has also been fixed.</w:t>
            </w:r>
          </w:p>
          <w:p w14:paraId="0F5A061B" w14:textId="53C913CA" w:rsidR="006038AA" w:rsidRPr="00BC730D" w:rsidRDefault="006038AA" w:rsidP="001F5762">
            <w:pPr>
              <w:rPr>
                <w:rFonts w:eastAsia="DengXian"/>
              </w:rPr>
            </w:pPr>
            <w:r w:rsidRPr="00BC730D">
              <w:rPr>
                <w:rFonts w:eastAsia="DengXian"/>
              </w:rPr>
              <w:t>One company has sought clarification on why there is a cost reduction in the array block for FR2, as reported by some sources, considering the conclusion in RAN1#102e that the study of reduced number of UE (physical) antenna elements and panels in FR2 is not prioritized in the RedCap study item.</w:t>
            </w:r>
          </w:p>
          <w:p w14:paraId="1A866E03" w14:textId="35C810B6" w:rsidR="006038AA" w:rsidRPr="00BC730D" w:rsidRDefault="00647D37" w:rsidP="001F5762">
            <w:pPr>
              <w:rPr>
                <w:rFonts w:eastAsia="DengXian"/>
              </w:rPr>
            </w:pPr>
            <w:bookmarkStart w:id="76" w:name="_Hlk55138592"/>
            <w:r w:rsidRPr="00BC730D">
              <w:rPr>
                <w:rFonts w:eastAsia="DengXian"/>
                <w:b/>
                <w:bCs/>
                <w:highlight w:val="yellow"/>
              </w:rPr>
              <w:t>Phase 1: Proposal 7.2.2-1</w:t>
            </w:r>
            <w:r w:rsidRPr="00BC730D">
              <w:rPr>
                <w:rFonts w:eastAsia="DengXian"/>
                <w:b/>
                <w:bCs/>
              </w:rPr>
              <w:t>:</w:t>
            </w:r>
            <w:r w:rsidRPr="00BC730D">
              <w:rPr>
                <w:rFonts w:eastAsia="DengXian"/>
              </w:rPr>
              <w:t xml:space="preserve"> </w:t>
            </w:r>
            <w:r w:rsidR="006038AA" w:rsidRPr="00BC730D">
              <w:rPr>
                <w:rFonts w:eastAsia="DengXian"/>
              </w:rPr>
              <w:t>Based on the received responses, the FL suggestion is the following:</w:t>
            </w:r>
          </w:p>
          <w:p w14:paraId="4A53C02B" w14:textId="77777777" w:rsidR="006038AA" w:rsidRPr="00BC730D" w:rsidRDefault="006038AA" w:rsidP="008B7C0A">
            <w:pPr>
              <w:pStyle w:val="a6"/>
              <w:numPr>
                <w:ilvl w:val="0"/>
                <w:numId w:val="34"/>
              </w:numPr>
              <w:rPr>
                <w:rFonts w:ascii="Times New Roman" w:eastAsia="DengXian" w:hAnsi="Times New Roman" w:cs="Times New Roman"/>
                <w:sz w:val="20"/>
                <w:szCs w:val="20"/>
                <w:lang w:val="en-US"/>
              </w:rPr>
            </w:pPr>
            <w:r w:rsidRPr="00BC730D">
              <w:rPr>
                <w:rFonts w:ascii="Times New Roman" w:eastAsia="DengXian" w:hAnsi="Times New Roman" w:cs="Times New Roman"/>
                <w:sz w:val="20"/>
                <w:szCs w:val="20"/>
                <w:lang w:val="en-US"/>
              </w:rPr>
              <w:t>In TR clause 7.2.2, include cost estimates for reduced number of antennas without reduced number of layers AND cost estimates for reduced number of antennas with reduced number of layers.</w:t>
            </w:r>
          </w:p>
          <w:p w14:paraId="39B4FC65" w14:textId="77777777" w:rsidR="006038AA" w:rsidRPr="00BC730D" w:rsidRDefault="006038AA" w:rsidP="008B7C0A">
            <w:pPr>
              <w:pStyle w:val="a6"/>
              <w:numPr>
                <w:ilvl w:val="1"/>
                <w:numId w:val="34"/>
              </w:numPr>
              <w:rPr>
                <w:rFonts w:ascii="Times New Roman" w:eastAsia="DengXian" w:hAnsi="Times New Roman" w:cs="Times New Roman"/>
                <w:sz w:val="20"/>
                <w:szCs w:val="20"/>
                <w:lang w:val="en-US"/>
              </w:rPr>
            </w:pPr>
            <w:r w:rsidRPr="00BC730D">
              <w:rPr>
                <w:rFonts w:ascii="Times New Roman" w:eastAsia="DengXian" w:hAnsi="Times New Roman" w:cs="Times New Roman"/>
                <w:sz w:val="20"/>
                <w:szCs w:val="20"/>
                <w:lang w:val="en-US"/>
              </w:rPr>
              <w:t>These cases can be included in the discussion about collection of cost estimates for combinations of cost reduction techniques (see Section 7.9.2 in this document).</w:t>
            </w:r>
          </w:p>
          <w:p w14:paraId="087A4DE0" w14:textId="24EE2B6D" w:rsidR="006038AA" w:rsidRPr="00BC730D" w:rsidRDefault="006038AA" w:rsidP="008B7C0A">
            <w:pPr>
              <w:pStyle w:val="a6"/>
              <w:numPr>
                <w:ilvl w:val="1"/>
                <w:numId w:val="34"/>
              </w:numPr>
              <w:rPr>
                <w:rFonts w:ascii="Times New Roman" w:eastAsia="DengXian" w:hAnsi="Times New Roman" w:cs="Times New Roman"/>
                <w:sz w:val="20"/>
                <w:szCs w:val="20"/>
                <w:lang w:val="en-US"/>
              </w:rPr>
            </w:pPr>
            <w:r w:rsidRPr="00BC730D">
              <w:rPr>
                <w:rFonts w:ascii="Times New Roman" w:eastAsia="DengXian" w:hAnsi="Times New Roman" w:cs="Times New Roman"/>
                <w:sz w:val="20"/>
                <w:szCs w:val="20"/>
                <w:lang w:val="en-US"/>
              </w:rPr>
              <w:t>Update the above TP for TR section 7.2.2 once the results are available.</w:t>
            </w:r>
          </w:p>
          <w:p w14:paraId="6819AEDD" w14:textId="276E2D13" w:rsidR="006038AA" w:rsidRPr="003A3B5B" w:rsidRDefault="006038AA" w:rsidP="008B7C0A">
            <w:pPr>
              <w:pStyle w:val="a6"/>
              <w:numPr>
                <w:ilvl w:val="0"/>
                <w:numId w:val="34"/>
              </w:numPr>
              <w:rPr>
                <w:rFonts w:ascii="Times New Roman" w:eastAsia="DengXian" w:hAnsi="Times New Roman" w:cs="Times New Roman"/>
                <w:sz w:val="20"/>
                <w:szCs w:val="20"/>
                <w:lang w:val="en-US"/>
              </w:rPr>
            </w:pPr>
            <w:r w:rsidRPr="003A3B5B">
              <w:rPr>
                <w:rFonts w:ascii="Times New Roman" w:eastAsia="DengXian" w:hAnsi="Times New Roman" w:cs="Times New Roman"/>
                <w:sz w:val="20"/>
                <w:szCs w:val="20"/>
                <w:lang w:val="en-US"/>
              </w:rPr>
              <w:t xml:space="preserve">Discuss whether </w:t>
            </w:r>
            <w:r w:rsidR="00282A62" w:rsidRPr="003A3B5B">
              <w:rPr>
                <w:rFonts w:ascii="Times New Roman" w:eastAsia="DengXian" w:hAnsi="Times New Roman" w:cs="Times New Roman"/>
                <w:sz w:val="20"/>
                <w:szCs w:val="20"/>
                <w:lang w:val="en-US"/>
              </w:rPr>
              <w:t>the estimated</w:t>
            </w:r>
            <w:r w:rsidRPr="003A3B5B">
              <w:rPr>
                <w:rFonts w:ascii="Times New Roman" w:eastAsia="DengXian" w:hAnsi="Times New Roman" w:cs="Times New Roman"/>
                <w:sz w:val="20"/>
                <w:szCs w:val="20"/>
                <w:lang w:val="en-US"/>
              </w:rPr>
              <w:t xml:space="preserve"> cost reduction in the FR2 antenna array part is</w:t>
            </w:r>
            <w:r w:rsidR="00282A62" w:rsidRPr="003A3B5B">
              <w:rPr>
                <w:rFonts w:ascii="Times New Roman" w:eastAsia="DengXian" w:hAnsi="Times New Roman" w:cs="Times New Roman"/>
                <w:sz w:val="20"/>
                <w:szCs w:val="20"/>
                <w:lang w:val="en-US"/>
              </w:rPr>
              <w:t xml:space="preserve"> consistent with the</w:t>
            </w:r>
            <w:r w:rsidRPr="003A3B5B">
              <w:rPr>
                <w:rFonts w:ascii="Times New Roman" w:eastAsia="DengXian" w:hAnsi="Times New Roman" w:cs="Times New Roman"/>
                <w:sz w:val="20"/>
                <w:szCs w:val="20"/>
                <w:lang w:val="en-US"/>
              </w:rPr>
              <w:t xml:space="preserve"> following RAN1#102e conclusion:</w:t>
            </w:r>
          </w:p>
          <w:p w14:paraId="3737A0FF" w14:textId="1E5CE4CB" w:rsidR="003A3B5B" w:rsidRPr="003A3B5B" w:rsidRDefault="006038AA" w:rsidP="008B7C0A">
            <w:pPr>
              <w:pStyle w:val="a6"/>
              <w:numPr>
                <w:ilvl w:val="1"/>
                <w:numId w:val="34"/>
              </w:numPr>
              <w:rPr>
                <w:rFonts w:ascii="Times New Roman" w:eastAsia="DengXian" w:hAnsi="Times New Roman" w:cs="Times New Roman"/>
                <w:i/>
                <w:sz w:val="20"/>
                <w:szCs w:val="20"/>
                <w:lang w:val="en-US"/>
              </w:rPr>
            </w:pPr>
            <w:r w:rsidRPr="003A3B5B">
              <w:rPr>
                <w:rFonts w:ascii="Times New Roman" w:eastAsia="DengXian" w:hAnsi="Times New Roman" w:cs="Times New Roman"/>
                <w:i/>
                <w:sz w:val="20"/>
                <w:szCs w:val="20"/>
                <w:lang w:val="en-US"/>
              </w:rPr>
              <w:t>The study of reduced number of UE (physical) antenna elements and panels in FR2 is not prioritized in the RedCap study item.</w:t>
            </w:r>
            <w:bookmarkEnd w:id="76"/>
          </w:p>
        </w:tc>
      </w:tr>
      <w:tr w:rsidR="006038AA" w14:paraId="7F7FA9CD" w14:textId="77777777" w:rsidTr="006038AA">
        <w:tc>
          <w:tcPr>
            <w:tcW w:w="1479" w:type="dxa"/>
          </w:tcPr>
          <w:p w14:paraId="597635E7" w14:textId="4E30D15F" w:rsidR="006038AA" w:rsidRDefault="008A657D" w:rsidP="00F12520">
            <w:pPr>
              <w:rPr>
                <w:rFonts w:eastAsia="DengXian"/>
                <w:lang w:val="en-US" w:eastAsia="zh-CN"/>
              </w:rPr>
            </w:pPr>
            <w:r>
              <w:rPr>
                <w:rFonts w:eastAsia="DengXian"/>
                <w:lang w:val="en-US" w:eastAsia="zh-CN"/>
              </w:rPr>
              <w:lastRenderedPageBreak/>
              <w:t>Qualcomm</w:t>
            </w:r>
          </w:p>
        </w:tc>
        <w:tc>
          <w:tcPr>
            <w:tcW w:w="1372" w:type="dxa"/>
          </w:tcPr>
          <w:p w14:paraId="26FEBB15" w14:textId="4B180129" w:rsidR="006038AA" w:rsidRDefault="006038AA" w:rsidP="00F12520">
            <w:pPr>
              <w:tabs>
                <w:tab w:val="left" w:pos="551"/>
              </w:tabs>
              <w:rPr>
                <w:rFonts w:eastAsia="DengXian"/>
                <w:lang w:val="en-US" w:eastAsia="zh-CN"/>
              </w:rPr>
            </w:pPr>
          </w:p>
        </w:tc>
        <w:tc>
          <w:tcPr>
            <w:tcW w:w="6780" w:type="dxa"/>
          </w:tcPr>
          <w:p w14:paraId="155BD824" w14:textId="131D479C" w:rsidR="006038AA" w:rsidRDefault="008A657D" w:rsidP="00F12520">
            <w:pPr>
              <w:rPr>
                <w:rFonts w:eastAsia="DengXian"/>
                <w:lang w:val="en-US" w:eastAsia="zh-CN"/>
              </w:rPr>
            </w:pPr>
            <w:r>
              <w:rPr>
                <w:rFonts w:eastAsia="DengXian"/>
                <w:lang w:val="en-US" w:eastAsia="zh-CN"/>
              </w:rPr>
              <w:t>The updated proposal of FL looks good to us.</w:t>
            </w:r>
          </w:p>
        </w:tc>
      </w:tr>
      <w:tr w:rsidR="00FE2606" w14:paraId="49E5B386" w14:textId="77777777" w:rsidTr="006038AA">
        <w:tc>
          <w:tcPr>
            <w:tcW w:w="1479" w:type="dxa"/>
          </w:tcPr>
          <w:p w14:paraId="03DEFEBD" w14:textId="27231960" w:rsidR="00FE2606" w:rsidRDefault="00FE2606" w:rsidP="00F12520">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CDF452C" w14:textId="77777777" w:rsidR="00FE2606" w:rsidRDefault="00FE2606" w:rsidP="00F12520">
            <w:pPr>
              <w:tabs>
                <w:tab w:val="left" w:pos="551"/>
              </w:tabs>
              <w:rPr>
                <w:rFonts w:eastAsia="DengXian"/>
                <w:lang w:val="en-US" w:eastAsia="zh-CN"/>
              </w:rPr>
            </w:pPr>
          </w:p>
        </w:tc>
        <w:tc>
          <w:tcPr>
            <w:tcW w:w="6780" w:type="dxa"/>
          </w:tcPr>
          <w:p w14:paraId="7B52061C" w14:textId="77777777" w:rsidR="00FE2606" w:rsidRDefault="00FE2606" w:rsidP="00F12520">
            <w:pPr>
              <w:rPr>
                <w:rFonts w:eastAsia="DengXian"/>
                <w:lang w:val="en-US"/>
              </w:rPr>
            </w:pPr>
            <w:r>
              <w:rPr>
                <w:rFonts w:eastAsia="DengXian" w:hint="eastAsia"/>
                <w:lang w:val="en-US" w:eastAsia="zh-CN"/>
              </w:rPr>
              <w:t>W</w:t>
            </w:r>
            <w:r>
              <w:rPr>
                <w:rFonts w:eastAsia="DengXian"/>
                <w:lang w:val="en-US" w:eastAsia="zh-CN"/>
              </w:rPr>
              <w:t>e are fine to include “</w:t>
            </w:r>
            <w:r w:rsidRPr="00BC730D">
              <w:rPr>
                <w:rFonts w:eastAsia="DengXian"/>
                <w:lang w:val="en-US"/>
              </w:rPr>
              <w:t>cost estimates for reduced number of antennas with reduced number of layers</w:t>
            </w:r>
            <w:r>
              <w:rPr>
                <w:rFonts w:eastAsia="DengXian"/>
                <w:lang w:val="en-US"/>
              </w:rPr>
              <w:t>”.</w:t>
            </w:r>
          </w:p>
          <w:p w14:paraId="3C6D586A" w14:textId="585D009A" w:rsidR="00FE2606" w:rsidRDefault="00FE2606" w:rsidP="00F12520">
            <w:pPr>
              <w:rPr>
                <w:rFonts w:eastAsia="DengXian"/>
                <w:lang w:val="en-US" w:eastAsia="zh-CN"/>
              </w:rPr>
            </w:pPr>
            <w:r>
              <w:rPr>
                <w:rFonts w:eastAsia="DengXian" w:hint="eastAsia"/>
                <w:lang w:val="en-US" w:eastAsia="zh-CN"/>
              </w:rPr>
              <w:t>R</w:t>
            </w:r>
            <w:r>
              <w:rPr>
                <w:rFonts w:eastAsia="DengXian"/>
                <w:lang w:val="en-US" w:eastAsia="zh-CN"/>
              </w:rPr>
              <w:t>egarding “</w:t>
            </w:r>
            <w:r w:rsidRPr="00BC730D">
              <w:rPr>
                <w:rFonts w:eastAsia="DengXian"/>
                <w:lang w:val="en-US"/>
              </w:rPr>
              <w:t>include cost estimates for reduced number of antennas without reduced number of layers</w:t>
            </w:r>
            <w:r>
              <w:rPr>
                <w:rFonts w:eastAsia="DengXian"/>
                <w:lang w:val="en-US" w:eastAsia="zh-CN"/>
              </w:rPr>
              <w:t xml:space="preserve">”, we think if these results are to be included, justification should be given about the use case. For example, </w:t>
            </w:r>
            <w:r w:rsidR="006D2575">
              <w:rPr>
                <w:rFonts w:eastAsia="DengXian"/>
                <w:lang w:val="en-US" w:eastAsia="zh-CN"/>
              </w:rPr>
              <w:t xml:space="preserve">the reference UE defined for FR1 are 2Rx for FDD and 4Rx for TDD, respectively, and are mandated to support 2 layer and 4 </w:t>
            </w:r>
            <w:proofErr w:type="gramStart"/>
            <w:r w:rsidR="006D2575">
              <w:rPr>
                <w:rFonts w:eastAsia="DengXian"/>
                <w:lang w:val="en-US" w:eastAsia="zh-CN"/>
              </w:rPr>
              <w:t>layer</w:t>
            </w:r>
            <w:proofErr w:type="gramEnd"/>
            <w:r w:rsidR="006D2575">
              <w:rPr>
                <w:rFonts w:eastAsia="DengXian"/>
                <w:lang w:val="en-US" w:eastAsia="zh-CN"/>
              </w:rPr>
              <w:t xml:space="preserve"> by Rel-15 specification. Then if we reduce the antenna from 2 to 1 for FDD and 4 to 2 (or 1) for TDD, the supported MIMO layer is reduced automatically. It seems no use case for “</w:t>
            </w:r>
            <w:r w:rsidR="006D2575" w:rsidRPr="00BC730D">
              <w:rPr>
                <w:rFonts w:eastAsia="DengXian"/>
                <w:lang w:val="en-US"/>
              </w:rPr>
              <w:t>reduced number of antennas without reduced number of layers</w:t>
            </w:r>
            <w:r w:rsidR="006D2575">
              <w:rPr>
                <w:rFonts w:eastAsia="DengXian"/>
                <w:lang w:val="en-US" w:eastAsia="zh-CN"/>
              </w:rPr>
              <w:t>”</w:t>
            </w:r>
          </w:p>
        </w:tc>
      </w:tr>
      <w:tr w:rsidR="00461D87" w14:paraId="454C716B" w14:textId="77777777" w:rsidTr="006038AA">
        <w:tc>
          <w:tcPr>
            <w:tcW w:w="1479" w:type="dxa"/>
          </w:tcPr>
          <w:p w14:paraId="65C8F31A" w14:textId="0C51F91D" w:rsidR="00461D87" w:rsidRDefault="00461D87" w:rsidP="00F12520">
            <w:pPr>
              <w:rPr>
                <w:rFonts w:eastAsia="DengXian"/>
                <w:lang w:val="en-US" w:eastAsia="zh-CN"/>
              </w:rPr>
            </w:pPr>
            <w:r>
              <w:rPr>
                <w:rFonts w:eastAsia="DengXian"/>
                <w:lang w:val="en-US" w:eastAsia="zh-CN"/>
              </w:rPr>
              <w:t>CATT</w:t>
            </w:r>
          </w:p>
        </w:tc>
        <w:tc>
          <w:tcPr>
            <w:tcW w:w="1372" w:type="dxa"/>
          </w:tcPr>
          <w:p w14:paraId="69231950" w14:textId="3FCE9744" w:rsidR="00461D87" w:rsidRDefault="00461D87" w:rsidP="00F12520">
            <w:pPr>
              <w:tabs>
                <w:tab w:val="left" w:pos="551"/>
              </w:tabs>
              <w:rPr>
                <w:rFonts w:eastAsia="DengXian"/>
                <w:lang w:val="en-US" w:eastAsia="zh-CN"/>
              </w:rPr>
            </w:pPr>
            <w:r>
              <w:rPr>
                <w:rFonts w:eastAsia="DengXian"/>
                <w:lang w:val="en-US" w:eastAsia="zh-CN"/>
              </w:rPr>
              <w:t>Y</w:t>
            </w:r>
          </w:p>
        </w:tc>
        <w:tc>
          <w:tcPr>
            <w:tcW w:w="6780" w:type="dxa"/>
          </w:tcPr>
          <w:p w14:paraId="028F0F59" w14:textId="30F757E7" w:rsidR="00461D87" w:rsidRDefault="00461D87" w:rsidP="00461D87">
            <w:pPr>
              <w:rPr>
                <w:rFonts w:eastAsia="DengXian"/>
                <w:lang w:val="en-US" w:eastAsia="zh-CN"/>
              </w:rPr>
            </w:pPr>
            <w:r>
              <w:rPr>
                <w:lang w:val="en-US"/>
              </w:rPr>
              <w:t>We</w:t>
            </w:r>
            <w:r>
              <w:rPr>
                <w:rFonts w:eastAsia="DengXian" w:hint="eastAsia"/>
                <w:lang w:val="en-US" w:eastAsia="zh-CN"/>
              </w:rPr>
              <w:t xml:space="preserve"> are generally fine with the FL</w:t>
            </w:r>
            <w:r>
              <w:rPr>
                <w:rFonts w:eastAsia="DengXian"/>
                <w:lang w:val="en-US" w:eastAsia="zh-CN"/>
              </w:rPr>
              <w:t>’</w:t>
            </w:r>
            <w:r>
              <w:rPr>
                <w:rFonts w:eastAsia="DengXian" w:hint="eastAsia"/>
                <w:lang w:val="en-US" w:eastAsia="zh-CN"/>
              </w:rPr>
              <w:t xml:space="preserve">s proposal. But we would like to see further clarification whether the proposal is going to encourage the combination </w:t>
            </w:r>
            <w:r>
              <w:rPr>
                <w:rFonts w:eastAsia="DengXian"/>
                <w:lang w:val="en-US" w:eastAsia="zh-CN"/>
              </w:rPr>
              <w:t>‘</w:t>
            </w:r>
            <w:bookmarkStart w:id="77" w:name="_Hlk55138086"/>
            <w:r w:rsidRPr="00BC730D">
              <w:rPr>
                <w:rFonts w:eastAsia="DengXian"/>
                <w:lang w:val="en-US"/>
              </w:rPr>
              <w:t>reduced number of antennas without reduced number of layers</w:t>
            </w:r>
            <w:bookmarkEnd w:id="77"/>
            <w:r>
              <w:rPr>
                <w:rFonts w:eastAsia="DengXian"/>
                <w:lang w:val="en-US" w:eastAsia="zh-CN"/>
              </w:rPr>
              <w:t>’</w:t>
            </w:r>
          </w:p>
        </w:tc>
      </w:tr>
      <w:tr w:rsidR="00EF06AF" w14:paraId="3508655D" w14:textId="77777777" w:rsidTr="006038AA">
        <w:tc>
          <w:tcPr>
            <w:tcW w:w="1479" w:type="dxa"/>
          </w:tcPr>
          <w:p w14:paraId="0BA6CC19" w14:textId="262A7E4C" w:rsidR="00EF06AF" w:rsidRDefault="00EF06AF" w:rsidP="00EF06AF">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8F0A0EB" w14:textId="77777777" w:rsidR="00EF06AF" w:rsidRDefault="00EF06AF" w:rsidP="00EF06AF">
            <w:pPr>
              <w:tabs>
                <w:tab w:val="left" w:pos="551"/>
              </w:tabs>
              <w:rPr>
                <w:rFonts w:eastAsia="DengXian"/>
                <w:lang w:val="en-US" w:eastAsia="zh-CN"/>
              </w:rPr>
            </w:pPr>
          </w:p>
        </w:tc>
        <w:tc>
          <w:tcPr>
            <w:tcW w:w="6780" w:type="dxa"/>
          </w:tcPr>
          <w:p w14:paraId="625A15EF" w14:textId="473C00D3" w:rsidR="00EF06AF" w:rsidRDefault="00EF06AF" w:rsidP="00EF06AF">
            <w:pPr>
              <w:rPr>
                <w:lang w:val="en-US"/>
              </w:rPr>
            </w:pPr>
            <w:r>
              <w:rPr>
                <w:rFonts w:eastAsia="DengXian" w:hint="eastAsia"/>
                <w:lang w:val="en-US" w:eastAsia="zh-CN"/>
              </w:rPr>
              <w:t>S</w:t>
            </w:r>
            <w:r>
              <w:rPr>
                <w:rFonts w:eastAsia="DengXian"/>
                <w:lang w:val="en-US" w:eastAsia="zh-CN"/>
              </w:rPr>
              <w:t>till confused with the case “</w:t>
            </w:r>
            <w:r w:rsidRPr="00BC730D">
              <w:rPr>
                <w:rFonts w:eastAsia="DengXian"/>
                <w:lang w:val="en-US"/>
              </w:rPr>
              <w:t>cost estimates for reduced number of antennas without reduced number of layers</w:t>
            </w:r>
            <w:r>
              <w:rPr>
                <w:rFonts w:eastAsia="DengXian"/>
                <w:lang w:val="en-US" w:eastAsia="zh-CN"/>
              </w:rPr>
              <w:t xml:space="preserve">”. When the number of Rx is reduced, then the number of MIMO layer is reduced accordingly.  In our understanding, the case 1Rx + 2 MIMO layer is not valid from the technique perspective. </w:t>
            </w:r>
          </w:p>
        </w:tc>
      </w:tr>
      <w:tr w:rsidR="00837500" w14:paraId="18A70B62" w14:textId="77777777" w:rsidTr="006038AA">
        <w:tc>
          <w:tcPr>
            <w:tcW w:w="1479" w:type="dxa"/>
          </w:tcPr>
          <w:p w14:paraId="68C05C19" w14:textId="6C4170C4" w:rsidR="00837500" w:rsidRDefault="00837500" w:rsidP="00837500">
            <w:pPr>
              <w:rPr>
                <w:rFonts w:eastAsia="DengXian"/>
                <w:lang w:val="en-US" w:eastAsia="zh-CN"/>
              </w:rPr>
            </w:pPr>
            <w:r>
              <w:rPr>
                <w:rFonts w:eastAsia="DengXian" w:hint="eastAsia"/>
                <w:lang w:val="en-US" w:eastAsia="zh-CN"/>
              </w:rPr>
              <w:t>ZTE</w:t>
            </w:r>
          </w:p>
        </w:tc>
        <w:tc>
          <w:tcPr>
            <w:tcW w:w="1372" w:type="dxa"/>
          </w:tcPr>
          <w:p w14:paraId="369A0DB0" w14:textId="77777777" w:rsidR="00837500" w:rsidRDefault="00837500" w:rsidP="00837500">
            <w:pPr>
              <w:tabs>
                <w:tab w:val="left" w:pos="551"/>
              </w:tabs>
              <w:rPr>
                <w:rFonts w:eastAsia="DengXian"/>
                <w:lang w:val="en-US" w:eastAsia="zh-CN"/>
              </w:rPr>
            </w:pPr>
          </w:p>
        </w:tc>
        <w:tc>
          <w:tcPr>
            <w:tcW w:w="6780" w:type="dxa"/>
          </w:tcPr>
          <w:p w14:paraId="4F0BF446" w14:textId="36A0DE68" w:rsidR="00837500" w:rsidRDefault="00837500" w:rsidP="00837500">
            <w:pPr>
              <w:rPr>
                <w:rFonts w:eastAsia="DengXian"/>
                <w:lang w:val="en-US" w:eastAsia="zh-CN"/>
              </w:rPr>
            </w:pPr>
            <w:r>
              <w:rPr>
                <w:rFonts w:eastAsia="DengXian" w:hint="eastAsia"/>
                <w:lang w:val="en-US" w:eastAsia="zh-CN"/>
              </w:rPr>
              <w:t xml:space="preserve">We </w:t>
            </w:r>
            <w:proofErr w:type="gramStart"/>
            <w:r>
              <w:rPr>
                <w:rFonts w:eastAsia="DengXian" w:hint="eastAsia"/>
                <w:lang w:val="en-US" w:eastAsia="zh-CN"/>
              </w:rPr>
              <w:t>has</w:t>
            </w:r>
            <w:proofErr w:type="gramEnd"/>
            <w:r>
              <w:rPr>
                <w:rFonts w:eastAsia="DengXian" w:hint="eastAsia"/>
                <w:lang w:val="en-US" w:eastAsia="zh-CN"/>
              </w:rPr>
              <w:t xml:space="preserve"> similar concern </w:t>
            </w:r>
            <w:r>
              <w:rPr>
                <w:rFonts w:eastAsia="DengXian"/>
                <w:lang w:val="en-US" w:eastAsia="zh-CN"/>
              </w:rPr>
              <w:t>as</w:t>
            </w:r>
            <w:r>
              <w:rPr>
                <w:rFonts w:eastAsia="DengXian" w:hint="eastAsia"/>
                <w:lang w:val="en-US" w:eastAsia="zh-CN"/>
              </w:rPr>
              <w:t xml:space="preserve"> CATT.</w:t>
            </w:r>
          </w:p>
        </w:tc>
      </w:tr>
      <w:tr w:rsidR="00E83CD5" w14:paraId="18787BBC" w14:textId="77777777" w:rsidTr="006038AA">
        <w:tc>
          <w:tcPr>
            <w:tcW w:w="1479" w:type="dxa"/>
          </w:tcPr>
          <w:p w14:paraId="298B5F8C" w14:textId="4FF912B8" w:rsidR="00E83CD5" w:rsidRDefault="00E83CD5" w:rsidP="00837500">
            <w:pPr>
              <w:rPr>
                <w:rFonts w:eastAsia="DengXian"/>
                <w:lang w:val="en-US" w:eastAsia="zh-CN"/>
              </w:rPr>
            </w:pPr>
            <w:r>
              <w:rPr>
                <w:rFonts w:eastAsia="DengXian" w:hint="eastAsia"/>
                <w:lang w:val="en-US" w:eastAsia="zh-CN"/>
              </w:rPr>
              <w:t>OPPO</w:t>
            </w:r>
          </w:p>
        </w:tc>
        <w:tc>
          <w:tcPr>
            <w:tcW w:w="1372" w:type="dxa"/>
          </w:tcPr>
          <w:p w14:paraId="62DD3AB3" w14:textId="77777777" w:rsidR="00E83CD5" w:rsidRDefault="00E83CD5" w:rsidP="00837500">
            <w:pPr>
              <w:tabs>
                <w:tab w:val="left" w:pos="551"/>
              </w:tabs>
              <w:rPr>
                <w:rFonts w:eastAsia="DengXian"/>
                <w:lang w:val="en-US" w:eastAsia="zh-CN"/>
              </w:rPr>
            </w:pPr>
          </w:p>
        </w:tc>
        <w:tc>
          <w:tcPr>
            <w:tcW w:w="6780" w:type="dxa"/>
          </w:tcPr>
          <w:p w14:paraId="214FFA22" w14:textId="77777777" w:rsidR="00E83CD5" w:rsidRDefault="00E83CD5" w:rsidP="00A92194">
            <w:pPr>
              <w:rPr>
                <w:rFonts w:eastAsia="DengXian"/>
                <w:lang w:val="en-US" w:eastAsia="zh-CN"/>
              </w:rPr>
            </w:pPr>
            <w:r>
              <w:rPr>
                <w:rFonts w:eastAsia="DengXian"/>
                <w:lang w:val="en-US" w:eastAsia="zh-CN"/>
              </w:rPr>
              <w:t>W</w:t>
            </w:r>
            <w:r>
              <w:rPr>
                <w:rFonts w:eastAsia="DengXian" w:hint="eastAsia"/>
                <w:lang w:val="en-US" w:eastAsia="zh-CN"/>
              </w:rPr>
              <w:t xml:space="preserve">e support </w:t>
            </w:r>
            <w:r>
              <w:rPr>
                <w:rFonts w:eastAsia="DengXian"/>
                <w:lang w:val="en-US" w:eastAsia="zh-CN"/>
              </w:rPr>
              <w:t>“</w:t>
            </w:r>
            <w:r w:rsidRPr="00BC730D">
              <w:rPr>
                <w:rFonts w:eastAsia="DengXian"/>
                <w:lang w:val="en-US"/>
              </w:rPr>
              <w:t>cost estimates for reduced number of antennas with reduced number of layers</w:t>
            </w:r>
            <w:r>
              <w:rPr>
                <w:rFonts w:eastAsia="DengXian"/>
                <w:lang w:val="en-US"/>
              </w:rPr>
              <w:t>”.</w:t>
            </w:r>
          </w:p>
          <w:p w14:paraId="5C21D1BF" w14:textId="143BA34D" w:rsidR="00E83CD5" w:rsidRDefault="00E83CD5" w:rsidP="00837500">
            <w:pPr>
              <w:rPr>
                <w:rFonts w:eastAsia="DengXian"/>
                <w:lang w:val="en-US" w:eastAsia="zh-CN"/>
              </w:rPr>
            </w:pPr>
            <w:r>
              <w:rPr>
                <w:rFonts w:eastAsia="DengXian" w:hint="eastAsia"/>
                <w:lang w:val="en-US" w:eastAsia="zh-CN"/>
              </w:rPr>
              <w:t xml:space="preserve">But for </w:t>
            </w:r>
            <w:r>
              <w:rPr>
                <w:rFonts w:eastAsia="DengXian"/>
                <w:lang w:val="en-US" w:eastAsia="zh-CN"/>
              </w:rPr>
              <w:t>“</w:t>
            </w:r>
            <w:r w:rsidRPr="00BC730D">
              <w:rPr>
                <w:rFonts w:eastAsia="DengXian"/>
                <w:lang w:val="en-US"/>
              </w:rPr>
              <w:t>reduced number of antennas without reduced number of layers</w:t>
            </w:r>
            <w:r>
              <w:rPr>
                <w:rFonts w:eastAsia="DengXian"/>
                <w:lang w:val="en-US" w:eastAsia="zh-CN"/>
              </w:rPr>
              <w:t>”</w:t>
            </w:r>
            <w:r>
              <w:rPr>
                <w:rFonts w:eastAsia="DengXian" w:hint="eastAsia"/>
                <w:lang w:val="en-US" w:eastAsia="zh-CN"/>
              </w:rPr>
              <w:t>, we don</w:t>
            </w:r>
            <w:r>
              <w:rPr>
                <w:rFonts w:eastAsia="DengXian"/>
                <w:lang w:val="en-US" w:eastAsia="zh-CN"/>
              </w:rPr>
              <w:t>’</w:t>
            </w:r>
            <w:r>
              <w:rPr>
                <w:rFonts w:eastAsia="DengXian" w:hint="eastAsia"/>
                <w:lang w:val="en-US" w:eastAsia="zh-CN"/>
              </w:rPr>
              <w:t xml:space="preserve">t </w:t>
            </w:r>
            <w:r>
              <w:rPr>
                <w:rFonts w:eastAsia="DengXian"/>
                <w:lang w:val="en-US" w:eastAsia="zh-CN"/>
              </w:rPr>
              <w:t>understand</w:t>
            </w:r>
            <w:r>
              <w:rPr>
                <w:rFonts w:eastAsia="DengXian" w:hint="eastAsia"/>
                <w:lang w:val="en-US" w:eastAsia="zh-CN"/>
              </w:rPr>
              <w:t xml:space="preserve"> why we do such </w:t>
            </w:r>
            <w:r>
              <w:rPr>
                <w:rFonts w:eastAsia="DengXian"/>
                <w:lang w:val="en-US" w:eastAsia="zh-CN"/>
              </w:rPr>
              <w:t>evaluation</w:t>
            </w:r>
            <w:r>
              <w:rPr>
                <w:rFonts w:eastAsia="DengXian" w:hint="eastAsia"/>
                <w:lang w:val="en-US" w:eastAsia="zh-CN"/>
              </w:rPr>
              <w:t xml:space="preserve">. </w:t>
            </w:r>
            <w:r>
              <w:rPr>
                <w:rFonts w:eastAsia="DengXian"/>
                <w:lang w:val="en-US" w:eastAsia="zh-CN"/>
              </w:rPr>
              <w:t>T</w:t>
            </w:r>
            <w:r>
              <w:rPr>
                <w:rFonts w:eastAsia="DengXian" w:hint="eastAsia"/>
                <w:lang w:val="en-US" w:eastAsia="zh-CN"/>
              </w:rPr>
              <w:t xml:space="preserve">he number of MIMO layers supported shall not be larger than the number of Rx.  </w:t>
            </w:r>
          </w:p>
        </w:tc>
      </w:tr>
      <w:tr w:rsidR="000F7302" w14:paraId="05461984" w14:textId="77777777" w:rsidTr="006038AA">
        <w:tc>
          <w:tcPr>
            <w:tcW w:w="1479" w:type="dxa"/>
          </w:tcPr>
          <w:p w14:paraId="4F8534AD" w14:textId="4177A361" w:rsidR="000F7302" w:rsidRDefault="000F7302" w:rsidP="000F7302">
            <w:pPr>
              <w:rPr>
                <w:rFonts w:eastAsia="DengXian"/>
                <w:lang w:val="en-US" w:eastAsia="zh-CN"/>
              </w:rPr>
            </w:pPr>
            <w:proofErr w:type="spellStart"/>
            <w:r w:rsidRPr="000A339E">
              <w:rPr>
                <w:rFonts w:eastAsia="DengXian"/>
                <w:lang w:eastAsia="zh-CN"/>
              </w:rPr>
              <w:t>Spreadtrum</w:t>
            </w:r>
            <w:proofErr w:type="spellEnd"/>
          </w:p>
        </w:tc>
        <w:tc>
          <w:tcPr>
            <w:tcW w:w="1372" w:type="dxa"/>
          </w:tcPr>
          <w:p w14:paraId="4442A644" w14:textId="25C3A70B" w:rsidR="000F7302" w:rsidRDefault="000F7302" w:rsidP="000F7302">
            <w:pPr>
              <w:tabs>
                <w:tab w:val="left" w:pos="551"/>
              </w:tabs>
              <w:rPr>
                <w:rFonts w:eastAsia="DengXian"/>
                <w:lang w:val="en-US" w:eastAsia="zh-CN"/>
              </w:rPr>
            </w:pPr>
            <w:r w:rsidRPr="000A339E">
              <w:rPr>
                <w:rFonts w:eastAsia="DengXian" w:hint="eastAsia"/>
                <w:lang w:val="en-US" w:eastAsia="zh-CN"/>
              </w:rPr>
              <w:t>Y</w:t>
            </w:r>
          </w:p>
        </w:tc>
        <w:tc>
          <w:tcPr>
            <w:tcW w:w="6780" w:type="dxa"/>
          </w:tcPr>
          <w:p w14:paraId="4BF15B3D" w14:textId="5DEC0C90" w:rsidR="000F7302" w:rsidRDefault="000F7302" w:rsidP="000F7302">
            <w:pPr>
              <w:rPr>
                <w:rFonts w:eastAsia="DengXian"/>
                <w:lang w:val="en-US" w:eastAsia="zh-CN"/>
              </w:rPr>
            </w:pPr>
            <w:r w:rsidRPr="000A339E">
              <w:rPr>
                <w:rFonts w:eastAsia="DengXian"/>
                <w:lang w:val="en-US" w:eastAsia="zh-CN"/>
              </w:rPr>
              <w:t>We share the si</w:t>
            </w:r>
            <w:r>
              <w:rPr>
                <w:rFonts w:eastAsia="DengXian"/>
                <w:lang w:val="en-US" w:eastAsia="zh-CN"/>
              </w:rPr>
              <w:t>milar view with vivo</w:t>
            </w:r>
            <w:r w:rsidRPr="000A339E">
              <w:rPr>
                <w:rFonts w:eastAsia="DengXian"/>
                <w:lang w:val="en-US" w:eastAsia="zh-CN"/>
              </w:rPr>
              <w:t>.</w:t>
            </w:r>
          </w:p>
        </w:tc>
      </w:tr>
      <w:tr w:rsidR="00F84842" w:rsidRPr="002C5E9C" w14:paraId="2DDA6953" w14:textId="77777777" w:rsidTr="00F84842">
        <w:tc>
          <w:tcPr>
            <w:tcW w:w="1479" w:type="dxa"/>
          </w:tcPr>
          <w:p w14:paraId="41BC0430" w14:textId="77777777" w:rsidR="00F84842" w:rsidRDefault="00F84842" w:rsidP="00F84842">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64F97FCD" w14:textId="77777777" w:rsidR="00F84842" w:rsidRDefault="00F84842" w:rsidP="00F84842">
            <w:pPr>
              <w:tabs>
                <w:tab w:val="left" w:pos="551"/>
              </w:tabs>
              <w:rPr>
                <w:rFonts w:eastAsia="DengXian"/>
                <w:lang w:val="en-US" w:eastAsia="zh-CN"/>
              </w:rPr>
            </w:pPr>
            <w:r>
              <w:rPr>
                <w:rFonts w:eastAsia="DengXian"/>
                <w:lang w:val="en-US" w:eastAsia="zh-CN"/>
              </w:rPr>
              <w:t>Partially</w:t>
            </w:r>
          </w:p>
        </w:tc>
        <w:tc>
          <w:tcPr>
            <w:tcW w:w="6780" w:type="dxa"/>
          </w:tcPr>
          <w:p w14:paraId="52A8B78F" w14:textId="77777777" w:rsidR="00F84842" w:rsidRDefault="00F84842" w:rsidP="00F84842">
            <w:pPr>
              <w:rPr>
                <w:rFonts w:eastAsia="DengXian"/>
                <w:lang w:val="en-US" w:eastAsia="zh-CN"/>
              </w:rPr>
            </w:pPr>
            <w:r>
              <w:rPr>
                <w:rFonts w:eastAsia="DengXian"/>
                <w:lang w:val="en-US" w:eastAsia="zh-CN"/>
              </w:rPr>
              <w:t>In our view, PA is mainly for UL thus is not impacted by reduction of Rx.</w:t>
            </w:r>
            <w:r>
              <w:rPr>
                <w:rFonts w:eastAsia="DengXian" w:hint="eastAsia"/>
                <w:lang w:val="en-US" w:eastAsia="zh-CN"/>
              </w:rPr>
              <w:t xml:space="preserve"> </w:t>
            </w:r>
            <w:r>
              <w:rPr>
                <w:rFonts w:eastAsia="DengXian"/>
                <w:lang w:val="en-US" w:eastAsia="zh-CN"/>
              </w:rPr>
              <w:t xml:space="preserve">Reducing the Rx e.g. from 2 to 1 in FDD will not save more than 1/3 cost from the reference, since there is 1Tx and other parts (e.g. </w:t>
            </w:r>
            <w:r w:rsidRPr="00A85343">
              <w:t>local oscillator</w:t>
            </w:r>
            <w:r>
              <w:rPr>
                <w:rFonts w:eastAsia="DengXian"/>
                <w:lang w:val="en-US" w:eastAsia="zh-CN"/>
              </w:rPr>
              <w:t>). We’d like to understand more others results for some cases, e.g. FDD then other cases can be similar.</w:t>
            </w:r>
          </w:p>
          <w:p w14:paraId="2D96CBDB" w14:textId="56723EDF" w:rsidR="00F84842" w:rsidRDefault="00F84842" w:rsidP="00F84842">
            <w:pPr>
              <w:rPr>
                <w:rFonts w:eastAsia="DengXian"/>
                <w:lang w:val="en-US" w:eastAsia="zh-CN"/>
              </w:rPr>
            </w:pPr>
            <w:r>
              <w:rPr>
                <w:rFonts w:eastAsia="DengXian"/>
                <w:lang w:val="en-US" w:eastAsia="zh-CN"/>
              </w:rPr>
              <w:t>Therefore, we also want to discuss the following in addition to FL proposal</w:t>
            </w:r>
          </w:p>
          <w:p w14:paraId="0D176169" w14:textId="77777777" w:rsidR="00F84842" w:rsidRPr="00BC730D" w:rsidRDefault="00F84842" w:rsidP="00F84842">
            <w:pPr>
              <w:rPr>
                <w:rFonts w:eastAsia="DengXian"/>
              </w:rPr>
            </w:pPr>
            <w:bookmarkStart w:id="78" w:name="_Hlk55138572"/>
            <w:r w:rsidRPr="000E62BB">
              <w:rPr>
                <w:rFonts w:eastAsia="DengXian"/>
                <w:b/>
                <w:bCs/>
              </w:rPr>
              <w:t>Phase 1: Proposal 7.2.2-1:</w:t>
            </w:r>
            <w:r w:rsidRPr="000E62BB">
              <w:rPr>
                <w:rFonts w:eastAsia="DengXian"/>
              </w:rPr>
              <w:t xml:space="preserve"> Based on the received responses, the FL suggestion is the following:</w:t>
            </w:r>
          </w:p>
          <w:p w14:paraId="5500AC3F" w14:textId="77777777" w:rsidR="00F84842" w:rsidRPr="00BC730D" w:rsidRDefault="00F84842" w:rsidP="008B7C0A">
            <w:pPr>
              <w:pStyle w:val="a6"/>
              <w:numPr>
                <w:ilvl w:val="0"/>
                <w:numId w:val="20"/>
              </w:numPr>
              <w:rPr>
                <w:rFonts w:ascii="Times New Roman" w:eastAsia="DengXian" w:hAnsi="Times New Roman" w:cs="Times New Roman"/>
                <w:sz w:val="20"/>
                <w:szCs w:val="20"/>
                <w:lang w:val="en-US"/>
              </w:rPr>
            </w:pPr>
            <w:r w:rsidRPr="00BC730D">
              <w:rPr>
                <w:rFonts w:ascii="Times New Roman" w:eastAsia="DengXian" w:hAnsi="Times New Roman" w:cs="Times New Roman"/>
                <w:sz w:val="20"/>
                <w:szCs w:val="20"/>
                <w:lang w:val="en-US"/>
              </w:rPr>
              <w:t>In TR clause 7.2.2, include cost estimates for reduced number of antennas without reduced number of layers AND cost estimates for reduced number of antennas with reduced number of layers.</w:t>
            </w:r>
          </w:p>
          <w:p w14:paraId="15DCC215" w14:textId="77777777" w:rsidR="00F84842" w:rsidRPr="00BC730D" w:rsidRDefault="00F84842" w:rsidP="008B7C0A">
            <w:pPr>
              <w:pStyle w:val="a6"/>
              <w:numPr>
                <w:ilvl w:val="1"/>
                <w:numId w:val="20"/>
              </w:numPr>
              <w:rPr>
                <w:rFonts w:ascii="Times New Roman" w:eastAsia="DengXian" w:hAnsi="Times New Roman" w:cs="Times New Roman"/>
                <w:sz w:val="20"/>
                <w:szCs w:val="20"/>
                <w:lang w:val="en-US"/>
              </w:rPr>
            </w:pPr>
            <w:r w:rsidRPr="00BC730D">
              <w:rPr>
                <w:rFonts w:ascii="Times New Roman" w:eastAsia="DengXian" w:hAnsi="Times New Roman" w:cs="Times New Roman"/>
                <w:sz w:val="20"/>
                <w:szCs w:val="20"/>
                <w:lang w:val="en-US"/>
              </w:rPr>
              <w:t>These cases can be included in the discussion about collection of cost estimates for combinations of cost reduction techniques (see Section 7.9.2 in this document).</w:t>
            </w:r>
          </w:p>
          <w:p w14:paraId="510E6742" w14:textId="77777777" w:rsidR="00F84842" w:rsidRPr="00BC730D" w:rsidRDefault="00F84842" w:rsidP="008B7C0A">
            <w:pPr>
              <w:pStyle w:val="a6"/>
              <w:numPr>
                <w:ilvl w:val="1"/>
                <w:numId w:val="20"/>
              </w:numPr>
              <w:rPr>
                <w:rFonts w:ascii="Times New Roman" w:eastAsia="DengXian" w:hAnsi="Times New Roman" w:cs="Times New Roman"/>
                <w:sz w:val="20"/>
                <w:szCs w:val="20"/>
                <w:lang w:val="en-US"/>
              </w:rPr>
            </w:pPr>
            <w:r w:rsidRPr="00BC730D">
              <w:rPr>
                <w:rFonts w:ascii="Times New Roman" w:eastAsia="DengXian" w:hAnsi="Times New Roman" w:cs="Times New Roman"/>
                <w:sz w:val="20"/>
                <w:szCs w:val="20"/>
                <w:lang w:val="en-US"/>
              </w:rPr>
              <w:t>Update the above TP for TR section 7.2.2 once the results are available.</w:t>
            </w:r>
          </w:p>
          <w:p w14:paraId="309C41B1" w14:textId="77777777" w:rsidR="00F84842" w:rsidRPr="00F752FC" w:rsidRDefault="00F84842" w:rsidP="008B7C0A">
            <w:pPr>
              <w:pStyle w:val="a6"/>
              <w:numPr>
                <w:ilvl w:val="0"/>
                <w:numId w:val="20"/>
              </w:numPr>
              <w:rPr>
                <w:rFonts w:ascii="Times New Roman" w:eastAsia="DengXian" w:hAnsi="Times New Roman" w:cs="Times New Roman"/>
                <w:color w:val="C00000"/>
                <w:sz w:val="20"/>
                <w:szCs w:val="20"/>
                <w:lang w:val="en-US"/>
              </w:rPr>
            </w:pPr>
            <w:r w:rsidRPr="00F752FC">
              <w:rPr>
                <w:rFonts w:ascii="Times New Roman" w:eastAsia="DengXian" w:hAnsi="Times New Roman" w:cs="Times New Roman"/>
                <w:color w:val="C00000"/>
                <w:sz w:val="20"/>
                <w:szCs w:val="20"/>
                <w:lang w:val="en-US"/>
              </w:rPr>
              <w:t>Discuss whether the estimated cost reduction in the FR1:</w:t>
            </w:r>
          </w:p>
          <w:p w14:paraId="759100A9" w14:textId="77777777" w:rsidR="00F84842" w:rsidRPr="00F752FC" w:rsidRDefault="00F84842" w:rsidP="008B7C0A">
            <w:pPr>
              <w:pStyle w:val="a6"/>
              <w:numPr>
                <w:ilvl w:val="1"/>
                <w:numId w:val="20"/>
              </w:numPr>
              <w:rPr>
                <w:rFonts w:ascii="Times New Roman" w:eastAsia="DengXian" w:hAnsi="Times New Roman" w:cs="Times New Roman"/>
                <w:color w:val="C00000"/>
                <w:sz w:val="20"/>
                <w:szCs w:val="20"/>
                <w:lang w:val="en-US"/>
              </w:rPr>
            </w:pPr>
            <w:r w:rsidRPr="00F752FC">
              <w:rPr>
                <w:rFonts w:ascii="Times New Roman" w:eastAsia="DengXian" w:hAnsi="Times New Roman" w:cs="Times New Roman"/>
                <w:color w:val="C00000"/>
                <w:sz w:val="20"/>
                <w:szCs w:val="20"/>
                <w:lang w:val="en-US"/>
              </w:rPr>
              <w:t>Whether the PA will be impacted when number of Rx is reduced</w:t>
            </w:r>
          </w:p>
          <w:p w14:paraId="56D339AC" w14:textId="77777777" w:rsidR="00F84842" w:rsidRPr="00F752FC" w:rsidRDefault="00F84842" w:rsidP="008B7C0A">
            <w:pPr>
              <w:pStyle w:val="a6"/>
              <w:numPr>
                <w:ilvl w:val="1"/>
                <w:numId w:val="20"/>
              </w:numPr>
              <w:rPr>
                <w:rFonts w:ascii="Times New Roman" w:eastAsia="DengXian" w:hAnsi="Times New Roman" w:cs="Times New Roman"/>
                <w:color w:val="C00000"/>
                <w:sz w:val="20"/>
                <w:szCs w:val="20"/>
                <w:lang w:val="en-US"/>
              </w:rPr>
            </w:pPr>
            <w:r w:rsidRPr="00F752FC">
              <w:rPr>
                <w:rFonts w:ascii="Times New Roman" w:eastAsia="DengXian" w:hAnsi="Times New Roman" w:cs="Times New Roman"/>
                <w:color w:val="C00000"/>
                <w:sz w:val="20"/>
                <w:szCs w:val="20"/>
                <w:lang w:val="en-US" w:eastAsia="zh-CN"/>
              </w:rPr>
              <w:t xml:space="preserve">Whether the cost saving of Transceiver can be </w:t>
            </w:r>
            <w:r>
              <w:rPr>
                <w:rFonts w:ascii="Times New Roman" w:eastAsia="DengXian" w:hAnsi="Times New Roman" w:cs="Times New Roman"/>
                <w:color w:val="C00000"/>
                <w:sz w:val="20"/>
                <w:szCs w:val="20"/>
                <w:lang w:val="en-US" w:eastAsia="zh-CN"/>
              </w:rPr>
              <w:t>more than 1/3</w:t>
            </w:r>
            <w:r w:rsidRPr="00F752FC">
              <w:rPr>
                <w:rFonts w:ascii="Times New Roman" w:eastAsia="DengXian" w:hAnsi="Times New Roman" w:cs="Times New Roman"/>
                <w:color w:val="C00000"/>
                <w:sz w:val="20"/>
                <w:szCs w:val="20"/>
                <w:lang w:val="en-US" w:eastAsia="zh-CN"/>
              </w:rPr>
              <w:t xml:space="preserve"> from the r</w:t>
            </w:r>
            <w:r>
              <w:rPr>
                <w:rFonts w:ascii="Times New Roman" w:eastAsia="DengXian" w:hAnsi="Times New Roman" w:cs="Times New Roman"/>
                <w:color w:val="C00000"/>
                <w:sz w:val="20"/>
                <w:szCs w:val="20"/>
                <w:lang w:val="en-US" w:eastAsia="zh-CN"/>
              </w:rPr>
              <w:t>eference number (i.e. 45%-&gt; around 30%)</w:t>
            </w:r>
            <w:r w:rsidRPr="00F752FC">
              <w:rPr>
                <w:rFonts w:ascii="Times New Roman" w:eastAsia="DengXian" w:hAnsi="Times New Roman" w:cs="Times New Roman"/>
                <w:color w:val="C00000"/>
                <w:sz w:val="20"/>
                <w:szCs w:val="20"/>
                <w:lang w:val="en-US" w:eastAsia="zh-CN"/>
              </w:rPr>
              <w:t xml:space="preserve"> when 1T2R-&gt;1T1R in FDD</w:t>
            </w:r>
          </w:p>
          <w:p w14:paraId="00585314" w14:textId="1CFCC069" w:rsidR="00F84842" w:rsidRPr="003A3B5B" w:rsidRDefault="00F84842" w:rsidP="008B7C0A">
            <w:pPr>
              <w:pStyle w:val="a6"/>
              <w:numPr>
                <w:ilvl w:val="0"/>
                <w:numId w:val="20"/>
              </w:numPr>
              <w:rPr>
                <w:rFonts w:ascii="Times New Roman" w:eastAsia="DengXian" w:hAnsi="Times New Roman" w:cs="Times New Roman"/>
                <w:sz w:val="20"/>
                <w:szCs w:val="20"/>
                <w:lang w:val="en-US"/>
              </w:rPr>
            </w:pPr>
            <w:r w:rsidRPr="003A3B5B">
              <w:rPr>
                <w:rFonts w:ascii="Times New Roman" w:eastAsia="DengXian" w:hAnsi="Times New Roman" w:cs="Times New Roman"/>
                <w:sz w:val="20"/>
                <w:szCs w:val="20"/>
                <w:lang w:val="en-US"/>
              </w:rPr>
              <w:t>Discuss whether the estimated cost reduction in the FR2 antenna array part is consistent with the following RAN1#102e conclusion:</w:t>
            </w:r>
          </w:p>
          <w:p w14:paraId="5777E6B4" w14:textId="77777777" w:rsidR="00F84842" w:rsidRPr="002C5E9C" w:rsidRDefault="00F84842" w:rsidP="008B7C0A">
            <w:pPr>
              <w:pStyle w:val="a6"/>
              <w:numPr>
                <w:ilvl w:val="1"/>
                <w:numId w:val="20"/>
              </w:numPr>
              <w:rPr>
                <w:rFonts w:eastAsia="DengXian"/>
                <w:i/>
                <w:lang w:val="en-US" w:eastAsia="zh-CN"/>
              </w:rPr>
            </w:pPr>
            <w:r w:rsidRPr="002C5E9C">
              <w:rPr>
                <w:rFonts w:ascii="Times New Roman" w:eastAsia="DengXian" w:hAnsi="Times New Roman" w:cs="Times New Roman"/>
                <w:i/>
                <w:sz w:val="20"/>
                <w:szCs w:val="20"/>
                <w:lang w:val="en-US"/>
              </w:rPr>
              <w:t xml:space="preserve">The study of reduced number of UE (physical) antenna elements and panels in FR2 is not prioritized in the RedCap </w:t>
            </w:r>
            <w:r w:rsidRPr="002C5E9C">
              <w:rPr>
                <w:rFonts w:ascii="Times New Roman" w:eastAsia="DengXian" w:hAnsi="Times New Roman" w:cs="Times New Roman"/>
                <w:i/>
                <w:sz w:val="20"/>
                <w:szCs w:val="20"/>
                <w:lang w:val="en-US"/>
              </w:rPr>
              <w:lastRenderedPageBreak/>
              <w:t>study item.</w:t>
            </w:r>
            <w:bookmarkEnd w:id="78"/>
          </w:p>
        </w:tc>
      </w:tr>
      <w:tr w:rsidR="008E4301" w:rsidRPr="002C5E9C" w14:paraId="0E19FD77" w14:textId="77777777" w:rsidTr="00F84842">
        <w:tc>
          <w:tcPr>
            <w:tcW w:w="1479" w:type="dxa"/>
          </w:tcPr>
          <w:p w14:paraId="094A6DE6" w14:textId="0DB97F2B" w:rsidR="008E4301" w:rsidRDefault="008E4301" w:rsidP="00F84842">
            <w:pPr>
              <w:rPr>
                <w:rFonts w:eastAsia="DengXian"/>
                <w:lang w:val="en-US" w:eastAsia="zh-CN"/>
              </w:rPr>
            </w:pPr>
            <w:r>
              <w:rPr>
                <w:rFonts w:eastAsia="DengXian"/>
                <w:lang w:val="en-US" w:eastAsia="zh-CN"/>
              </w:rPr>
              <w:lastRenderedPageBreak/>
              <w:t>FUTUREWEI2</w:t>
            </w:r>
          </w:p>
        </w:tc>
        <w:tc>
          <w:tcPr>
            <w:tcW w:w="1372" w:type="dxa"/>
          </w:tcPr>
          <w:p w14:paraId="0766B4C0" w14:textId="20505E0E" w:rsidR="008E4301" w:rsidRDefault="008E4301" w:rsidP="00F84842">
            <w:pPr>
              <w:tabs>
                <w:tab w:val="left" w:pos="551"/>
              </w:tabs>
              <w:rPr>
                <w:rFonts w:eastAsia="DengXian"/>
                <w:lang w:val="en-US" w:eastAsia="zh-CN"/>
              </w:rPr>
            </w:pPr>
            <w:r>
              <w:rPr>
                <w:rFonts w:eastAsia="DengXian"/>
                <w:lang w:val="en-US" w:eastAsia="zh-CN"/>
              </w:rPr>
              <w:t>N</w:t>
            </w:r>
          </w:p>
        </w:tc>
        <w:tc>
          <w:tcPr>
            <w:tcW w:w="6780" w:type="dxa"/>
          </w:tcPr>
          <w:p w14:paraId="1EEA831A" w14:textId="77777777" w:rsidR="008E4301" w:rsidRDefault="008E4301" w:rsidP="00F84842">
            <w:pPr>
              <w:rPr>
                <w:rFonts w:eastAsia="DengXian"/>
                <w:lang w:val="en-US" w:eastAsia="zh-CN"/>
              </w:rPr>
            </w:pPr>
            <w:r>
              <w:rPr>
                <w:rFonts w:eastAsia="DengXian"/>
                <w:lang w:val="en-US" w:eastAsia="zh-CN"/>
              </w:rPr>
              <w:t>You can include what was in the original box asked by the question. For the new proposal:</w:t>
            </w:r>
          </w:p>
          <w:p w14:paraId="155CEAEC" w14:textId="77777777" w:rsidR="008E4301" w:rsidRPr="00E90C27" w:rsidRDefault="008E4301" w:rsidP="008B7C0A">
            <w:pPr>
              <w:pStyle w:val="a6"/>
              <w:numPr>
                <w:ilvl w:val="0"/>
                <w:numId w:val="44"/>
              </w:numPr>
              <w:rPr>
                <w:rFonts w:eastAsia="DengXian"/>
                <w:sz w:val="20"/>
                <w:szCs w:val="22"/>
                <w:lang w:val="en-US" w:eastAsia="zh-CN"/>
              </w:rPr>
            </w:pPr>
            <w:r w:rsidRPr="00E90C27">
              <w:rPr>
                <w:rFonts w:eastAsia="DengXian"/>
                <w:sz w:val="20"/>
                <w:szCs w:val="22"/>
                <w:lang w:val="en-US" w:eastAsia="zh-CN"/>
              </w:rPr>
              <w:t>We are OK to capture that combination here IF the combination is agreed, which we have not yet done.</w:t>
            </w:r>
          </w:p>
          <w:p w14:paraId="3C5799A1" w14:textId="12828E24" w:rsidR="008E4301" w:rsidRPr="00E90C27" w:rsidRDefault="008E4301" w:rsidP="008B7C0A">
            <w:pPr>
              <w:pStyle w:val="a6"/>
              <w:numPr>
                <w:ilvl w:val="0"/>
                <w:numId w:val="44"/>
              </w:numPr>
              <w:rPr>
                <w:rFonts w:eastAsia="DengXian"/>
                <w:sz w:val="20"/>
                <w:szCs w:val="22"/>
                <w:lang w:val="en-US" w:eastAsia="zh-CN"/>
              </w:rPr>
            </w:pPr>
            <w:r w:rsidRPr="00E90C27">
              <w:rPr>
                <w:rFonts w:eastAsia="DengXian"/>
                <w:sz w:val="20"/>
                <w:szCs w:val="22"/>
                <w:lang w:val="en-US" w:eastAsia="zh-CN"/>
              </w:rPr>
              <w:t>Companies are free to include whatever they want in their estimate. We just are not specifically looking at breaking down different implementations of elements and panels as too much variance.</w:t>
            </w:r>
          </w:p>
          <w:p w14:paraId="0A30D2F7" w14:textId="6FA20340" w:rsidR="008E4301" w:rsidRPr="008E4301" w:rsidRDefault="008E4301" w:rsidP="008E4301">
            <w:pPr>
              <w:rPr>
                <w:rFonts w:eastAsia="DengXian"/>
                <w:lang w:val="en-US" w:eastAsia="zh-CN"/>
              </w:rPr>
            </w:pPr>
            <w:r>
              <w:rPr>
                <w:rFonts w:eastAsia="DengXian"/>
                <w:lang w:val="en-US" w:eastAsia="zh-CN"/>
              </w:rPr>
              <w:t>P.s. I</w:t>
            </w:r>
            <w:r w:rsidRPr="008E4301">
              <w:rPr>
                <w:rFonts w:eastAsia="DengXian"/>
                <w:lang w:val="en-US" w:eastAsia="zh-CN"/>
              </w:rPr>
              <w:t>t is a bit strange to delay a decision from a one company question on one component here, and not to do the same thing for FR1 BW, Half Duplex, reduced timing</w:t>
            </w:r>
            <w:r>
              <w:rPr>
                <w:rFonts w:eastAsia="DengXian"/>
                <w:lang w:val="en-US" w:eastAsia="zh-CN"/>
              </w:rPr>
              <w:t>…</w:t>
            </w:r>
          </w:p>
        </w:tc>
      </w:tr>
      <w:tr w:rsidR="008A7FB1" w:rsidRPr="002C5E9C" w14:paraId="60495DE1" w14:textId="77777777" w:rsidTr="00F84842">
        <w:tc>
          <w:tcPr>
            <w:tcW w:w="1479" w:type="dxa"/>
          </w:tcPr>
          <w:p w14:paraId="267F9ABB" w14:textId="6444F7AF" w:rsidR="008A7FB1" w:rsidRDefault="008A7FB1" w:rsidP="008A7FB1">
            <w:pPr>
              <w:rPr>
                <w:rFonts w:eastAsia="DengXian"/>
                <w:lang w:val="en-US" w:eastAsia="zh-CN"/>
              </w:rPr>
            </w:pPr>
            <w:r>
              <w:rPr>
                <w:rFonts w:eastAsia="DengXian"/>
                <w:lang w:val="en-US" w:eastAsia="zh-CN"/>
              </w:rPr>
              <w:t>Nokia, NSB</w:t>
            </w:r>
          </w:p>
        </w:tc>
        <w:tc>
          <w:tcPr>
            <w:tcW w:w="1372" w:type="dxa"/>
          </w:tcPr>
          <w:p w14:paraId="085FD167" w14:textId="77777777" w:rsidR="008A7FB1" w:rsidRDefault="008A7FB1" w:rsidP="008A7FB1">
            <w:pPr>
              <w:tabs>
                <w:tab w:val="left" w:pos="551"/>
              </w:tabs>
              <w:rPr>
                <w:rFonts w:eastAsia="DengXian"/>
                <w:lang w:val="en-US" w:eastAsia="zh-CN"/>
              </w:rPr>
            </w:pPr>
          </w:p>
        </w:tc>
        <w:tc>
          <w:tcPr>
            <w:tcW w:w="6780" w:type="dxa"/>
          </w:tcPr>
          <w:p w14:paraId="44DEE664" w14:textId="77777777" w:rsidR="008A7FB1" w:rsidRDefault="008A7FB1" w:rsidP="008A7FB1">
            <w:pPr>
              <w:rPr>
                <w:rFonts w:eastAsia="DengXian"/>
                <w:lang w:val="en-US" w:eastAsia="zh-CN"/>
              </w:rPr>
            </w:pPr>
            <w:r>
              <w:rPr>
                <w:rFonts w:eastAsia="DengXian"/>
                <w:lang w:val="en-US" w:eastAsia="zh-CN"/>
              </w:rPr>
              <w:t>We are fine with the FL’s proposal.</w:t>
            </w:r>
          </w:p>
          <w:p w14:paraId="5EF10B3F" w14:textId="363960CC" w:rsidR="008A7FB1" w:rsidRDefault="008A7FB1" w:rsidP="008A7FB1">
            <w:pPr>
              <w:rPr>
                <w:rFonts w:eastAsia="DengXian"/>
                <w:lang w:val="en-US" w:eastAsia="zh-CN"/>
              </w:rPr>
            </w:pPr>
            <w:r>
              <w:rPr>
                <w:rFonts w:eastAsia="DengXian"/>
                <w:lang w:val="en-US" w:eastAsia="zh-CN"/>
              </w:rPr>
              <w:t xml:space="preserve">Although we actually don’t know if  </w:t>
            </w:r>
            <w:r w:rsidRPr="00BC730D">
              <w:rPr>
                <w:rFonts w:eastAsia="DengXian"/>
                <w:lang w:val="en-US"/>
              </w:rPr>
              <w:t xml:space="preserve">cost estimates </w:t>
            </w:r>
            <w:bookmarkStart w:id="79" w:name="_Hlk55138211"/>
            <w:r w:rsidRPr="00BC730D">
              <w:rPr>
                <w:rFonts w:eastAsia="DengXian"/>
                <w:lang w:val="en-US"/>
              </w:rPr>
              <w:t xml:space="preserve">for </w:t>
            </w:r>
            <w:r>
              <w:rPr>
                <w:rFonts w:eastAsia="DengXian"/>
                <w:lang w:val="en-US"/>
              </w:rPr>
              <w:t>“</w:t>
            </w:r>
            <w:r w:rsidRPr="00BC730D">
              <w:rPr>
                <w:rFonts w:eastAsia="DengXian"/>
                <w:lang w:val="en-US"/>
              </w:rPr>
              <w:t>reduced number of antennas without reduced number of layers</w:t>
            </w:r>
            <w:r>
              <w:rPr>
                <w:rFonts w:eastAsia="DengXian"/>
                <w:lang w:val="en-US"/>
              </w:rPr>
              <w:t>” would be useful now that we also have “</w:t>
            </w:r>
            <w:r w:rsidRPr="00BC730D">
              <w:rPr>
                <w:rFonts w:eastAsia="DengXian"/>
                <w:lang w:val="en-US"/>
              </w:rPr>
              <w:t>reduced number of antennas with reduced number of layers</w:t>
            </w:r>
            <w:r>
              <w:rPr>
                <w:rFonts w:eastAsia="DengXian"/>
                <w:lang w:val="en-US"/>
              </w:rPr>
              <w:t xml:space="preserve">” </w:t>
            </w:r>
            <w:bookmarkEnd w:id="79"/>
            <w:r>
              <w:rPr>
                <w:rFonts w:eastAsia="DengXian"/>
                <w:lang w:val="en-US"/>
              </w:rPr>
              <w:t>since it is unlikely we would end up with combination where we have e.g. 1 Rx and 2 layers.</w:t>
            </w:r>
          </w:p>
        </w:tc>
      </w:tr>
      <w:tr w:rsidR="00470776" w:rsidRPr="002C5E9C" w14:paraId="3338EE13" w14:textId="77777777" w:rsidTr="00F84842">
        <w:tc>
          <w:tcPr>
            <w:tcW w:w="1479" w:type="dxa"/>
          </w:tcPr>
          <w:p w14:paraId="74911CF3" w14:textId="6C0CA8BA" w:rsidR="00470776" w:rsidRPr="003A4429" w:rsidRDefault="00470776" w:rsidP="008A7FB1">
            <w:pPr>
              <w:rPr>
                <w:rFonts w:eastAsia="DengXian"/>
                <w:lang w:val="en-US" w:eastAsia="zh-CN"/>
              </w:rPr>
            </w:pPr>
            <w:r w:rsidRPr="003A4429">
              <w:rPr>
                <w:rFonts w:eastAsia="DengXian"/>
                <w:lang w:val="en-US" w:eastAsia="zh-CN"/>
              </w:rPr>
              <w:t>SONY</w:t>
            </w:r>
          </w:p>
        </w:tc>
        <w:tc>
          <w:tcPr>
            <w:tcW w:w="1372" w:type="dxa"/>
          </w:tcPr>
          <w:p w14:paraId="7E1088FD" w14:textId="77777777" w:rsidR="00470776" w:rsidRPr="003A4429" w:rsidRDefault="00470776" w:rsidP="008A7FB1">
            <w:pPr>
              <w:tabs>
                <w:tab w:val="left" w:pos="551"/>
              </w:tabs>
              <w:rPr>
                <w:rFonts w:eastAsia="DengXian"/>
                <w:lang w:val="en-US" w:eastAsia="zh-CN"/>
              </w:rPr>
            </w:pPr>
          </w:p>
        </w:tc>
        <w:tc>
          <w:tcPr>
            <w:tcW w:w="6780" w:type="dxa"/>
          </w:tcPr>
          <w:p w14:paraId="170E4984" w14:textId="77777777" w:rsidR="00470776" w:rsidRPr="003A4429" w:rsidRDefault="00470776" w:rsidP="008A7FB1">
            <w:pPr>
              <w:rPr>
                <w:rFonts w:eastAsia="DengXian"/>
                <w:lang w:val="en-US" w:eastAsia="zh-CN"/>
              </w:rPr>
            </w:pPr>
            <w:r w:rsidRPr="003A4429">
              <w:rPr>
                <w:rFonts w:eastAsia="DengXian"/>
                <w:lang w:val="en-US" w:eastAsia="zh-CN"/>
              </w:rPr>
              <w:t>OK with FL proposal.</w:t>
            </w:r>
          </w:p>
          <w:p w14:paraId="6585D118" w14:textId="77777777" w:rsidR="00470776" w:rsidRPr="003A4429" w:rsidRDefault="00470776" w:rsidP="008A7FB1">
            <w:pPr>
              <w:rPr>
                <w:rFonts w:eastAsia="DengXian"/>
                <w:lang w:val="en-US" w:eastAsia="zh-CN"/>
              </w:rPr>
            </w:pPr>
            <w:r w:rsidRPr="003A4429">
              <w:rPr>
                <w:rFonts w:eastAsia="DengXian"/>
                <w:lang w:val="en-US" w:eastAsia="zh-CN"/>
              </w:rPr>
              <w:t>We support that there is a reduced number of layers when there is a reduced number of antennas. But the FL proposal is that we consider both this case (layers = antennas) and the other case (layers &gt; antennas). So the subset that we are interested in is included, which is good (for us).</w:t>
            </w:r>
          </w:p>
          <w:p w14:paraId="5A0BFDAC" w14:textId="77777777" w:rsidR="00470776" w:rsidRPr="003A4429" w:rsidRDefault="00470776" w:rsidP="008A7FB1">
            <w:pPr>
              <w:rPr>
                <w:rFonts w:eastAsia="DengXian"/>
                <w:lang w:val="en-US" w:eastAsia="zh-CN"/>
              </w:rPr>
            </w:pPr>
            <w:r w:rsidRPr="003A4429">
              <w:rPr>
                <w:rFonts w:eastAsia="DengXian"/>
                <w:lang w:val="en-US" w:eastAsia="zh-CN"/>
              </w:rPr>
              <w:t>In terms of the Huawei comment about whether the PA cost is reduced when the number of RX antennas is reduced:</w:t>
            </w:r>
          </w:p>
          <w:p w14:paraId="7843DF66" w14:textId="77777777" w:rsidR="00470776" w:rsidRPr="002C72F7" w:rsidRDefault="00470776" w:rsidP="008B7C0A">
            <w:pPr>
              <w:pStyle w:val="a6"/>
              <w:numPr>
                <w:ilvl w:val="0"/>
                <w:numId w:val="44"/>
              </w:numPr>
              <w:rPr>
                <w:rFonts w:eastAsia="DengXian"/>
                <w:sz w:val="20"/>
                <w:szCs w:val="22"/>
                <w:lang w:val="en-US" w:eastAsia="zh-CN"/>
              </w:rPr>
            </w:pPr>
            <w:r w:rsidRPr="002C72F7">
              <w:rPr>
                <w:rFonts w:eastAsia="DengXian"/>
                <w:sz w:val="20"/>
                <w:szCs w:val="22"/>
                <w:lang w:val="en-US" w:eastAsia="zh-CN"/>
              </w:rPr>
              <w:t>There are only two companies that report a reduced PA cost and the effect of those companies’ estimates has marginal impact on the average PA cost contribution (24% vs 25%). We can tolerate this marginal impact.</w:t>
            </w:r>
          </w:p>
          <w:p w14:paraId="52CBF89D" w14:textId="713A0AA1" w:rsidR="00470776" w:rsidRPr="002C72F7" w:rsidRDefault="00B24675" w:rsidP="008B7C0A">
            <w:pPr>
              <w:pStyle w:val="a6"/>
              <w:numPr>
                <w:ilvl w:val="0"/>
                <w:numId w:val="44"/>
              </w:numPr>
              <w:rPr>
                <w:rFonts w:eastAsia="DengXian"/>
                <w:sz w:val="20"/>
                <w:szCs w:val="22"/>
                <w:lang w:val="en-US" w:eastAsia="zh-CN"/>
              </w:rPr>
            </w:pPr>
            <w:r w:rsidRPr="002C72F7">
              <w:rPr>
                <w:rFonts w:eastAsia="DengXian"/>
                <w:sz w:val="20"/>
                <w:szCs w:val="22"/>
                <w:lang w:val="en-US" w:eastAsia="zh-CN"/>
              </w:rPr>
              <w:t>Mightn’t there be implementations that did reduce the PA cost?</w:t>
            </w:r>
            <w:r w:rsidR="00CC0BB6" w:rsidRPr="002C72F7">
              <w:rPr>
                <w:rFonts w:eastAsia="DengXian"/>
                <w:sz w:val="20"/>
                <w:szCs w:val="22"/>
                <w:lang w:val="en-US" w:eastAsia="zh-CN"/>
              </w:rPr>
              <w:t xml:space="preserve"> </w:t>
            </w:r>
          </w:p>
          <w:p w14:paraId="5B6455B5" w14:textId="43A563C0" w:rsidR="00DA568A" w:rsidRPr="003A4429" w:rsidRDefault="00DA568A" w:rsidP="00DA568A">
            <w:pPr>
              <w:rPr>
                <w:rFonts w:eastAsia="DengXian"/>
                <w:lang w:val="en-US" w:eastAsia="zh-CN"/>
              </w:rPr>
            </w:pPr>
            <w:r w:rsidRPr="003A4429">
              <w:rPr>
                <w:rFonts w:eastAsia="DengXian"/>
                <w:lang w:val="en-US" w:eastAsia="zh-CN"/>
              </w:rPr>
              <w:t>While this discussion would be interesting, we don’t see how it changes the FL proposal (apart from marginal updates to some of the numbers).</w:t>
            </w:r>
          </w:p>
        </w:tc>
      </w:tr>
      <w:tr w:rsidR="006262BD" w14:paraId="51D3FB0F" w14:textId="77777777" w:rsidTr="006262BD">
        <w:tc>
          <w:tcPr>
            <w:tcW w:w="1479" w:type="dxa"/>
          </w:tcPr>
          <w:p w14:paraId="591B6BAB" w14:textId="77777777" w:rsidR="006262BD" w:rsidRDefault="006262BD" w:rsidP="00C959EA">
            <w:pPr>
              <w:rPr>
                <w:rFonts w:eastAsia="DengXian"/>
                <w:lang w:val="en-US" w:eastAsia="zh-CN"/>
              </w:rPr>
            </w:pPr>
            <w:r>
              <w:rPr>
                <w:rFonts w:eastAsia="DengXian"/>
                <w:lang w:val="en-US" w:eastAsia="zh-CN"/>
              </w:rPr>
              <w:t>Ericsson</w:t>
            </w:r>
          </w:p>
        </w:tc>
        <w:tc>
          <w:tcPr>
            <w:tcW w:w="1372" w:type="dxa"/>
          </w:tcPr>
          <w:p w14:paraId="0BFE5FDB" w14:textId="77777777" w:rsidR="006262BD" w:rsidRDefault="006262BD" w:rsidP="00C959EA">
            <w:pPr>
              <w:tabs>
                <w:tab w:val="left" w:pos="551"/>
              </w:tabs>
              <w:rPr>
                <w:rFonts w:eastAsia="DengXian"/>
                <w:lang w:val="en-US" w:eastAsia="zh-CN"/>
              </w:rPr>
            </w:pPr>
            <w:r>
              <w:rPr>
                <w:rFonts w:eastAsia="DengXian"/>
                <w:lang w:val="en-US" w:eastAsia="zh-CN"/>
              </w:rPr>
              <w:t>Y</w:t>
            </w:r>
          </w:p>
        </w:tc>
        <w:tc>
          <w:tcPr>
            <w:tcW w:w="6780" w:type="dxa"/>
          </w:tcPr>
          <w:p w14:paraId="38B01B24" w14:textId="77777777" w:rsidR="006262BD" w:rsidRDefault="006262BD" w:rsidP="00C959EA">
            <w:pPr>
              <w:rPr>
                <w:rFonts w:eastAsia="DengXian"/>
                <w:lang w:val="en-US" w:eastAsia="zh-CN"/>
              </w:rPr>
            </w:pPr>
            <w:r>
              <w:rPr>
                <w:rFonts w:eastAsia="DengXian"/>
                <w:lang w:val="en-US" w:eastAsia="zh-CN"/>
              </w:rPr>
              <w:t xml:space="preserve">We interpreted the RAN1#102e agreement mentioned in the FL proposal as the </w:t>
            </w:r>
            <w:r w:rsidRPr="00A402A8">
              <w:rPr>
                <w:rFonts w:eastAsia="DengXian"/>
                <w:i/>
                <w:iCs/>
                <w:lang w:val="en-US" w:eastAsia="zh-CN"/>
              </w:rPr>
              <w:t>total</w:t>
            </w:r>
            <w:r>
              <w:rPr>
                <w:rFonts w:eastAsia="DengXian"/>
                <w:lang w:val="en-US" w:eastAsia="zh-CN"/>
              </w:rPr>
              <w:t xml:space="preserve"> </w:t>
            </w:r>
            <w:r w:rsidRPr="00A402A8">
              <w:rPr>
                <w:rFonts w:eastAsia="DengXian"/>
                <w:lang w:val="en-US" w:eastAsia="zh-CN"/>
              </w:rPr>
              <w:t>number of UE (physical) antenna elements and panels</w:t>
            </w:r>
            <w:r>
              <w:rPr>
                <w:rFonts w:eastAsia="DengXian"/>
                <w:lang w:val="en-US" w:eastAsia="zh-CN"/>
              </w:rPr>
              <w:t xml:space="preserve"> is not reduced. Our understanding is that if the current RAN4 requirements on spherical coverage and minimum peak EIRP are not relaxed, the </w:t>
            </w:r>
            <w:r w:rsidRPr="00A402A8">
              <w:rPr>
                <w:rFonts w:eastAsia="DengXian"/>
                <w:lang w:val="en-US" w:eastAsia="zh-CN"/>
              </w:rPr>
              <w:t>total number of UE (physical) antenna elements and panels</w:t>
            </w:r>
            <w:r>
              <w:rPr>
                <w:rFonts w:eastAsia="DengXian"/>
                <w:lang w:val="en-US" w:eastAsia="zh-CN"/>
              </w:rPr>
              <w:t xml:space="preserve"> cannot be reduced. If the </w:t>
            </w:r>
            <w:r w:rsidRPr="00A402A8">
              <w:rPr>
                <w:rFonts w:eastAsia="DengXian"/>
                <w:lang w:val="en-US" w:eastAsia="zh-CN"/>
              </w:rPr>
              <w:t>total number of UE (physical) antenna elements and panels</w:t>
            </w:r>
            <w:r>
              <w:rPr>
                <w:rFonts w:eastAsia="DengXian"/>
                <w:lang w:val="en-US" w:eastAsia="zh-CN"/>
              </w:rPr>
              <w:t xml:space="preserve"> is not reduced, how can the antenna array cost be reduced?</w:t>
            </w:r>
          </w:p>
          <w:p w14:paraId="570E11F6" w14:textId="77777777" w:rsidR="006262BD" w:rsidRDefault="006262BD" w:rsidP="00C959EA">
            <w:pPr>
              <w:rPr>
                <w:rFonts w:eastAsia="DengXian"/>
                <w:lang w:val="en-US" w:eastAsia="zh-CN"/>
              </w:rPr>
            </w:pPr>
            <w:r>
              <w:rPr>
                <w:rFonts w:eastAsia="DengXian"/>
                <w:lang w:val="en-US" w:eastAsia="zh-CN"/>
              </w:rPr>
              <w:t>We agree with Huawei that some cost estimates for the PA and Transceiver blocks may need to be checked. There also seem to be some potential typos in some columns on the FR1 FDD tab in the spreadsheet for the Filters and Duplexer blocks.</w:t>
            </w:r>
          </w:p>
        </w:tc>
      </w:tr>
      <w:tr w:rsidR="00872937" w14:paraId="52CF4209" w14:textId="77777777" w:rsidTr="006262BD">
        <w:tc>
          <w:tcPr>
            <w:tcW w:w="1479" w:type="dxa"/>
          </w:tcPr>
          <w:p w14:paraId="2B2421FC" w14:textId="10EAA492" w:rsidR="00872937" w:rsidRDefault="00872937" w:rsidP="00872937">
            <w:pPr>
              <w:rPr>
                <w:rFonts w:eastAsia="DengXian"/>
                <w:lang w:val="en-US" w:eastAsia="zh-CN"/>
              </w:rPr>
            </w:pPr>
            <w:r>
              <w:rPr>
                <w:rFonts w:eastAsia="DengXian"/>
                <w:lang w:val="en-US" w:eastAsia="zh-CN"/>
              </w:rPr>
              <w:t>Intel</w:t>
            </w:r>
          </w:p>
        </w:tc>
        <w:tc>
          <w:tcPr>
            <w:tcW w:w="1372" w:type="dxa"/>
          </w:tcPr>
          <w:p w14:paraId="2438907F" w14:textId="77777777" w:rsidR="00872937" w:rsidRDefault="00872937" w:rsidP="00872937">
            <w:pPr>
              <w:tabs>
                <w:tab w:val="left" w:pos="551"/>
              </w:tabs>
              <w:rPr>
                <w:rFonts w:eastAsia="DengXian"/>
                <w:lang w:val="en-US" w:eastAsia="zh-CN"/>
              </w:rPr>
            </w:pPr>
          </w:p>
        </w:tc>
        <w:tc>
          <w:tcPr>
            <w:tcW w:w="6780" w:type="dxa"/>
          </w:tcPr>
          <w:p w14:paraId="290C2AB6" w14:textId="14B83794" w:rsidR="00872937" w:rsidRDefault="00872937" w:rsidP="00872937">
            <w:pPr>
              <w:rPr>
                <w:rFonts w:eastAsia="DengXian"/>
                <w:lang w:val="en-US" w:eastAsia="zh-CN"/>
              </w:rPr>
            </w:pPr>
            <w:r>
              <w:rPr>
                <w:rFonts w:eastAsia="DengXian"/>
                <w:lang w:val="en-US" w:eastAsia="zh-CN"/>
              </w:rPr>
              <w:t>We share the same view as Nokia, but can also live with the FL’s proposal to move us forward.</w:t>
            </w:r>
          </w:p>
        </w:tc>
      </w:tr>
      <w:tr w:rsidR="00E055F3" w14:paraId="38B762AB" w14:textId="77777777" w:rsidTr="006262BD">
        <w:tc>
          <w:tcPr>
            <w:tcW w:w="1479" w:type="dxa"/>
          </w:tcPr>
          <w:p w14:paraId="4F59D456" w14:textId="5249D4E9" w:rsidR="00E055F3" w:rsidRDefault="00E055F3" w:rsidP="00E055F3">
            <w:pPr>
              <w:rPr>
                <w:rFonts w:eastAsia="DengXian"/>
                <w:lang w:val="en-US" w:eastAsia="zh-CN"/>
              </w:rPr>
            </w:pPr>
            <w:r>
              <w:rPr>
                <w:rFonts w:eastAsia="DengXian"/>
                <w:lang w:eastAsia="zh-CN"/>
              </w:rPr>
              <w:t>Sierra Wireless</w:t>
            </w:r>
          </w:p>
        </w:tc>
        <w:tc>
          <w:tcPr>
            <w:tcW w:w="1372" w:type="dxa"/>
          </w:tcPr>
          <w:p w14:paraId="4433CDE5" w14:textId="7579CA34" w:rsidR="00E055F3" w:rsidRDefault="00E055F3" w:rsidP="00E055F3">
            <w:pPr>
              <w:tabs>
                <w:tab w:val="left" w:pos="551"/>
              </w:tabs>
              <w:rPr>
                <w:rFonts w:eastAsia="DengXian"/>
                <w:lang w:val="en-US" w:eastAsia="zh-CN"/>
              </w:rPr>
            </w:pPr>
            <w:r>
              <w:rPr>
                <w:rFonts w:eastAsia="DengXian"/>
                <w:lang w:val="en-US" w:eastAsia="zh-CN"/>
              </w:rPr>
              <w:t>Y</w:t>
            </w:r>
          </w:p>
        </w:tc>
        <w:tc>
          <w:tcPr>
            <w:tcW w:w="6780" w:type="dxa"/>
          </w:tcPr>
          <w:p w14:paraId="5C4F2BBE" w14:textId="77777777" w:rsidR="00E055F3" w:rsidRDefault="00E055F3" w:rsidP="00E055F3">
            <w:pPr>
              <w:rPr>
                <w:rFonts w:eastAsia="DengXian"/>
                <w:lang w:val="en-US" w:eastAsia="zh-CN"/>
              </w:rPr>
            </w:pPr>
            <w:r>
              <w:rPr>
                <w:lang w:val="en-US"/>
              </w:rPr>
              <w:t>We</w:t>
            </w:r>
            <w:r>
              <w:rPr>
                <w:rFonts w:eastAsia="DengXian" w:hint="eastAsia"/>
                <w:lang w:val="en-US" w:eastAsia="zh-CN"/>
              </w:rPr>
              <w:t xml:space="preserve"> are </w:t>
            </w:r>
            <w:r>
              <w:rPr>
                <w:rFonts w:eastAsia="DengXian"/>
                <w:lang w:val="en-US" w:eastAsia="zh-CN"/>
              </w:rPr>
              <w:t>Ok</w:t>
            </w:r>
            <w:r>
              <w:rPr>
                <w:rFonts w:eastAsia="DengXian" w:hint="eastAsia"/>
                <w:lang w:val="en-US" w:eastAsia="zh-CN"/>
              </w:rPr>
              <w:t xml:space="preserve"> with the FL proposal.</w:t>
            </w:r>
            <w:r>
              <w:rPr>
                <w:rFonts w:eastAsia="DengXian"/>
                <w:lang w:val="en-US" w:eastAsia="zh-CN"/>
              </w:rPr>
              <w:t xml:space="preserve"> </w:t>
            </w:r>
          </w:p>
          <w:p w14:paraId="126E9E30" w14:textId="644E05CB" w:rsidR="00E055F3" w:rsidRDefault="00E055F3" w:rsidP="00E055F3">
            <w:pPr>
              <w:rPr>
                <w:rFonts w:eastAsia="DengXian"/>
                <w:lang w:val="en-US" w:eastAsia="zh-CN"/>
              </w:rPr>
            </w:pPr>
            <w:r>
              <w:rPr>
                <w:rFonts w:eastAsia="DengXian"/>
                <w:lang w:val="en-US" w:eastAsia="zh-CN"/>
              </w:rPr>
              <w:t xml:space="preserve">We agreed to analyze reduced Rx antenna without reducing the number of layers. While this may not make real world sense, perhaps this should now be looked at in section 7.9 Combination of features rather than this section. </w:t>
            </w:r>
          </w:p>
        </w:tc>
      </w:tr>
      <w:tr w:rsidR="00E90C27" w14:paraId="197F9FF9" w14:textId="77777777" w:rsidTr="00CD63CF">
        <w:tc>
          <w:tcPr>
            <w:tcW w:w="1479" w:type="dxa"/>
          </w:tcPr>
          <w:p w14:paraId="7170CB19" w14:textId="416A4AFC" w:rsidR="00E90C27" w:rsidRDefault="00E90C27" w:rsidP="00E055F3">
            <w:pPr>
              <w:rPr>
                <w:rFonts w:eastAsia="DengXian"/>
                <w:lang w:eastAsia="zh-CN"/>
              </w:rPr>
            </w:pPr>
            <w:r>
              <w:rPr>
                <w:rFonts w:eastAsia="DengXian"/>
                <w:lang w:eastAsia="zh-CN"/>
              </w:rPr>
              <w:lastRenderedPageBreak/>
              <w:t>FL2</w:t>
            </w:r>
          </w:p>
        </w:tc>
        <w:tc>
          <w:tcPr>
            <w:tcW w:w="8152" w:type="dxa"/>
            <w:gridSpan w:val="2"/>
          </w:tcPr>
          <w:p w14:paraId="6BE59144" w14:textId="0936F77B" w:rsidR="00E90C27" w:rsidRPr="00DD75C8" w:rsidRDefault="00E90C27" w:rsidP="000A5AA8">
            <w:pPr>
              <w:jc w:val="both"/>
              <w:rPr>
                <w:lang w:val="en-US"/>
              </w:rPr>
            </w:pPr>
            <w:r w:rsidRPr="00DD75C8">
              <w:rPr>
                <w:lang w:val="en-US"/>
              </w:rPr>
              <w:t xml:space="preserve">Some </w:t>
            </w:r>
            <w:r>
              <w:rPr>
                <w:lang w:val="en-US"/>
              </w:rPr>
              <w:t>responses</w:t>
            </w:r>
            <w:r w:rsidRPr="00DD75C8">
              <w:rPr>
                <w:lang w:val="en-US"/>
              </w:rPr>
              <w:t xml:space="preserve"> are fine with the FL proposal as it is. However, several companies have sought clarification on the </w:t>
            </w:r>
            <w:r>
              <w:rPr>
                <w:lang w:val="en-US"/>
              </w:rPr>
              <w:t>validity</w:t>
            </w:r>
            <w:r w:rsidRPr="00DD75C8">
              <w:rPr>
                <w:lang w:val="en-US"/>
              </w:rPr>
              <w:t xml:space="preserve"> </w:t>
            </w:r>
            <w:r>
              <w:rPr>
                <w:lang w:val="en-US"/>
              </w:rPr>
              <w:t>of</w:t>
            </w:r>
            <w:r w:rsidRPr="00DD75C8">
              <w:rPr>
                <w:lang w:val="en-US"/>
              </w:rPr>
              <w:t xml:space="preserve"> </w:t>
            </w:r>
            <w:r>
              <w:rPr>
                <w:lang w:val="en-US"/>
              </w:rPr>
              <w:t>considering</w:t>
            </w:r>
            <w:r w:rsidRPr="00DD75C8">
              <w:rPr>
                <w:lang w:val="en-US"/>
              </w:rPr>
              <w:t xml:space="preserve"> reduced number of antennas without reduced number of layers. </w:t>
            </w:r>
            <w:r>
              <w:rPr>
                <w:lang w:val="en-US"/>
              </w:rPr>
              <w:t>A f</w:t>
            </w:r>
            <w:r w:rsidRPr="00DD75C8">
              <w:rPr>
                <w:lang w:val="en-US"/>
              </w:rPr>
              <w:t xml:space="preserve">ew </w:t>
            </w:r>
            <w:r>
              <w:rPr>
                <w:lang w:val="en-US"/>
              </w:rPr>
              <w:t>response</w:t>
            </w:r>
            <w:r w:rsidRPr="00DD75C8">
              <w:rPr>
                <w:lang w:val="en-US"/>
              </w:rPr>
              <w:t xml:space="preserve">s have suggested </w:t>
            </w:r>
            <w:r>
              <w:rPr>
                <w:lang w:val="en-US"/>
              </w:rPr>
              <w:t>that</w:t>
            </w:r>
            <w:r w:rsidRPr="00DD75C8">
              <w:rPr>
                <w:lang w:val="en-US"/>
              </w:rPr>
              <w:t xml:space="preserve"> </w:t>
            </w:r>
            <w:r w:rsidRPr="00DD75C8">
              <w:rPr>
                <w:rFonts w:eastAsia="DengXian"/>
                <w:lang w:val="en-US"/>
              </w:rPr>
              <w:t xml:space="preserve">reduced number of antennas without reduced number of layers would not be useful </w:t>
            </w:r>
            <w:r>
              <w:rPr>
                <w:rFonts w:eastAsia="DengXian"/>
                <w:lang w:val="en-US"/>
              </w:rPr>
              <w:t xml:space="preserve">in some cases, </w:t>
            </w:r>
            <w:r w:rsidRPr="00DD75C8">
              <w:rPr>
                <w:rFonts w:eastAsia="DengXian"/>
                <w:lang w:val="en-US"/>
              </w:rPr>
              <w:t xml:space="preserve">if we have </w:t>
            </w:r>
            <w:r>
              <w:rPr>
                <w:rFonts w:eastAsia="DengXian"/>
                <w:lang w:val="en-US"/>
              </w:rPr>
              <w:t xml:space="preserve">the combination of </w:t>
            </w:r>
            <w:r w:rsidRPr="00DD75C8">
              <w:rPr>
                <w:rFonts w:eastAsia="DengXian"/>
                <w:lang w:val="en-US"/>
              </w:rPr>
              <w:t xml:space="preserve">reduced number of antennas with reduced number of layers. </w:t>
            </w:r>
            <w:r>
              <w:rPr>
                <w:rFonts w:eastAsia="DengXian"/>
                <w:lang w:val="en-US"/>
              </w:rPr>
              <w:t>A f</w:t>
            </w:r>
            <w:r w:rsidRPr="00DD75C8">
              <w:rPr>
                <w:lang w:val="en-US"/>
              </w:rPr>
              <w:t xml:space="preserve">ew </w:t>
            </w:r>
            <w:r>
              <w:rPr>
                <w:lang w:val="en-US"/>
              </w:rPr>
              <w:t>response</w:t>
            </w:r>
            <w:r w:rsidRPr="00DD75C8">
              <w:rPr>
                <w:lang w:val="en-US"/>
              </w:rPr>
              <w:t xml:space="preserve">s have commented that the proposal should not </w:t>
            </w:r>
            <w:r>
              <w:rPr>
                <w:lang w:val="en-US"/>
              </w:rPr>
              <w:t xml:space="preserve">be an </w:t>
            </w:r>
            <w:r w:rsidRPr="00DD75C8">
              <w:rPr>
                <w:lang w:val="en-US"/>
              </w:rPr>
              <w:t>encourage</w:t>
            </w:r>
            <w:r>
              <w:rPr>
                <w:lang w:val="en-US"/>
              </w:rPr>
              <w:t>ment for</w:t>
            </w:r>
            <w:r w:rsidRPr="00DD75C8">
              <w:rPr>
                <w:lang w:val="en-US"/>
              </w:rPr>
              <w:t xml:space="preserve"> the combination </w:t>
            </w:r>
            <w:r>
              <w:rPr>
                <w:lang w:val="en-US"/>
              </w:rPr>
              <w:t xml:space="preserve">of </w:t>
            </w:r>
            <w:r w:rsidRPr="00DD75C8">
              <w:rPr>
                <w:rFonts w:eastAsia="DengXian"/>
                <w:lang w:val="en-US"/>
              </w:rPr>
              <w:t xml:space="preserve">reduced number of antennas </w:t>
            </w:r>
            <w:r w:rsidRPr="00DD75C8">
              <w:rPr>
                <w:rFonts w:eastAsia="DengXian"/>
                <w:i/>
                <w:iCs/>
                <w:lang w:val="en-US"/>
              </w:rPr>
              <w:t>without</w:t>
            </w:r>
            <w:r w:rsidRPr="00DD75C8">
              <w:rPr>
                <w:rFonts w:eastAsia="DengXian"/>
                <w:lang w:val="en-US"/>
              </w:rPr>
              <w:t xml:space="preserve"> reduced number of layers</w:t>
            </w:r>
            <w:r w:rsidRPr="00DD75C8">
              <w:rPr>
                <w:lang w:val="en-US"/>
              </w:rPr>
              <w:t xml:space="preserve">. One </w:t>
            </w:r>
            <w:r>
              <w:rPr>
                <w:lang w:val="en-US"/>
              </w:rPr>
              <w:t>response</w:t>
            </w:r>
            <w:r w:rsidRPr="00DD75C8">
              <w:rPr>
                <w:lang w:val="en-US"/>
              </w:rPr>
              <w:t xml:space="preserve"> ha</w:t>
            </w:r>
            <w:r>
              <w:rPr>
                <w:lang w:val="en-US"/>
              </w:rPr>
              <w:t>s</w:t>
            </w:r>
            <w:r w:rsidRPr="00DD75C8">
              <w:rPr>
                <w:lang w:val="en-US"/>
              </w:rPr>
              <w:t xml:space="preserve"> commented that only those combinations that are agreed to </w:t>
            </w:r>
            <w:proofErr w:type="gramStart"/>
            <w:r w:rsidRPr="00DD75C8">
              <w:rPr>
                <w:lang w:val="en-US"/>
              </w:rPr>
              <w:t>studied</w:t>
            </w:r>
            <w:proofErr w:type="gramEnd"/>
            <w:r w:rsidRPr="00DD75C8">
              <w:rPr>
                <w:lang w:val="en-US"/>
              </w:rPr>
              <w:t xml:space="preserve"> should be captured in the TP.</w:t>
            </w:r>
          </w:p>
          <w:p w14:paraId="6102D789" w14:textId="761D4D5C" w:rsidR="00E90C27" w:rsidRDefault="00F4376B" w:rsidP="000A5AA8">
            <w:pPr>
              <w:jc w:val="both"/>
              <w:rPr>
                <w:lang w:val="en-US"/>
              </w:rPr>
            </w:pPr>
            <w:r>
              <w:rPr>
                <w:lang w:val="en-US"/>
              </w:rPr>
              <w:t>Some</w:t>
            </w:r>
            <w:r w:rsidR="00E90C27" w:rsidRPr="00DD75C8">
              <w:rPr>
                <w:lang w:val="en-US"/>
              </w:rPr>
              <w:t xml:space="preserve"> </w:t>
            </w:r>
            <w:r w:rsidR="00E90C27">
              <w:rPr>
                <w:lang w:val="en-US"/>
              </w:rPr>
              <w:t>response</w:t>
            </w:r>
            <w:r>
              <w:rPr>
                <w:lang w:val="en-US"/>
              </w:rPr>
              <w:t>s</w:t>
            </w:r>
            <w:r w:rsidR="00E90C27" w:rsidRPr="00DD75C8">
              <w:rPr>
                <w:lang w:val="en-US"/>
              </w:rPr>
              <w:t xml:space="preserve"> ha</w:t>
            </w:r>
            <w:r w:rsidR="00B33467">
              <w:rPr>
                <w:lang w:val="en-US"/>
              </w:rPr>
              <w:t>ve</w:t>
            </w:r>
            <w:r w:rsidR="00E90C27" w:rsidRPr="00DD75C8">
              <w:rPr>
                <w:lang w:val="en-US"/>
              </w:rPr>
              <w:t xml:space="preserve"> raised concerns on the cost estimates </w:t>
            </w:r>
            <w:r w:rsidR="00E90C27">
              <w:rPr>
                <w:lang w:val="en-US"/>
              </w:rPr>
              <w:t>for some of the</w:t>
            </w:r>
            <w:r w:rsidR="00E90C27" w:rsidRPr="00DD75C8">
              <w:rPr>
                <w:lang w:val="en-US"/>
              </w:rPr>
              <w:t xml:space="preserve"> individual functional blocks</w:t>
            </w:r>
            <w:r w:rsidR="00E90C27">
              <w:rPr>
                <w:lang w:val="en-US"/>
              </w:rPr>
              <w:t xml:space="preserve"> (e.g. PA</w:t>
            </w:r>
            <w:r w:rsidR="008D40DD">
              <w:rPr>
                <w:lang w:val="en-US"/>
              </w:rPr>
              <w:t>,</w:t>
            </w:r>
            <w:r w:rsidR="00E90C27">
              <w:rPr>
                <w:lang w:val="en-US"/>
              </w:rPr>
              <w:t xml:space="preserve"> transceiver block</w:t>
            </w:r>
            <w:r w:rsidR="008D40DD">
              <w:rPr>
                <w:lang w:val="en-US"/>
              </w:rPr>
              <w:t>, antenna array</w:t>
            </w:r>
            <w:r w:rsidR="00E90C27">
              <w:rPr>
                <w:lang w:val="en-US"/>
              </w:rPr>
              <w:t>) reported by the sourcing companies</w:t>
            </w:r>
            <w:r w:rsidR="00E90C27" w:rsidRPr="00DD75C8">
              <w:rPr>
                <w:lang w:val="en-US"/>
              </w:rPr>
              <w:t xml:space="preserve">. </w:t>
            </w:r>
            <w:r w:rsidR="00E90C27">
              <w:rPr>
                <w:lang w:val="en-US"/>
              </w:rPr>
              <w:t>T</w:t>
            </w:r>
            <w:r w:rsidR="00E90C27" w:rsidRPr="00DD75C8">
              <w:rPr>
                <w:lang w:val="en-US"/>
              </w:rPr>
              <w:t xml:space="preserve">wo </w:t>
            </w:r>
            <w:r w:rsidR="00E90C27">
              <w:rPr>
                <w:lang w:val="en-US"/>
              </w:rPr>
              <w:t>responses</w:t>
            </w:r>
            <w:r w:rsidR="00E90C27" w:rsidRPr="00DD75C8">
              <w:rPr>
                <w:lang w:val="en-US"/>
              </w:rPr>
              <w:t xml:space="preserve"> have indicated that reporting of cost estimates should be left to the sourcing companies and </w:t>
            </w:r>
            <w:r w:rsidR="00E90C27">
              <w:rPr>
                <w:lang w:val="en-US"/>
              </w:rPr>
              <w:t xml:space="preserve">may </w:t>
            </w:r>
            <w:r w:rsidR="00E90C27" w:rsidRPr="00DD75C8">
              <w:rPr>
                <w:lang w:val="en-US"/>
              </w:rPr>
              <w:t>be based on different impl</w:t>
            </w:r>
            <w:r w:rsidR="00C63C3E">
              <w:rPr>
                <w:lang w:val="en-US"/>
              </w:rPr>
              <w:t>e</w:t>
            </w:r>
            <w:r w:rsidR="00E90C27" w:rsidRPr="00DD75C8">
              <w:rPr>
                <w:lang w:val="en-US"/>
              </w:rPr>
              <w:t>mentation.</w:t>
            </w:r>
          </w:p>
          <w:p w14:paraId="5D2DC88B" w14:textId="22D4B6AD" w:rsidR="00D96B65" w:rsidRPr="00D96B65" w:rsidRDefault="00D96B65" w:rsidP="00D96B65">
            <w:pPr>
              <w:rPr>
                <w:rFonts w:eastAsia="DengXian"/>
                <w:lang w:val="en-US" w:eastAsia="zh-CN"/>
              </w:rPr>
            </w:pPr>
            <w:r>
              <w:rPr>
                <w:rFonts w:eastAsia="DengXian"/>
                <w:lang w:val="en-US" w:eastAsia="zh-CN"/>
              </w:rPr>
              <w:t>Two responses in Section 7.2.1 suggested that Rx branches or Rx chains (instead of Rx antennas) may be better terms to use in FR2.</w:t>
            </w:r>
            <w:r w:rsidR="00204341">
              <w:rPr>
                <w:rFonts w:eastAsia="DengXian"/>
                <w:lang w:val="en-US" w:eastAsia="zh-CN"/>
              </w:rPr>
              <w:t xml:space="preserve"> In the TP above, “antennas” has been changed to “branches”.</w:t>
            </w:r>
          </w:p>
          <w:p w14:paraId="45138A18" w14:textId="77E2C41B" w:rsidR="00E90C27" w:rsidRPr="00DD75C8" w:rsidRDefault="00E90C27" w:rsidP="000A5AA8">
            <w:pPr>
              <w:rPr>
                <w:rFonts w:eastAsia="DengXian"/>
              </w:rPr>
            </w:pPr>
            <w:r w:rsidRPr="00DD75C8">
              <w:rPr>
                <w:rFonts w:eastAsia="DengXian"/>
                <w:b/>
                <w:bCs/>
                <w:highlight w:val="yellow"/>
              </w:rPr>
              <w:t>Phase 1: Proposal 7.2.2-1</w:t>
            </w:r>
            <w:r w:rsidRPr="000E62BB">
              <w:rPr>
                <w:rFonts w:eastAsia="DengXian"/>
                <w:b/>
                <w:bCs/>
                <w:highlight w:val="yellow"/>
              </w:rPr>
              <w:t>a</w:t>
            </w:r>
            <w:r w:rsidRPr="00DD75C8">
              <w:rPr>
                <w:rFonts w:eastAsia="DengXian"/>
                <w:b/>
                <w:bCs/>
              </w:rPr>
              <w:t>:</w:t>
            </w:r>
            <w:r w:rsidRPr="00DD75C8">
              <w:rPr>
                <w:rFonts w:eastAsia="DengXian"/>
              </w:rPr>
              <w:t xml:space="preserve"> Based on the received responses, the FL</w:t>
            </w:r>
            <w:r>
              <w:rPr>
                <w:rFonts w:eastAsia="DengXian"/>
              </w:rPr>
              <w:t>’s updated</w:t>
            </w:r>
            <w:r w:rsidRPr="00DD75C8">
              <w:rPr>
                <w:rFonts w:eastAsia="DengXian"/>
              </w:rPr>
              <w:t xml:space="preserve"> suggestion is the following:</w:t>
            </w:r>
          </w:p>
          <w:p w14:paraId="14743410" w14:textId="3ECC0060" w:rsidR="00DF48B3" w:rsidRDefault="00DF48B3" w:rsidP="008B7C0A">
            <w:pPr>
              <w:pStyle w:val="a6"/>
              <w:numPr>
                <w:ilvl w:val="0"/>
                <w:numId w:val="34"/>
              </w:numPr>
              <w:rPr>
                <w:rFonts w:eastAsia="Yu Mincho"/>
                <w:sz w:val="20"/>
                <w:szCs w:val="22"/>
                <w:lang w:val="en-US"/>
              </w:rPr>
            </w:pPr>
            <w:r w:rsidRPr="000E62BB">
              <w:rPr>
                <w:rFonts w:eastAsia="Yu Mincho"/>
                <w:sz w:val="20"/>
                <w:szCs w:val="22"/>
                <w:lang w:val="en-US"/>
              </w:rPr>
              <w:t xml:space="preserve">Adopt the TP above </w:t>
            </w:r>
            <w:r>
              <w:rPr>
                <w:rFonts w:eastAsia="Yu Mincho"/>
                <w:sz w:val="20"/>
                <w:szCs w:val="22"/>
                <w:lang w:val="en-US"/>
              </w:rPr>
              <w:t xml:space="preserve">as baseline text </w:t>
            </w:r>
            <w:r w:rsidRPr="000E62BB">
              <w:rPr>
                <w:rFonts w:eastAsia="Yu Mincho"/>
                <w:sz w:val="20"/>
                <w:szCs w:val="22"/>
                <w:lang w:val="en-US"/>
              </w:rPr>
              <w:t>for TR clause 7.2.</w:t>
            </w:r>
            <w:r>
              <w:rPr>
                <w:rFonts w:eastAsia="Yu Mincho"/>
                <w:sz w:val="20"/>
                <w:szCs w:val="22"/>
                <w:lang w:val="en-US"/>
              </w:rPr>
              <w:t>2</w:t>
            </w:r>
            <w:r w:rsidRPr="000E62BB">
              <w:rPr>
                <w:rFonts w:eastAsia="Yu Mincho"/>
                <w:sz w:val="20"/>
                <w:szCs w:val="22"/>
                <w:lang w:val="en-US"/>
              </w:rPr>
              <w:t>.</w:t>
            </w:r>
          </w:p>
          <w:p w14:paraId="6D3A9451" w14:textId="6E3006E2" w:rsidR="00FA54A0" w:rsidRDefault="00562AE7" w:rsidP="008B7C0A">
            <w:pPr>
              <w:pStyle w:val="a6"/>
              <w:numPr>
                <w:ilvl w:val="1"/>
                <w:numId w:val="34"/>
              </w:numPr>
              <w:rPr>
                <w:rFonts w:ascii="Times New Roman" w:eastAsia="DengXian" w:hAnsi="Times New Roman" w:cs="Times New Roman"/>
                <w:iCs/>
                <w:sz w:val="20"/>
                <w:szCs w:val="20"/>
                <w:lang w:val="en-US"/>
              </w:rPr>
            </w:pPr>
            <w:r>
              <w:rPr>
                <w:rFonts w:ascii="Times New Roman" w:eastAsia="DengXian" w:hAnsi="Times New Roman" w:cs="Times New Roman"/>
                <w:iCs/>
                <w:sz w:val="20"/>
                <w:szCs w:val="20"/>
                <w:lang w:val="en-US"/>
              </w:rPr>
              <w:t xml:space="preserve">Companies are invited to </w:t>
            </w:r>
            <w:r w:rsidR="00443CBA">
              <w:rPr>
                <w:rFonts w:ascii="Times New Roman" w:eastAsia="DengXian" w:hAnsi="Times New Roman" w:cs="Times New Roman"/>
                <w:iCs/>
                <w:sz w:val="20"/>
                <w:szCs w:val="20"/>
                <w:lang w:val="en-US"/>
              </w:rPr>
              <w:t>double-</w:t>
            </w:r>
            <w:r w:rsidR="00440B4D">
              <w:rPr>
                <w:rFonts w:ascii="Times New Roman" w:eastAsia="DengXian" w:hAnsi="Times New Roman" w:cs="Times New Roman"/>
                <w:iCs/>
                <w:sz w:val="20"/>
                <w:szCs w:val="20"/>
                <w:lang w:val="en-US"/>
              </w:rPr>
              <w:t xml:space="preserve">check </w:t>
            </w:r>
            <w:r w:rsidR="00FA54A0">
              <w:rPr>
                <w:rFonts w:ascii="Times New Roman" w:eastAsia="DengXian" w:hAnsi="Times New Roman" w:cs="Times New Roman"/>
                <w:iCs/>
                <w:sz w:val="20"/>
                <w:szCs w:val="20"/>
                <w:lang w:val="en-US"/>
              </w:rPr>
              <w:t xml:space="preserve">their entries in the cost reduction spreadsheet with respect to the above comments </w:t>
            </w:r>
            <w:r w:rsidR="005F28D1">
              <w:rPr>
                <w:rFonts w:ascii="Times New Roman" w:eastAsia="DengXian" w:hAnsi="Times New Roman" w:cs="Times New Roman"/>
                <w:iCs/>
                <w:sz w:val="20"/>
                <w:szCs w:val="20"/>
                <w:lang w:val="en-US"/>
              </w:rPr>
              <w:t>(</w:t>
            </w:r>
            <w:r w:rsidR="00FA54A0">
              <w:rPr>
                <w:rFonts w:ascii="Times New Roman" w:eastAsia="DengXian" w:hAnsi="Times New Roman" w:cs="Times New Roman"/>
                <w:iCs/>
                <w:sz w:val="20"/>
                <w:szCs w:val="20"/>
                <w:lang w:val="en-US"/>
              </w:rPr>
              <w:t>and to catch potential typos</w:t>
            </w:r>
            <w:r w:rsidR="005F28D1">
              <w:rPr>
                <w:rFonts w:ascii="Times New Roman" w:eastAsia="DengXian" w:hAnsi="Times New Roman" w:cs="Times New Roman"/>
                <w:iCs/>
                <w:sz w:val="20"/>
                <w:szCs w:val="20"/>
                <w:lang w:val="en-US"/>
              </w:rPr>
              <w:t>)</w:t>
            </w:r>
            <w:r w:rsidR="00FA54A0">
              <w:rPr>
                <w:rFonts w:ascii="Times New Roman" w:eastAsia="DengXian" w:hAnsi="Times New Roman" w:cs="Times New Roman"/>
                <w:iCs/>
                <w:sz w:val="20"/>
                <w:szCs w:val="20"/>
                <w:lang w:val="en-US"/>
              </w:rPr>
              <w:t>.</w:t>
            </w:r>
          </w:p>
          <w:p w14:paraId="126FB0DE" w14:textId="1B1CC6D8" w:rsidR="00FA54A0" w:rsidRDefault="00FA54A0" w:rsidP="008B7C0A">
            <w:pPr>
              <w:pStyle w:val="a6"/>
              <w:numPr>
                <w:ilvl w:val="1"/>
                <w:numId w:val="34"/>
              </w:numPr>
              <w:rPr>
                <w:rFonts w:ascii="Times New Roman" w:eastAsia="DengXian" w:hAnsi="Times New Roman" w:cs="Times New Roman"/>
                <w:iCs/>
                <w:sz w:val="20"/>
                <w:szCs w:val="20"/>
                <w:lang w:val="en-US"/>
              </w:rPr>
            </w:pPr>
            <w:r>
              <w:rPr>
                <w:rFonts w:ascii="Times New Roman" w:eastAsia="DengXian" w:hAnsi="Times New Roman" w:cs="Times New Roman"/>
                <w:iCs/>
                <w:sz w:val="20"/>
                <w:szCs w:val="20"/>
                <w:lang w:val="en-US"/>
              </w:rPr>
              <w:t>The table will be further updated with potential updated cost estimates.</w:t>
            </w:r>
          </w:p>
          <w:p w14:paraId="044146F4" w14:textId="77777777" w:rsidR="00A23E3A" w:rsidRDefault="00A23E3A" w:rsidP="008B7C0A">
            <w:pPr>
              <w:pStyle w:val="a6"/>
              <w:numPr>
                <w:ilvl w:val="0"/>
                <w:numId w:val="34"/>
              </w:numPr>
              <w:rPr>
                <w:rFonts w:ascii="Times New Roman" w:eastAsia="DengXian" w:hAnsi="Times New Roman" w:cs="Times New Roman"/>
                <w:sz w:val="20"/>
                <w:szCs w:val="20"/>
                <w:lang w:val="en-US"/>
              </w:rPr>
            </w:pPr>
            <w:r>
              <w:rPr>
                <w:rFonts w:ascii="Times New Roman" w:eastAsia="DengXian" w:hAnsi="Times New Roman" w:cs="Times New Roman"/>
                <w:sz w:val="20"/>
                <w:szCs w:val="20"/>
                <w:lang w:val="en-US"/>
              </w:rPr>
              <w:t>Whether to capture</w:t>
            </w:r>
            <w:r w:rsidRPr="00DD75C8">
              <w:rPr>
                <w:rFonts w:ascii="Times New Roman" w:eastAsia="DengXian" w:hAnsi="Times New Roman" w:cs="Times New Roman"/>
                <w:sz w:val="20"/>
                <w:szCs w:val="20"/>
                <w:lang w:val="en-US"/>
              </w:rPr>
              <w:t xml:space="preserve"> cost estimates for reduced number of antennas with reduced number of layers</w:t>
            </w:r>
            <w:r>
              <w:rPr>
                <w:rFonts w:ascii="Times New Roman" w:eastAsia="DengXian" w:hAnsi="Times New Roman" w:cs="Times New Roman"/>
                <w:sz w:val="20"/>
                <w:szCs w:val="20"/>
                <w:lang w:val="en-US"/>
              </w:rPr>
              <w:t xml:space="preserve"> is discussed in </w:t>
            </w:r>
            <w:r w:rsidRPr="00EE3C3C">
              <w:rPr>
                <w:rFonts w:ascii="Times New Roman" w:eastAsia="DengXian" w:hAnsi="Times New Roman" w:cs="Times New Roman"/>
                <w:sz w:val="20"/>
                <w:szCs w:val="20"/>
                <w:lang w:val="en-US"/>
              </w:rPr>
              <w:t>Proposal 7.9.2-1a</w:t>
            </w:r>
            <w:r>
              <w:rPr>
                <w:rFonts w:ascii="Times New Roman" w:eastAsia="DengXian" w:hAnsi="Times New Roman" w:cs="Times New Roman"/>
                <w:sz w:val="20"/>
                <w:szCs w:val="20"/>
                <w:lang w:val="en-US"/>
              </w:rPr>
              <w:t>.</w:t>
            </w:r>
          </w:p>
          <w:p w14:paraId="366345F5" w14:textId="27A51D79" w:rsidR="00664F37" w:rsidRPr="00A23E3A" w:rsidRDefault="00664F37" w:rsidP="008B7C0A">
            <w:pPr>
              <w:pStyle w:val="a6"/>
              <w:numPr>
                <w:ilvl w:val="1"/>
                <w:numId w:val="34"/>
              </w:numPr>
              <w:rPr>
                <w:rFonts w:ascii="Times New Roman" w:eastAsia="DengXian" w:hAnsi="Times New Roman" w:cs="Times New Roman"/>
                <w:sz w:val="20"/>
                <w:szCs w:val="20"/>
                <w:lang w:val="en-US"/>
              </w:rPr>
            </w:pPr>
            <w:r>
              <w:rPr>
                <w:rFonts w:ascii="Times New Roman" w:eastAsia="DengXian" w:hAnsi="Times New Roman" w:cs="Times New Roman"/>
                <w:sz w:val="20"/>
                <w:szCs w:val="20"/>
                <w:lang w:val="en-US"/>
              </w:rPr>
              <w:t>The above TP text will be updated according to the outcome of the Proposal 7.9.2-1a discussion.</w:t>
            </w:r>
          </w:p>
        </w:tc>
      </w:tr>
      <w:tr w:rsidR="00E90C27" w14:paraId="5C984982" w14:textId="77777777" w:rsidTr="006262BD">
        <w:tc>
          <w:tcPr>
            <w:tcW w:w="1479" w:type="dxa"/>
          </w:tcPr>
          <w:p w14:paraId="6E089CED" w14:textId="7E100722" w:rsidR="00E90C27" w:rsidRPr="00D91B79" w:rsidRDefault="00D91B79" w:rsidP="00E055F3">
            <w:pPr>
              <w:rPr>
                <w:rFonts w:eastAsia="Yu Mincho"/>
                <w:lang w:eastAsia="ja-JP"/>
              </w:rPr>
            </w:pPr>
            <w:r>
              <w:rPr>
                <w:rFonts w:eastAsia="Yu Mincho" w:hint="eastAsia"/>
                <w:lang w:eastAsia="ja-JP"/>
              </w:rPr>
              <w:t>DOCOMO</w:t>
            </w:r>
          </w:p>
        </w:tc>
        <w:tc>
          <w:tcPr>
            <w:tcW w:w="1372" w:type="dxa"/>
          </w:tcPr>
          <w:p w14:paraId="5B7925CF" w14:textId="47EE8F83" w:rsidR="00E90C27" w:rsidRPr="00D91B79" w:rsidRDefault="00D91B79" w:rsidP="00E055F3">
            <w:pPr>
              <w:tabs>
                <w:tab w:val="left" w:pos="551"/>
              </w:tabs>
              <w:rPr>
                <w:rFonts w:eastAsia="Yu Mincho"/>
                <w:lang w:val="en-US" w:eastAsia="ja-JP"/>
              </w:rPr>
            </w:pPr>
            <w:r>
              <w:rPr>
                <w:rFonts w:eastAsia="Yu Mincho" w:hint="eastAsia"/>
                <w:lang w:val="en-US" w:eastAsia="ja-JP"/>
              </w:rPr>
              <w:t>Y</w:t>
            </w:r>
          </w:p>
        </w:tc>
        <w:tc>
          <w:tcPr>
            <w:tcW w:w="6780" w:type="dxa"/>
          </w:tcPr>
          <w:p w14:paraId="51AC5DD3" w14:textId="77777777" w:rsidR="00E90C27" w:rsidRPr="00DD75C8" w:rsidRDefault="00E90C27" w:rsidP="000A5AA8">
            <w:pPr>
              <w:jc w:val="both"/>
              <w:rPr>
                <w:lang w:val="en-US"/>
              </w:rPr>
            </w:pPr>
          </w:p>
        </w:tc>
      </w:tr>
      <w:bookmarkEnd w:id="75"/>
      <w:tr w:rsidR="001C42E4" w:rsidRPr="003877E3" w14:paraId="4F4D34DF" w14:textId="77777777" w:rsidTr="001C42E4">
        <w:tc>
          <w:tcPr>
            <w:tcW w:w="1479" w:type="dxa"/>
          </w:tcPr>
          <w:p w14:paraId="22370130" w14:textId="77777777" w:rsidR="001C42E4" w:rsidRDefault="001C42E4" w:rsidP="00D7754F">
            <w:pPr>
              <w:rPr>
                <w:rFonts w:eastAsia="DengXian"/>
                <w:lang w:eastAsia="zh-CN"/>
              </w:rPr>
            </w:pPr>
            <w:r>
              <w:rPr>
                <w:rFonts w:eastAsia="DengXian" w:hint="eastAsia"/>
                <w:lang w:eastAsia="zh-CN"/>
              </w:rPr>
              <w:t>S</w:t>
            </w:r>
            <w:r>
              <w:rPr>
                <w:rFonts w:eastAsia="DengXian"/>
                <w:lang w:eastAsia="zh-CN"/>
              </w:rPr>
              <w:t>amsung</w:t>
            </w:r>
          </w:p>
        </w:tc>
        <w:tc>
          <w:tcPr>
            <w:tcW w:w="1372" w:type="dxa"/>
          </w:tcPr>
          <w:p w14:paraId="33354D87" w14:textId="77777777" w:rsidR="001C42E4" w:rsidRDefault="001C42E4" w:rsidP="00D7754F">
            <w:pPr>
              <w:tabs>
                <w:tab w:val="left" w:pos="551"/>
              </w:tabs>
              <w:rPr>
                <w:rFonts w:eastAsia="DengXian"/>
                <w:lang w:val="en-US" w:eastAsia="zh-CN"/>
              </w:rPr>
            </w:pPr>
          </w:p>
        </w:tc>
        <w:tc>
          <w:tcPr>
            <w:tcW w:w="6780" w:type="dxa"/>
          </w:tcPr>
          <w:p w14:paraId="1EEC0BA3" w14:textId="77777777" w:rsidR="001C42E4" w:rsidRDefault="001C42E4" w:rsidP="00D7754F">
            <w:pPr>
              <w:jc w:val="both"/>
              <w:rPr>
                <w:rFonts w:eastAsia="DengXian"/>
                <w:lang w:val="en-US" w:eastAsia="zh-CN"/>
              </w:rPr>
            </w:pPr>
            <w:r>
              <w:rPr>
                <w:rFonts w:eastAsia="DengXian" w:hint="eastAsia"/>
                <w:lang w:val="en-US" w:eastAsia="zh-CN"/>
              </w:rPr>
              <w:t>W</w:t>
            </w:r>
            <w:r>
              <w:rPr>
                <w:rFonts w:eastAsia="DengXian"/>
                <w:lang w:val="en-US" w:eastAsia="zh-CN"/>
              </w:rPr>
              <w:t xml:space="preserve">e don’t see the need to capture result with # of Layers &gt;# of antennas. </w:t>
            </w:r>
          </w:p>
          <w:p w14:paraId="60872CA7" w14:textId="77777777" w:rsidR="001C42E4" w:rsidRDefault="001C42E4" w:rsidP="00D7754F">
            <w:pPr>
              <w:jc w:val="both"/>
              <w:rPr>
                <w:rFonts w:eastAsia="DengXian"/>
                <w:lang w:val="en-US" w:eastAsia="zh-CN"/>
              </w:rPr>
            </w:pPr>
            <w:r>
              <w:rPr>
                <w:rFonts w:eastAsia="DengXian"/>
                <w:lang w:val="en-US" w:eastAsia="zh-CN"/>
              </w:rPr>
              <w:t>Therefore, we suggest to delete the follow descriptions:</w:t>
            </w:r>
          </w:p>
          <w:p w14:paraId="3CC8E49A" w14:textId="77777777" w:rsidR="001C42E4" w:rsidRDefault="001C42E4" w:rsidP="00D7754F">
            <w:pPr>
              <w:pStyle w:val="aa"/>
              <w:rPr>
                <w:rFonts w:ascii="Times New Roman" w:hAnsi="Times New Roman"/>
                <w:strike/>
              </w:rPr>
            </w:pPr>
            <w:ins w:id="80" w:author="作者">
              <w:r w:rsidRPr="006C2031">
                <w:rPr>
                  <w:rFonts w:ascii="Times New Roman" w:hAnsi="Times New Roman"/>
                  <w:strike/>
                </w:rPr>
                <w:t>Table 7.3.2-1 summarizes the estimated cost for a device with reduced number of Rx branches without taking reduced number of downlink MIMO layers into consideration, relative to the reference NR device (see evaluation methodology described in clause 6.1) and averaged over the results provided by the sourcing companies.</w:t>
              </w:r>
            </w:ins>
          </w:p>
          <w:p w14:paraId="01F6AAEF" w14:textId="77777777" w:rsidR="001C42E4" w:rsidRPr="006C2031" w:rsidRDefault="001C42E4" w:rsidP="00D7754F">
            <w:pPr>
              <w:pStyle w:val="aa"/>
              <w:rPr>
                <w:ins w:id="81" w:author="作者"/>
                <w:rFonts w:ascii="Times New Roman" w:hAnsi="Times New Roman"/>
              </w:rPr>
            </w:pPr>
            <w:r w:rsidRPr="006C2031">
              <w:rPr>
                <w:rFonts w:ascii="Times New Roman" w:hAnsi="Times New Roman"/>
              </w:rPr>
              <w:t>And</w:t>
            </w:r>
            <w:r>
              <w:rPr>
                <w:rFonts w:ascii="Times New Roman" w:hAnsi="Times New Roman"/>
              </w:rPr>
              <w:t xml:space="preserve"> agree on the text with </w:t>
            </w:r>
            <w:r w:rsidRPr="006C2031">
              <w:rPr>
                <w:rFonts w:ascii="Times New Roman" w:hAnsi="Times New Roman"/>
              </w:rPr>
              <w:t>bracket</w:t>
            </w:r>
            <w:r>
              <w:rPr>
                <w:rFonts w:ascii="Times New Roman" w:hAnsi="Times New Roman"/>
              </w:rPr>
              <w:t xml:space="preserve">. </w:t>
            </w:r>
          </w:p>
          <w:p w14:paraId="6F085522" w14:textId="77777777" w:rsidR="001C42E4" w:rsidRDefault="001C42E4" w:rsidP="00D7754F">
            <w:pPr>
              <w:pStyle w:val="aa"/>
              <w:rPr>
                <w:ins w:id="82" w:author="作者"/>
                <w:rFonts w:ascii="Times New Roman" w:hAnsi="Times New Roman"/>
              </w:rPr>
            </w:pPr>
            <w:ins w:id="83" w:author="作者">
              <w:r>
                <w:rPr>
                  <w:rFonts w:ascii="Times New Roman" w:hAnsi="Times New Roman"/>
                </w:rPr>
                <w:t>[Table 7.3.2-2 summarizes t</w:t>
              </w:r>
              <w:r w:rsidRPr="00242400">
                <w:rPr>
                  <w:rFonts w:ascii="Times New Roman" w:hAnsi="Times New Roman"/>
                </w:rPr>
                <w:t xml:space="preserve">he estimated cost for a device with reduced </w:t>
              </w:r>
              <w:r>
                <w:rPr>
                  <w:rFonts w:ascii="Times New Roman" w:hAnsi="Times New Roman"/>
                </w:rPr>
                <w:t>number of Rx branches and a corresponding reduction of the supported maximum number of downlink MIMO layers</w:t>
              </w:r>
              <w:r w:rsidRPr="00242400">
                <w:rPr>
                  <w:rFonts w:ascii="Times New Roman" w:hAnsi="Times New Roman"/>
                </w:rPr>
                <w:t>, relative to the reference NR device (see evaluation methodology described in clause 6.1) and averaged over the results provided by the sourcing companies.</w:t>
              </w:r>
              <w:r>
                <w:rPr>
                  <w:rFonts w:ascii="Times New Roman" w:hAnsi="Times New Roman"/>
                </w:rPr>
                <w:t>]</w:t>
              </w:r>
            </w:ins>
          </w:p>
          <w:p w14:paraId="2DB6F00B" w14:textId="77777777" w:rsidR="001C42E4" w:rsidRDefault="001C42E4" w:rsidP="00D7754F">
            <w:pPr>
              <w:jc w:val="both"/>
              <w:rPr>
                <w:rFonts w:eastAsia="DengXian"/>
                <w:lang w:val="en-US" w:eastAsia="zh-CN"/>
              </w:rPr>
            </w:pPr>
            <w:r>
              <w:rPr>
                <w:rFonts w:eastAsia="DengXian" w:hint="eastAsia"/>
                <w:lang w:val="en-US" w:eastAsia="zh-CN"/>
              </w:rPr>
              <w:t>A</w:t>
            </w:r>
            <w:r>
              <w:rPr>
                <w:rFonts w:eastAsia="DengXian"/>
                <w:lang w:val="en-US" w:eastAsia="zh-CN"/>
              </w:rPr>
              <w:t xml:space="preserve">nd update the following: </w:t>
            </w:r>
          </w:p>
          <w:p w14:paraId="5E2395C2" w14:textId="77777777" w:rsidR="001C42E4" w:rsidRDefault="001C42E4" w:rsidP="00D7754F">
            <w:pPr>
              <w:pStyle w:val="aa"/>
              <w:rPr>
                <w:rFonts w:ascii="Times New Roman" w:hAnsi="Times New Roman"/>
              </w:rPr>
            </w:pPr>
            <w:r>
              <w:rPr>
                <w:rFonts w:ascii="Times New Roman" w:hAnsi="Times New Roman"/>
              </w:rPr>
              <w:t>By comparing Table 7.2.2-1 with the reference NR device cost breakdown in clause 6.1, it can be observed that the main contributors of the cost reduction are the following functional blocks:</w:t>
            </w:r>
          </w:p>
          <w:p w14:paraId="1635236C" w14:textId="77777777" w:rsidR="001C42E4" w:rsidRPr="004D3896" w:rsidRDefault="001C42E4"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Antenna array (only FR2)</w:t>
            </w:r>
          </w:p>
          <w:p w14:paraId="0F9CA7F3" w14:textId="77777777" w:rsidR="001C42E4" w:rsidRPr="004D3896" w:rsidRDefault="001C42E4"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Filters</w:t>
            </w:r>
          </w:p>
          <w:p w14:paraId="07E3D439" w14:textId="77777777" w:rsidR="001C42E4" w:rsidRPr="004D3896" w:rsidRDefault="001C42E4"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Transceiver (including LNAs, mixer, and local oscillator)</w:t>
            </w:r>
          </w:p>
          <w:p w14:paraId="4A5131FF" w14:textId="77777777" w:rsidR="001C42E4" w:rsidRPr="004D3896" w:rsidRDefault="001C42E4"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ADC/DAC</w:t>
            </w:r>
          </w:p>
          <w:p w14:paraId="27F7F2AF" w14:textId="77777777" w:rsidR="001C42E4" w:rsidRPr="004D3896" w:rsidRDefault="001C42E4"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FFT/IFFT</w:t>
            </w:r>
          </w:p>
          <w:p w14:paraId="6E25DE64" w14:textId="77777777" w:rsidR="001C42E4" w:rsidRDefault="001C42E4" w:rsidP="008B7C0A">
            <w:pPr>
              <w:pStyle w:val="a6"/>
              <w:numPr>
                <w:ilvl w:val="0"/>
                <w:numId w:val="3"/>
              </w:numPr>
              <w:spacing w:line="254" w:lineRule="auto"/>
              <w:jc w:val="both"/>
              <w:rPr>
                <w:rFonts w:ascii="Times New Roman" w:hAnsi="Times New Roman" w:cs="Times New Roman"/>
                <w:sz w:val="20"/>
                <w:szCs w:val="20"/>
                <w:lang w:val="en-US"/>
              </w:rPr>
            </w:pPr>
            <w:ins w:id="84" w:author="作者">
              <w:r>
                <w:rPr>
                  <w:rFonts w:ascii="Times New Roman" w:hAnsi="Times New Roman" w:cs="Times New Roman"/>
                  <w:sz w:val="20"/>
                  <w:szCs w:val="20"/>
                  <w:lang w:val="en-US"/>
                </w:rPr>
                <w:t>Baseband: Post-FFT data buffering</w:t>
              </w:r>
            </w:ins>
          </w:p>
          <w:p w14:paraId="3DD192B9" w14:textId="77777777" w:rsidR="001C42E4" w:rsidRDefault="001C42E4" w:rsidP="008B7C0A">
            <w:pPr>
              <w:pStyle w:val="a6"/>
              <w:numPr>
                <w:ilvl w:val="0"/>
                <w:numId w:val="3"/>
              </w:numPr>
              <w:spacing w:line="254" w:lineRule="auto"/>
              <w:jc w:val="both"/>
              <w:rPr>
                <w:rFonts w:ascii="Times New Roman" w:hAnsi="Times New Roman" w:cs="Times New Roman"/>
                <w:color w:val="FF0000"/>
                <w:sz w:val="20"/>
                <w:szCs w:val="20"/>
                <w:u w:val="single"/>
                <w:lang w:val="en-US"/>
              </w:rPr>
            </w:pPr>
            <w:r w:rsidRPr="0077282B">
              <w:rPr>
                <w:rFonts w:ascii="Times New Roman" w:hAnsi="Times New Roman" w:cs="Times New Roman"/>
                <w:color w:val="FF0000"/>
                <w:sz w:val="20"/>
                <w:szCs w:val="20"/>
                <w:u w:val="single"/>
                <w:lang w:val="en-US"/>
              </w:rPr>
              <w:t>Baseband: LDPC decoding</w:t>
            </w:r>
          </w:p>
          <w:p w14:paraId="2BF6885E" w14:textId="77777777" w:rsidR="001C42E4" w:rsidRPr="0077282B" w:rsidRDefault="001C42E4" w:rsidP="008B7C0A">
            <w:pPr>
              <w:pStyle w:val="a6"/>
              <w:numPr>
                <w:ilvl w:val="0"/>
                <w:numId w:val="3"/>
              </w:numPr>
              <w:spacing w:line="254" w:lineRule="auto"/>
              <w:jc w:val="both"/>
              <w:rPr>
                <w:rFonts w:ascii="Times New Roman" w:hAnsi="Times New Roman" w:cs="Times New Roman"/>
                <w:color w:val="FF0000"/>
                <w:sz w:val="20"/>
                <w:szCs w:val="20"/>
                <w:u w:val="single"/>
                <w:lang w:val="en-US"/>
              </w:rPr>
            </w:pPr>
            <w:r>
              <w:rPr>
                <w:rFonts w:ascii="Times New Roman" w:hAnsi="Times New Roman" w:cs="Times New Roman"/>
                <w:color w:val="FF0000"/>
                <w:sz w:val="20"/>
                <w:szCs w:val="20"/>
                <w:u w:val="single"/>
                <w:lang w:val="en-US"/>
              </w:rPr>
              <w:t>Baseband: HARQ buffer</w:t>
            </w:r>
          </w:p>
          <w:p w14:paraId="2BDA4ABA" w14:textId="77777777" w:rsidR="001C42E4" w:rsidRPr="004D3896" w:rsidRDefault="001C42E4"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Receiver processing block</w:t>
            </w:r>
          </w:p>
          <w:p w14:paraId="70718D78" w14:textId="77777777" w:rsidR="001C42E4" w:rsidRPr="003877E3" w:rsidRDefault="001C42E4"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lastRenderedPageBreak/>
              <w:t>Baseband: Synchronization/cell search block</w:t>
            </w:r>
          </w:p>
        </w:tc>
      </w:tr>
      <w:tr w:rsidR="00D7754F" w:rsidRPr="003877E3" w14:paraId="36C14CC8" w14:textId="77777777" w:rsidTr="001C42E4">
        <w:tc>
          <w:tcPr>
            <w:tcW w:w="1479" w:type="dxa"/>
          </w:tcPr>
          <w:p w14:paraId="25263DB3" w14:textId="2C473EEC" w:rsidR="00D7754F" w:rsidRDefault="00D7754F" w:rsidP="00D7754F">
            <w:pPr>
              <w:rPr>
                <w:rFonts w:eastAsia="DengXian"/>
                <w:lang w:eastAsia="zh-CN"/>
              </w:rPr>
            </w:pPr>
            <w:r>
              <w:rPr>
                <w:rFonts w:eastAsia="DengXian" w:hint="eastAsia"/>
                <w:lang w:val="en-US" w:eastAsia="zh-CN"/>
              </w:rPr>
              <w:lastRenderedPageBreak/>
              <w:t>CATT</w:t>
            </w:r>
          </w:p>
        </w:tc>
        <w:tc>
          <w:tcPr>
            <w:tcW w:w="1372" w:type="dxa"/>
          </w:tcPr>
          <w:p w14:paraId="4719C502" w14:textId="44459C9B" w:rsidR="00D7754F" w:rsidRDefault="00D7754F" w:rsidP="00D7754F">
            <w:pPr>
              <w:tabs>
                <w:tab w:val="left" w:pos="551"/>
              </w:tabs>
              <w:rPr>
                <w:rFonts w:eastAsia="DengXian"/>
                <w:lang w:val="en-US" w:eastAsia="zh-CN"/>
              </w:rPr>
            </w:pPr>
            <w:r w:rsidRPr="00C13B51">
              <w:rPr>
                <w:rFonts w:eastAsia="DengXian" w:hint="eastAsia"/>
                <w:lang w:val="en-US" w:eastAsia="zh-CN"/>
              </w:rPr>
              <w:t>Y</w:t>
            </w:r>
          </w:p>
        </w:tc>
        <w:tc>
          <w:tcPr>
            <w:tcW w:w="6780" w:type="dxa"/>
          </w:tcPr>
          <w:p w14:paraId="42A7B46B" w14:textId="77777777" w:rsidR="00D7754F" w:rsidRDefault="00D7754F" w:rsidP="00D7754F">
            <w:pPr>
              <w:jc w:val="both"/>
              <w:rPr>
                <w:rFonts w:eastAsia="DengXian"/>
                <w:lang w:val="en-US" w:eastAsia="zh-CN"/>
              </w:rPr>
            </w:pPr>
          </w:p>
        </w:tc>
      </w:tr>
      <w:tr w:rsidR="00624D6A" w:rsidRPr="003877E3" w14:paraId="4556D3F6" w14:textId="77777777" w:rsidTr="001C42E4">
        <w:tc>
          <w:tcPr>
            <w:tcW w:w="1479" w:type="dxa"/>
          </w:tcPr>
          <w:p w14:paraId="4A484F7D" w14:textId="3C49D480" w:rsidR="00624D6A" w:rsidRDefault="00624D6A" w:rsidP="00624D6A">
            <w:pPr>
              <w:rPr>
                <w:rFonts w:eastAsia="DengXian"/>
                <w:lang w:val="en-US" w:eastAsia="zh-CN"/>
              </w:rPr>
            </w:pPr>
            <w:r>
              <w:rPr>
                <w:rFonts w:eastAsia="DengXian" w:hint="eastAsia"/>
                <w:lang w:eastAsia="zh-CN"/>
              </w:rPr>
              <w:t>X</w:t>
            </w:r>
            <w:r>
              <w:rPr>
                <w:rFonts w:eastAsia="DengXian"/>
                <w:lang w:eastAsia="zh-CN"/>
              </w:rPr>
              <w:t>iaomi</w:t>
            </w:r>
          </w:p>
        </w:tc>
        <w:tc>
          <w:tcPr>
            <w:tcW w:w="1372" w:type="dxa"/>
          </w:tcPr>
          <w:p w14:paraId="531E3CB6" w14:textId="77777777" w:rsidR="00624D6A" w:rsidRPr="00C13B51" w:rsidRDefault="00624D6A" w:rsidP="00624D6A">
            <w:pPr>
              <w:tabs>
                <w:tab w:val="left" w:pos="551"/>
              </w:tabs>
              <w:rPr>
                <w:rFonts w:eastAsia="DengXian"/>
                <w:lang w:val="en-US" w:eastAsia="zh-CN"/>
              </w:rPr>
            </w:pPr>
          </w:p>
        </w:tc>
        <w:tc>
          <w:tcPr>
            <w:tcW w:w="6780" w:type="dxa"/>
          </w:tcPr>
          <w:p w14:paraId="4A0BE4D6" w14:textId="5429301A" w:rsidR="00624D6A" w:rsidRDefault="00624D6A" w:rsidP="00624D6A">
            <w:pPr>
              <w:jc w:val="both"/>
              <w:rPr>
                <w:rFonts w:eastAsia="DengXian"/>
                <w:lang w:val="en-US" w:eastAsia="zh-CN"/>
              </w:rPr>
            </w:pPr>
            <w:r>
              <w:rPr>
                <w:rFonts w:eastAsia="DengXian"/>
                <w:lang w:val="en-US" w:eastAsia="zh-CN"/>
              </w:rPr>
              <w:t>Similar view with Samsung. We are OK with capturing the cost analysis result for 4Rx</w:t>
            </w:r>
            <w:r w:rsidRPr="00BD7BD2">
              <w:rPr>
                <w:rFonts w:eastAsia="DengXian"/>
                <w:lang w:val="en-US" w:eastAsia="zh-CN"/>
              </w:rPr>
              <w:sym w:font="Wingdings" w:char="F0E0"/>
            </w:r>
            <w:r>
              <w:rPr>
                <w:rFonts w:eastAsia="DengXian"/>
                <w:lang w:val="en-US" w:eastAsia="zh-CN"/>
              </w:rPr>
              <w:t xml:space="preserve">2Rx </w:t>
            </w:r>
            <w:r>
              <w:rPr>
                <w:rFonts w:eastAsia="DengXian" w:hint="eastAsia"/>
                <w:lang w:val="en-US" w:eastAsia="zh-CN"/>
              </w:rPr>
              <w:t>with</w:t>
            </w:r>
            <w:r>
              <w:rPr>
                <w:rFonts w:eastAsia="DengXian"/>
                <w:lang w:val="en-US" w:eastAsia="zh-CN"/>
              </w:rPr>
              <w:t>out the MIMO layer reduction. But for the case, 4Rx</w:t>
            </w:r>
            <w:r w:rsidRPr="00BD7BD2">
              <w:rPr>
                <w:rFonts w:eastAsia="DengXian"/>
                <w:lang w:val="en-US" w:eastAsia="zh-CN"/>
              </w:rPr>
              <w:sym w:font="Wingdings" w:char="F0E0"/>
            </w:r>
            <w:r>
              <w:rPr>
                <w:rFonts w:eastAsia="DengXian"/>
                <w:lang w:val="en-US" w:eastAsia="zh-CN"/>
              </w:rPr>
              <w:t>1Rx and 2Rx</w:t>
            </w:r>
            <w:r w:rsidRPr="00BD7BD2">
              <w:rPr>
                <w:rFonts w:eastAsia="DengXian"/>
                <w:lang w:val="en-US" w:eastAsia="zh-CN"/>
              </w:rPr>
              <w:sym w:font="Wingdings" w:char="F0E0"/>
            </w:r>
            <w:r>
              <w:rPr>
                <w:rFonts w:eastAsia="DengXian"/>
                <w:lang w:val="en-US" w:eastAsia="zh-CN"/>
              </w:rPr>
              <w:t>1 Rx, the cost reduction due to MIMO layer reduction should be counted.</w:t>
            </w:r>
          </w:p>
        </w:tc>
      </w:tr>
      <w:tr w:rsidR="004C6DDA" w:rsidRPr="003877E3" w14:paraId="5B4232B1" w14:textId="77777777" w:rsidTr="001C42E4">
        <w:tc>
          <w:tcPr>
            <w:tcW w:w="1479" w:type="dxa"/>
          </w:tcPr>
          <w:p w14:paraId="1944D2E8" w14:textId="78029E8C" w:rsidR="004C6DDA" w:rsidRDefault="004C6DDA" w:rsidP="00624D6A">
            <w:pPr>
              <w:rPr>
                <w:rFonts w:eastAsia="DengXian"/>
                <w:lang w:eastAsia="zh-CN"/>
              </w:rPr>
            </w:pPr>
            <w:r>
              <w:rPr>
                <w:rFonts w:eastAsia="DengXian" w:hint="eastAsia"/>
                <w:lang w:eastAsia="zh-CN"/>
              </w:rPr>
              <w:t>OPPO</w:t>
            </w:r>
          </w:p>
        </w:tc>
        <w:tc>
          <w:tcPr>
            <w:tcW w:w="1372" w:type="dxa"/>
          </w:tcPr>
          <w:p w14:paraId="005BBA91" w14:textId="77777777" w:rsidR="004C6DDA" w:rsidRPr="00C13B51" w:rsidRDefault="004C6DDA" w:rsidP="00624D6A">
            <w:pPr>
              <w:tabs>
                <w:tab w:val="left" w:pos="551"/>
              </w:tabs>
              <w:rPr>
                <w:rFonts w:eastAsia="DengXian"/>
                <w:lang w:val="en-US" w:eastAsia="zh-CN"/>
              </w:rPr>
            </w:pPr>
          </w:p>
        </w:tc>
        <w:tc>
          <w:tcPr>
            <w:tcW w:w="6780" w:type="dxa"/>
          </w:tcPr>
          <w:p w14:paraId="178950E1" w14:textId="77777777" w:rsidR="004C6DDA" w:rsidRDefault="004C6DDA" w:rsidP="00AF327E">
            <w:pPr>
              <w:jc w:val="both"/>
              <w:rPr>
                <w:rFonts w:eastAsia="DengXian"/>
                <w:lang w:val="en-US" w:eastAsia="zh-CN"/>
              </w:rPr>
            </w:pPr>
            <w:r>
              <w:rPr>
                <w:rFonts w:eastAsia="DengXian" w:hint="eastAsia"/>
                <w:lang w:val="en-US" w:eastAsia="zh-CN"/>
              </w:rPr>
              <w:t>We don</w:t>
            </w:r>
            <w:r>
              <w:rPr>
                <w:rFonts w:eastAsia="DengXian"/>
                <w:lang w:val="en-US" w:eastAsia="zh-CN"/>
              </w:rPr>
              <w:t>’</w:t>
            </w:r>
            <w:r>
              <w:rPr>
                <w:rFonts w:eastAsia="DengXian" w:hint="eastAsia"/>
                <w:lang w:val="en-US" w:eastAsia="zh-CN"/>
              </w:rPr>
              <w:t xml:space="preserve">t see the clear </w:t>
            </w:r>
            <w:r>
              <w:rPr>
                <w:rFonts w:eastAsia="DengXian"/>
                <w:lang w:val="en-US" w:eastAsia="zh-CN"/>
              </w:rPr>
              <w:t>motivation</w:t>
            </w:r>
            <w:r>
              <w:rPr>
                <w:rFonts w:eastAsia="DengXian" w:hint="eastAsia"/>
                <w:lang w:val="en-US" w:eastAsia="zh-CN"/>
              </w:rPr>
              <w:t xml:space="preserve"> of reduced Rx without reduced MIMO layers.</w:t>
            </w:r>
          </w:p>
          <w:p w14:paraId="5A110D90" w14:textId="09F0907F" w:rsidR="004C6DDA" w:rsidRDefault="004C6DDA" w:rsidP="00624D6A">
            <w:pPr>
              <w:jc w:val="both"/>
              <w:rPr>
                <w:rFonts w:eastAsia="DengXian"/>
                <w:lang w:val="en-US" w:eastAsia="zh-CN"/>
              </w:rPr>
            </w:pPr>
            <w:r>
              <w:rPr>
                <w:rFonts w:eastAsia="DengXian" w:hint="eastAsia"/>
                <w:lang w:val="en-US" w:eastAsia="zh-CN"/>
              </w:rPr>
              <w:t>T</w:t>
            </w:r>
            <w:r>
              <w:rPr>
                <w:rFonts w:eastAsia="DengXian"/>
                <w:lang w:val="en-US" w:eastAsia="zh-CN"/>
              </w:rPr>
              <w:t>h</w:t>
            </w:r>
            <w:r>
              <w:rPr>
                <w:rFonts w:eastAsia="DengXian" w:hint="eastAsia"/>
                <w:lang w:val="en-US" w:eastAsia="zh-CN"/>
              </w:rPr>
              <w:t>e update from Samsung looks good to us.</w:t>
            </w:r>
          </w:p>
        </w:tc>
      </w:tr>
      <w:tr w:rsidR="00EC4B20" w14:paraId="1B070A33" w14:textId="77777777" w:rsidTr="00EC4B20">
        <w:tc>
          <w:tcPr>
            <w:tcW w:w="1479" w:type="dxa"/>
          </w:tcPr>
          <w:p w14:paraId="09D770C0" w14:textId="77777777" w:rsidR="00EC4B20" w:rsidRDefault="00EC4B20" w:rsidP="00AF327E">
            <w:pPr>
              <w:rPr>
                <w:rFonts w:eastAsia="DengXian"/>
                <w:lang w:eastAsia="zh-CN"/>
              </w:rPr>
            </w:pPr>
            <w:r>
              <w:rPr>
                <w:rFonts w:eastAsia="DengXian" w:hint="eastAsia"/>
                <w:lang w:eastAsia="zh-CN"/>
              </w:rPr>
              <w:t>v</w:t>
            </w:r>
            <w:r>
              <w:rPr>
                <w:rFonts w:eastAsia="DengXian"/>
                <w:lang w:eastAsia="zh-CN"/>
              </w:rPr>
              <w:t>ivo</w:t>
            </w:r>
          </w:p>
        </w:tc>
        <w:tc>
          <w:tcPr>
            <w:tcW w:w="1372" w:type="dxa"/>
          </w:tcPr>
          <w:p w14:paraId="290D2E2C" w14:textId="77777777" w:rsidR="00EC4B20" w:rsidRDefault="00EC4B20" w:rsidP="00AF327E">
            <w:pPr>
              <w:tabs>
                <w:tab w:val="left" w:pos="551"/>
              </w:tabs>
              <w:rPr>
                <w:rFonts w:eastAsia="DengXian"/>
                <w:lang w:val="en-US" w:eastAsia="zh-CN"/>
              </w:rPr>
            </w:pPr>
          </w:p>
        </w:tc>
        <w:tc>
          <w:tcPr>
            <w:tcW w:w="6780" w:type="dxa"/>
          </w:tcPr>
          <w:p w14:paraId="79B11F34" w14:textId="77777777" w:rsidR="00EC4B20" w:rsidRDefault="00EC4B20" w:rsidP="00AF327E">
            <w:pPr>
              <w:jc w:val="both"/>
              <w:rPr>
                <w:rFonts w:eastAsia="DengXian"/>
                <w:lang w:val="en-US" w:eastAsia="zh-CN"/>
              </w:rPr>
            </w:pPr>
            <w:r>
              <w:rPr>
                <w:rFonts w:eastAsia="DengXian" w:hint="eastAsia"/>
                <w:lang w:val="en-US" w:eastAsia="zh-CN"/>
              </w:rPr>
              <w:t>W</w:t>
            </w:r>
            <w:r>
              <w:rPr>
                <w:rFonts w:eastAsia="DengXian"/>
                <w:lang w:val="en-US" w:eastAsia="zh-CN"/>
              </w:rPr>
              <w:t xml:space="preserve">e agree with Samsung, given the current definition of Reference UEs, the combinations with reduced Rx antennas without reduced MIMO layer are not reasonable thus we have </w:t>
            </w:r>
            <w:proofErr w:type="spellStart"/>
            <w:r>
              <w:rPr>
                <w:rFonts w:eastAsia="DengXian"/>
                <w:lang w:val="en-US" w:eastAsia="zh-CN"/>
              </w:rPr>
              <w:t>concer</w:t>
            </w:r>
            <w:proofErr w:type="spellEnd"/>
            <w:r>
              <w:rPr>
                <w:rFonts w:eastAsia="DengXian"/>
                <w:lang w:val="en-US" w:eastAsia="zh-CN"/>
              </w:rPr>
              <w:t xml:space="preserve"> to capture such combinations. </w:t>
            </w:r>
          </w:p>
        </w:tc>
      </w:tr>
      <w:tr w:rsidR="00A13FF7" w:rsidRPr="000C296E" w14:paraId="78D688FE" w14:textId="77777777" w:rsidTr="00A13FF7">
        <w:tc>
          <w:tcPr>
            <w:tcW w:w="1479" w:type="dxa"/>
          </w:tcPr>
          <w:p w14:paraId="234B72B5" w14:textId="77777777" w:rsidR="00A13FF7" w:rsidRDefault="00A13FF7" w:rsidP="00AF327E">
            <w:pPr>
              <w:rPr>
                <w:rFonts w:eastAsia="DengXian"/>
                <w:lang w:eastAsia="zh-CN"/>
              </w:rPr>
            </w:pPr>
            <w:r>
              <w:rPr>
                <w:rFonts w:eastAsia="DengXian"/>
                <w:lang w:eastAsia="zh-CN"/>
              </w:rPr>
              <w:t xml:space="preserve">Huawei, </w:t>
            </w:r>
            <w:proofErr w:type="spellStart"/>
            <w:r>
              <w:rPr>
                <w:rFonts w:eastAsia="DengXian"/>
                <w:lang w:eastAsia="zh-CN"/>
              </w:rPr>
              <w:t>HiSi</w:t>
            </w:r>
            <w:proofErr w:type="spellEnd"/>
          </w:p>
        </w:tc>
        <w:tc>
          <w:tcPr>
            <w:tcW w:w="1372" w:type="dxa"/>
          </w:tcPr>
          <w:p w14:paraId="207C3E6E" w14:textId="77777777" w:rsidR="00A13FF7" w:rsidRDefault="00A13FF7" w:rsidP="00AF327E">
            <w:pPr>
              <w:tabs>
                <w:tab w:val="left" w:pos="551"/>
              </w:tabs>
              <w:rPr>
                <w:rFonts w:eastAsia="DengXian"/>
                <w:lang w:val="en-US" w:eastAsia="zh-CN"/>
              </w:rPr>
            </w:pPr>
            <w:r>
              <w:rPr>
                <w:rFonts w:eastAsia="DengXian" w:hint="eastAsia"/>
                <w:lang w:val="en-US" w:eastAsia="zh-CN"/>
              </w:rPr>
              <w:t>Y</w:t>
            </w:r>
          </w:p>
        </w:tc>
        <w:tc>
          <w:tcPr>
            <w:tcW w:w="6780" w:type="dxa"/>
          </w:tcPr>
          <w:p w14:paraId="5973D009" w14:textId="77777777" w:rsidR="00A13FF7" w:rsidRDefault="00A13FF7" w:rsidP="00AF327E">
            <w:pPr>
              <w:jc w:val="both"/>
              <w:rPr>
                <w:rFonts w:eastAsia="DengXian"/>
                <w:lang w:val="en-US" w:eastAsia="zh-CN"/>
              </w:rPr>
            </w:pPr>
            <w:r>
              <w:rPr>
                <w:rFonts w:eastAsia="DengXian"/>
                <w:lang w:val="en-US" w:eastAsia="zh-CN"/>
              </w:rPr>
              <w:t>In response to SS:</w:t>
            </w:r>
          </w:p>
          <w:p w14:paraId="4B00CD73" w14:textId="77777777" w:rsidR="00A13FF7" w:rsidRPr="000C296E" w:rsidRDefault="00A13FF7" w:rsidP="00AF327E">
            <w:pPr>
              <w:jc w:val="both"/>
              <w:rPr>
                <w:rFonts w:eastAsia="DengXian"/>
                <w:lang w:val="en-US" w:eastAsia="zh-CN"/>
              </w:rPr>
            </w:pPr>
            <w:r>
              <w:rPr>
                <w:rFonts w:eastAsia="DengXian"/>
                <w:lang w:val="en-US" w:eastAsia="zh-CN"/>
              </w:rPr>
              <w:t xml:space="preserve">We think the texts are capturing what is being suggested for initial cost saving estimate, even though some results do not fully follow the agreed template with combining reduced MIMO layers and reduced Rx number, we can accept. We understand your preference but recommendation or not for # of Layers&gt; # of Rx can be made after more discussion. </w:t>
            </w:r>
          </w:p>
        </w:tc>
      </w:tr>
      <w:tr w:rsidR="00A11161" w:rsidRPr="000C296E" w14:paraId="22E7D48D" w14:textId="77777777" w:rsidTr="00A13FF7">
        <w:tc>
          <w:tcPr>
            <w:tcW w:w="1479" w:type="dxa"/>
          </w:tcPr>
          <w:p w14:paraId="7F1D164D" w14:textId="736B6077" w:rsidR="00A11161" w:rsidRPr="00A11161" w:rsidRDefault="00A11161" w:rsidP="00A11161">
            <w:pPr>
              <w:rPr>
                <w:rFonts w:eastAsia="DengXian"/>
                <w:lang w:eastAsia="zh-CN"/>
              </w:rPr>
            </w:pPr>
            <w:r w:rsidRPr="00A11161">
              <w:rPr>
                <w:rFonts w:eastAsia="DengXian"/>
                <w:lang w:eastAsia="zh-CN"/>
              </w:rPr>
              <w:t>SONY</w:t>
            </w:r>
          </w:p>
        </w:tc>
        <w:tc>
          <w:tcPr>
            <w:tcW w:w="1372" w:type="dxa"/>
          </w:tcPr>
          <w:p w14:paraId="19ED8E06" w14:textId="77777777" w:rsidR="00A11161" w:rsidRPr="00A11161" w:rsidRDefault="00A11161" w:rsidP="00A11161">
            <w:pPr>
              <w:tabs>
                <w:tab w:val="left" w:pos="551"/>
              </w:tabs>
              <w:rPr>
                <w:rFonts w:eastAsia="DengXian"/>
                <w:lang w:val="en-US" w:eastAsia="zh-CN"/>
              </w:rPr>
            </w:pPr>
          </w:p>
        </w:tc>
        <w:tc>
          <w:tcPr>
            <w:tcW w:w="6780" w:type="dxa"/>
          </w:tcPr>
          <w:p w14:paraId="7960B9ED" w14:textId="77777777" w:rsidR="00A11161" w:rsidRPr="00A11161" w:rsidRDefault="00A11161" w:rsidP="00A11161">
            <w:pPr>
              <w:jc w:val="both"/>
              <w:rPr>
                <w:rFonts w:eastAsia="DengXian"/>
                <w:lang w:val="en-US" w:eastAsia="zh-CN"/>
              </w:rPr>
            </w:pPr>
            <w:r w:rsidRPr="00A11161">
              <w:rPr>
                <w:rFonts w:eastAsia="DengXian"/>
                <w:lang w:val="en-US" w:eastAsia="zh-CN"/>
              </w:rPr>
              <w:t>If this section is actually going to consider the case that #layers &gt; #antennas, then it looks like baseband cost reduction estimates for a lot of companies would need revisiting. Our understanding of the argument as to why #</w:t>
            </w:r>
            <w:proofErr w:type="gramStart"/>
            <w:r w:rsidRPr="00A11161">
              <w:rPr>
                <w:rFonts w:eastAsia="DengXian"/>
                <w:lang w:val="en-US" w:eastAsia="zh-CN"/>
              </w:rPr>
              <w:t>layers !</w:t>
            </w:r>
            <w:proofErr w:type="gramEnd"/>
            <w:r w:rsidRPr="00A11161">
              <w:rPr>
                <w:rFonts w:eastAsia="DengXian"/>
                <w:lang w:val="en-US" w:eastAsia="zh-CN"/>
              </w:rPr>
              <w:t>= #antennas is that the baseband chipset would not be altered (for reasons of economy of scale), but fewer RX antennas could be used in a UE implementation. In this case, the baseband cost would be 100% by definition (as per the estimates from HW/</w:t>
            </w:r>
            <w:proofErr w:type="spellStart"/>
            <w:r w:rsidRPr="00A11161">
              <w:rPr>
                <w:rFonts w:eastAsia="DengXian"/>
                <w:lang w:val="en-US" w:eastAsia="zh-CN"/>
              </w:rPr>
              <w:t>HiSi</w:t>
            </w:r>
            <w:proofErr w:type="spellEnd"/>
            <w:r w:rsidRPr="00A11161">
              <w:rPr>
                <w:rFonts w:eastAsia="DengXian"/>
                <w:lang w:val="en-US" w:eastAsia="zh-CN"/>
              </w:rPr>
              <w:t xml:space="preserve"> in the spreadsheet). It would also mean that the text proposal should remove all bullets related to baseband in the “</w:t>
            </w:r>
            <w:r w:rsidRPr="00A11161">
              <w:t>main contributors</w:t>
            </w:r>
            <w:r w:rsidRPr="00A11161">
              <w:rPr>
                <w:rFonts w:eastAsia="DengXian"/>
                <w:lang w:val="en-US" w:eastAsia="zh-CN"/>
              </w:rPr>
              <w:t>” bulleted list.</w:t>
            </w:r>
          </w:p>
          <w:p w14:paraId="0EC9AD51" w14:textId="77777777" w:rsidR="00A11161" w:rsidRPr="00A11161" w:rsidRDefault="00A11161" w:rsidP="00A11161">
            <w:pPr>
              <w:jc w:val="both"/>
              <w:rPr>
                <w:rFonts w:eastAsia="DengXian"/>
                <w:lang w:val="en-US" w:eastAsia="zh-CN"/>
              </w:rPr>
            </w:pPr>
            <w:r w:rsidRPr="00A11161">
              <w:rPr>
                <w:rFonts w:eastAsia="DengXian"/>
                <w:lang w:val="en-US" w:eastAsia="zh-CN"/>
              </w:rPr>
              <w:t xml:space="preserve">However, our view is that # layers = #antennas. This is consistent with the views from Samsung, OPPO, </w:t>
            </w:r>
            <w:proofErr w:type="gramStart"/>
            <w:r w:rsidRPr="00A11161">
              <w:rPr>
                <w:rFonts w:eastAsia="DengXian"/>
                <w:lang w:val="en-US" w:eastAsia="zh-CN"/>
              </w:rPr>
              <w:t>vivo</w:t>
            </w:r>
            <w:proofErr w:type="gramEnd"/>
            <w:r w:rsidRPr="00A11161">
              <w:rPr>
                <w:rFonts w:eastAsia="DengXian"/>
                <w:lang w:val="en-US" w:eastAsia="zh-CN"/>
              </w:rPr>
              <w:t>.</w:t>
            </w:r>
          </w:p>
          <w:p w14:paraId="6A0AA569" w14:textId="77777777" w:rsidR="00A11161" w:rsidRPr="00A11161" w:rsidRDefault="00A11161" w:rsidP="00A11161">
            <w:pPr>
              <w:jc w:val="both"/>
              <w:rPr>
                <w:rFonts w:eastAsia="DengXian"/>
                <w:lang w:val="en-US" w:eastAsia="zh-CN"/>
              </w:rPr>
            </w:pPr>
            <w:r w:rsidRPr="00A11161">
              <w:rPr>
                <w:rFonts w:eastAsia="DengXian"/>
                <w:lang w:val="en-US" w:eastAsia="zh-CN"/>
              </w:rPr>
              <w:t>Isn’t the yellow highlighted cross reference incorrect? Shouldn’t it be “Table 7.2.2-1”?</w:t>
            </w:r>
          </w:p>
          <w:p w14:paraId="496E2E02" w14:textId="373C3E14" w:rsidR="00A11161" w:rsidRPr="00FD247C" w:rsidRDefault="00A11161" w:rsidP="00FD247C">
            <w:pPr>
              <w:pStyle w:val="aa"/>
              <w:rPr>
                <w:rFonts w:ascii="Times New Roman" w:hAnsi="Times New Roman"/>
              </w:rPr>
            </w:pPr>
            <w:ins w:id="85" w:author="作者">
              <w:r w:rsidRPr="00A11161">
                <w:rPr>
                  <w:rFonts w:ascii="Times New Roman" w:hAnsi="Times New Roman"/>
                  <w:shd w:val="clear" w:color="auto" w:fill="FFFF00"/>
                </w:rPr>
                <w:t>Table 7.3.2-1</w:t>
              </w:r>
              <w:r w:rsidRPr="00A11161">
                <w:rPr>
                  <w:rFonts w:ascii="Times New Roman" w:hAnsi="Times New Roman"/>
                </w:rPr>
                <w:t xml:space="preserve"> summarizes the estimated cost for a device with reduced number of Rx branches without taking reduced number of downlink MIMO layers into consideration, relative to the reference NR device (see evaluation methodology described in clause 6.1) and averaged over the results provided by the sourcing companies.</w:t>
              </w:r>
            </w:ins>
          </w:p>
        </w:tc>
      </w:tr>
      <w:tr w:rsidR="008C12D1" w:rsidRPr="000C296E" w14:paraId="25EFB0A5" w14:textId="77777777" w:rsidTr="00A13FF7">
        <w:tc>
          <w:tcPr>
            <w:tcW w:w="1479" w:type="dxa"/>
          </w:tcPr>
          <w:p w14:paraId="4CBF09E8" w14:textId="48EF717C" w:rsidR="008C12D1" w:rsidRPr="00A11161" w:rsidRDefault="008C12D1" w:rsidP="008C12D1">
            <w:pPr>
              <w:rPr>
                <w:rFonts w:eastAsia="DengXian"/>
                <w:lang w:eastAsia="zh-CN"/>
              </w:rPr>
            </w:pPr>
            <w:r>
              <w:rPr>
                <w:rFonts w:eastAsia="DengXian" w:hint="eastAsia"/>
                <w:lang w:val="en-US" w:eastAsia="zh-CN"/>
              </w:rPr>
              <w:t>ZTE</w:t>
            </w:r>
          </w:p>
        </w:tc>
        <w:tc>
          <w:tcPr>
            <w:tcW w:w="1372" w:type="dxa"/>
          </w:tcPr>
          <w:p w14:paraId="57EBD46F" w14:textId="77777777" w:rsidR="008C12D1" w:rsidRPr="00A11161" w:rsidRDefault="008C12D1" w:rsidP="008C12D1">
            <w:pPr>
              <w:tabs>
                <w:tab w:val="left" w:pos="551"/>
              </w:tabs>
              <w:rPr>
                <w:rFonts w:eastAsia="DengXian"/>
                <w:lang w:val="en-US" w:eastAsia="zh-CN"/>
              </w:rPr>
            </w:pPr>
          </w:p>
        </w:tc>
        <w:tc>
          <w:tcPr>
            <w:tcW w:w="6780" w:type="dxa"/>
          </w:tcPr>
          <w:p w14:paraId="0D418749" w14:textId="24E17DFC" w:rsidR="008C12D1" w:rsidRPr="00A11161" w:rsidRDefault="008C12D1" w:rsidP="008C12D1">
            <w:pPr>
              <w:jc w:val="both"/>
              <w:rPr>
                <w:rFonts w:eastAsia="DengXian"/>
                <w:lang w:val="en-US" w:eastAsia="zh-CN"/>
              </w:rPr>
            </w:pPr>
            <w:r>
              <w:rPr>
                <w:rFonts w:eastAsia="DengXian"/>
                <w:lang w:val="en-US" w:eastAsia="zh-CN"/>
              </w:rPr>
              <w:t xml:space="preserve">There is no need to capture result with number of layers &gt; number of antennas. </w:t>
            </w:r>
          </w:p>
        </w:tc>
      </w:tr>
      <w:tr w:rsidR="004D7F2A" w:rsidRPr="000C296E" w14:paraId="54C42489" w14:textId="77777777" w:rsidTr="00A13FF7">
        <w:tc>
          <w:tcPr>
            <w:tcW w:w="1479" w:type="dxa"/>
          </w:tcPr>
          <w:p w14:paraId="70E267E1" w14:textId="03BA7576" w:rsidR="004D7F2A" w:rsidRDefault="004D7F2A" w:rsidP="008C12D1">
            <w:pPr>
              <w:rPr>
                <w:rFonts w:eastAsia="DengXian"/>
                <w:lang w:val="en-US" w:eastAsia="zh-CN"/>
              </w:rPr>
            </w:pPr>
            <w:proofErr w:type="spellStart"/>
            <w:r>
              <w:rPr>
                <w:rFonts w:eastAsia="DengXian"/>
                <w:lang w:eastAsia="zh-CN"/>
              </w:rPr>
              <w:t>InterDigital</w:t>
            </w:r>
            <w:proofErr w:type="spellEnd"/>
          </w:p>
        </w:tc>
        <w:tc>
          <w:tcPr>
            <w:tcW w:w="1372" w:type="dxa"/>
          </w:tcPr>
          <w:p w14:paraId="38B8068B" w14:textId="2338F39B" w:rsidR="004D7F2A" w:rsidRPr="00A11161" w:rsidRDefault="004D7F2A" w:rsidP="008C12D1">
            <w:pPr>
              <w:tabs>
                <w:tab w:val="left" w:pos="551"/>
              </w:tabs>
              <w:rPr>
                <w:rFonts w:eastAsia="DengXian"/>
                <w:lang w:val="en-US" w:eastAsia="zh-CN"/>
              </w:rPr>
            </w:pPr>
            <w:r>
              <w:rPr>
                <w:rFonts w:eastAsia="DengXian"/>
                <w:lang w:val="en-US" w:eastAsia="zh-CN"/>
              </w:rPr>
              <w:t>Y</w:t>
            </w:r>
          </w:p>
        </w:tc>
        <w:tc>
          <w:tcPr>
            <w:tcW w:w="6780" w:type="dxa"/>
          </w:tcPr>
          <w:p w14:paraId="06DFDA3E" w14:textId="77777777" w:rsidR="004D7F2A" w:rsidRDefault="004D7F2A" w:rsidP="008C12D1">
            <w:pPr>
              <w:jc w:val="both"/>
              <w:rPr>
                <w:rFonts w:eastAsia="DengXian"/>
                <w:lang w:val="en-US" w:eastAsia="zh-CN"/>
              </w:rPr>
            </w:pPr>
          </w:p>
        </w:tc>
      </w:tr>
      <w:tr w:rsidR="00EE1B4F" w:rsidRPr="000C296E" w14:paraId="21306569" w14:textId="77777777" w:rsidTr="00A13FF7">
        <w:tc>
          <w:tcPr>
            <w:tcW w:w="1479" w:type="dxa"/>
          </w:tcPr>
          <w:p w14:paraId="5F4C2995" w14:textId="2A9B4F75" w:rsidR="00EE1B4F" w:rsidRDefault="00EE1B4F" w:rsidP="00EE1B4F">
            <w:pPr>
              <w:rPr>
                <w:rFonts w:eastAsia="DengXian"/>
                <w:lang w:eastAsia="zh-CN"/>
              </w:rPr>
            </w:pPr>
            <w:r>
              <w:rPr>
                <w:rFonts w:eastAsia="DengXian"/>
                <w:lang w:eastAsia="zh-CN"/>
              </w:rPr>
              <w:t>Nokia, NSB</w:t>
            </w:r>
          </w:p>
        </w:tc>
        <w:tc>
          <w:tcPr>
            <w:tcW w:w="1372" w:type="dxa"/>
          </w:tcPr>
          <w:p w14:paraId="07E4355D" w14:textId="2343F799" w:rsidR="00EE1B4F" w:rsidRDefault="00EE1B4F" w:rsidP="00EE1B4F">
            <w:pPr>
              <w:tabs>
                <w:tab w:val="left" w:pos="551"/>
              </w:tabs>
              <w:rPr>
                <w:rFonts w:eastAsia="DengXian"/>
                <w:lang w:val="en-US" w:eastAsia="zh-CN"/>
              </w:rPr>
            </w:pPr>
            <w:r>
              <w:rPr>
                <w:rFonts w:eastAsia="DengXian"/>
                <w:lang w:val="en-US" w:eastAsia="zh-CN"/>
              </w:rPr>
              <w:t>Y</w:t>
            </w:r>
          </w:p>
        </w:tc>
        <w:tc>
          <w:tcPr>
            <w:tcW w:w="6780" w:type="dxa"/>
          </w:tcPr>
          <w:p w14:paraId="58DFEA67" w14:textId="77777777" w:rsidR="00EE1B4F" w:rsidRDefault="00EE1B4F" w:rsidP="00EE1B4F">
            <w:pPr>
              <w:jc w:val="both"/>
              <w:rPr>
                <w:rFonts w:eastAsia="DengXian"/>
                <w:lang w:val="en-US" w:eastAsia="zh-CN"/>
              </w:rPr>
            </w:pPr>
          </w:p>
        </w:tc>
      </w:tr>
      <w:tr w:rsidR="000B2D39" w:rsidRPr="000C296E" w14:paraId="60336203" w14:textId="77777777" w:rsidTr="00A13FF7">
        <w:tc>
          <w:tcPr>
            <w:tcW w:w="1479" w:type="dxa"/>
          </w:tcPr>
          <w:p w14:paraId="31245AE4" w14:textId="4432BC11" w:rsidR="000B2D39" w:rsidRDefault="000B2D39" w:rsidP="000B2D39">
            <w:pPr>
              <w:rPr>
                <w:rFonts w:eastAsia="DengXian"/>
                <w:lang w:eastAsia="zh-CN"/>
              </w:rPr>
            </w:pPr>
            <w:r>
              <w:rPr>
                <w:rFonts w:eastAsia="DengXian"/>
                <w:lang w:eastAsia="zh-CN"/>
              </w:rPr>
              <w:t>FUTUREWEI3</w:t>
            </w:r>
          </w:p>
        </w:tc>
        <w:tc>
          <w:tcPr>
            <w:tcW w:w="1372" w:type="dxa"/>
          </w:tcPr>
          <w:p w14:paraId="5ABFBADD" w14:textId="6965BE00" w:rsidR="000B2D39" w:rsidRDefault="000B2D39" w:rsidP="000B2D39">
            <w:pPr>
              <w:tabs>
                <w:tab w:val="left" w:pos="551"/>
              </w:tabs>
              <w:rPr>
                <w:rFonts w:eastAsia="DengXian"/>
                <w:lang w:val="en-US" w:eastAsia="zh-CN"/>
              </w:rPr>
            </w:pPr>
            <w:r>
              <w:rPr>
                <w:rFonts w:eastAsia="DengXian"/>
                <w:lang w:val="en-US" w:eastAsia="zh-CN"/>
              </w:rPr>
              <w:t>Y</w:t>
            </w:r>
          </w:p>
        </w:tc>
        <w:tc>
          <w:tcPr>
            <w:tcW w:w="6780" w:type="dxa"/>
          </w:tcPr>
          <w:p w14:paraId="7F37006E" w14:textId="28D20D70" w:rsidR="000B2D39" w:rsidRDefault="000B2D39" w:rsidP="000B2D39">
            <w:pPr>
              <w:jc w:val="both"/>
              <w:rPr>
                <w:rFonts w:eastAsia="DengXian"/>
                <w:lang w:val="en-US" w:eastAsia="zh-CN"/>
              </w:rPr>
            </w:pPr>
            <w:r>
              <w:rPr>
                <w:rFonts w:eastAsia="DengXian"/>
                <w:lang w:val="en-US" w:eastAsia="zh-CN"/>
              </w:rPr>
              <w:t xml:space="preserve">Do not quite understand Samsung’s proposal … we agreed in the email discussion to collect these independently, and then in combination. We should not throw out all of the independent collected results because of a company preference on combinations or recommendations. For the combination results, it would be good for example to capture 4RX </w:t>
            </w:r>
            <w:r w:rsidRPr="005D409A">
              <w:rPr>
                <w:rFonts w:eastAsia="DengXian"/>
                <w:lang w:val="en-US" w:eastAsia="zh-CN"/>
              </w:rPr>
              <w:sym w:font="Wingdings" w:char="F0E0"/>
            </w:r>
            <w:r>
              <w:rPr>
                <w:rFonts w:eastAsia="DengXian"/>
                <w:lang w:val="en-US" w:eastAsia="zh-CN"/>
              </w:rPr>
              <w:t xml:space="preserve"> 2RX and 1 and 2 MIMO layers which is easier this way.</w:t>
            </w:r>
          </w:p>
          <w:p w14:paraId="0870888E" w14:textId="7C187484" w:rsidR="000B2D39" w:rsidRDefault="000B2D39" w:rsidP="000B2D39">
            <w:pPr>
              <w:jc w:val="both"/>
              <w:rPr>
                <w:rFonts w:eastAsia="DengXian"/>
                <w:lang w:val="en-US" w:eastAsia="zh-CN"/>
              </w:rPr>
            </w:pPr>
            <w:r>
              <w:rPr>
                <w:rFonts w:eastAsia="DengXian"/>
                <w:lang w:val="en-US" w:eastAsia="zh-CN"/>
              </w:rPr>
              <w:t>We should not get stuck on this, if cannot be resolved now it should be very quick in GTW to capture the collected individual results.</w:t>
            </w:r>
          </w:p>
        </w:tc>
      </w:tr>
      <w:tr w:rsidR="00AD1B3B" w:rsidRPr="000C296E" w14:paraId="2614BD54" w14:textId="77777777" w:rsidTr="00A13FF7">
        <w:tc>
          <w:tcPr>
            <w:tcW w:w="1479" w:type="dxa"/>
          </w:tcPr>
          <w:p w14:paraId="664D03FD" w14:textId="4868A1CD" w:rsidR="00AD1B3B" w:rsidRDefault="00AD1B3B" w:rsidP="000B2D39">
            <w:pPr>
              <w:rPr>
                <w:rFonts w:eastAsia="DengXian"/>
                <w:lang w:eastAsia="zh-CN"/>
              </w:rPr>
            </w:pPr>
            <w:r>
              <w:rPr>
                <w:rFonts w:eastAsia="DengXian"/>
                <w:lang w:eastAsia="zh-CN"/>
              </w:rPr>
              <w:t>Qualcomm</w:t>
            </w:r>
          </w:p>
        </w:tc>
        <w:tc>
          <w:tcPr>
            <w:tcW w:w="1372" w:type="dxa"/>
          </w:tcPr>
          <w:p w14:paraId="339EDC53" w14:textId="77777777" w:rsidR="00AD1B3B" w:rsidRDefault="00AD1B3B" w:rsidP="000B2D39">
            <w:pPr>
              <w:tabs>
                <w:tab w:val="left" w:pos="551"/>
              </w:tabs>
              <w:rPr>
                <w:rFonts w:eastAsia="DengXian"/>
                <w:lang w:val="en-US" w:eastAsia="zh-CN"/>
              </w:rPr>
            </w:pPr>
          </w:p>
        </w:tc>
        <w:tc>
          <w:tcPr>
            <w:tcW w:w="6780" w:type="dxa"/>
          </w:tcPr>
          <w:p w14:paraId="707726B4" w14:textId="67EB7EEC" w:rsidR="0001074B" w:rsidRDefault="00804E14" w:rsidP="000B2D39">
            <w:pPr>
              <w:jc w:val="both"/>
              <w:rPr>
                <w:rFonts w:eastAsia="DengXian"/>
                <w:lang w:val="en-US" w:eastAsia="zh-CN"/>
              </w:rPr>
            </w:pPr>
            <w:r>
              <w:rPr>
                <w:rFonts w:eastAsia="DengXian"/>
                <w:lang w:val="en-US" w:eastAsia="zh-CN"/>
              </w:rPr>
              <w:t>Technically speaking, w</w:t>
            </w:r>
            <w:r w:rsidR="00AD1B3B">
              <w:rPr>
                <w:rFonts w:eastAsia="DengXian"/>
                <w:lang w:val="en-US" w:eastAsia="zh-CN"/>
              </w:rPr>
              <w:t>e think the max number of</w:t>
            </w:r>
            <w:r>
              <w:rPr>
                <w:rFonts w:eastAsia="DengXian"/>
                <w:lang w:val="en-US" w:eastAsia="zh-CN"/>
              </w:rPr>
              <w:t xml:space="preserve"> DL</w:t>
            </w:r>
            <w:r w:rsidR="00AD1B3B">
              <w:rPr>
                <w:rFonts w:eastAsia="DengXian"/>
                <w:lang w:val="en-US" w:eastAsia="zh-CN"/>
              </w:rPr>
              <w:t xml:space="preserve"> MIMO layers </w:t>
            </w:r>
            <w:r>
              <w:rPr>
                <w:rFonts w:eastAsia="DengXian"/>
                <w:lang w:val="en-US" w:eastAsia="zh-CN"/>
              </w:rPr>
              <w:t>should be equivalent to the number of RX antennas/branches</w:t>
            </w:r>
            <w:r w:rsidR="0001074B">
              <w:rPr>
                <w:rFonts w:eastAsia="DengXian"/>
                <w:lang w:val="en-US" w:eastAsia="zh-CN"/>
              </w:rPr>
              <w:t xml:space="preserve"> of a RedCap UE (assuming </w:t>
            </w:r>
            <w:r w:rsidR="0001074B">
              <w:rPr>
                <w:rFonts w:eastAsia="DengXian"/>
                <w:lang w:val="en-US" w:eastAsia="zh-CN"/>
              </w:rPr>
              <w:lastRenderedPageBreak/>
              <w:t xml:space="preserve">the number of TX antennas of BS ≥ number of RX antennas of UE). </w:t>
            </w:r>
          </w:p>
        </w:tc>
      </w:tr>
      <w:tr w:rsidR="000A593B" w:rsidRPr="000C296E" w14:paraId="64E3B081" w14:textId="77777777" w:rsidTr="00A13FF7">
        <w:tc>
          <w:tcPr>
            <w:tcW w:w="1479" w:type="dxa"/>
          </w:tcPr>
          <w:p w14:paraId="27E559AF" w14:textId="7472DF6A" w:rsidR="000A593B" w:rsidRDefault="000A593B" w:rsidP="000B2D39">
            <w:pPr>
              <w:rPr>
                <w:rFonts w:eastAsia="DengXian"/>
                <w:lang w:eastAsia="zh-CN"/>
              </w:rPr>
            </w:pPr>
            <w:r>
              <w:rPr>
                <w:rFonts w:eastAsia="DengXian"/>
                <w:lang w:eastAsia="zh-CN"/>
              </w:rPr>
              <w:lastRenderedPageBreak/>
              <w:t>Sierra Wireless</w:t>
            </w:r>
          </w:p>
        </w:tc>
        <w:tc>
          <w:tcPr>
            <w:tcW w:w="1372" w:type="dxa"/>
          </w:tcPr>
          <w:p w14:paraId="24AE66C4" w14:textId="75F1D932" w:rsidR="000A593B" w:rsidRDefault="000A593B" w:rsidP="000B2D39">
            <w:pPr>
              <w:tabs>
                <w:tab w:val="left" w:pos="551"/>
              </w:tabs>
              <w:rPr>
                <w:rFonts w:eastAsia="DengXian"/>
                <w:lang w:val="en-US" w:eastAsia="zh-CN"/>
              </w:rPr>
            </w:pPr>
            <w:r>
              <w:rPr>
                <w:rFonts w:eastAsia="DengXian"/>
                <w:lang w:val="en-US" w:eastAsia="zh-CN"/>
              </w:rPr>
              <w:t>Y</w:t>
            </w:r>
          </w:p>
        </w:tc>
        <w:tc>
          <w:tcPr>
            <w:tcW w:w="6780" w:type="dxa"/>
          </w:tcPr>
          <w:p w14:paraId="51A93F06" w14:textId="77777777" w:rsidR="000A593B" w:rsidRDefault="000A593B" w:rsidP="000B2D39">
            <w:pPr>
              <w:jc w:val="both"/>
              <w:rPr>
                <w:rFonts w:eastAsia="DengXian"/>
                <w:lang w:val="en-US" w:eastAsia="zh-CN"/>
              </w:rPr>
            </w:pPr>
          </w:p>
        </w:tc>
      </w:tr>
      <w:tr w:rsidR="0085690A" w:rsidRPr="000C296E" w14:paraId="58357D75" w14:textId="77777777" w:rsidTr="00A13FF7">
        <w:tc>
          <w:tcPr>
            <w:tcW w:w="1479" w:type="dxa"/>
          </w:tcPr>
          <w:p w14:paraId="1B019C63" w14:textId="2EDE966F" w:rsidR="0085690A" w:rsidRDefault="0085690A" w:rsidP="0085690A">
            <w:pPr>
              <w:rPr>
                <w:rFonts w:eastAsia="DengXian"/>
                <w:lang w:eastAsia="zh-CN"/>
              </w:rPr>
            </w:pPr>
            <w:r>
              <w:rPr>
                <w:rFonts w:eastAsia="Malgun Gothic" w:hint="eastAsia"/>
                <w:lang w:eastAsia="ko-KR"/>
              </w:rPr>
              <w:t>LG</w:t>
            </w:r>
          </w:p>
        </w:tc>
        <w:tc>
          <w:tcPr>
            <w:tcW w:w="1372" w:type="dxa"/>
          </w:tcPr>
          <w:p w14:paraId="27D95510" w14:textId="2C3DFB5D" w:rsidR="0085690A" w:rsidRDefault="0085690A" w:rsidP="0085690A">
            <w:pPr>
              <w:tabs>
                <w:tab w:val="left" w:pos="551"/>
              </w:tabs>
              <w:rPr>
                <w:rFonts w:eastAsia="DengXian"/>
                <w:lang w:val="en-US" w:eastAsia="zh-CN"/>
              </w:rPr>
            </w:pPr>
            <w:r>
              <w:rPr>
                <w:rFonts w:eastAsia="Malgun Gothic" w:hint="eastAsia"/>
                <w:lang w:val="en-US" w:eastAsia="ko-KR"/>
              </w:rPr>
              <w:t>Y</w:t>
            </w:r>
          </w:p>
        </w:tc>
        <w:tc>
          <w:tcPr>
            <w:tcW w:w="6780" w:type="dxa"/>
          </w:tcPr>
          <w:p w14:paraId="57A10B25" w14:textId="60E0ECDC" w:rsidR="0085690A" w:rsidRDefault="0085690A" w:rsidP="0085690A">
            <w:pPr>
              <w:jc w:val="both"/>
              <w:rPr>
                <w:rFonts w:eastAsia="DengXian"/>
                <w:lang w:val="en-US" w:eastAsia="zh-CN"/>
              </w:rPr>
            </w:pPr>
            <w:r>
              <w:rPr>
                <w:rFonts w:eastAsia="Malgun Gothic"/>
                <w:lang w:val="en-US" w:eastAsia="ko-KR"/>
              </w:rPr>
              <w:t>We are okay with the FL’s updated suggestion.</w:t>
            </w:r>
          </w:p>
        </w:tc>
      </w:tr>
      <w:tr w:rsidR="00AE6DE1" w:rsidRPr="000C296E" w14:paraId="71564DCB" w14:textId="77777777" w:rsidTr="00A13FF7">
        <w:tc>
          <w:tcPr>
            <w:tcW w:w="1479" w:type="dxa"/>
          </w:tcPr>
          <w:p w14:paraId="0859D575" w14:textId="207C09A3" w:rsidR="00AE6DE1" w:rsidRDefault="00AE6DE1" w:rsidP="00AE6DE1">
            <w:pPr>
              <w:rPr>
                <w:rFonts w:eastAsia="Malgun Gothic"/>
                <w:lang w:eastAsia="ko-KR"/>
              </w:rPr>
            </w:pPr>
            <w:r>
              <w:rPr>
                <w:rFonts w:eastAsia="DengXian"/>
                <w:lang w:eastAsia="zh-CN"/>
              </w:rPr>
              <w:t>Intel</w:t>
            </w:r>
          </w:p>
        </w:tc>
        <w:tc>
          <w:tcPr>
            <w:tcW w:w="1372" w:type="dxa"/>
          </w:tcPr>
          <w:p w14:paraId="795EA49F" w14:textId="77777777" w:rsidR="00AE6DE1" w:rsidRDefault="00AE6DE1" w:rsidP="00AE6DE1">
            <w:pPr>
              <w:tabs>
                <w:tab w:val="left" w:pos="551"/>
              </w:tabs>
              <w:rPr>
                <w:rFonts w:eastAsia="Malgun Gothic"/>
                <w:lang w:val="en-US" w:eastAsia="ko-KR"/>
              </w:rPr>
            </w:pPr>
          </w:p>
        </w:tc>
        <w:tc>
          <w:tcPr>
            <w:tcW w:w="6780" w:type="dxa"/>
          </w:tcPr>
          <w:p w14:paraId="3EDE4DAA" w14:textId="518A6444" w:rsidR="00AE6DE1" w:rsidRDefault="00AE6DE1" w:rsidP="00AE6DE1">
            <w:pPr>
              <w:jc w:val="both"/>
              <w:rPr>
                <w:rFonts w:eastAsia="Malgun Gothic"/>
                <w:lang w:val="en-US" w:eastAsia="ko-KR"/>
              </w:rPr>
            </w:pPr>
            <w:r>
              <w:rPr>
                <w:rFonts w:eastAsia="DengXian"/>
                <w:lang w:val="en-US" w:eastAsia="zh-CN"/>
              </w:rPr>
              <w:t>We can live with FL proposal to capture this as an isolated technique, although artificial. In the end, the meaningful combination for the reduction in # of Rx antennas should be with an appropriate reduction in max # of DL MIMO layers.</w:t>
            </w:r>
          </w:p>
        </w:tc>
      </w:tr>
      <w:tr w:rsidR="00381EE0" w:rsidRPr="00DD75C8" w14:paraId="7442B33C" w14:textId="77777777" w:rsidTr="00381EE0">
        <w:tc>
          <w:tcPr>
            <w:tcW w:w="1479" w:type="dxa"/>
          </w:tcPr>
          <w:p w14:paraId="20DBFAE2" w14:textId="77777777" w:rsidR="00381EE0" w:rsidRDefault="00381EE0" w:rsidP="00FD4DEA">
            <w:pPr>
              <w:rPr>
                <w:rFonts w:eastAsia="DengXian"/>
                <w:lang w:eastAsia="zh-CN"/>
              </w:rPr>
            </w:pPr>
            <w:r>
              <w:rPr>
                <w:rFonts w:eastAsia="DengXian"/>
                <w:lang w:eastAsia="zh-CN"/>
              </w:rPr>
              <w:t>Ericsson</w:t>
            </w:r>
          </w:p>
        </w:tc>
        <w:tc>
          <w:tcPr>
            <w:tcW w:w="1372" w:type="dxa"/>
          </w:tcPr>
          <w:p w14:paraId="32346F1E" w14:textId="77777777" w:rsidR="00381EE0" w:rsidRDefault="00381EE0" w:rsidP="00FD4DEA">
            <w:pPr>
              <w:tabs>
                <w:tab w:val="left" w:pos="551"/>
              </w:tabs>
              <w:rPr>
                <w:rFonts w:eastAsia="DengXian"/>
                <w:lang w:val="en-US" w:eastAsia="zh-CN"/>
              </w:rPr>
            </w:pPr>
            <w:r>
              <w:rPr>
                <w:rFonts w:eastAsia="DengXian"/>
                <w:lang w:val="en-US" w:eastAsia="zh-CN"/>
              </w:rPr>
              <w:t xml:space="preserve">Y, partially </w:t>
            </w:r>
          </w:p>
        </w:tc>
        <w:tc>
          <w:tcPr>
            <w:tcW w:w="6780" w:type="dxa"/>
          </w:tcPr>
          <w:p w14:paraId="2097A286" w14:textId="63BBF2BF" w:rsidR="00381EE0" w:rsidRPr="00DD75C8" w:rsidRDefault="00381EE0" w:rsidP="00FD4DEA">
            <w:pPr>
              <w:jc w:val="both"/>
              <w:rPr>
                <w:lang w:val="en-US"/>
              </w:rPr>
            </w:pPr>
            <w:r>
              <w:rPr>
                <w:lang w:val="en-US"/>
              </w:rPr>
              <w:t xml:space="preserve">As we also commented in our previous response, </w:t>
            </w:r>
            <w:r>
              <w:rPr>
                <w:rFonts w:eastAsia="DengXian"/>
                <w:lang w:val="en-US"/>
              </w:rPr>
              <w:t>further discussion is needed on whether</w:t>
            </w:r>
            <w:r w:rsidRPr="003A3B5B">
              <w:rPr>
                <w:rFonts w:eastAsia="DengXian"/>
                <w:lang w:val="en-US"/>
              </w:rPr>
              <w:t xml:space="preserve"> </w:t>
            </w:r>
            <w:r>
              <w:rPr>
                <w:rFonts w:eastAsia="DengXian"/>
                <w:lang w:val="en-US"/>
              </w:rPr>
              <w:t xml:space="preserve">there would be </w:t>
            </w:r>
            <w:r w:rsidRPr="003A3B5B">
              <w:rPr>
                <w:rFonts w:eastAsia="DengXian"/>
                <w:lang w:val="en-US"/>
              </w:rPr>
              <w:t xml:space="preserve">cost reduction </w:t>
            </w:r>
            <w:r>
              <w:rPr>
                <w:rFonts w:eastAsia="DengXian"/>
                <w:lang w:val="en-US"/>
              </w:rPr>
              <w:t>of antenna array in FR2</w:t>
            </w:r>
            <w:r w:rsidRPr="003A3B5B">
              <w:rPr>
                <w:rFonts w:eastAsia="DengXian"/>
                <w:lang w:val="en-US"/>
              </w:rPr>
              <w:t xml:space="preserve"> </w:t>
            </w:r>
            <w:r>
              <w:rPr>
                <w:rFonts w:eastAsia="DengXian"/>
                <w:lang w:val="en-US"/>
              </w:rPr>
              <w:t>when reducing the number of Rx branches.</w:t>
            </w:r>
          </w:p>
        </w:tc>
      </w:tr>
      <w:tr w:rsidR="008C0AA4" w:rsidRPr="00DD75C8" w14:paraId="30C97669" w14:textId="77777777" w:rsidTr="00FD4DEA">
        <w:tc>
          <w:tcPr>
            <w:tcW w:w="1479" w:type="dxa"/>
          </w:tcPr>
          <w:p w14:paraId="460C5133" w14:textId="4C76A869" w:rsidR="008C0AA4" w:rsidRDefault="008C0AA4" w:rsidP="00FD4DEA">
            <w:pPr>
              <w:rPr>
                <w:rFonts w:eastAsia="DengXian"/>
                <w:lang w:eastAsia="zh-CN"/>
              </w:rPr>
            </w:pPr>
            <w:r>
              <w:rPr>
                <w:rFonts w:eastAsia="DengXian"/>
                <w:lang w:eastAsia="zh-CN"/>
              </w:rPr>
              <w:t>FL3</w:t>
            </w:r>
          </w:p>
        </w:tc>
        <w:tc>
          <w:tcPr>
            <w:tcW w:w="8152" w:type="dxa"/>
            <w:gridSpan w:val="2"/>
          </w:tcPr>
          <w:p w14:paraId="01017A9C" w14:textId="60AF2EDD" w:rsidR="008C0AA4" w:rsidRPr="008C0AA4" w:rsidRDefault="008C0AA4" w:rsidP="008C0AA4">
            <w:pPr>
              <w:rPr>
                <w:rFonts w:eastAsia="DengXian"/>
                <w:lang w:val="en-US"/>
              </w:rPr>
            </w:pPr>
            <w:r>
              <w:rPr>
                <w:rFonts w:eastAsia="DengXian"/>
                <w:lang w:val="en-US"/>
              </w:rPr>
              <w:t xml:space="preserve">This proposal can be revisited after the discussion </w:t>
            </w:r>
            <w:r w:rsidR="004C73A9">
              <w:rPr>
                <w:rFonts w:eastAsia="DengXian"/>
                <w:lang w:val="en-US"/>
              </w:rPr>
              <w:t>under Section 7.9.2</w:t>
            </w:r>
            <w:r>
              <w:rPr>
                <w:rFonts w:eastAsia="DengXian"/>
                <w:lang w:val="en-US"/>
              </w:rPr>
              <w:t xml:space="preserve"> has reached a conclusion</w:t>
            </w:r>
            <w:r w:rsidRPr="008C0AA4">
              <w:rPr>
                <w:rFonts w:eastAsia="DengXian"/>
                <w:lang w:val="en-US"/>
              </w:rPr>
              <w:t>.</w:t>
            </w:r>
          </w:p>
        </w:tc>
      </w:tr>
      <w:tr w:rsidR="008C0AA4" w:rsidRPr="00DD75C8" w14:paraId="30458F4B" w14:textId="77777777" w:rsidTr="00381EE0">
        <w:tc>
          <w:tcPr>
            <w:tcW w:w="1479" w:type="dxa"/>
          </w:tcPr>
          <w:p w14:paraId="22279B14" w14:textId="77777777" w:rsidR="008C0AA4" w:rsidRDefault="008C0AA4" w:rsidP="00FD4DEA">
            <w:pPr>
              <w:rPr>
                <w:rFonts w:eastAsia="DengXian"/>
                <w:lang w:eastAsia="zh-CN"/>
              </w:rPr>
            </w:pPr>
          </w:p>
        </w:tc>
        <w:tc>
          <w:tcPr>
            <w:tcW w:w="1372" w:type="dxa"/>
          </w:tcPr>
          <w:p w14:paraId="6475070F" w14:textId="77777777" w:rsidR="008C0AA4" w:rsidRDefault="008C0AA4" w:rsidP="00FD4DEA">
            <w:pPr>
              <w:tabs>
                <w:tab w:val="left" w:pos="551"/>
              </w:tabs>
              <w:rPr>
                <w:rFonts w:eastAsia="DengXian"/>
                <w:lang w:val="en-US" w:eastAsia="zh-CN"/>
              </w:rPr>
            </w:pPr>
          </w:p>
        </w:tc>
        <w:tc>
          <w:tcPr>
            <w:tcW w:w="6780" w:type="dxa"/>
          </w:tcPr>
          <w:p w14:paraId="789CBE83" w14:textId="77777777" w:rsidR="008C0AA4" w:rsidRDefault="008C0AA4" w:rsidP="00FD4DEA">
            <w:pPr>
              <w:jc w:val="both"/>
              <w:rPr>
                <w:lang w:val="en-US"/>
              </w:rPr>
            </w:pPr>
          </w:p>
        </w:tc>
      </w:tr>
    </w:tbl>
    <w:p w14:paraId="2F7E74D0" w14:textId="573DB5B3" w:rsidR="004D2E60" w:rsidRPr="00A13FF7" w:rsidRDefault="004D2E60" w:rsidP="00DF59CB">
      <w:pPr>
        <w:jc w:val="both"/>
        <w:rPr>
          <w:lang w:val="en-US" w:eastAsia="ja-JP"/>
        </w:rPr>
      </w:pPr>
    </w:p>
    <w:p w14:paraId="61EFD607" w14:textId="528ABCEB" w:rsidR="00DF59CB" w:rsidRPr="000962AC" w:rsidRDefault="00DF59CB" w:rsidP="00DF59CB">
      <w:pPr>
        <w:jc w:val="both"/>
        <w:rPr>
          <w:b/>
          <w:bCs/>
          <w:u w:val="single"/>
          <w:lang w:eastAsia="ja-JP"/>
        </w:rPr>
      </w:pPr>
      <w:r w:rsidRPr="000962AC">
        <w:rPr>
          <w:b/>
          <w:bCs/>
          <w:u w:val="single"/>
          <w:lang w:eastAsia="ja-JP"/>
        </w:rPr>
        <w:t>Device size:</w:t>
      </w:r>
    </w:p>
    <w:p w14:paraId="48F2BB62" w14:textId="6FB58464" w:rsidR="00DF59CB" w:rsidRPr="000962AC" w:rsidRDefault="00DF59CB" w:rsidP="001C49A6">
      <w:pPr>
        <w:jc w:val="both"/>
      </w:pPr>
      <w:r w:rsidRPr="000962AC">
        <w:t>In addition to reduction in cost/complexity benefits, the contributions [</w:t>
      </w:r>
      <w:r w:rsidR="001C49A6" w:rsidRPr="000962AC">
        <w:t xml:space="preserve">1, 2, </w:t>
      </w:r>
      <w:r w:rsidR="009F1DF1" w:rsidRPr="000962AC">
        <w:t>4, 5,</w:t>
      </w:r>
      <w:r w:rsidR="003716F0" w:rsidRPr="000962AC">
        <w:t xml:space="preserve"> 6,</w:t>
      </w:r>
      <w:r w:rsidR="00D13746" w:rsidRPr="000962AC">
        <w:t xml:space="preserve"> 8, 10, 12,</w:t>
      </w:r>
      <w:r w:rsidR="009F1DF1" w:rsidRPr="000962AC">
        <w:t xml:space="preserve"> </w:t>
      </w:r>
      <w:r w:rsidR="0029339F" w:rsidRPr="000962AC">
        <w:t xml:space="preserve">16, 19, </w:t>
      </w:r>
      <w:r w:rsidR="00CB6ECE" w:rsidRPr="000962AC">
        <w:t xml:space="preserve">21, </w:t>
      </w:r>
      <w:proofErr w:type="gramStart"/>
      <w:r w:rsidR="003716F0" w:rsidRPr="000962AC">
        <w:t>28</w:t>
      </w:r>
      <w:proofErr w:type="gramEnd"/>
      <w:r w:rsidRPr="000962AC">
        <w:t xml:space="preserve">] have also highlighted that the reduction in number of UE Rx antennas is also beneficial in terms of reducing the size/form factor for devices, such as wearables in FR1. </w:t>
      </w:r>
      <w:r w:rsidR="005320DE">
        <w:t xml:space="preserve">The contribution [2] has expressed </w:t>
      </w:r>
      <w:r w:rsidR="005320DE" w:rsidRPr="005320DE">
        <w:t xml:space="preserve">the view that a RedCap technique, such as reduction of the number of antennas, shall not be considered a requirement to achieve a compact form factor for any use case. </w:t>
      </w:r>
      <w:r w:rsidR="005320DE">
        <w:t>The contribution</w:t>
      </w:r>
      <w:r w:rsidR="001C49A6" w:rsidRPr="000962AC">
        <w:t xml:space="preserve"> [28</w:t>
      </w:r>
      <w:r w:rsidR="005320DE">
        <w:t>] has also expressed a similar view. More specifically,</w:t>
      </w:r>
      <w:r w:rsidR="001C49A6" w:rsidRPr="000962AC">
        <w:t xml:space="preserve"> it is proposed</w:t>
      </w:r>
      <w:r w:rsidR="005320DE">
        <w:t xml:space="preserve"> in [28]</w:t>
      </w:r>
      <w:r w:rsidR="001C49A6" w:rsidRPr="000962AC">
        <w:t xml:space="preserve"> to clarify that size reduction of device is neither an objective for RedCap study, nor within cost/complexity reduction study scope, and cannot be used to justify the choice of reduction mechanisms for RedCap UE.</w:t>
      </w:r>
    </w:p>
    <w:p w14:paraId="230B8D93" w14:textId="715E80B3" w:rsidR="00DF59CB" w:rsidRPr="000962AC" w:rsidRDefault="001C49A6" w:rsidP="001C49A6">
      <w:pPr>
        <w:jc w:val="both"/>
      </w:pPr>
      <w:r w:rsidRPr="000962AC">
        <w:t>With regards to the device size reduction in FR2, t</w:t>
      </w:r>
      <w:r w:rsidR="00DF59CB" w:rsidRPr="000962AC">
        <w:t>he contribution [2</w:t>
      </w:r>
      <w:r w:rsidRPr="000962AC">
        <w:t>8</w:t>
      </w:r>
      <w:r w:rsidR="00DF59CB" w:rsidRPr="000962AC">
        <w:t>] has indicated that form factor consideration does not justify 1 Rx for RedCap in FR2. It is mentioned in [1] that reducing only the Rx branches has limited impact on reducing the device size in FR2. In [2</w:t>
      </w:r>
      <w:r w:rsidRPr="000962AC">
        <w:t>6</w:t>
      </w:r>
      <w:r w:rsidR="00DF59CB" w:rsidRPr="000962AC">
        <w:t xml:space="preserve">], it is mentioned that in FR2 depending on the power, complexity, and form factor of the RedCap UE, 1Rx or 2 Rx may be selected. </w:t>
      </w:r>
    </w:p>
    <w:p w14:paraId="7AB15F5E" w14:textId="7828EE5C" w:rsidR="005320DE" w:rsidRPr="000962AC" w:rsidRDefault="005320DE" w:rsidP="001C49A6">
      <w:pPr>
        <w:jc w:val="both"/>
      </w:pPr>
      <w:r w:rsidRPr="005320DE">
        <w:t>Some companies say the device size is expected to increase with an increase in the number of supported bands [1, 4]. Such increase may depend on UE implementation and frequency band separation. [1]</w:t>
      </w:r>
    </w:p>
    <w:p w14:paraId="52819528" w14:textId="224DD362" w:rsidR="00FA54B3" w:rsidRPr="000962AC" w:rsidRDefault="00FA54B3" w:rsidP="001C49A6">
      <w:pPr>
        <w:jc w:val="both"/>
      </w:pPr>
      <w:r w:rsidRPr="000962AC">
        <w:t>Note that the following agreement was reached in RAN1#101e:</w:t>
      </w:r>
    </w:p>
    <w:tbl>
      <w:tblPr>
        <w:tblStyle w:val="af1"/>
        <w:tblW w:w="0" w:type="auto"/>
        <w:tblLook w:val="04A0" w:firstRow="1" w:lastRow="0" w:firstColumn="1" w:lastColumn="0" w:noHBand="0" w:noVBand="1"/>
      </w:tblPr>
      <w:tblGrid>
        <w:gridCol w:w="9629"/>
      </w:tblGrid>
      <w:tr w:rsidR="00FA54B3" w:rsidRPr="000962AC" w14:paraId="48FF1ED0" w14:textId="77777777" w:rsidTr="00B940F5">
        <w:tc>
          <w:tcPr>
            <w:tcW w:w="9629" w:type="dxa"/>
          </w:tcPr>
          <w:p w14:paraId="56128D6E" w14:textId="77777777" w:rsidR="00FA54B3" w:rsidRPr="000962AC" w:rsidRDefault="00FA54B3" w:rsidP="00B940F5">
            <w:pPr>
              <w:spacing w:after="0"/>
              <w:rPr>
                <w:rFonts w:eastAsia="宋体"/>
                <w:highlight w:val="green"/>
                <w:lang w:eastAsia="x-none"/>
              </w:rPr>
            </w:pPr>
            <w:r w:rsidRPr="000962AC">
              <w:rPr>
                <w:rFonts w:eastAsia="宋体"/>
                <w:highlight w:val="green"/>
                <w:lang w:eastAsia="x-none"/>
              </w:rPr>
              <w:t>Agreements:</w:t>
            </w:r>
          </w:p>
          <w:p w14:paraId="4BA7A2CA" w14:textId="73EE51B1" w:rsidR="00FA54B3" w:rsidRPr="000962AC" w:rsidRDefault="00FA54B3" w:rsidP="00E8041B">
            <w:pPr>
              <w:numPr>
                <w:ilvl w:val="0"/>
                <w:numId w:val="1"/>
              </w:numPr>
              <w:spacing w:after="0" w:line="252" w:lineRule="auto"/>
              <w:contextualSpacing/>
              <w:rPr>
                <w:lang w:eastAsia="ja-JP"/>
              </w:rPr>
            </w:pPr>
            <w:r w:rsidRPr="000962AC">
              <w:rPr>
                <w:lang w:eastAsia="ja-JP"/>
              </w:rPr>
              <w:t xml:space="preserve"> [...]</w:t>
            </w:r>
          </w:p>
          <w:p w14:paraId="791CEA02" w14:textId="56125BCD" w:rsidR="00FA54B3" w:rsidRPr="000962AC" w:rsidRDefault="00FA54B3" w:rsidP="00E8041B">
            <w:pPr>
              <w:numPr>
                <w:ilvl w:val="0"/>
                <w:numId w:val="1"/>
              </w:numPr>
              <w:spacing w:after="0"/>
              <w:rPr>
                <w:rFonts w:eastAsia="宋体"/>
                <w:lang w:val="en-US" w:eastAsia="x-none"/>
              </w:rPr>
            </w:pPr>
            <w:r w:rsidRPr="000962AC">
              <w:rPr>
                <w:rFonts w:eastAsia="宋体"/>
                <w:lang w:val="en-US" w:eastAsia="x-none"/>
              </w:rPr>
              <w:t>Potential benefits in terms of reduced device size can be mentioned where applicable in the TR (e.g. in the section on reduced number of antennas), but the SI will not aim to quantify such benefits.</w:t>
            </w:r>
          </w:p>
          <w:p w14:paraId="499A8C24" w14:textId="77777777" w:rsidR="00FA54B3" w:rsidRPr="000962AC" w:rsidRDefault="00FA54B3" w:rsidP="00FA54B3">
            <w:pPr>
              <w:spacing w:after="0" w:line="252" w:lineRule="auto"/>
              <w:contextualSpacing/>
              <w:rPr>
                <w:lang w:eastAsia="ja-JP"/>
              </w:rPr>
            </w:pPr>
          </w:p>
        </w:tc>
      </w:tr>
    </w:tbl>
    <w:p w14:paraId="0DE048E5" w14:textId="4F03FA2B" w:rsidR="00DF59CB" w:rsidRPr="000962AC" w:rsidRDefault="00DF59CB" w:rsidP="00E02108">
      <w:pPr>
        <w:pStyle w:val="aa"/>
        <w:rPr>
          <w:rFonts w:ascii="Times New Roman" w:hAnsi="Times New Roman"/>
        </w:rPr>
      </w:pPr>
    </w:p>
    <w:p w14:paraId="15D6201B" w14:textId="03856F90" w:rsidR="00DF59CB" w:rsidRPr="000962AC" w:rsidRDefault="00C85402" w:rsidP="00E02108">
      <w:pPr>
        <w:jc w:val="both"/>
        <w:rPr>
          <w:b/>
          <w:bCs/>
        </w:rPr>
      </w:pPr>
      <w:r>
        <w:rPr>
          <w:b/>
          <w:bCs/>
          <w:highlight w:val="cyan"/>
        </w:rPr>
        <w:t>Phase 2:</w:t>
      </w:r>
      <w:r w:rsidR="00AD7660">
        <w:rPr>
          <w:b/>
          <w:bCs/>
          <w:highlight w:val="cyan"/>
        </w:rPr>
        <w:t xml:space="preserve"> </w:t>
      </w:r>
      <w:r w:rsidR="00DF59CB" w:rsidRPr="000962AC">
        <w:rPr>
          <w:b/>
          <w:bCs/>
          <w:highlight w:val="cyan"/>
        </w:rPr>
        <w:t>Question 7.2.</w:t>
      </w:r>
      <w:r w:rsidR="00387F6F">
        <w:rPr>
          <w:b/>
          <w:bCs/>
          <w:highlight w:val="cyan"/>
        </w:rPr>
        <w:t>2</w:t>
      </w:r>
      <w:r w:rsidR="00DF59CB" w:rsidRPr="000962AC">
        <w:rPr>
          <w:b/>
          <w:bCs/>
          <w:highlight w:val="cyan"/>
        </w:rPr>
        <w:t>-</w:t>
      </w:r>
      <w:r w:rsidR="00387F6F">
        <w:rPr>
          <w:b/>
          <w:bCs/>
          <w:highlight w:val="cyan"/>
        </w:rPr>
        <w:t>1</w:t>
      </w:r>
      <w:r w:rsidR="00DF59CB" w:rsidRPr="000962AC">
        <w:rPr>
          <w:b/>
          <w:bCs/>
        </w:rPr>
        <w:t xml:space="preserve">: Should it be captured in TR 38.875 that reduced number of UE Rx antennas </w:t>
      </w:r>
      <w:r w:rsidR="009F1DF1" w:rsidRPr="000962AC">
        <w:rPr>
          <w:b/>
          <w:bCs/>
        </w:rPr>
        <w:t>can</w:t>
      </w:r>
      <w:r w:rsidR="00DF59CB" w:rsidRPr="000962AC">
        <w:rPr>
          <w:b/>
          <w:bCs/>
        </w:rPr>
        <w:t xml:space="preserve"> be beneficial in terms of reducing the device size in FR1?</w:t>
      </w:r>
    </w:p>
    <w:tbl>
      <w:tblPr>
        <w:tblStyle w:val="af1"/>
        <w:tblW w:w="9631" w:type="dxa"/>
        <w:tblLook w:val="04A0" w:firstRow="1" w:lastRow="0" w:firstColumn="1" w:lastColumn="0" w:noHBand="0" w:noVBand="1"/>
      </w:tblPr>
      <w:tblGrid>
        <w:gridCol w:w="1479"/>
        <w:gridCol w:w="1372"/>
        <w:gridCol w:w="6780"/>
      </w:tblGrid>
      <w:tr w:rsidR="00DF59CB" w14:paraId="36C6B2B3" w14:textId="77777777" w:rsidTr="00DF59CB">
        <w:tc>
          <w:tcPr>
            <w:tcW w:w="1479" w:type="dxa"/>
            <w:shd w:val="clear" w:color="auto" w:fill="D9D9D9" w:themeFill="background1" w:themeFillShade="D9"/>
          </w:tcPr>
          <w:p w14:paraId="529A6C19" w14:textId="77777777" w:rsidR="00DF59CB" w:rsidRDefault="00DF59CB" w:rsidP="00DF59CB">
            <w:pPr>
              <w:rPr>
                <w:b/>
                <w:bCs/>
              </w:rPr>
            </w:pPr>
            <w:r>
              <w:rPr>
                <w:b/>
                <w:bCs/>
              </w:rPr>
              <w:t>Company</w:t>
            </w:r>
          </w:p>
        </w:tc>
        <w:tc>
          <w:tcPr>
            <w:tcW w:w="1372" w:type="dxa"/>
            <w:shd w:val="clear" w:color="auto" w:fill="D9D9D9" w:themeFill="background1" w:themeFillShade="D9"/>
          </w:tcPr>
          <w:p w14:paraId="0931CF15" w14:textId="77777777" w:rsidR="00DF59CB" w:rsidRDefault="00DF59CB" w:rsidP="00DF59CB">
            <w:pPr>
              <w:rPr>
                <w:b/>
                <w:bCs/>
              </w:rPr>
            </w:pPr>
            <w:r>
              <w:rPr>
                <w:b/>
                <w:bCs/>
              </w:rPr>
              <w:t>Y/N</w:t>
            </w:r>
          </w:p>
        </w:tc>
        <w:tc>
          <w:tcPr>
            <w:tcW w:w="6780" w:type="dxa"/>
            <w:shd w:val="clear" w:color="auto" w:fill="D9D9D9" w:themeFill="background1" w:themeFillShade="D9"/>
          </w:tcPr>
          <w:p w14:paraId="56E1FD7E" w14:textId="77777777" w:rsidR="00DF59CB" w:rsidRDefault="00DF59CB" w:rsidP="00DF59CB">
            <w:pPr>
              <w:rPr>
                <w:b/>
                <w:bCs/>
              </w:rPr>
            </w:pPr>
            <w:r>
              <w:rPr>
                <w:b/>
                <w:bCs/>
              </w:rPr>
              <w:t>Comments or suggested revisions</w:t>
            </w:r>
          </w:p>
        </w:tc>
      </w:tr>
      <w:tr w:rsidR="00DF59CB" w14:paraId="3CFCE71E" w14:textId="77777777" w:rsidTr="00DF59CB">
        <w:tc>
          <w:tcPr>
            <w:tcW w:w="1479" w:type="dxa"/>
          </w:tcPr>
          <w:p w14:paraId="7FC25464" w14:textId="19F57EC6" w:rsidR="00DF59CB" w:rsidRDefault="00D838FD" w:rsidP="00DF59CB">
            <w:pPr>
              <w:rPr>
                <w:lang w:val="en-US" w:eastAsia="ko-KR"/>
              </w:rPr>
            </w:pPr>
            <w:r>
              <w:rPr>
                <w:lang w:val="en-US" w:eastAsia="ko-KR"/>
              </w:rPr>
              <w:t>Qualcomm</w:t>
            </w:r>
          </w:p>
        </w:tc>
        <w:tc>
          <w:tcPr>
            <w:tcW w:w="1372" w:type="dxa"/>
          </w:tcPr>
          <w:p w14:paraId="5D2C7896" w14:textId="7A0D3D87" w:rsidR="00DF59CB" w:rsidRDefault="00D838FD" w:rsidP="00DF59CB">
            <w:pPr>
              <w:tabs>
                <w:tab w:val="left" w:pos="551"/>
              </w:tabs>
              <w:rPr>
                <w:lang w:val="en-US" w:eastAsia="ko-KR"/>
              </w:rPr>
            </w:pPr>
            <w:r>
              <w:rPr>
                <w:lang w:val="en-US" w:eastAsia="ko-KR"/>
              </w:rPr>
              <w:t>Y</w:t>
            </w:r>
          </w:p>
        </w:tc>
        <w:tc>
          <w:tcPr>
            <w:tcW w:w="6780" w:type="dxa"/>
          </w:tcPr>
          <w:p w14:paraId="0E1B00DD" w14:textId="77777777" w:rsidR="00DF59CB" w:rsidRPr="008E3AB5" w:rsidRDefault="00DF59CB" w:rsidP="00DF59CB">
            <w:pPr>
              <w:rPr>
                <w:lang w:val="en-US"/>
              </w:rPr>
            </w:pPr>
          </w:p>
        </w:tc>
      </w:tr>
      <w:tr w:rsidR="00057A70" w:rsidRPr="008E3AB5" w14:paraId="6610C822" w14:textId="77777777" w:rsidTr="00DF59CB">
        <w:tc>
          <w:tcPr>
            <w:tcW w:w="1479" w:type="dxa"/>
          </w:tcPr>
          <w:p w14:paraId="4D3B32A7" w14:textId="1052B4B6" w:rsidR="00057A70" w:rsidRDefault="00057A70" w:rsidP="00057A70">
            <w:pPr>
              <w:rPr>
                <w:lang w:val="en-US" w:eastAsia="ko-KR"/>
              </w:rPr>
            </w:pPr>
            <w:r>
              <w:rPr>
                <w:lang w:val="en-US" w:eastAsia="ko-KR"/>
              </w:rPr>
              <w:t>FUTURWEI</w:t>
            </w:r>
          </w:p>
        </w:tc>
        <w:tc>
          <w:tcPr>
            <w:tcW w:w="1372" w:type="dxa"/>
          </w:tcPr>
          <w:p w14:paraId="731318D1" w14:textId="4FEB6084" w:rsidR="00057A70" w:rsidRDefault="00057A70" w:rsidP="00057A70">
            <w:pPr>
              <w:tabs>
                <w:tab w:val="left" w:pos="551"/>
              </w:tabs>
              <w:rPr>
                <w:lang w:val="en-US" w:eastAsia="ko-KR"/>
              </w:rPr>
            </w:pPr>
            <w:r>
              <w:rPr>
                <w:lang w:val="en-US" w:eastAsia="ko-KR"/>
              </w:rPr>
              <w:t>maybe</w:t>
            </w:r>
          </w:p>
        </w:tc>
        <w:tc>
          <w:tcPr>
            <w:tcW w:w="6780" w:type="dxa"/>
          </w:tcPr>
          <w:p w14:paraId="3EABF633" w14:textId="13E27CDA" w:rsidR="00057A70" w:rsidRPr="008E3AB5" w:rsidRDefault="00057A70" w:rsidP="00057A70">
            <w:pPr>
              <w:rPr>
                <w:lang w:val="en-US"/>
              </w:rPr>
            </w:pPr>
            <w:r w:rsidRPr="006F55FA">
              <w:rPr>
                <w:lang w:val="en-US"/>
              </w:rPr>
              <w:t>“</w:t>
            </w:r>
            <w:r>
              <w:rPr>
                <w:lang w:val="en-US"/>
              </w:rPr>
              <w:t>N</w:t>
            </w:r>
            <w:r w:rsidRPr="006F55FA">
              <w:rPr>
                <w:lang w:val="en-US"/>
              </w:rPr>
              <w:t xml:space="preserve">ormal” NR can of course be used in a sensor, wearable, or other “compact” form factor or device that is small in size. We would not agree to any statement </w:t>
            </w:r>
            <w:r>
              <w:rPr>
                <w:lang w:val="en-US"/>
              </w:rPr>
              <w:t>that implies that</w:t>
            </w:r>
            <w:r w:rsidRPr="006F55FA">
              <w:rPr>
                <w:lang w:val="en-US"/>
              </w:rPr>
              <w:t xml:space="preserve"> a RedCap technique must be supported in order to have a compact form factor, as that is a misleading message for 3GPP NR from Rel-15.</w:t>
            </w:r>
            <w:r>
              <w:rPr>
                <w:lang w:val="en-US"/>
              </w:rPr>
              <w:t xml:space="preserve"> So if include a statement need to also add a statement “T</w:t>
            </w:r>
            <w:r w:rsidRPr="006F55FA">
              <w:rPr>
                <w:lang w:val="en-US"/>
              </w:rPr>
              <w:t>here is no implication that NR cannot be used in a compact or small form factor.</w:t>
            </w:r>
            <w:r>
              <w:rPr>
                <w:lang w:val="en-US"/>
              </w:rPr>
              <w:t>” Also OK not to capture anything.</w:t>
            </w:r>
          </w:p>
        </w:tc>
      </w:tr>
      <w:tr w:rsidR="001D27C6" w:rsidRPr="008E3AB5" w14:paraId="49DEE3D0" w14:textId="77777777" w:rsidTr="00DF59CB">
        <w:tc>
          <w:tcPr>
            <w:tcW w:w="1479" w:type="dxa"/>
          </w:tcPr>
          <w:p w14:paraId="2CDAB6BD" w14:textId="4D72FC97" w:rsidR="001D27C6" w:rsidRDefault="001D27C6" w:rsidP="00057A70">
            <w:pPr>
              <w:rPr>
                <w:lang w:val="en-US" w:eastAsia="ko-KR"/>
              </w:rPr>
            </w:pPr>
            <w:r>
              <w:rPr>
                <w:rFonts w:eastAsia="DengXian" w:hint="eastAsia"/>
                <w:lang w:val="en-US" w:eastAsia="zh-CN"/>
              </w:rPr>
              <w:t>CATT</w:t>
            </w:r>
          </w:p>
        </w:tc>
        <w:tc>
          <w:tcPr>
            <w:tcW w:w="1372" w:type="dxa"/>
          </w:tcPr>
          <w:p w14:paraId="5DA14A33" w14:textId="4F510665" w:rsidR="001D27C6" w:rsidRDefault="001D27C6" w:rsidP="00057A70">
            <w:pPr>
              <w:tabs>
                <w:tab w:val="left" w:pos="551"/>
              </w:tabs>
              <w:rPr>
                <w:lang w:val="en-US" w:eastAsia="ko-KR"/>
              </w:rPr>
            </w:pPr>
            <w:r>
              <w:rPr>
                <w:rFonts w:eastAsia="DengXian" w:hint="eastAsia"/>
                <w:lang w:val="en-US" w:eastAsia="zh-CN"/>
              </w:rPr>
              <w:t>Y</w:t>
            </w:r>
          </w:p>
        </w:tc>
        <w:tc>
          <w:tcPr>
            <w:tcW w:w="6780" w:type="dxa"/>
          </w:tcPr>
          <w:p w14:paraId="0FA862B1" w14:textId="77777777" w:rsidR="001D27C6" w:rsidRPr="008E3AB5" w:rsidRDefault="001D27C6" w:rsidP="00057A70">
            <w:pPr>
              <w:rPr>
                <w:lang w:val="en-US"/>
              </w:rPr>
            </w:pPr>
          </w:p>
        </w:tc>
      </w:tr>
      <w:tr w:rsidR="00AA2318" w:rsidRPr="008E3AB5" w14:paraId="6DD50685" w14:textId="77777777" w:rsidTr="00AA2318">
        <w:tc>
          <w:tcPr>
            <w:tcW w:w="1479" w:type="dxa"/>
          </w:tcPr>
          <w:p w14:paraId="39324C14" w14:textId="77777777" w:rsidR="00AA2318" w:rsidRPr="00F577AF" w:rsidRDefault="00AA2318" w:rsidP="00AA2318">
            <w:pPr>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1372" w:type="dxa"/>
          </w:tcPr>
          <w:p w14:paraId="599D70AF" w14:textId="77777777" w:rsidR="00AA2318" w:rsidRPr="00F577AF" w:rsidRDefault="00AA2318" w:rsidP="00AA2318">
            <w:pPr>
              <w:tabs>
                <w:tab w:val="left" w:pos="551"/>
              </w:tabs>
              <w:rPr>
                <w:rFonts w:eastAsia="DengXian"/>
                <w:lang w:val="en-US" w:eastAsia="zh-CN"/>
              </w:rPr>
            </w:pPr>
            <w:r>
              <w:rPr>
                <w:rFonts w:eastAsia="DengXian" w:hint="eastAsia"/>
                <w:lang w:val="en-US" w:eastAsia="zh-CN"/>
              </w:rPr>
              <w:t>Y</w:t>
            </w:r>
          </w:p>
        </w:tc>
        <w:tc>
          <w:tcPr>
            <w:tcW w:w="6780" w:type="dxa"/>
          </w:tcPr>
          <w:p w14:paraId="07F8C61D" w14:textId="77777777" w:rsidR="00AA2318" w:rsidRPr="008E3AB5" w:rsidRDefault="00AA2318" w:rsidP="00AA2318">
            <w:pPr>
              <w:rPr>
                <w:lang w:val="en-US"/>
              </w:rPr>
            </w:pPr>
          </w:p>
        </w:tc>
      </w:tr>
      <w:tr w:rsidR="005B6AEE" w:rsidRPr="008E3AB5" w14:paraId="79DDD1B5" w14:textId="77777777" w:rsidTr="00AA2318">
        <w:tc>
          <w:tcPr>
            <w:tcW w:w="1479" w:type="dxa"/>
          </w:tcPr>
          <w:p w14:paraId="4FF1AEC8" w14:textId="26493D22" w:rsidR="005B6AEE" w:rsidRDefault="005B6AEE" w:rsidP="00AA2318">
            <w:pPr>
              <w:rPr>
                <w:rFonts w:eastAsia="DengXian"/>
                <w:lang w:val="en-US" w:eastAsia="zh-CN"/>
              </w:rPr>
            </w:pPr>
            <w:r>
              <w:rPr>
                <w:rFonts w:hint="eastAsia"/>
                <w:lang w:val="en-US" w:eastAsia="zh-CN"/>
              </w:rPr>
              <w:t>OPPO</w:t>
            </w:r>
          </w:p>
        </w:tc>
        <w:tc>
          <w:tcPr>
            <w:tcW w:w="1372" w:type="dxa"/>
          </w:tcPr>
          <w:p w14:paraId="05CB044E" w14:textId="62BAFF9D" w:rsidR="005B6AEE" w:rsidRDefault="005B6AEE" w:rsidP="00AA2318">
            <w:pPr>
              <w:tabs>
                <w:tab w:val="left" w:pos="551"/>
              </w:tabs>
              <w:rPr>
                <w:rFonts w:eastAsia="DengXian"/>
                <w:lang w:val="en-US" w:eastAsia="zh-CN"/>
              </w:rPr>
            </w:pPr>
            <w:r>
              <w:rPr>
                <w:rFonts w:hint="eastAsia"/>
                <w:lang w:val="en-US" w:eastAsia="zh-CN"/>
              </w:rPr>
              <w:t>Y</w:t>
            </w:r>
          </w:p>
        </w:tc>
        <w:tc>
          <w:tcPr>
            <w:tcW w:w="6780" w:type="dxa"/>
          </w:tcPr>
          <w:p w14:paraId="5870C90D" w14:textId="3AED2811" w:rsidR="005B6AEE" w:rsidRPr="008E3AB5" w:rsidRDefault="005B6AEE" w:rsidP="00AA2318">
            <w:pPr>
              <w:rPr>
                <w:lang w:val="en-US"/>
              </w:rPr>
            </w:pPr>
            <w:r w:rsidRPr="00853EDF">
              <w:rPr>
                <w:rFonts w:hint="eastAsia"/>
                <w:lang w:val="en-US"/>
              </w:rPr>
              <w:t>R</w:t>
            </w:r>
            <w:r w:rsidRPr="00853EDF">
              <w:rPr>
                <w:lang w:val="en-US"/>
              </w:rPr>
              <w:t>educed number of UE Rx antennas</w:t>
            </w:r>
            <w:r w:rsidRPr="00853EDF">
              <w:rPr>
                <w:rFonts w:hint="eastAsia"/>
                <w:lang w:val="en-US"/>
              </w:rPr>
              <w:t xml:space="preserve"> is beneficial to reduce the size needed at least for the RF part of the modem. </w:t>
            </w:r>
            <w:r>
              <w:rPr>
                <w:rFonts w:hint="eastAsia"/>
                <w:lang w:val="en-US" w:eastAsia="zh-CN"/>
              </w:rPr>
              <w:t xml:space="preserve"> Compact form factor is </w:t>
            </w:r>
            <w:r>
              <w:rPr>
                <w:lang w:val="en-US" w:eastAsia="zh-CN"/>
              </w:rPr>
              <w:t>essential</w:t>
            </w:r>
            <w:r>
              <w:rPr>
                <w:rFonts w:hint="eastAsia"/>
                <w:lang w:val="en-US" w:eastAsia="zh-CN"/>
              </w:rPr>
              <w:t xml:space="preserve"> for wearable use cases, such as smart watch. </w:t>
            </w:r>
          </w:p>
        </w:tc>
      </w:tr>
      <w:tr w:rsidR="00761398" w:rsidRPr="008E3AB5" w14:paraId="6F441374" w14:textId="77777777" w:rsidTr="00AA2318">
        <w:tc>
          <w:tcPr>
            <w:tcW w:w="1479" w:type="dxa"/>
          </w:tcPr>
          <w:p w14:paraId="12B1BEF9" w14:textId="6C1195FD" w:rsidR="00761398" w:rsidRDefault="00761398" w:rsidP="00761398">
            <w:pPr>
              <w:rPr>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47F819BE" w14:textId="77777777" w:rsidR="00761398" w:rsidRDefault="00761398" w:rsidP="00761398">
            <w:pPr>
              <w:tabs>
                <w:tab w:val="left" w:pos="551"/>
              </w:tabs>
              <w:rPr>
                <w:lang w:val="en-US" w:eastAsia="zh-CN"/>
              </w:rPr>
            </w:pPr>
          </w:p>
        </w:tc>
        <w:tc>
          <w:tcPr>
            <w:tcW w:w="6780" w:type="dxa"/>
          </w:tcPr>
          <w:p w14:paraId="79B3EA71" w14:textId="77777777" w:rsidR="00761398" w:rsidRDefault="00761398" w:rsidP="00761398">
            <w:pPr>
              <w:rPr>
                <w:lang w:val="en-US"/>
              </w:rPr>
            </w:pPr>
            <w:r w:rsidRPr="001F69B5">
              <w:rPr>
                <w:lang w:val="en-US"/>
              </w:rPr>
              <w:t xml:space="preserve">Agree with FUTUREWEI that normal NR techniques can also be used for compact device and, </w:t>
            </w:r>
            <w:r>
              <w:rPr>
                <w:lang w:val="en-US"/>
              </w:rPr>
              <w:t xml:space="preserve">the statement of small/compact device size for RedCap would not solely rely on </w:t>
            </w:r>
            <w:r w:rsidRPr="001F69B5">
              <w:rPr>
                <w:lang w:val="en-US"/>
              </w:rPr>
              <w:t>reduced number of Rx</w:t>
            </w:r>
            <w:r>
              <w:rPr>
                <w:lang w:val="en-US"/>
              </w:rPr>
              <w:t>.</w:t>
            </w:r>
            <w:r w:rsidRPr="001F69B5">
              <w:rPr>
                <w:lang w:val="en-US"/>
              </w:rPr>
              <w:t xml:space="preserve"> </w:t>
            </w:r>
            <w:r>
              <w:rPr>
                <w:lang w:val="en-US"/>
              </w:rPr>
              <w:t xml:space="preserve">It also depends on use cases (e.g. some wearable), frequency ranges (e.g. very low FDD bands) and other development factors </w:t>
            </w:r>
            <w:r w:rsidRPr="001F69B5">
              <w:rPr>
                <w:lang w:val="en-US"/>
              </w:rPr>
              <w:t xml:space="preserve"> </w:t>
            </w:r>
          </w:p>
          <w:p w14:paraId="14006C36" w14:textId="0635E1AC" w:rsidR="00761398" w:rsidRPr="00853EDF" w:rsidRDefault="00761398" w:rsidP="00761398">
            <w:pPr>
              <w:rPr>
                <w:lang w:val="en-US"/>
              </w:rPr>
            </w:pPr>
            <w:r w:rsidRPr="001F69B5">
              <w:rPr>
                <w:rFonts w:hint="eastAsia"/>
                <w:lang w:val="en-US"/>
              </w:rPr>
              <w:t>T</w:t>
            </w:r>
            <w:r w:rsidRPr="001F69B5">
              <w:rPr>
                <w:lang w:val="en-US"/>
              </w:rPr>
              <w:t>he cited agreements which talk about benefits of small device, is not necessarily leading to any description in the TR</w:t>
            </w:r>
            <w:r>
              <w:rPr>
                <w:lang w:val="en-US"/>
              </w:rPr>
              <w:t xml:space="preserve"> either</w:t>
            </w:r>
            <w:r w:rsidRPr="001F69B5">
              <w:rPr>
                <w:lang w:val="en-US"/>
              </w:rPr>
              <w:t xml:space="preserve">. </w:t>
            </w:r>
          </w:p>
        </w:tc>
      </w:tr>
      <w:tr w:rsidR="00887169" w:rsidRPr="008E3AB5" w14:paraId="59868EA2" w14:textId="77777777" w:rsidTr="00AA2318">
        <w:tc>
          <w:tcPr>
            <w:tcW w:w="1479" w:type="dxa"/>
          </w:tcPr>
          <w:p w14:paraId="231FB585" w14:textId="4FB7A4FA" w:rsidR="00887169" w:rsidRDefault="00887169" w:rsidP="00761398">
            <w:pPr>
              <w:rPr>
                <w:rFonts w:eastAsia="DengXian"/>
                <w:lang w:val="en-US" w:eastAsia="zh-CN"/>
              </w:rPr>
            </w:pPr>
            <w:r>
              <w:rPr>
                <w:rFonts w:eastAsia="DengXian" w:hint="eastAsia"/>
                <w:lang w:val="en-US" w:eastAsia="zh-CN"/>
              </w:rPr>
              <w:t>Samsung</w:t>
            </w:r>
          </w:p>
        </w:tc>
        <w:tc>
          <w:tcPr>
            <w:tcW w:w="1372" w:type="dxa"/>
          </w:tcPr>
          <w:p w14:paraId="12837BE5" w14:textId="5340D97F" w:rsidR="00887169" w:rsidRPr="00887169" w:rsidRDefault="00887169" w:rsidP="00761398">
            <w:pPr>
              <w:tabs>
                <w:tab w:val="left" w:pos="551"/>
              </w:tabs>
              <w:rPr>
                <w:rFonts w:eastAsia="DengXian"/>
                <w:lang w:val="en-US" w:eastAsia="zh-CN"/>
              </w:rPr>
            </w:pPr>
            <w:r>
              <w:rPr>
                <w:rFonts w:eastAsia="DengXian" w:hint="eastAsia"/>
                <w:lang w:val="en-US" w:eastAsia="zh-CN"/>
              </w:rPr>
              <w:t>Y</w:t>
            </w:r>
          </w:p>
        </w:tc>
        <w:tc>
          <w:tcPr>
            <w:tcW w:w="6780" w:type="dxa"/>
          </w:tcPr>
          <w:p w14:paraId="5934CC18" w14:textId="77777777" w:rsidR="00887169" w:rsidRPr="001F69B5" w:rsidRDefault="00887169" w:rsidP="00761398">
            <w:pPr>
              <w:rPr>
                <w:lang w:val="en-US"/>
              </w:rPr>
            </w:pPr>
          </w:p>
        </w:tc>
      </w:tr>
      <w:tr w:rsidR="004F2DE9" w:rsidRPr="008E3AB5" w14:paraId="6AAA2AF8" w14:textId="77777777" w:rsidTr="00AA2318">
        <w:tc>
          <w:tcPr>
            <w:tcW w:w="1479" w:type="dxa"/>
          </w:tcPr>
          <w:p w14:paraId="1F0908D2" w14:textId="6E45968A" w:rsidR="004F2DE9" w:rsidRDefault="004F2DE9" w:rsidP="004F2DE9">
            <w:pPr>
              <w:rPr>
                <w:rFonts w:eastAsia="DengXian"/>
                <w:lang w:val="en-US" w:eastAsia="zh-CN"/>
              </w:rPr>
            </w:pPr>
            <w:r>
              <w:rPr>
                <w:rFonts w:hint="eastAsia"/>
                <w:lang w:val="en-US" w:eastAsia="zh-CN"/>
              </w:rPr>
              <w:t>ZTE</w:t>
            </w:r>
          </w:p>
        </w:tc>
        <w:tc>
          <w:tcPr>
            <w:tcW w:w="1372" w:type="dxa"/>
          </w:tcPr>
          <w:p w14:paraId="38A41C88" w14:textId="7EAD2B48" w:rsidR="004F2DE9" w:rsidRDefault="004F2DE9" w:rsidP="004F2DE9">
            <w:pPr>
              <w:tabs>
                <w:tab w:val="left" w:pos="551"/>
              </w:tabs>
              <w:rPr>
                <w:rFonts w:eastAsia="DengXian"/>
                <w:lang w:val="en-US" w:eastAsia="zh-CN"/>
              </w:rPr>
            </w:pPr>
            <w:r>
              <w:rPr>
                <w:rFonts w:hint="eastAsia"/>
                <w:lang w:val="en-US" w:eastAsia="zh-CN"/>
              </w:rPr>
              <w:t>Y</w:t>
            </w:r>
          </w:p>
        </w:tc>
        <w:tc>
          <w:tcPr>
            <w:tcW w:w="6780" w:type="dxa"/>
          </w:tcPr>
          <w:p w14:paraId="0AE768BF" w14:textId="546272CC" w:rsidR="004F2DE9" w:rsidRPr="001F69B5" w:rsidRDefault="004F2DE9" w:rsidP="004F2DE9">
            <w:pPr>
              <w:rPr>
                <w:lang w:val="en-US"/>
              </w:rPr>
            </w:pPr>
            <w:r>
              <w:rPr>
                <w:rFonts w:hint="eastAsia"/>
                <w:lang w:val="en-US" w:eastAsia="zh-CN"/>
              </w:rPr>
              <w:t xml:space="preserve">RedCap UE can have </w:t>
            </w:r>
            <w:r>
              <w:rPr>
                <w:lang w:val="en-US" w:eastAsia="zh-CN"/>
              </w:rPr>
              <w:t xml:space="preserve">both </w:t>
            </w:r>
            <w:r>
              <w:rPr>
                <w:rFonts w:hint="eastAsia"/>
                <w:lang w:val="en-US" w:eastAsia="zh-CN"/>
              </w:rPr>
              <w:t xml:space="preserve">small </w:t>
            </w:r>
            <w:proofErr w:type="gramStart"/>
            <w:r>
              <w:rPr>
                <w:rFonts w:hint="eastAsia"/>
                <w:lang w:val="en-US" w:eastAsia="zh-CN"/>
              </w:rPr>
              <w:t>device</w:t>
            </w:r>
            <w:proofErr w:type="gramEnd"/>
            <w:r>
              <w:rPr>
                <w:rFonts w:hint="eastAsia"/>
                <w:lang w:val="en-US" w:eastAsia="zh-CN"/>
              </w:rPr>
              <w:t xml:space="preserve"> size </w:t>
            </w:r>
            <w:r>
              <w:rPr>
                <w:lang w:val="en-US" w:eastAsia="zh-CN"/>
              </w:rPr>
              <w:t>and low cost.</w:t>
            </w:r>
          </w:p>
        </w:tc>
      </w:tr>
      <w:tr w:rsidR="00A27148" w:rsidRPr="008E3AB5" w14:paraId="2FF5A2BF" w14:textId="77777777" w:rsidTr="00AA2318">
        <w:tc>
          <w:tcPr>
            <w:tcW w:w="1479" w:type="dxa"/>
          </w:tcPr>
          <w:p w14:paraId="2CE66139" w14:textId="409C370D" w:rsidR="00A27148" w:rsidRDefault="00A27148" w:rsidP="004F2DE9">
            <w:pPr>
              <w:rPr>
                <w:lang w:val="en-US" w:eastAsia="zh-CN"/>
              </w:rPr>
            </w:pPr>
            <w:r>
              <w:rPr>
                <w:lang w:val="en-US" w:eastAsia="zh-CN"/>
              </w:rPr>
              <w:t>SONY</w:t>
            </w:r>
          </w:p>
        </w:tc>
        <w:tc>
          <w:tcPr>
            <w:tcW w:w="1372" w:type="dxa"/>
          </w:tcPr>
          <w:p w14:paraId="1D2C95EF" w14:textId="43F8CEAE" w:rsidR="00A27148" w:rsidRDefault="00A27148" w:rsidP="004F2DE9">
            <w:pPr>
              <w:tabs>
                <w:tab w:val="left" w:pos="551"/>
              </w:tabs>
              <w:rPr>
                <w:lang w:val="en-US" w:eastAsia="zh-CN"/>
              </w:rPr>
            </w:pPr>
            <w:r>
              <w:rPr>
                <w:lang w:val="en-US" w:eastAsia="zh-CN"/>
              </w:rPr>
              <w:t>Y</w:t>
            </w:r>
          </w:p>
        </w:tc>
        <w:tc>
          <w:tcPr>
            <w:tcW w:w="6780" w:type="dxa"/>
          </w:tcPr>
          <w:p w14:paraId="5280BD93" w14:textId="77777777" w:rsidR="00A27148" w:rsidRDefault="00A27148" w:rsidP="004F2DE9">
            <w:pPr>
              <w:rPr>
                <w:lang w:val="en-US" w:eastAsia="zh-CN"/>
              </w:rPr>
            </w:pPr>
          </w:p>
        </w:tc>
      </w:tr>
      <w:tr w:rsidR="003147BE" w:rsidRPr="008E3AB5" w14:paraId="6D3688AB" w14:textId="77777777" w:rsidTr="003147BE">
        <w:tc>
          <w:tcPr>
            <w:tcW w:w="1479" w:type="dxa"/>
          </w:tcPr>
          <w:p w14:paraId="07BD950A" w14:textId="77777777" w:rsidR="003147BE" w:rsidRDefault="003147BE" w:rsidP="003147BE">
            <w:pPr>
              <w:rPr>
                <w:lang w:val="en-US" w:eastAsia="ko-KR"/>
              </w:rPr>
            </w:pPr>
            <w:r>
              <w:rPr>
                <w:lang w:val="en-US" w:eastAsia="ko-KR"/>
              </w:rPr>
              <w:t>Ericsson</w:t>
            </w:r>
          </w:p>
        </w:tc>
        <w:tc>
          <w:tcPr>
            <w:tcW w:w="1372" w:type="dxa"/>
          </w:tcPr>
          <w:p w14:paraId="0F0B559C" w14:textId="77777777" w:rsidR="003147BE" w:rsidRDefault="003147BE" w:rsidP="003147BE">
            <w:pPr>
              <w:tabs>
                <w:tab w:val="left" w:pos="551"/>
              </w:tabs>
              <w:rPr>
                <w:lang w:val="en-US" w:eastAsia="ko-KR"/>
              </w:rPr>
            </w:pPr>
            <w:r>
              <w:rPr>
                <w:lang w:val="en-US" w:eastAsia="ko-KR"/>
              </w:rPr>
              <w:t>Y</w:t>
            </w:r>
          </w:p>
        </w:tc>
        <w:tc>
          <w:tcPr>
            <w:tcW w:w="6780" w:type="dxa"/>
          </w:tcPr>
          <w:p w14:paraId="40E00542" w14:textId="77777777" w:rsidR="003147BE" w:rsidRPr="008E3AB5" w:rsidRDefault="003147BE" w:rsidP="003147BE">
            <w:pPr>
              <w:rPr>
                <w:lang w:val="en-US"/>
              </w:rPr>
            </w:pPr>
          </w:p>
        </w:tc>
      </w:tr>
      <w:tr w:rsidR="006E61E0" w:rsidRPr="008E3AB5" w14:paraId="49CD16D5" w14:textId="77777777" w:rsidTr="003147BE">
        <w:tc>
          <w:tcPr>
            <w:tcW w:w="1479" w:type="dxa"/>
          </w:tcPr>
          <w:p w14:paraId="6DA8F989" w14:textId="309983BD" w:rsidR="006E61E0" w:rsidRDefault="006E61E0" w:rsidP="006E61E0">
            <w:pPr>
              <w:rPr>
                <w:lang w:val="en-US" w:eastAsia="ko-KR"/>
              </w:rPr>
            </w:pPr>
            <w:r>
              <w:rPr>
                <w:lang w:val="en-US" w:eastAsia="zh-CN"/>
              </w:rPr>
              <w:t>Sierra Wireless</w:t>
            </w:r>
          </w:p>
        </w:tc>
        <w:tc>
          <w:tcPr>
            <w:tcW w:w="1372" w:type="dxa"/>
          </w:tcPr>
          <w:p w14:paraId="0679EB71" w14:textId="0C5FBD22" w:rsidR="006E61E0" w:rsidRDefault="006E61E0" w:rsidP="006E61E0">
            <w:pPr>
              <w:tabs>
                <w:tab w:val="left" w:pos="551"/>
              </w:tabs>
              <w:rPr>
                <w:lang w:val="en-US" w:eastAsia="ko-KR"/>
              </w:rPr>
            </w:pPr>
            <w:r>
              <w:rPr>
                <w:lang w:val="en-US" w:eastAsia="zh-CN"/>
              </w:rPr>
              <w:t>Y</w:t>
            </w:r>
          </w:p>
        </w:tc>
        <w:tc>
          <w:tcPr>
            <w:tcW w:w="6780" w:type="dxa"/>
          </w:tcPr>
          <w:p w14:paraId="0E4A0C78" w14:textId="77777777" w:rsidR="006E61E0" w:rsidRPr="008E3AB5" w:rsidRDefault="006E61E0" w:rsidP="006E61E0">
            <w:pPr>
              <w:rPr>
                <w:lang w:val="en-US"/>
              </w:rPr>
            </w:pPr>
          </w:p>
        </w:tc>
      </w:tr>
      <w:tr w:rsidR="00AB2B73" w:rsidRPr="008E3AB5" w14:paraId="5DB8EDE4" w14:textId="77777777" w:rsidTr="003147BE">
        <w:tc>
          <w:tcPr>
            <w:tcW w:w="1479" w:type="dxa"/>
          </w:tcPr>
          <w:p w14:paraId="3EF3D893" w14:textId="0C7138F4" w:rsidR="00AB2B73" w:rsidRDefault="00AB2B73" w:rsidP="00AB2B73">
            <w:pPr>
              <w:rPr>
                <w:lang w:val="en-US" w:eastAsia="zh-CN"/>
              </w:rPr>
            </w:pPr>
            <w:r>
              <w:rPr>
                <w:rFonts w:eastAsia="DengXian" w:hint="eastAsia"/>
                <w:lang w:val="en-US" w:eastAsia="zh-CN"/>
              </w:rPr>
              <w:t>X</w:t>
            </w:r>
            <w:r>
              <w:rPr>
                <w:rFonts w:eastAsia="DengXian"/>
                <w:lang w:val="en-US" w:eastAsia="zh-CN"/>
              </w:rPr>
              <w:t>iaomi</w:t>
            </w:r>
          </w:p>
        </w:tc>
        <w:tc>
          <w:tcPr>
            <w:tcW w:w="1372" w:type="dxa"/>
          </w:tcPr>
          <w:p w14:paraId="2BC8501A" w14:textId="6EA290F3" w:rsidR="00AB2B73" w:rsidRDefault="00AB2B73" w:rsidP="00AB2B73">
            <w:pPr>
              <w:tabs>
                <w:tab w:val="left" w:pos="551"/>
              </w:tabs>
              <w:rPr>
                <w:lang w:val="en-US" w:eastAsia="zh-CN"/>
              </w:rPr>
            </w:pPr>
            <w:r>
              <w:rPr>
                <w:rFonts w:eastAsia="DengXian" w:hint="eastAsia"/>
                <w:lang w:val="en-US" w:eastAsia="zh-CN"/>
              </w:rPr>
              <w:t>Y</w:t>
            </w:r>
          </w:p>
        </w:tc>
        <w:tc>
          <w:tcPr>
            <w:tcW w:w="6780" w:type="dxa"/>
          </w:tcPr>
          <w:p w14:paraId="3EB5C0F9" w14:textId="77777777" w:rsidR="00AB2B73" w:rsidRPr="008E3AB5" w:rsidRDefault="00AB2B73" w:rsidP="00AB2B73">
            <w:pPr>
              <w:rPr>
                <w:lang w:val="en-US"/>
              </w:rPr>
            </w:pPr>
          </w:p>
        </w:tc>
      </w:tr>
      <w:tr w:rsidR="001E32CC" w:rsidRPr="008E3AB5" w14:paraId="7A9B5F68" w14:textId="77777777" w:rsidTr="003147BE">
        <w:tc>
          <w:tcPr>
            <w:tcW w:w="1479" w:type="dxa"/>
          </w:tcPr>
          <w:p w14:paraId="1F040C11" w14:textId="5356779B" w:rsidR="001E32CC" w:rsidRDefault="001E32CC" w:rsidP="001E32CC">
            <w:pPr>
              <w:rPr>
                <w:rFonts w:eastAsia="DengXian"/>
                <w:lang w:val="en-US" w:eastAsia="zh-CN"/>
              </w:rPr>
            </w:pPr>
            <w:r>
              <w:rPr>
                <w:rFonts w:eastAsia="Yu Mincho" w:hint="eastAsia"/>
                <w:lang w:val="en-US" w:eastAsia="ja-JP"/>
              </w:rPr>
              <w:t>DOCOMO</w:t>
            </w:r>
          </w:p>
        </w:tc>
        <w:tc>
          <w:tcPr>
            <w:tcW w:w="1372" w:type="dxa"/>
          </w:tcPr>
          <w:p w14:paraId="794FA863" w14:textId="3737445C" w:rsidR="001E32CC" w:rsidRDefault="001E32CC" w:rsidP="001E32CC">
            <w:pPr>
              <w:tabs>
                <w:tab w:val="left" w:pos="551"/>
              </w:tabs>
              <w:rPr>
                <w:rFonts w:eastAsia="DengXian"/>
                <w:lang w:val="en-US" w:eastAsia="zh-CN"/>
              </w:rPr>
            </w:pPr>
            <w:r>
              <w:rPr>
                <w:rFonts w:eastAsia="Yu Mincho" w:hint="eastAsia"/>
                <w:lang w:val="en-US" w:eastAsia="ja-JP"/>
              </w:rPr>
              <w:t>Y</w:t>
            </w:r>
          </w:p>
        </w:tc>
        <w:tc>
          <w:tcPr>
            <w:tcW w:w="6780" w:type="dxa"/>
          </w:tcPr>
          <w:p w14:paraId="7FFBD15A" w14:textId="77777777" w:rsidR="001E32CC" w:rsidRPr="008E3AB5" w:rsidRDefault="001E32CC" w:rsidP="001E32CC">
            <w:pPr>
              <w:rPr>
                <w:lang w:val="en-US"/>
              </w:rPr>
            </w:pPr>
          </w:p>
        </w:tc>
      </w:tr>
      <w:tr w:rsidR="00E6622E" w:rsidRPr="008E3AB5" w14:paraId="6531753E" w14:textId="77777777" w:rsidTr="003147BE">
        <w:tc>
          <w:tcPr>
            <w:tcW w:w="1479" w:type="dxa"/>
          </w:tcPr>
          <w:p w14:paraId="6C798801" w14:textId="22652CD8"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D638953" w14:textId="1E7614FD"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3E97EB7A" w14:textId="77777777" w:rsidR="00E6622E" w:rsidRPr="008E3AB5" w:rsidRDefault="00E6622E" w:rsidP="001E32CC">
            <w:pPr>
              <w:rPr>
                <w:lang w:val="en-US"/>
              </w:rPr>
            </w:pPr>
          </w:p>
        </w:tc>
      </w:tr>
      <w:tr w:rsidR="008650B7" w:rsidRPr="008E3AB5" w14:paraId="37E4F2B9" w14:textId="77777777" w:rsidTr="003147BE">
        <w:tc>
          <w:tcPr>
            <w:tcW w:w="1479" w:type="dxa"/>
          </w:tcPr>
          <w:p w14:paraId="53F5EA0A" w14:textId="22BA7555" w:rsidR="008650B7" w:rsidRDefault="008650B7" w:rsidP="008650B7">
            <w:pPr>
              <w:rPr>
                <w:rFonts w:eastAsia="Yu Mincho"/>
                <w:lang w:val="en-US" w:eastAsia="ja-JP"/>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1C205987" w14:textId="66340CC7"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201745FE" w14:textId="77777777" w:rsidR="008650B7" w:rsidRPr="008E3AB5" w:rsidRDefault="008650B7" w:rsidP="008650B7">
            <w:pPr>
              <w:rPr>
                <w:lang w:val="en-US"/>
              </w:rPr>
            </w:pPr>
          </w:p>
        </w:tc>
      </w:tr>
      <w:tr w:rsidR="0082165E" w:rsidRPr="008E3AB5" w14:paraId="3F77AC42" w14:textId="77777777" w:rsidTr="003147BE">
        <w:tc>
          <w:tcPr>
            <w:tcW w:w="1479" w:type="dxa"/>
          </w:tcPr>
          <w:p w14:paraId="6CCE4F99" w14:textId="6118C33F" w:rsidR="0082165E" w:rsidRDefault="0082165E" w:rsidP="0082165E">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41D08E94" w14:textId="0E073FED" w:rsidR="0082165E" w:rsidRDefault="0082165E" w:rsidP="0082165E">
            <w:pPr>
              <w:tabs>
                <w:tab w:val="left" w:pos="551"/>
              </w:tabs>
              <w:rPr>
                <w:rFonts w:eastAsia="DengXian"/>
                <w:lang w:val="en-US" w:eastAsia="zh-CN"/>
              </w:rPr>
            </w:pPr>
            <w:r>
              <w:rPr>
                <w:rFonts w:eastAsia="DengXian" w:hint="eastAsia"/>
                <w:lang w:val="en-US" w:eastAsia="zh-CN"/>
              </w:rPr>
              <w:t>Y</w:t>
            </w:r>
          </w:p>
        </w:tc>
        <w:tc>
          <w:tcPr>
            <w:tcW w:w="6780" w:type="dxa"/>
          </w:tcPr>
          <w:p w14:paraId="78FA901D" w14:textId="77777777" w:rsidR="0082165E" w:rsidRPr="008E3AB5" w:rsidRDefault="0082165E" w:rsidP="0082165E">
            <w:pPr>
              <w:rPr>
                <w:lang w:val="en-US"/>
              </w:rPr>
            </w:pPr>
          </w:p>
        </w:tc>
      </w:tr>
    </w:tbl>
    <w:p w14:paraId="66A117FD" w14:textId="16CBBA99" w:rsidR="00DF59CB" w:rsidRDefault="00DF59CB" w:rsidP="00E02108">
      <w:pPr>
        <w:pStyle w:val="aa"/>
      </w:pPr>
    </w:p>
    <w:p w14:paraId="56726982" w14:textId="26A9147E" w:rsidR="00DF59CB" w:rsidRPr="002E1C7F" w:rsidRDefault="00C85402" w:rsidP="00E02108">
      <w:pPr>
        <w:jc w:val="both"/>
        <w:rPr>
          <w:b/>
          <w:bCs/>
        </w:rPr>
      </w:pPr>
      <w:r>
        <w:rPr>
          <w:b/>
          <w:bCs/>
          <w:highlight w:val="cyan"/>
        </w:rPr>
        <w:t>Phase 2:</w:t>
      </w:r>
      <w:r w:rsidR="00AD7660">
        <w:rPr>
          <w:b/>
          <w:bCs/>
          <w:highlight w:val="cyan"/>
        </w:rPr>
        <w:t xml:space="preserve"> </w:t>
      </w:r>
      <w:r w:rsidR="00503094" w:rsidRPr="00721092">
        <w:rPr>
          <w:b/>
          <w:bCs/>
          <w:highlight w:val="cyan"/>
        </w:rPr>
        <w:t>Question 7.2.</w:t>
      </w:r>
      <w:r w:rsidR="00387F6F">
        <w:rPr>
          <w:b/>
          <w:bCs/>
          <w:highlight w:val="cyan"/>
        </w:rPr>
        <w:t>2</w:t>
      </w:r>
      <w:r w:rsidR="00503094" w:rsidRPr="00721092">
        <w:rPr>
          <w:b/>
          <w:bCs/>
          <w:highlight w:val="cyan"/>
        </w:rPr>
        <w:t>-</w:t>
      </w:r>
      <w:r w:rsidR="00387F6F">
        <w:rPr>
          <w:b/>
          <w:bCs/>
          <w:highlight w:val="cyan"/>
        </w:rPr>
        <w:t>2</w:t>
      </w:r>
      <w:r w:rsidR="00503094" w:rsidRPr="00721092">
        <w:rPr>
          <w:b/>
          <w:bCs/>
        </w:rPr>
        <w:t>:</w:t>
      </w:r>
      <w:r w:rsidR="00503094" w:rsidRPr="002943CE">
        <w:rPr>
          <w:b/>
          <w:bCs/>
        </w:rPr>
        <w:t xml:space="preserve"> </w:t>
      </w:r>
      <w:r w:rsidR="00DF59CB">
        <w:rPr>
          <w:b/>
          <w:bCs/>
        </w:rPr>
        <w:t>Should it be c</w:t>
      </w:r>
      <w:r w:rsidR="00DF59CB" w:rsidRPr="00DF59CB">
        <w:rPr>
          <w:b/>
          <w:bCs/>
        </w:rPr>
        <w:t>apture</w:t>
      </w:r>
      <w:r w:rsidR="00DF59CB">
        <w:rPr>
          <w:b/>
          <w:bCs/>
        </w:rPr>
        <w:t>d</w:t>
      </w:r>
      <w:r w:rsidR="00DF59CB" w:rsidRPr="00DF59CB">
        <w:rPr>
          <w:b/>
          <w:bCs/>
        </w:rPr>
        <w:t xml:space="preserve"> in TR 38.875 that reduced number of UE Rx antennas </w:t>
      </w:r>
      <w:r w:rsidR="009F1DF1">
        <w:rPr>
          <w:b/>
          <w:bCs/>
        </w:rPr>
        <w:t>can</w:t>
      </w:r>
      <w:r w:rsidR="009F1DF1" w:rsidRPr="00DF59CB">
        <w:rPr>
          <w:b/>
          <w:bCs/>
        </w:rPr>
        <w:t xml:space="preserve"> </w:t>
      </w:r>
      <w:r w:rsidR="00DF59CB" w:rsidRPr="00DF59CB">
        <w:rPr>
          <w:b/>
          <w:bCs/>
        </w:rPr>
        <w:t>be beneficial in terms of reducing the device size in FR</w:t>
      </w:r>
      <w:r w:rsidR="00DF59CB">
        <w:rPr>
          <w:b/>
          <w:bCs/>
        </w:rPr>
        <w:t>2?</w:t>
      </w:r>
    </w:p>
    <w:tbl>
      <w:tblPr>
        <w:tblStyle w:val="af1"/>
        <w:tblW w:w="9631" w:type="dxa"/>
        <w:tblLook w:val="04A0" w:firstRow="1" w:lastRow="0" w:firstColumn="1" w:lastColumn="0" w:noHBand="0" w:noVBand="1"/>
      </w:tblPr>
      <w:tblGrid>
        <w:gridCol w:w="1479"/>
        <w:gridCol w:w="1372"/>
        <w:gridCol w:w="6780"/>
      </w:tblGrid>
      <w:tr w:rsidR="00DF59CB" w14:paraId="46FCA644" w14:textId="77777777" w:rsidTr="00DF59CB">
        <w:tc>
          <w:tcPr>
            <w:tcW w:w="1479" w:type="dxa"/>
            <w:shd w:val="clear" w:color="auto" w:fill="D9D9D9" w:themeFill="background1" w:themeFillShade="D9"/>
          </w:tcPr>
          <w:p w14:paraId="7E46744B" w14:textId="77777777" w:rsidR="00DF59CB" w:rsidRDefault="00DF59CB" w:rsidP="00DF59CB">
            <w:pPr>
              <w:rPr>
                <w:b/>
                <w:bCs/>
              </w:rPr>
            </w:pPr>
            <w:r>
              <w:rPr>
                <w:b/>
                <w:bCs/>
              </w:rPr>
              <w:t>Company</w:t>
            </w:r>
          </w:p>
        </w:tc>
        <w:tc>
          <w:tcPr>
            <w:tcW w:w="1372" w:type="dxa"/>
            <w:shd w:val="clear" w:color="auto" w:fill="D9D9D9" w:themeFill="background1" w:themeFillShade="D9"/>
          </w:tcPr>
          <w:p w14:paraId="6FE859CE" w14:textId="77777777" w:rsidR="00DF59CB" w:rsidRDefault="00DF59CB" w:rsidP="00DF59CB">
            <w:pPr>
              <w:rPr>
                <w:b/>
                <w:bCs/>
              </w:rPr>
            </w:pPr>
            <w:r>
              <w:rPr>
                <w:b/>
                <w:bCs/>
              </w:rPr>
              <w:t>Y/N</w:t>
            </w:r>
          </w:p>
        </w:tc>
        <w:tc>
          <w:tcPr>
            <w:tcW w:w="6780" w:type="dxa"/>
            <w:shd w:val="clear" w:color="auto" w:fill="D9D9D9" w:themeFill="background1" w:themeFillShade="D9"/>
          </w:tcPr>
          <w:p w14:paraId="3FCA17B7" w14:textId="77777777" w:rsidR="00DF59CB" w:rsidRDefault="00DF59CB" w:rsidP="00DF59CB">
            <w:pPr>
              <w:rPr>
                <w:b/>
                <w:bCs/>
              </w:rPr>
            </w:pPr>
            <w:r>
              <w:rPr>
                <w:b/>
                <w:bCs/>
              </w:rPr>
              <w:t>Comments or suggested revisions</w:t>
            </w:r>
          </w:p>
        </w:tc>
      </w:tr>
      <w:tr w:rsidR="00057A70" w14:paraId="72338725" w14:textId="77777777" w:rsidTr="00DF59CB">
        <w:tc>
          <w:tcPr>
            <w:tcW w:w="1479" w:type="dxa"/>
          </w:tcPr>
          <w:p w14:paraId="65834FEC" w14:textId="69BCA9DA" w:rsidR="00057A70" w:rsidRDefault="00057A70" w:rsidP="00057A70">
            <w:pPr>
              <w:rPr>
                <w:lang w:val="en-US" w:eastAsia="ko-KR"/>
              </w:rPr>
            </w:pPr>
            <w:r>
              <w:rPr>
                <w:lang w:val="en-US" w:eastAsia="ko-KR"/>
              </w:rPr>
              <w:t>FUTUREWEI</w:t>
            </w:r>
          </w:p>
        </w:tc>
        <w:tc>
          <w:tcPr>
            <w:tcW w:w="1372" w:type="dxa"/>
          </w:tcPr>
          <w:p w14:paraId="799E0D0A" w14:textId="05CD125A" w:rsidR="00057A70" w:rsidRDefault="00057A70" w:rsidP="00057A70">
            <w:pPr>
              <w:tabs>
                <w:tab w:val="left" w:pos="551"/>
              </w:tabs>
              <w:rPr>
                <w:lang w:val="en-US" w:eastAsia="ko-KR"/>
              </w:rPr>
            </w:pPr>
            <w:r>
              <w:rPr>
                <w:lang w:val="en-US" w:eastAsia="ko-KR"/>
              </w:rPr>
              <w:t>maybe</w:t>
            </w:r>
          </w:p>
        </w:tc>
        <w:tc>
          <w:tcPr>
            <w:tcW w:w="6780" w:type="dxa"/>
          </w:tcPr>
          <w:p w14:paraId="3F671F96" w14:textId="2745A75E" w:rsidR="00057A70" w:rsidRPr="008E3AB5" w:rsidRDefault="00057A70" w:rsidP="00057A70">
            <w:pPr>
              <w:rPr>
                <w:lang w:val="en-US"/>
              </w:rPr>
            </w:pPr>
            <w:r>
              <w:rPr>
                <w:lang w:val="en-US"/>
              </w:rPr>
              <w:t>Same comment as above. Also, “can” is too strong given the different views. Perhaps “may or may not”, or no statement on FR2.</w:t>
            </w:r>
          </w:p>
        </w:tc>
      </w:tr>
      <w:tr w:rsidR="00057A70" w:rsidRPr="008E3AB5" w14:paraId="704D2A2B" w14:textId="77777777" w:rsidTr="00DF59CB">
        <w:tc>
          <w:tcPr>
            <w:tcW w:w="1479" w:type="dxa"/>
          </w:tcPr>
          <w:p w14:paraId="3DD4857C" w14:textId="3FEBE66A" w:rsidR="00057A70" w:rsidRPr="001D27C6" w:rsidRDefault="001D27C6" w:rsidP="00057A70">
            <w:pPr>
              <w:rPr>
                <w:rFonts w:eastAsia="DengXian"/>
                <w:lang w:val="en-US" w:eastAsia="zh-CN"/>
              </w:rPr>
            </w:pPr>
            <w:r>
              <w:rPr>
                <w:rFonts w:eastAsia="DengXian" w:hint="eastAsia"/>
                <w:lang w:val="en-US" w:eastAsia="zh-CN"/>
              </w:rPr>
              <w:t>CATT</w:t>
            </w:r>
          </w:p>
        </w:tc>
        <w:tc>
          <w:tcPr>
            <w:tcW w:w="1372" w:type="dxa"/>
          </w:tcPr>
          <w:p w14:paraId="1D11C762" w14:textId="57F33E0F" w:rsidR="00057A70" w:rsidRPr="001D27C6" w:rsidRDefault="001D27C6" w:rsidP="00057A70">
            <w:pPr>
              <w:tabs>
                <w:tab w:val="left" w:pos="551"/>
              </w:tabs>
              <w:rPr>
                <w:rFonts w:eastAsia="DengXian"/>
                <w:lang w:val="en-US" w:eastAsia="zh-CN"/>
              </w:rPr>
            </w:pPr>
            <w:r>
              <w:rPr>
                <w:rFonts w:eastAsia="DengXian" w:hint="eastAsia"/>
                <w:lang w:val="en-US" w:eastAsia="zh-CN"/>
              </w:rPr>
              <w:t>N</w:t>
            </w:r>
          </w:p>
        </w:tc>
        <w:tc>
          <w:tcPr>
            <w:tcW w:w="6780" w:type="dxa"/>
          </w:tcPr>
          <w:p w14:paraId="4E1AAC34" w14:textId="6BF4BCE1" w:rsidR="00057A70" w:rsidRPr="001D27C6" w:rsidRDefault="001D27C6" w:rsidP="001D27C6">
            <w:pPr>
              <w:rPr>
                <w:rFonts w:eastAsia="DengXian"/>
                <w:lang w:val="en-US" w:eastAsia="zh-CN"/>
              </w:rPr>
            </w:pPr>
            <w:r>
              <w:rPr>
                <w:rFonts w:eastAsia="DengXian" w:hint="eastAsia"/>
                <w:lang w:eastAsia="zh-CN"/>
              </w:rPr>
              <w:t xml:space="preserve">Agree with </w:t>
            </w:r>
            <w:proofErr w:type="spellStart"/>
            <w:r>
              <w:rPr>
                <w:rFonts w:eastAsia="DengXian" w:hint="eastAsia"/>
                <w:lang w:eastAsia="zh-CN"/>
              </w:rPr>
              <w:t>Futurewei</w:t>
            </w:r>
            <w:proofErr w:type="spellEnd"/>
            <w:r>
              <w:rPr>
                <w:rFonts w:eastAsia="DengXian" w:hint="eastAsia"/>
                <w:lang w:eastAsia="zh-CN"/>
              </w:rPr>
              <w:t xml:space="preserve"> that </w:t>
            </w:r>
            <w:r>
              <w:rPr>
                <w:rFonts w:eastAsia="DengXian"/>
                <w:lang w:eastAsia="zh-CN"/>
              </w:rPr>
              <w:t xml:space="preserve">using </w:t>
            </w:r>
            <w:r>
              <w:rPr>
                <w:lang w:val="en-US"/>
              </w:rPr>
              <w:t>‘may or may not</w:t>
            </w:r>
            <w:r>
              <w:rPr>
                <w:rFonts w:eastAsia="DengXian"/>
                <w:lang w:val="en-US" w:eastAsia="zh-CN"/>
              </w:rPr>
              <w:t>’</w:t>
            </w:r>
            <w:r>
              <w:rPr>
                <w:rFonts w:eastAsia="DengXian" w:hint="eastAsia"/>
                <w:lang w:eastAsia="zh-CN"/>
              </w:rPr>
              <w:t xml:space="preserve"> should be better. R</w:t>
            </w:r>
            <w:r w:rsidRPr="000962AC">
              <w:t>educing only the Rx branches in FR2</w:t>
            </w:r>
            <w:r>
              <w:rPr>
                <w:rFonts w:eastAsia="DengXian" w:hint="eastAsia"/>
                <w:lang w:eastAsia="zh-CN"/>
              </w:rPr>
              <w:t xml:space="preserve"> may not</w:t>
            </w:r>
            <w:r w:rsidRPr="000962AC">
              <w:t xml:space="preserve"> reduc</w:t>
            </w:r>
            <w:r>
              <w:rPr>
                <w:rFonts w:eastAsia="DengXian" w:hint="eastAsia"/>
                <w:lang w:eastAsia="zh-CN"/>
              </w:rPr>
              <w:t>e</w:t>
            </w:r>
            <w:r w:rsidRPr="000962AC">
              <w:t xml:space="preserve"> the device</w:t>
            </w:r>
            <w:r>
              <w:rPr>
                <w:rFonts w:eastAsia="DengXian" w:hint="eastAsia"/>
                <w:lang w:eastAsia="zh-CN"/>
              </w:rPr>
              <w:t xml:space="preserve"> size</w:t>
            </w:r>
            <w:r w:rsidRPr="000962AC">
              <w:t xml:space="preserve"> </w:t>
            </w:r>
            <w:r>
              <w:rPr>
                <w:rFonts w:eastAsia="DengXian" w:hint="eastAsia"/>
                <w:lang w:eastAsia="zh-CN"/>
              </w:rPr>
              <w:t>as that in FR1.</w:t>
            </w:r>
          </w:p>
        </w:tc>
      </w:tr>
      <w:tr w:rsidR="00AA2318" w:rsidRPr="008E3AB5" w14:paraId="178144DD" w14:textId="77777777" w:rsidTr="00DF59CB">
        <w:tc>
          <w:tcPr>
            <w:tcW w:w="1479" w:type="dxa"/>
          </w:tcPr>
          <w:p w14:paraId="5B57A74F" w14:textId="1199C34C" w:rsidR="00AA2318" w:rsidRDefault="00AA2318" w:rsidP="00AA2318">
            <w:pPr>
              <w:rPr>
                <w:lang w:val="en-US" w:eastAsia="ko-KR"/>
              </w:rPr>
            </w:pPr>
            <w:r>
              <w:rPr>
                <w:rFonts w:eastAsia="DengXian" w:hint="eastAsia"/>
                <w:lang w:val="en-US" w:eastAsia="zh-CN"/>
              </w:rPr>
              <w:t>v</w:t>
            </w:r>
            <w:r>
              <w:rPr>
                <w:rFonts w:eastAsia="DengXian"/>
                <w:lang w:val="en-US" w:eastAsia="zh-CN"/>
              </w:rPr>
              <w:t>ivo</w:t>
            </w:r>
          </w:p>
        </w:tc>
        <w:tc>
          <w:tcPr>
            <w:tcW w:w="1372" w:type="dxa"/>
          </w:tcPr>
          <w:p w14:paraId="4CBA6CEC" w14:textId="52E5E817" w:rsidR="00AA2318" w:rsidRDefault="00AA2318" w:rsidP="00AA2318">
            <w:pPr>
              <w:tabs>
                <w:tab w:val="left" w:pos="551"/>
              </w:tabs>
              <w:rPr>
                <w:lang w:val="en-US" w:eastAsia="ko-KR"/>
              </w:rPr>
            </w:pPr>
            <w:r>
              <w:rPr>
                <w:rFonts w:eastAsia="DengXian" w:hint="eastAsia"/>
                <w:lang w:val="en-US" w:eastAsia="zh-CN"/>
              </w:rPr>
              <w:t>Y</w:t>
            </w:r>
          </w:p>
        </w:tc>
        <w:tc>
          <w:tcPr>
            <w:tcW w:w="6780" w:type="dxa"/>
          </w:tcPr>
          <w:p w14:paraId="26F170CE" w14:textId="59059E02" w:rsidR="00AA2318" w:rsidRPr="008E3AB5" w:rsidRDefault="00AA2318" w:rsidP="00AA2318">
            <w:pPr>
              <w:rPr>
                <w:lang w:val="en-US"/>
              </w:rPr>
            </w:pPr>
            <w:r>
              <w:rPr>
                <w:rFonts w:eastAsia="DengXian" w:hint="eastAsia"/>
                <w:lang w:val="en-US" w:eastAsia="zh-CN"/>
              </w:rPr>
              <w:t>W</w:t>
            </w:r>
            <w:r>
              <w:rPr>
                <w:rFonts w:eastAsia="DengXian"/>
                <w:lang w:val="en-US" w:eastAsia="zh-CN"/>
              </w:rPr>
              <w:t>e think the statement can be generally applicable for both FR1 and FR2</w:t>
            </w:r>
          </w:p>
        </w:tc>
      </w:tr>
      <w:tr w:rsidR="00761398" w:rsidRPr="008E3AB5" w14:paraId="6C121AC7" w14:textId="77777777" w:rsidTr="00DF59CB">
        <w:tc>
          <w:tcPr>
            <w:tcW w:w="1479" w:type="dxa"/>
          </w:tcPr>
          <w:p w14:paraId="1C7F6CB2" w14:textId="5E153F7F" w:rsidR="00761398" w:rsidRDefault="00761398" w:rsidP="00761398">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5F79BBE8" w14:textId="77777777" w:rsidR="00761398" w:rsidRDefault="00761398" w:rsidP="00761398">
            <w:pPr>
              <w:tabs>
                <w:tab w:val="left" w:pos="551"/>
              </w:tabs>
              <w:rPr>
                <w:rFonts w:eastAsia="DengXian"/>
                <w:lang w:val="en-US" w:eastAsia="zh-CN"/>
              </w:rPr>
            </w:pPr>
          </w:p>
        </w:tc>
        <w:tc>
          <w:tcPr>
            <w:tcW w:w="6780" w:type="dxa"/>
          </w:tcPr>
          <w:p w14:paraId="7031C546" w14:textId="77777777" w:rsidR="00761398" w:rsidRDefault="00761398" w:rsidP="00761398">
            <w:pPr>
              <w:rPr>
                <w:rFonts w:eastAsia="DengXian"/>
                <w:lang w:val="en-US" w:eastAsia="zh-CN"/>
              </w:rPr>
            </w:pPr>
            <w:r>
              <w:rPr>
                <w:rFonts w:eastAsia="DengXian"/>
                <w:lang w:val="en-US" w:eastAsia="zh-CN"/>
              </w:rPr>
              <w:t xml:space="preserve">Agree with FUTUREWEI. And, as explained above, it needs to be clarified, if to be added in the TR that, it is only applicable to some wearable devices with particular designing/development consideration, in very low FDD bands. </w:t>
            </w:r>
          </w:p>
          <w:p w14:paraId="5C2AABEA" w14:textId="4069FBFA" w:rsidR="00761398" w:rsidRDefault="00761398" w:rsidP="00761398">
            <w:pPr>
              <w:rPr>
                <w:rFonts w:eastAsia="DengXian"/>
                <w:lang w:val="en-US" w:eastAsia="zh-CN"/>
              </w:rPr>
            </w:pPr>
            <w:r>
              <w:rPr>
                <w:rFonts w:eastAsia="DengXian"/>
                <w:lang w:val="en-US" w:eastAsia="zh-CN"/>
              </w:rPr>
              <w:t xml:space="preserve">It would be also good to clarify the reduction of MIMO layers in baseband is not relevant here. </w:t>
            </w:r>
          </w:p>
        </w:tc>
      </w:tr>
      <w:tr w:rsidR="004F2DE9" w:rsidRPr="008E3AB5" w14:paraId="7E9E629E" w14:textId="77777777" w:rsidTr="00DF59CB">
        <w:tc>
          <w:tcPr>
            <w:tcW w:w="1479" w:type="dxa"/>
          </w:tcPr>
          <w:p w14:paraId="5D06A794" w14:textId="6A737551" w:rsidR="004F2DE9" w:rsidRDefault="004F2DE9" w:rsidP="004F2DE9">
            <w:pPr>
              <w:rPr>
                <w:rFonts w:eastAsia="DengXian"/>
                <w:lang w:val="en-US" w:eastAsia="zh-CN"/>
              </w:rPr>
            </w:pPr>
            <w:r>
              <w:rPr>
                <w:rFonts w:eastAsia="DengXian" w:hint="eastAsia"/>
                <w:lang w:val="en-US" w:eastAsia="zh-CN"/>
              </w:rPr>
              <w:t>ZTE</w:t>
            </w:r>
          </w:p>
        </w:tc>
        <w:tc>
          <w:tcPr>
            <w:tcW w:w="1372" w:type="dxa"/>
          </w:tcPr>
          <w:p w14:paraId="6357B4A0" w14:textId="6A688707" w:rsidR="004F2DE9" w:rsidRDefault="004F2DE9" w:rsidP="004F2DE9">
            <w:pPr>
              <w:tabs>
                <w:tab w:val="left" w:pos="551"/>
              </w:tabs>
              <w:rPr>
                <w:rFonts w:eastAsia="DengXian"/>
                <w:lang w:val="en-US" w:eastAsia="zh-CN"/>
              </w:rPr>
            </w:pPr>
            <w:r>
              <w:rPr>
                <w:rFonts w:eastAsia="DengXian" w:hint="eastAsia"/>
                <w:lang w:val="en-US" w:eastAsia="zh-CN"/>
              </w:rPr>
              <w:t>Y</w:t>
            </w:r>
          </w:p>
        </w:tc>
        <w:tc>
          <w:tcPr>
            <w:tcW w:w="6780" w:type="dxa"/>
          </w:tcPr>
          <w:p w14:paraId="36B9527D" w14:textId="77777777" w:rsidR="004F2DE9" w:rsidRDefault="004F2DE9" w:rsidP="004F2DE9">
            <w:pPr>
              <w:rPr>
                <w:rFonts w:eastAsia="DengXian"/>
                <w:lang w:val="en-US" w:eastAsia="zh-CN"/>
              </w:rPr>
            </w:pPr>
          </w:p>
        </w:tc>
      </w:tr>
      <w:tr w:rsidR="003147BE" w:rsidRPr="008E3AB5" w14:paraId="4F1DDD11" w14:textId="77777777" w:rsidTr="003147BE">
        <w:tc>
          <w:tcPr>
            <w:tcW w:w="1479" w:type="dxa"/>
          </w:tcPr>
          <w:p w14:paraId="2B68C888" w14:textId="77777777" w:rsidR="003147BE" w:rsidRDefault="003147BE" w:rsidP="003147BE">
            <w:pPr>
              <w:rPr>
                <w:lang w:val="en-US" w:eastAsia="ko-KR"/>
              </w:rPr>
            </w:pPr>
            <w:r>
              <w:rPr>
                <w:lang w:val="en-US" w:eastAsia="ko-KR"/>
              </w:rPr>
              <w:t>Ericsson</w:t>
            </w:r>
          </w:p>
        </w:tc>
        <w:tc>
          <w:tcPr>
            <w:tcW w:w="1372" w:type="dxa"/>
          </w:tcPr>
          <w:p w14:paraId="6DE1E27E" w14:textId="77777777" w:rsidR="003147BE" w:rsidRDefault="003147BE" w:rsidP="003147BE">
            <w:pPr>
              <w:tabs>
                <w:tab w:val="left" w:pos="551"/>
              </w:tabs>
              <w:rPr>
                <w:lang w:val="en-US" w:eastAsia="ko-KR"/>
              </w:rPr>
            </w:pPr>
            <w:r>
              <w:rPr>
                <w:lang w:val="en-US" w:eastAsia="ko-KR"/>
              </w:rPr>
              <w:t>N</w:t>
            </w:r>
          </w:p>
        </w:tc>
        <w:tc>
          <w:tcPr>
            <w:tcW w:w="6780" w:type="dxa"/>
          </w:tcPr>
          <w:p w14:paraId="0DBAFADB" w14:textId="77777777" w:rsidR="003147BE" w:rsidRDefault="003147BE" w:rsidP="003147BE">
            <w:pPr>
              <w:rPr>
                <w:lang w:val="en-US"/>
              </w:rPr>
            </w:pPr>
            <w:r>
              <w:rPr>
                <w:lang w:val="en-US"/>
              </w:rPr>
              <w:t>If this means that the RAN1 study for FR2 concerns reduced number of UE Rx branches rather than reduced number of physical antenna elements and panels, there may not be any significant device size reduction to capture in the TR.</w:t>
            </w:r>
          </w:p>
          <w:p w14:paraId="5936596E" w14:textId="77777777" w:rsidR="003147BE" w:rsidRDefault="003147BE" w:rsidP="003147BE">
            <w:pPr>
              <w:jc w:val="both"/>
              <w:rPr>
                <w:lang w:val="en-US"/>
              </w:rPr>
            </w:pPr>
            <w:r>
              <w:rPr>
                <w:lang w:val="en-US"/>
              </w:rPr>
              <w:t xml:space="preserve">In our view, the reduction of UE antenna array in FR2 was not considered in the RedCap study item, as also confirmed by the following conclusion in </w:t>
            </w:r>
            <w:r>
              <w:rPr>
                <w:lang w:val="en-US"/>
              </w:rPr>
              <w:lastRenderedPageBreak/>
              <w:t>RAN1#102e.</w:t>
            </w:r>
          </w:p>
          <w:tbl>
            <w:tblPr>
              <w:tblStyle w:val="af1"/>
              <w:tblW w:w="0" w:type="auto"/>
              <w:tblLook w:val="04A0" w:firstRow="1" w:lastRow="0" w:firstColumn="1" w:lastColumn="0" w:noHBand="0" w:noVBand="1"/>
            </w:tblPr>
            <w:tblGrid>
              <w:gridCol w:w="6554"/>
            </w:tblGrid>
            <w:tr w:rsidR="003147BE" w14:paraId="6470E7DA" w14:textId="77777777" w:rsidTr="003147BE">
              <w:tc>
                <w:tcPr>
                  <w:tcW w:w="9629" w:type="dxa"/>
                </w:tcPr>
                <w:p w14:paraId="1511C1CE" w14:textId="77777777" w:rsidR="003147BE" w:rsidRPr="0002728D" w:rsidRDefault="003147BE" w:rsidP="003147BE">
                  <w:pPr>
                    <w:spacing w:after="0"/>
                    <w:rPr>
                      <w:rFonts w:cs="Arial"/>
                      <w:i/>
                      <w:iCs/>
                    </w:rPr>
                  </w:pPr>
                  <w:r w:rsidRPr="0002728D">
                    <w:rPr>
                      <w:rFonts w:cs="Arial"/>
                      <w:b/>
                      <w:bCs/>
                      <w:i/>
                      <w:iCs/>
                      <w:szCs w:val="18"/>
                      <w:u w:val="single"/>
                    </w:rPr>
                    <w:t>Conclusion</w:t>
                  </w:r>
                  <w:r w:rsidRPr="0002728D">
                    <w:rPr>
                      <w:rFonts w:cs="Arial"/>
                      <w:i/>
                      <w:iCs/>
                      <w:szCs w:val="18"/>
                    </w:rPr>
                    <w:t>:</w:t>
                  </w:r>
                </w:p>
                <w:p w14:paraId="6544C471" w14:textId="77777777" w:rsidR="003147BE" w:rsidRPr="0002728D" w:rsidRDefault="003147BE" w:rsidP="008B7C0A">
                  <w:pPr>
                    <w:numPr>
                      <w:ilvl w:val="0"/>
                      <w:numId w:val="20"/>
                    </w:numPr>
                    <w:spacing w:after="0"/>
                    <w:rPr>
                      <w:rFonts w:cs="Arial"/>
                      <w:i/>
                      <w:iCs/>
                    </w:rPr>
                  </w:pPr>
                  <w:r w:rsidRPr="0002728D">
                    <w:rPr>
                      <w:rFonts w:cs="Arial"/>
                      <w:i/>
                      <w:iCs/>
                      <w:szCs w:val="18"/>
                    </w:rPr>
                    <w:t xml:space="preserve">The study of reduced number of UE (physical) antenna elements and panels in FR2 is not prioritized in the RedCap </w:t>
                  </w:r>
                  <w:r w:rsidRPr="0002728D">
                    <w:rPr>
                      <w:rFonts w:eastAsia="宋体" w:cs="Arial"/>
                      <w:i/>
                      <w:iCs/>
                      <w:szCs w:val="18"/>
                      <w:lang w:eastAsia="zh-CN"/>
                    </w:rPr>
                    <w:t>study</w:t>
                  </w:r>
                  <w:r w:rsidRPr="0002728D">
                    <w:rPr>
                      <w:rFonts w:cs="Arial"/>
                      <w:i/>
                      <w:iCs/>
                      <w:szCs w:val="18"/>
                    </w:rPr>
                    <w:t xml:space="preserve"> item.</w:t>
                  </w:r>
                </w:p>
                <w:p w14:paraId="1A30FD44" w14:textId="77777777" w:rsidR="003147BE" w:rsidRPr="00E768E5" w:rsidRDefault="003147BE" w:rsidP="003147BE">
                  <w:pPr>
                    <w:spacing w:after="0"/>
                    <w:ind w:left="780"/>
                    <w:rPr>
                      <w:rFonts w:cs="Arial"/>
                    </w:rPr>
                  </w:pPr>
                </w:p>
              </w:tc>
            </w:tr>
          </w:tbl>
          <w:p w14:paraId="5A7B8157" w14:textId="77777777" w:rsidR="003147BE" w:rsidRPr="008E3AB5" w:rsidRDefault="003147BE" w:rsidP="003147BE">
            <w:pPr>
              <w:rPr>
                <w:lang w:val="en-US"/>
              </w:rPr>
            </w:pPr>
            <w:r>
              <w:br/>
              <w:t xml:space="preserve">Therefore, it is not clear to us why would there be a </w:t>
            </w:r>
            <w:r>
              <w:rPr>
                <w:lang w:val="en-US"/>
              </w:rPr>
              <w:t>size reduction for FR2.</w:t>
            </w:r>
          </w:p>
        </w:tc>
      </w:tr>
      <w:tr w:rsidR="001E32CC" w:rsidRPr="008E3AB5" w14:paraId="573180FA" w14:textId="77777777" w:rsidTr="003147BE">
        <w:tc>
          <w:tcPr>
            <w:tcW w:w="1479" w:type="dxa"/>
          </w:tcPr>
          <w:p w14:paraId="08F53555" w14:textId="5EC2C155" w:rsidR="001E32CC" w:rsidRDefault="001E32CC" w:rsidP="001E32CC">
            <w:pPr>
              <w:rPr>
                <w:lang w:val="en-US" w:eastAsia="ko-KR"/>
              </w:rPr>
            </w:pPr>
            <w:r>
              <w:rPr>
                <w:rFonts w:eastAsia="Yu Mincho" w:hint="eastAsia"/>
                <w:lang w:val="en-US" w:eastAsia="ja-JP"/>
              </w:rPr>
              <w:lastRenderedPageBreak/>
              <w:t>DOCOMO</w:t>
            </w:r>
          </w:p>
        </w:tc>
        <w:tc>
          <w:tcPr>
            <w:tcW w:w="1372" w:type="dxa"/>
          </w:tcPr>
          <w:p w14:paraId="420BB0E8" w14:textId="707FB3DD" w:rsidR="001E32CC" w:rsidRDefault="001E32CC" w:rsidP="001E32CC">
            <w:pPr>
              <w:tabs>
                <w:tab w:val="left" w:pos="551"/>
              </w:tabs>
              <w:rPr>
                <w:lang w:val="en-US" w:eastAsia="ko-KR"/>
              </w:rPr>
            </w:pPr>
            <w:r>
              <w:rPr>
                <w:rFonts w:eastAsia="Yu Mincho" w:hint="eastAsia"/>
                <w:lang w:val="en-US" w:eastAsia="ja-JP"/>
              </w:rPr>
              <w:t>N</w:t>
            </w:r>
          </w:p>
        </w:tc>
        <w:tc>
          <w:tcPr>
            <w:tcW w:w="6780" w:type="dxa"/>
          </w:tcPr>
          <w:p w14:paraId="558E8281" w14:textId="6E242B41" w:rsidR="001E32CC" w:rsidRDefault="001E32CC" w:rsidP="001E32CC">
            <w:pPr>
              <w:rPr>
                <w:lang w:val="en-US"/>
              </w:rPr>
            </w:pPr>
            <w:r>
              <w:rPr>
                <w:rFonts w:eastAsia="Yu Mincho" w:hint="eastAsia"/>
                <w:lang w:val="en-US" w:eastAsia="ja-JP"/>
              </w:rPr>
              <w:t xml:space="preserve">Agree with CATT and Ericsson that </w:t>
            </w:r>
            <w:r>
              <w:rPr>
                <w:rFonts w:eastAsia="DengXian" w:hint="eastAsia"/>
                <w:lang w:eastAsia="zh-CN"/>
              </w:rPr>
              <w:t>r</w:t>
            </w:r>
            <w:r>
              <w:t>educing</w:t>
            </w:r>
            <w:r w:rsidRPr="000962AC">
              <w:t xml:space="preserve"> the </w:t>
            </w:r>
            <w:r>
              <w:t xml:space="preserve">number of </w:t>
            </w:r>
            <w:r w:rsidRPr="000962AC">
              <w:t>Rx in FR2</w:t>
            </w:r>
            <w:r>
              <w:rPr>
                <w:rFonts w:eastAsia="DengXian" w:hint="eastAsia"/>
                <w:lang w:eastAsia="zh-CN"/>
              </w:rPr>
              <w:t xml:space="preserve"> may not</w:t>
            </w:r>
            <w:r w:rsidRPr="000962AC">
              <w:t xml:space="preserve"> reduc</w:t>
            </w:r>
            <w:r>
              <w:rPr>
                <w:rFonts w:eastAsia="DengXian" w:hint="eastAsia"/>
                <w:lang w:eastAsia="zh-CN"/>
              </w:rPr>
              <w:t>e</w:t>
            </w:r>
            <w:r w:rsidRPr="000962AC">
              <w:t xml:space="preserve"> the device</w:t>
            </w:r>
            <w:r>
              <w:rPr>
                <w:rFonts w:eastAsia="DengXian" w:hint="eastAsia"/>
                <w:lang w:eastAsia="zh-CN"/>
              </w:rPr>
              <w:t xml:space="preserve"> size</w:t>
            </w:r>
            <w:r>
              <w:rPr>
                <w:rFonts w:eastAsia="DengXian"/>
                <w:lang w:eastAsia="zh-CN"/>
              </w:rPr>
              <w:t xml:space="preserve"> significantly.</w:t>
            </w:r>
          </w:p>
        </w:tc>
      </w:tr>
      <w:tr w:rsidR="008650B7" w:rsidRPr="008E3AB5" w14:paraId="5E84704C" w14:textId="77777777" w:rsidTr="003147BE">
        <w:tc>
          <w:tcPr>
            <w:tcW w:w="1479" w:type="dxa"/>
          </w:tcPr>
          <w:p w14:paraId="51AEBFFD" w14:textId="3BAADD01" w:rsidR="008650B7" w:rsidRDefault="008650B7" w:rsidP="008650B7">
            <w:pPr>
              <w:rPr>
                <w:rFonts w:eastAsia="Yu Mincho"/>
                <w:lang w:val="en-US" w:eastAsia="ja-JP"/>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38082BC5" w14:textId="24ED47A1"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2C83FCC2" w14:textId="77777777" w:rsidR="008650B7" w:rsidRDefault="008650B7" w:rsidP="008650B7">
            <w:pPr>
              <w:rPr>
                <w:rFonts w:eastAsia="Yu Mincho"/>
                <w:lang w:val="en-US" w:eastAsia="ja-JP"/>
              </w:rPr>
            </w:pPr>
          </w:p>
        </w:tc>
      </w:tr>
      <w:tr w:rsidR="001675C1" w:rsidRPr="008E3AB5" w14:paraId="7006C637" w14:textId="77777777" w:rsidTr="003147BE">
        <w:tc>
          <w:tcPr>
            <w:tcW w:w="1479" w:type="dxa"/>
          </w:tcPr>
          <w:p w14:paraId="25567497" w14:textId="6B026395" w:rsidR="001675C1" w:rsidRDefault="001675C1" w:rsidP="008650B7">
            <w:pPr>
              <w:rPr>
                <w:rFonts w:eastAsia="DengXian"/>
                <w:lang w:val="en-US" w:eastAsia="zh-CN"/>
              </w:rPr>
            </w:pPr>
            <w:r>
              <w:rPr>
                <w:rFonts w:eastAsia="DengXian" w:hint="eastAsia"/>
                <w:lang w:val="en-US" w:eastAsia="zh-CN"/>
              </w:rPr>
              <w:t>OPPO</w:t>
            </w:r>
          </w:p>
        </w:tc>
        <w:tc>
          <w:tcPr>
            <w:tcW w:w="1372" w:type="dxa"/>
          </w:tcPr>
          <w:p w14:paraId="00C38D2A" w14:textId="55B3365A" w:rsidR="001675C1" w:rsidRDefault="001675C1" w:rsidP="008650B7">
            <w:pPr>
              <w:tabs>
                <w:tab w:val="left" w:pos="551"/>
              </w:tabs>
              <w:rPr>
                <w:rFonts w:eastAsia="DengXian"/>
                <w:lang w:val="en-US" w:eastAsia="zh-CN"/>
              </w:rPr>
            </w:pPr>
            <w:r>
              <w:rPr>
                <w:rFonts w:eastAsia="DengXian" w:hint="eastAsia"/>
                <w:lang w:val="en-US" w:eastAsia="zh-CN"/>
              </w:rPr>
              <w:t>Y</w:t>
            </w:r>
          </w:p>
        </w:tc>
        <w:tc>
          <w:tcPr>
            <w:tcW w:w="6780" w:type="dxa"/>
          </w:tcPr>
          <w:p w14:paraId="690B4299" w14:textId="5738F1D6" w:rsidR="001675C1" w:rsidRDefault="001675C1" w:rsidP="008650B7">
            <w:pPr>
              <w:rPr>
                <w:rFonts w:eastAsia="Yu Mincho"/>
                <w:lang w:val="en-US" w:eastAsia="ja-JP"/>
              </w:rPr>
            </w:pPr>
            <w:r w:rsidRPr="00853EDF">
              <w:rPr>
                <w:rFonts w:hint="eastAsia"/>
                <w:lang w:val="en-US"/>
              </w:rPr>
              <w:t>R</w:t>
            </w:r>
            <w:r w:rsidRPr="00853EDF">
              <w:rPr>
                <w:lang w:val="en-US"/>
              </w:rPr>
              <w:t>educed number of UE Rx antennas</w:t>
            </w:r>
            <w:r w:rsidRPr="00853EDF">
              <w:rPr>
                <w:rFonts w:hint="eastAsia"/>
                <w:lang w:val="en-US"/>
              </w:rPr>
              <w:t xml:space="preserve"> is beneficial to reduce the size needed at least for the RF part of the modem. </w:t>
            </w:r>
            <w:r>
              <w:rPr>
                <w:rFonts w:hint="eastAsia"/>
                <w:lang w:val="en-US" w:eastAsia="zh-CN"/>
              </w:rPr>
              <w:t xml:space="preserve"> Compact form factor is </w:t>
            </w:r>
            <w:r>
              <w:rPr>
                <w:lang w:val="en-US" w:eastAsia="zh-CN"/>
              </w:rPr>
              <w:t>essential</w:t>
            </w:r>
            <w:r>
              <w:rPr>
                <w:rFonts w:hint="eastAsia"/>
                <w:lang w:val="en-US" w:eastAsia="zh-CN"/>
              </w:rPr>
              <w:t xml:space="preserve"> for wearable use cases, such as smart watch.</w:t>
            </w:r>
            <w:r>
              <w:rPr>
                <w:rFonts w:eastAsia="宋体" w:hint="eastAsia"/>
                <w:lang w:val="en-US" w:eastAsia="zh-CN"/>
              </w:rPr>
              <w:t xml:space="preserve"> This is also applied for FR2. </w:t>
            </w:r>
          </w:p>
        </w:tc>
      </w:tr>
    </w:tbl>
    <w:p w14:paraId="20C23B87" w14:textId="77777777" w:rsidR="00DF59CB" w:rsidRPr="000E647A" w:rsidRDefault="00DF59CB" w:rsidP="001E2AE0">
      <w:pPr>
        <w:pStyle w:val="aa"/>
      </w:pPr>
    </w:p>
    <w:p w14:paraId="0FF024AA" w14:textId="70707AAD" w:rsidR="00090EF0" w:rsidRPr="000E647A" w:rsidRDefault="00090EF0" w:rsidP="00090EF0">
      <w:pPr>
        <w:pStyle w:val="3"/>
      </w:pPr>
      <w:bookmarkStart w:id="86" w:name="_Toc42165599"/>
      <w:bookmarkStart w:id="87" w:name="_Toc51768534"/>
      <w:bookmarkStart w:id="88" w:name="_Toc51771041"/>
      <w:r>
        <w:t>7</w:t>
      </w:r>
      <w:r w:rsidRPr="000E647A">
        <w:t>.2.3</w:t>
      </w:r>
      <w:r w:rsidRPr="000E647A">
        <w:tab/>
        <w:t xml:space="preserve">Analysis of </w:t>
      </w:r>
      <w:r>
        <w:t>performance impacts</w:t>
      </w:r>
      <w:bookmarkEnd w:id="86"/>
      <w:bookmarkEnd w:id="87"/>
      <w:bookmarkEnd w:id="88"/>
    </w:p>
    <w:p w14:paraId="1023FA24" w14:textId="1964A052" w:rsidR="00C26281" w:rsidRPr="000962AC" w:rsidRDefault="00C26281" w:rsidP="000962AC">
      <w:pPr>
        <w:jc w:val="both"/>
      </w:pPr>
      <w:r w:rsidRPr="000962AC">
        <w:t>According to the SID</w:t>
      </w:r>
      <w:r w:rsidR="008405A1" w:rsidRPr="000962AC">
        <w:t xml:space="preserve"> [36]</w:t>
      </w:r>
      <w:r w:rsidRPr="000962AC">
        <w:t>,</w:t>
      </w:r>
    </w:p>
    <w:tbl>
      <w:tblPr>
        <w:tblStyle w:val="af1"/>
        <w:tblW w:w="0" w:type="auto"/>
        <w:tblLook w:val="04A0" w:firstRow="1" w:lastRow="0" w:firstColumn="1" w:lastColumn="0" w:noHBand="0" w:noVBand="1"/>
      </w:tblPr>
      <w:tblGrid>
        <w:gridCol w:w="9630"/>
      </w:tblGrid>
      <w:tr w:rsidR="00C26281" w:rsidRPr="000962AC" w14:paraId="437CE023" w14:textId="77777777" w:rsidTr="00C26281">
        <w:tc>
          <w:tcPr>
            <w:tcW w:w="9630" w:type="dxa"/>
          </w:tcPr>
          <w:p w14:paraId="13FF4814" w14:textId="54176374" w:rsidR="00C26281" w:rsidRPr="000962AC" w:rsidRDefault="00C26281" w:rsidP="000962AC">
            <w:pPr>
              <w:pStyle w:val="a6"/>
              <w:spacing w:after="160" w:line="259" w:lineRule="auto"/>
              <w:ind w:left="0" w:right="-99" w:firstLine="360"/>
              <w:jc w:val="both"/>
              <w:rPr>
                <w:rFonts w:ascii="Times New Roman" w:hAnsi="Times New Roman" w:cs="Times New Roman"/>
                <w:sz w:val="20"/>
                <w:szCs w:val="20"/>
                <w:lang w:val="en-GB"/>
              </w:rPr>
            </w:pPr>
            <w:r w:rsidRPr="000962AC">
              <w:rPr>
                <w:rFonts w:ascii="Times New Roman" w:hAnsi="Times New Roman" w:cs="Times New Roman"/>
                <w:sz w:val="20"/>
                <w:szCs w:val="20"/>
                <w:lang w:val="en-GB"/>
              </w:rPr>
              <w:t>The study includes evaluations of the impact to coverage, network capacity and spectral efficiency</w:t>
            </w:r>
          </w:p>
        </w:tc>
      </w:tr>
    </w:tbl>
    <w:p w14:paraId="5DD3598D" w14:textId="77777777" w:rsidR="00C26281" w:rsidRPr="000962AC" w:rsidRDefault="00C26281" w:rsidP="000962AC">
      <w:pPr>
        <w:jc w:val="both"/>
      </w:pPr>
    </w:p>
    <w:p w14:paraId="6076998A" w14:textId="7269AB54" w:rsidR="00A721C7" w:rsidRPr="000962AC" w:rsidRDefault="006E1A3E" w:rsidP="000962AC">
      <w:pPr>
        <w:jc w:val="both"/>
      </w:pPr>
      <w:r w:rsidRPr="000962AC">
        <w:t xml:space="preserve">In addition, </w:t>
      </w:r>
      <w:r w:rsidR="00A721C7" w:rsidRPr="000962AC">
        <w:t>RAN1</w:t>
      </w:r>
      <w:r w:rsidR="00F87137" w:rsidRPr="000962AC">
        <w:t>#101e</w:t>
      </w:r>
      <w:r w:rsidR="00A721C7" w:rsidRPr="000962AC">
        <w:t xml:space="preserve"> made the following agreement:</w:t>
      </w:r>
    </w:p>
    <w:tbl>
      <w:tblPr>
        <w:tblW w:w="9629" w:type="dxa"/>
        <w:tblCellMar>
          <w:left w:w="0" w:type="dxa"/>
          <w:right w:w="0" w:type="dxa"/>
        </w:tblCellMar>
        <w:tblLook w:val="04A0" w:firstRow="1" w:lastRow="0" w:firstColumn="1" w:lastColumn="0" w:noHBand="0" w:noVBand="1"/>
      </w:tblPr>
      <w:tblGrid>
        <w:gridCol w:w="9629"/>
      </w:tblGrid>
      <w:tr w:rsidR="00A721C7" w:rsidRPr="000962AC" w14:paraId="0BF8D4E1"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74C8C5F" w14:textId="77777777" w:rsidR="00A721C7" w:rsidRPr="000962AC" w:rsidRDefault="00A721C7" w:rsidP="000962AC">
            <w:pPr>
              <w:spacing w:after="0"/>
              <w:jc w:val="both"/>
              <w:rPr>
                <w:rFonts w:eastAsia="宋体"/>
                <w:highlight w:val="green"/>
                <w:lang w:val="en-US" w:eastAsia="x-none"/>
              </w:rPr>
            </w:pPr>
            <w:r w:rsidRPr="000962AC">
              <w:rPr>
                <w:rFonts w:eastAsia="宋体"/>
                <w:highlight w:val="green"/>
                <w:lang w:val="en-US" w:eastAsia="x-none"/>
              </w:rPr>
              <w:t>Agreements:</w:t>
            </w:r>
          </w:p>
          <w:p w14:paraId="7EB1F45F" w14:textId="77777777" w:rsidR="00A721C7" w:rsidRPr="000962AC" w:rsidRDefault="00A721C7" w:rsidP="00E8041B">
            <w:pPr>
              <w:numPr>
                <w:ilvl w:val="0"/>
                <w:numId w:val="2"/>
              </w:numPr>
              <w:spacing w:after="0"/>
              <w:jc w:val="both"/>
              <w:rPr>
                <w:rFonts w:eastAsia="Calibri"/>
                <w:lang w:val="en-US"/>
              </w:rPr>
            </w:pPr>
            <w:r w:rsidRPr="000962AC">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63ED6915" w14:textId="77777777" w:rsidR="00A721C7" w:rsidRPr="000962AC" w:rsidRDefault="00A721C7" w:rsidP="000962AC">
      <w:pPr>
        <w:jc w:val="both"/>
      </w:pPr>
    </w:p>
    <w:p w14:paraId="0C80ED49" w14:textId="40ED1FE5" w:rsidR="00E75E99" w:rsidRPr="000962AC" w:rsidRDefault="00E75E99" w:rsidP="000962AC">
      <w:pPr>
        <w:jc w:val="both"/>
        <w:rPr>
          <w:lang w:val="en-US"/>
        </w:rPr>
      </w:pPr>
      <w:r w:rsidRPr="000962AC">
        <w:t xml:space="preserve">Concerning the impact on performance, several contributions </w:t>
      </w:r>
      <w:r w:rsidRPr="000962AC">
        <w:rPr>
          <w:lang w:val="en-US"/>
        </w:rPr>
        <w:t xml:space="preserve">observe that a reduced number of antennas impacts coverage, spectral efficiency, power consumption, data rate, PDCCH blocking probability, latency, reliability, and number of users supported. </w:t>
      </w:r>
    </w:p>
    <w:p w14:paraId="4D7200BC" w14:textId="7C24B3DA" w:rsidR="00762466" w:rsidRPr="000962AC" w:rsidRDefault="00762466" w:rsidP="000962AC">
      <w:pPr>
        <w:spacing w:line="254" w:lineRule="auto"/>
        <w:jc w:val="both"/>
        <w:rPr>
          <w:b/>
          <w:bCs/>
          <w:lang w:val="en-US"/>
        </w:rPr>
      </w:pPr>
      <w:r w:rsidRPr="000962AC">
        <w:rPr>
          <w:b/>
          <w:bCs/>
          <w:lang w:val="en-US"/>
        </w:rPr>
        <w:t>Coverage:</w:t>
      </w:r>
    </w:p>
    <w:p w14:paraId="4F3FCA6C" w14:textId="1DC9A95A" w:rsidR="00762466" w:rsidRPr="000962AC" w:rsidRDefault="00762466" w:rsidP="008B7C0A">
      <w:pPr>
        <w:pStyle w:val="aa"/>
        <w:numPr>
          <w:ilvl w:val="0"/>
          <w:numId w:val="7"/>
        </w:numPr>
        <w:rPr>
          <w:rFonts w:ascii="Times New Roman" w:hAnsi="Times New Roman"/>
        </w:rPr>
      </w:pPr>
      <w:r w:rsidRPr="000962AC">
        <w:rPr>
          <w:rFonts w:ascii="Times New Roman" w:hAnsi="Times New Roman"/>
        </w:rPr>
        <w:t xml:space="preserve">P0: </w:t>
      </w:r>
      <w:r w:rsidR="00CB3EA0" w:rsidRPr="000962AC">
        <w:rPr>
          <w:rFonts w:ascii="Times New Roman" w:hAnsi="Times New Roman"/>
        </w:rPr>
        <w:t>Most comp</w:t>
      </w:r>
      <w:r w:rsidR="002D3CCB" w:rsidRPr="000962AC">
        <w:rPr>
          <w:rFonts w:ascii="Times New Roman" w:hAnsi="Times New Roman"/>
        </w:rPr>
        <w:t>a</w:t>
      </w:r>
      <w:r w:rsidR="00CB3EA0" w:rsidRPr="000962AC">
        <w:rPr>
          <w:rFonts w:ascii="Times New Roman" w:hAnsi="Times New Roman"/>
        </w:rPr>
        <w:t>nies</w:t>
      </w:r>
      <w:r w:rsidRPr="000962AC">
        <w:rPr>
          <w:rFonts w:ascii="Times New Roman" w:hAnsi="Times New Roman"/>
        </w:rPr>
        <w:t xml:space="preserve"> have</w:t>
      </w:r>
      <w:r w:rsidR="00CB3EA0" w:rsidRPr="000962AC">
        <w:rPr>
          <w:rFonts w:ascii="Times New Roman" w:hAnsi="Times New Roman"/>
        </w:rPr>
        <w:t xml:space="preserve"> reported a loss in DL coverage</w:t>
      </w:r>
      <w:r w:rsidR="002D3CCB" w:rsidRPr="000962AC">
        <w:rPr>
          <w:rFonts w:ascii="Times New Roman" w:hAnsi="Times New Roman"/>
        </w:rPr>
        <w:t>/performance</w:t>
      </w:r>
      <w:r w:rsidR="00CB3EA0" w:rsidRPr="000962AC">
        <w:rPr>
          <w:rFonts w:ascii="Times New Roman" w:hAnsi="Times New Roman"/>
        </w:rPr>
        <w:t>, either quantitatively or qualitatively,</w:t>
      </w:r>
      <w:r w:rsidR="002D3CCB" w:rsidRPr="000962AC">
        <w:rPr>
          <w:rFonts w:ascii="Times New Roman" w:hAnsi="Times New Roman"/>
        </w:rPr>
        <w:t xml:space="preserve"> when reducing the number of Rx antennas</w:t>
      </w:r>
      <w:r w:rsidR="008C57B3" w:rsidRPr="000962AC">
        <w:rPr>
          <w:rFonts w:ascii="Times New Roman" w:hAnsi="Times New Roman"/>
        </w:rPr>
        <w:t xml:space="preserve"> [</w:t>
      </w:r>
      <w:r w:rsidR="003B02CC" w:rsidRPr="000962AC">
        <w:rPr>
          <w:rFonts w:ascii="Times New Roman" w:hAnsi="Times New Roman"/>
        </w:rPr>
        <w:t xml:space="preserve">1, 2, 3, 4, 5, 6, 9, 11, 12, 14, 15, 16, 19, 20, 21, </w:t>
      </w:r>
      <w:r w:rsidR="008C57B3" w:rsidRPr="000962AC">
        <w:rPr>
          <w:rFonts w:ascii="Times New Roman" w:hAnsi="Times New Roman"/>
        </w:rPr>
        <w:t xml:space="preserve">22, </w:t>
      </w:r>
      <w:r w:rsidR="003B02CC" w:rsidRPr="000962AC">
        <w:rPr>
          <w:rFonts w:ascii="Times New Roman" w:hAnsi="Times New Roman"/>
        </w:rPr>
        <w:t xml:space="preserve">23, </w:t>
      </w:r>
      <w:r w:rsidR="008C57B3" w:rsidRPr="000962AC">
        <w:rPr>
          <w:rFonts w:ascii="Times New Roman" w:hAnsi="Times New Roman"/>
        </w:rPr>
        <w:t xml:space="preserve">26, 27, </w:t>
      </w:r>
      <w:r w:rsidR="003B02CC" w:rsidRPr="000962AC">
        <w:rPr>
          <w:rFonts w:ascii="Times New Roman" w:hAnsi="Times New Roman"/>
        </w:rPr>
        <w:t>28</w:t>
      </w:r>
      <w:proofErr w:type="gramStart"/>
      <w:r w:rsidR="003B02CC" w:rsidRPr="000962AC">
        <w:rPr>
          <w:rFonts w:ascii="Times New Roman" w:hAnsi="Times New Roman"/>
        </w:rPr>
        <w:t>]</w:t>
      </w:r>
      <w:r w:rsidR="008C57B3" w:rsidRPr="000962AC">
        <w:rPr>
          <w:rFonts w:ascii="Times New Roman" w:hAnsi="Times New Roman"/>
        </w:rPr>
        <w:t xml:space="preserve"> </w:t>
      </w:r>
      <w:r w:rsidR="002D3CCB" w:rsidRPr="000962AC">
        <w:rPr>
          <w:rFonts w:ascii="Times New Roman" w:hAnsi="Times New Roman"/>
        </w:rPr>
        <w:t>.</w:t>
      </w:r>
      <w:proofErr w:type="gramEnd"/>
      <w:r w:rsidR="00CB3EA0" w:rsidRPr="000962AC">
        <w:rPr>
          <w:rFonts w:ascii="Times New Roman" w:hAnsi="Times New Roman"/>
        </w:rPr>
        <w:t xml:space="preserve"> </w:t>
      </w:r>
      <w:r w:rsidR="002D3CCB" w:rsidRPr="000962AC">
        <w:rPr>
          <w:rFonts w:ascii="Times New Roman" w:hAnsi="Times New Roman"/>
        </w:rPr>
        <w:t xml:space="preserve">It is the recommendation of the FL that the discussion on quantitative values of the coverage loss and bottleneck channels be considered under AI 8.6.3. </w:t>
      </w:r>
    </w:p>
    <w:p w14:paraId="225BCF25" w14:textId="77777777" w:rsidR="00762466" w:rsidRPr="000962AC" w:rsidRDefault="00762466" w:rsidP="000962AC">
      <w:pPr>
        <w:spacing w:line="254" w:lineRule="auto"/>
        <w:jc w:val="both"/>
        <w:rPr>
          <w:b/>
          <w:bCs/>
          <w:lang w:val="en-US"/>
        </w:rPr>
      </w:pPr>
      <w:r w:rsidRPr="000962AC">
        <w:rPr>
          <w:b/>
          <w:bCs/>
          <w:lang w:val="en-US"/>
        </w:rPr>
        <w:t>Data rate/throughput:</w:t>
      </w:r>
    </w:p>
    <w:p w14:paraId="372687F2" w14:textId="6BB74FBE" w:rsidR="00762466" w:rsidRPr="000962AC" w:rsidRDefault="00762466" w:rsidP="008B7C0A">
      <w:pPr>
        <w:pStyle w:val="aa"/>
        <w:numPr>
          <w:ilvl w:val="0"/>
          <w:numId w:val="7"/>
        </w:numPr>
        <w:rPr>
          <w:rFonts w:ascii="Times New Roman" w:hAnsi="Times New Roman"/>
        </w:rPr>
      </w:pPr>
      <w:r w:rsidRPr="000962AC">
        <w:rPr>
          <w:rFonts w:ascii="Times New Roman" w:hAnsi="Times New Roman"/>
        </w:rPr>
        <w:t>P1: [</w:t>
      </w:r>
      <w:r w:rsidR="00846C95" w:rsidRPr="000962AC">
        <w:rPr>
          <w:rFonts w:ascii="Times New Roman" w:hAnsi="Times New Roman"/>
        </w:rPr>
        <w:t>1, 2, 3, 4, 5, 6, 15, 16, 18, 19, 20, 22, 23, 24, 28</w:t>
      </w:r>
      <w:r w:rsidRPr="000962AC">
        <w:rPr>
          <w:rFonts w:ascii="Times New Roman" w:hAnsi="Times New Roman"/>
        </w:rPr>
        <w:t>] have indicated that there will be negative impact on DL data rate/throughput when reducing the number of Rx antennas. The main reason is that reducing the number of Rx antennas will also reduce the number of transmission layers that can be transmitted in the DL.</w:t>
      </w:r>
      <w:r w:rsidR="00A5328D" w:rsidRPr="000962AC">
        <w:rPr>
          <w:rFonts w:ascii="Times New Roman" w:hAnsi="Times New Roman"/>
        </w:rPr>
        <w:t xml:space="preserve"> However, </w:t>
      </w:r>
      <w:r w:rsidR="00D055C5" w:rsidRPr="000962AC">
        <w:rPr>
          <w:rFonts w:ascii="Times New Roman" w:hAnsi="Times New Roman"/>
        </w:rPr>
        <w:t>[</w:t>
      </w:r>
      <w:r w:rsidR="008C57B3" w:rsidRPr="000962AC">
        <w:rPr>
          <w:rFonts w:ascii="Times New Roman" w:hAnsi="Times New Roman"/>
        </w:rPr>
        <w:t xml:space="preserve">3, 4, 14, 16, 19, </w:t>
      </w:r>
      <w:r w:rsidR="00D055C5" w:rsidRPr="000962AC">
        <w:rPr>
          <w:rFonts w:ascii="Times New Roman" w:hAnsi="Times New Roman"/>
        </w:rPr>
        <w:t xml:space="preserve">22, </w:t>
      </w:r>
      <w:r w:rsidR="008C57B3" w:rsidRPr="000962AC">
        <w:rPr>
          <w:rFonts w:ascii="Times New Roman" w:hAnsi="Times New Roman"/>
        </w:rPr>
        <w:t xml:space="preserve">24, </w:t>
      </w:r>
      <w:r w:rsidR="00D055C5" w:rsidRPr="000962AC">
        <w:rPr>
          <w:rFonts w:ascii="Times New Roman" w:hAnsi="Times New Roman"/>
        </w:rPr>
        <w:t>26</w:t>
      </w:r>
      <w:r w:rsidR="00A5328D" w:rsidRPr="000962AC">
        <w:rPr>
          <w:rFonts w:ascii="Times New Roman" w:hAnsi="Times New Roman"/>
        </w:rPr>
        <w:t>] have also highlighted that in spite of the reduction in Rx antennas, the UEs will be able to fulfil the data rate requirements of most RedCap use cases (except high-end wearables</w:t>
      </w:r>
      <w:r w:rsidR="00166CA8" w:rsidRPr="000962AC">
        <w:rPr>
          <w:rFonts w:ascii="Times New Roman" w:hAnsi="Times New Roman"/>
        </w:rPr>
        <w:t xml:space="preserve"> in FR1</w:t>
      </w:r>
      <w:r w:rsidR="00A5328D" w:rsidRPr="000962AC">
        <w:rPr>
          <w:rFonts w:ascii="Times New Roman" w:hAnsi="Times New Roman"/>
        </w:rPr>
        <w:t xml:space="preserve">), as given in the SID.  </w:t>
      </w:r>
    </w:p>
    <w:p w14:paraId="5C3A3005" w14:textId="77777777" w:rsidR="00762466" w:rsidRPr="000962AC" w:rsidRDefault="00762466" w:rsidP="000962AC">
      <w:pPr>
        <w:spacing w:line="254" w:lineRule="auto"/>
        <w:jc w:val="both"/>
        <w:rPr>
          <w:lang w:val="en-US"/>
        </w:rPr>
      </w:pPr>
      <w:r w:rsidRPr="000962AC">
        <w:rPr>
          <w:b/>
          <w:bCs/>
          <w:lang w:val="en-US"/>
        </w:rPr>
        <w:t>Latency and reliability:</w:t>
      </w:r>
    </w:p>
    <w:p w14:paraId="3F51193E" w14:textId="385D4717" w:rsidR="00762466" w:rsidRPr="000962AC" w:rsidRDefault="00762466" w:rsidP="008B7C0A">
      <w:pPr>
        <w:pStyle w:val="aa"/>
        <w:numPr>
          <w:ilvl w:val="0"/>
          <w:numId w:val="7"/>
        </w:numPr>
        <w:rPr>
          <w:rFonts w:ascii="Times New Roman" w:hAnsi="Times New Roman"/>
        </w:rPr>
      </w:pPr>
      <w:r w:rsidRPr="000962AC">
        <w:rPr>
          <w:rFonts w:ascii="Times New Roman" w:hAnsi="Times New Roman"/>
        </w:rPr>
        <w:t>P2: In [</w:t>
      </w:r>
      <w:r w:rsidR="00D624D4" w:rsidRPr="000962AC">
        <w:rPr>
          <w:rFonts w:ascii="Times New Roman" w:hAnsi="Times New Roman"/>
        </w:rPr>
        <w:t>26</w:t>
      </w:r>
      <w:r w:rsidRPr="000962AC">
        <w:rPr>
          <w:rFonts w:ascii="Times New Roman" w:hAnsi="Times New Roman"/>
        </w:rPr>
        <w:t xml:space="preserve">], it is observed that </w:t>
      </w:r>
      <w:r w:rsidR="002F2391" w:rsidRPr="000962AC">
        <w:rPr>
          <w:rFonts w:ascii="Times New Roman" w:hAnsi="Times New Roman"/>
        </w:rPr>
        <w:t>in</w:t>
      </w:r>
      <w:r w:rsidRPr="000962AC">
        <w:rPr>
          <w:rFonts w:ascii="Times New Roman" w:hAnsi="Times New Roman"/>
        </w:rPr>
        <w:t xml:space="preserve"> FR2, support of 1 Rx antenna at the UE can satisfy the latency requirements for industrial wireless sensors and video surveillance cameras (with 100 MHz).</w:t>
      </w:r>
    </w:p>
    <w:p w14:paraId="254228CE" w14:textId="0561DB68" w:rsidR="00762466" w:rsidRPr="000962AC" w:rsidRDefault="00762466" w:rsidP="008B7C0A">
      <w:pPr>
        <w:pStyle w:val="aa"/>
        <w:numPr>
          <w:ilvl w:val="0"/>
          <w:numId w:val="7"/>
        </w:numPr>
        <w:rPr>
          <w:rFonts w:ascii="Times New Roman" w:hAnsi="Times New Roman"/>
        </w:rPr>
      </w:pPr>
      <w:r w:rsidRPr="000962AC">
        <w:rPr>
          <w:rFonts w:ascii="Times New Roman" w:hAnsi="Times New Roman"/>
        </w:rPr>
        <w:t>P3: In [</w:t>
      </w:r>
      <w:r w:rsidR="004B0ED7" w:rsidRPr="000962AC">
        <w:rPr>
          <w:rFonts w:ascii="Times New Roman" w:hAnsi="Times New Roman"/>
        </w:rPr>
        <w:t>19</w:t>
      </w:r>
      <w:r w:rsidRPr="000962AC">
        <w:rPr>
          <w:rFonts w:ascii="Times New Roman" w:hAnsi="Times New Roman"/>
        </w:rPr>
        <w:t xml:space="preserve">], it is observed that reducing the number of </w:t>
      </w:r>
      <w:proofErr w:type="gramStart"/>
      <w:r w:rsidRPr="000962AC">
        <w:rPr>
          <w:rFonts w:ascii="Times New Roman" w:hAnsi="Times New Roman"/>
        </w:rPr>
        <w:t>receive</w:t>
      </w:r>
      <w:proofErr w:type="gramEnd"/>
      <w:r w:rsidRPr="000962AC">
        <w:rPr>
          <w:rFonts w:ascii="Times New Roman" w:hAnsi="Times New Roman"/>
        </w:rPr>
        <w:t xml:space="preserve"> antennas does not affect </w:t>
      </w:r>
      <w:r w:rsidR="00AF102D" w:rsidRPr="000962AC">
        <w:rPr>
          <w:rFonts w:ascii="Times New Roman" w:hAnsi="Times New Roman"/>
        </w:rPr>
        <w:t>the reliability and latency in most cases. However, if the UE is in the cell-edge the latency can increase. In [</w:t>
      </w:r>
      <w:r w:rsidR="006E2FDF" w:rsidRPr="000962AC">
        <w:rPr>
          <w:rFonts w:ascii="Times New Roman" w:hAnsi="Times New Roman"/>
        </w:rPr>
        <w:t>1</w:t>
      </w:r>
      <w:r w:rsidR="00AF102D" w:rsidRPr="000962AC">
        <w:rPr>
          <w:rFonts w:ascii="Times New Roman" w:hAnsi="Times New Roman"/>
        </w:rPr>
        <w:t>], it is highlighted that the UEs with reduced of number of UE Rx branches can sufficiently fulfil the latency and reliability requirements of all RedCap use cases.</w:t>
      </w:r>
    </w:p>
    <w:p w14:paraId="76243309" w14:textId="77777777" w:rsidR="00762466" w:rsidRPr="000962AC" w:rsidRDefault="00762466" w:rsidP="000962AC">
      <w:pPr>
        <w:spacing w:line="254" w:lineRule="auto"/>
        <w:jc w:val="both"/>
        <w:rPr>
          <w:lang w:val="en-US"/>
        </w:rPr>
      </w:pPr>
      <w:r w:rsidRPr="000962AC">
        <w:rPr>
          <w:b/>
          <w:bCs/>
          <w:lang w:val="en-US"/>
        </w:rPr>
        <w:lastRenderedPageBreak/>
        <w:t>Power consumption:</w:t>
      </w:r>
    </w:p>
    <w:p w14:paraId="180EC59C" w14:textId="23E947CB" w:rsidR="00762466" w:rsidRPr="000962AC" w:rsidRDefault="00762466" w:rsidP="008B7C0A">
      <w:pPr>
        <w:pStyle w:val="aa"/>
        <w:numPr>
          <w:ilvl w:val="0"/>
          <w:numId w:val="7"/>
        </w:numPr>
        <w:rPr>
          <w:rFonts w:ascii="Times New Roman" w:hAnsi="Times New Roman"/>
        </w:rPr>
      </w:pPr>
      <w:r w:rsidRPr="000962AC">
        <w:rPr>
          <w:rFonts w:ascii="Times New Roman" w:hAnsi="Times New Roman"/>
        </w:rPr>
        <w:t>P4: [</w:t>
      </w:r>
      <w:r w:rsidR="00D624D4" w:rsidRPr="000962AC">
        <w:rPr>
          <w:rFonts w:ascii="Times New Roman" w:hAnsi="Times New Roman"/>
        </w:rPr>
        <w:t>4</w:t>
      </w:r>
      <w:r w:rsidRPr="000962AC">
        <w:rPr>
          <w:rFonts w:ascii="Times New Roman" w:hAnsi="Times New Roman"/>
        </w:rPr>
        <w:t>] and [</w:t>
      </w:r>
      <w:r w:rsidR="00A63B60" w:rsidRPr="000962AC">
        <w:rPr>
          <w:rFonts w:ascii="Times New Roman" w:hAnsi="Times New Roman"/>
        </w:rPr>
        <w:t>16</w:t>
      </w:r>
      <w:r w:rsidRPr="000962AC">
        <w:rPr>
          <w:rFonts w:ascii="Times New Roman" w:hAnsi="Times New Roman"/>
        </w:rPr>
        <w:t>] have noted that power consumption is also saved by fewer RF chains and by less complexity of multi-antenna processing</w:t>
      </w:r>
      <w:r w:rsidR="00B25F9C" w:rsidRPr="000962AC">
        <w:rPr>
          <w:rFonts w:ascii="Times New Roman" w:hAnsi="Times New Roman"/>
        </w:rPr>
        <w:t xml:space="preserve">. </w:t>
      </w:r>
      <w:r w:rsidR="003A0060" w:rsidRPr="000962AC">
        <w:rPr>
          <w:rFonts w:ascii="Times New Roman" w:hAnsi="Times New Roman"/>
        </w:rPr>
        <w:t>In [</w:t>
      </w:r>
      <w:r w:rsidR="00A63B60" w:rsidRPr="000962AC">
        <w:rPr>
          <w:rFonts w:ascii="Times New Roman" w:hAnsi="Times New Roman"/>
        </w:rPr>
        <w:t>6</w:t>
      </w:r>
      <w:r w:rsidR="003A0060" w:rsidRPr="000962AC">
        <w:rPr>
          <w:rFonts w:ascii="Times New Roman" w:hAnsi="Times New Roman"/>
        </w:rPr>
        <w:t>], it has been noted that the power consumption of</w:t>
      </w:r>
      <w:r w:rsidR="00A93E24" w:rsidRPr="000962AC">
        <w:rPr>
          <w:rFonts w:ascii="Times New Roman" w:hAnsi="Times New Roman"/>
        </w:rPr>
        <w:t xml:space="preserve"> </w:t>
      </w:r>
      <w:r w:rsidR="003A0060" w:rsidRPr="000962AC">
        <w:rPr>
          <w:rFonts w:ascii="Times New Roman" w:hAnsi="Times New Roman"/>
        </w:rPr>
        <w:t>1 Rx UE is lower than that of a 2 Rx UE.</w:t>
      </w:r>
    </w:p>
    <w:p w14:paraId="0F899C5D" w14:textId="70E8D504" w:rsidR="003D5A2B" w:rsidRPr="00FB4FA1" w:rsidRDefault="00762466" w:rsidP="008B7C0A">
      <w:pPr>
        <w:pStyle w:val="aa"/>
        <w:numPr>
          <w:ilvl w:val="0"/>
          <w:numId w:val="7"/>
        </w:numPr>
        <w:rPr>
          <w:rFonts w:ascii="Times New Roman" w:hAnsi="Times New Roman"/>
        </w:rPr>
      </w:pPr>
      <w:r w:rsidRPr="003D5A2B">
        <w:rPr>
          <w:rFonts w:ascii="Times New Roman" w:hAnsi="Times New Roman"/>
        </w:rPr>
        <w:t>P</w:t>
      </w:r>
      <w:r w:rsidR="003B02CC" w:rsidRPr="003D5A2B">
        <w:rPr>
          <w:rFonts w:ascii="Times New Roman" w:hAnsi="Times New Roman"/>
        </w:rPr>
        <w:t>5</w:t>
      </w:r>
      <w:r w:rsidRPr="003D5A2B">
        <w:rPr>
          <w:rFonts w:ascii="Times New Roman" w:hAnsi="Times New Roman"/>
        </w:rPr>
        <w:t xml:space="preserve">: </w:t>
      </w:r>
      <w:r w:rsidR="00D055C5" w:rsidRPr="003D5A2B">
        <w:rPr>
          <w:rFonts w:ascii="Times New Roman" w:hAnsi="Times New Roman"/>
        </w:rPr>
        <w:t xml:space="preserve">[1, 11, 13, 15, 19, 27, 28] </w:t>
      </w:r>
      <w:r w:rsidRPr="003D5A2B">
        <w:rPr>
          <w:rFonts w:ascii="Times New Roman" w:hAnsi="Times New Roman"/>
        </w:rPr>
        <w:t>have noted that although the reduction in Rx antenna can reduce power consumption in the RF and the baseband modules, due to longer reception time needed for downlink channels, the power consumption will be increased.</w:t>
      </w:r>
      <w:r w:rsidR="00B25F9C" w:rsidRPr="003D5A2B">
        <w:rPr>
          <w:rFonts w:ascii="Times New Roman" w:hAnsi="Times New Roman"/>
        </w:rPr>
        <w:t xml:space="preserve"> In [</w:t>
      </w:r>
      <w:r w:rsidR="00D055C5" w:rsidRPr="003D5A2B">
        <w:rPr>
          <w:rFonts w:ascii="Times New Roman" w:hAnsi="Times New Roman"/>
        </w:rPr>
        <w:t xml:space="preserve">1, </w:t>
      </w:r>
      <w:r w:rsidR="00D624D4" w:rsidRPr="003D5A2B">
        <w:rPr>
          <w:rFonts w:ascii="Times New Roman" w:hAnsi="Times New Roman"/>
        </w:rPr>
        <w:t>15</w:t>
      </w:r>
      <w:r w:rsidR="00B25F9C" w:rsidRPr="003D5A2B">
        <w:rPr>
          <w:rFonts w:ascii="Times New Roman" w:hAnsi="Times New Roman"/>
        </w:rPr>
        <w:t>], it has been highlighted that the actual impact depends on the DL traffic.</w:t>
      </w:r>
      <w:r w:rsidR="003D5A2B" w:rsidRPr="003D5A2B">
        <w:rPr>
          <w:rFonts w:ascii="Times New Roman" w:hAnsi="Times New Roman"/>
        </w:rPr>
        <w:t xml:space="preserve"> </w:t>
      </w:r>
    </w:p>
    <w:p w14:paraId="2F40DBC9" w14:textId="14DD93BB" w:rsidR="003D5A2B" w:rsidRPr="003D5A2B" w:rsidRDefault="003D5A2B" w:rsidP="008B7C0A">
      <w:pPr>
        <w:pStyle w:val="aa"/>
        <w:numPr>
          <w:ilvl w:val="0"/>
          <w:numId w:val="7"/>
        </w:numPr>
        <w:rPr>
          <w:rFonts w:ascii="Times New Roman" w:hAnsi="Times New Roman"/>
        </w:rPr>
      </w:pPr>
      <w:r>
        <w:rPr>
          <w:rFonts w:ascii="Times New Roman" w:hAnsi="Times New Roman"/>
        </w:rPr>
        <w:t xml:space="preserve">P6: The evaluation results in [4] show that the power saving gains when reducing the number of UE Rx antennas from 2 to 1 are about 14% for instant messaging traffic, 11% for Heartbeat traffic and 15% </w:t>
      </w:r>
      <w:r w:rsidR="004065CF">
        <w:rPr>
          <w:rFonts w:ascii="Times New Roman" w:hAnsi="Times New Roman"/>
        </w:rPr>
        <w:t>for</w:t>
      </w:r>
      <w:r>
        <w:rPr>
          <w:rFonts w:ascii="Times New Roman" w:hAnsi="Times New Roman"/>
        </w:rPr>
        <w:t xml:space="preserve"> VoIP traffic</w:t>
      </w:r>
      <w:r w:rsidRPr="000962AC">
        <w:rPr>
          <w:rFonts w:ascii="Times New Roman" w:hAnsi="Times New Roman"/>
        </w:rPr>
        <w:t>. In [24], it has been mentioned that more evaluations are needed to understand the impact on overall power consumption due to lower consumption in RF/baseband modules and longer reception time.</w:t>
      </w:r>
    </w:p>
    <w:p w14:paraId="17B999C8" w14:textId="086115AF" w:rsidR="00762466" w:rsidRPr="000962AC" w:rsidRDefault="00762466" w:rsidP="003D5A2B">
      <w:pPr>
        <w:spacing w:line="254" w:lineRule="auto"/>
        <w:ind w:left="360"/>
        <w:jc w:val="both"/>
        <w:rPr>
          <w:b/>
          <w:lang w:val="en-US"/>
        </w:rPr>
      </w:pPr>
      <w:r w:rsidRPr="003D5A2B">
        <w:rPr>
          <w:b/>
          <w:lang w:val="en-US"/>
        </w:rPr>
        <w:t>Spectral efficiency/network capacity loss:</w:t>
      </w:r>
    </w:p>
    <w:p w14:paraId="464D5031" w14:textId="757362FD" w:rsidR="00762466" w:rsidRPr="000962AC" w:rsidRDefault="00762466" w:rsidP="008B7C0A">
      <w:pPr>
        <w:pStyle w:val="aa"/>
        <w:numPr>
          <w:ilvl w:val="0"/>
          <w:numId w:val="7"/>
        </w:numPr>
        <w:rPr>
          <w:rFonts w:ascii="Times New Roman" w:hAnsi="Times New Roman"/>
        </w:rPr>
      </w:pPr>
      <w:r w:rsidRPr="000962AC">
        <w:rPr>
          <w:rFonts w:ascii="Times New Roman" w:hAnsi="Times New Roman"/>
        </w:rPr>
        <w:t>P</w:t>
      </w:r>
      <w:r w:rsidR="00431A66">
        <w:rPr>
          <w:rFonts w:ascii="Times New Roman" w:hAnsi="Times New Roman"/>
        </w:rPr>
        <w:t>7</w:t>
      </w:r>
      <w:r w:rsidRPr="000962AC">
        <w:rPr>
          <w:rFonts w:ascii="Times New Roman" w:hAnsi="Times New Roman"/>
        </w:rPr>
        <w:t xml:space="preserve">: </w:t>
      </w:r>
      <w:r w:rsidR="00D055C5" w:rsidRPr="000962AC">
        <w:rPr>
          <w:rFonts w:ascii="Times New Roman" w:hAnsi="Times New Roman"/>
        </w:rPr>
        <w:t xml:space="preserve">[1, 2, 3, 5, 12, 13, 15, 16, 18, 19, 21, 23, 24, 27, 28] </w:t>
      </w:r>
      <w:r w:rsidR="005207F2" w:rsidRPr="000962AC">
        <w:rPr>
          <w:rFonts w:ascii="Times New Roman" w:hAnsi="Times New Roman"/>
        </w:rPr>
        <w:t xml:space="preserve">has </w:t>
      </w:r>
      <w:r w:rsidRPr="000962AC">
        <w:rPr>
          <w:rFonts w:ascii="Times New Roman" w:hAnsi="Times New Roman"/>
        </w:rPr>
        <w:t>report</w:t>
      </w:r>
      <w:r w:rsidR="005207F2" w:rsidRPr="000962AC">
        <w:rPr>
          <w:rFonts w:ascii="Times New Roman" w:hAnsi="Times New Roman"/>
        </w:rPr>
        <w:t>ed</w:t>
      </w:r>
      <w:r w:rsidRPr="000962AC">
        <w:rPr>
          <w:rFonts w:ascii="Times New Roman" w:hAnsi="Times New Roman"/>
        </w:rPr>
        <w:t xml:space="preserve"> a loss in spectral efficiency</w:t>
      </w:r>
      <w:r w:rsidR="005207F2" w:rsidRPr="000962AC">
        <w:rPr>
          <w:rFonts w:ascii="Times New Roman" w:hAnsi="Times New Roman"/>
        </w:rPr>
        <w:t xml:space="preserve">/network capacity. </w:t>
      </w:r>
      <w:r w:rsidR="003A0060" w:rsidRPr="000962AC">
        <w:rPr>
          <w:rFonts w:ascii="Times New Roman" w:hAnsi="Times New Roman"/>
        </w:rPr>
        <w:t>In [</w:t>
      </w:r>
      <w:r w:rsidR="00D624D4" w:rsidRPr="000962AC">
        <w:rPr>
          <w:rFonts w:ascii="Times New Roman" w:hAnsi="Times New Roman"/>
        </w:rPr>
        <w:t>4</w:t>
      </w:r>
      <w:r w:rsidR="003A0060" w:rsidRPr="000962AC">
        <w:rPr>
          <w:rFonts w:ascii="Times New Roman" w:hAnsi="Times New Roman"/>
        </w:rPr>
        <w:t>], it has been reported that the spectral efficiency decrease, but cell capacity (cell served throughput) increases. In [</w:t>
      </w:r>
      <w:r w:rsidR="00A63B60" w:rsidRPr="000962AC">
        <w:rPr>
          <w:rFonts w:ascii="Times New Roman" w:hAnsi="Times New Roman"/>
        </w:rPr>
        <w:t>6</w:t>
      </w:r>
      <w:r w:rsidR="003A0060" w:rsidRPr="000962AC">
        <w:rPr>
          <w:rFonts w:ascii="Times New Roman" w:hAnsi="Times New Roman"/>
        </w:rPr>
        <w:t xml:space="preserve">], it has been noted that degree of spectral efficiency loss depends on the proportion of RedCap UE, traffic model and traffic load. </w:t>
      </w:r>
      <w:r w:rsidR="00545EB8" w:rsidRPr="000962AC">
        <w:rPr>
          <w:rFonts w:ascii="Times New Roman" w:hAnsi="Times New Roman"/>
        </w:rPr>
        <w:t>The quantitative values of the loss can be discussed under AI 8.6.3.</w:t>
      </w:r>
    </w:p>
    <w:p w14:paraId="1F0A4D08" w14:textId="0D69BEE0" w:rsidR="00762466" w:rsidRPr="000962AC" w:rsidRDefault="00762466" w:rsidP="008B7C0A">
      <w:pPr>
        <w:pStyle w:val="aa"/>
        <w:numPr>
          <w:ilvl w:val="0"/>
          <w:numId w:val="7"/>
        </w:numPr>
        <w:rPr>
          <w:rFonts w:ascii="Times New Roman" w:hAnsi="Times New Roman"/>
        </w:rPr>
      </w:pPr>
      <w:r w:rsidRPr="000962AC">
        <w:rPr>
          <w:rFonts w:ascii="Times New Roman" w:hAnsi="Times New Roman"/>
        </w:rPr>
        <w:t>P</w:t>
      </w:r>
      <w:r w:rsidR="00431A66">
        <w:rPr>
          <w:rFonts w:ascii="Times New Roman" w:hAnsi="Times New Roman"/>
        </w:rPr>
        <w:t>8</w:t>
      </w:r>
      <w:r w:rsidRPr="000962AC">
        <w:rPr>
          <w:rFonts w:ascii="Times New Roman" w:hAnsi="Times New Roman"/>
        </w:rPr>
        <w:t xml:space="preserve">: </w:t>
      </w:r>
      <w:r w:rsidR="005207F2" w:rsidRPr="000962AC">
        <w:rPr>
          <w:rFonts w:ascii="Times New Roman" w:hAnsi="Times New Roman"/>
        </w:rPr>
        <w:t>[</w:t>
      </w:r>
      <w:r w:rsidR="00D624D4" w:rsidRPr="000962AC">
        <w:rPr>
          <w:rFonts w:ascii="Times New Roman" w:hAnsi="Times New Roman"/>
        </w:rPr>
        <w:t>11</w:t>
      </w:r>
      <w:r w:rsidR="005207F2" w:rsidRPr="000962AC">
        <w:rPr>
          <w:rFonts w:ascii="Times New Roman" w:hAnsi="Times New Roman"/>
        </w:rPr>
        <w:t>]</w:t>
      </w:r>
      <w:r w:rsidR="00545EB8" w:rsidRPr="000962AC">
        <w:rPr>
          <w:rFonts w:ascii="Times New Roman" w:hAnsi="Times New Roman"/>
        </w:rPr>
        <w:t xml:space="preserve"> has reported </w:t>
      </w:r>
      <w:r w:rsidR="005207F2" w:rsidRPr="000962AC">
        <w:rPr>
          <w:rFonts w:ascii="Times New Roman" w:hAnsi="Times New Roman"/>
        </w:rPr>
        <w:t xml:space="preserve">the loss is sector/cell edge spectral efficiency when reducing the number of Rx antennas. </w:t>
      </w:r>
    </w:p>
    <w:p w14:paraId="6939EE97" w14:textId="35C1EEF6" w:rsidR="00762466" w:rsidRPr="000962AC" w:rsidRDefault="00762466" w:rsidP="008B7C0A">
      <w:pPr>
        <w:pStyle w:val="aa"/>
        <w:numPr>
          <w:ilvl w:val="0"/>
          <w:numId w:val="7"/>
        </w:numPr>
        <w:rPr>
          <w:rFonts w:ascii="Times New Roman" w:hAnsi="Times New Roman"/>
        </w:rPr>
      </w:pPr>
      <w:r w:rsidRPr="000962AC">
        <w:rPr>
          <w:rFonts w:ascii="Times New Roman" w:hAnsi="Times New Roman"/>
        </w:rPr>
        <w:t>P</w:t>
      </w:r>
      <w:r w:rsidR="00431A66">
        <w:rPr>
          <w:rFonts w:ascii="Times New Roman" w:hAnsi="Times New Roman"/>
        </w:rPr>
        <w:t>9</w:t>
      </w:r>
      <w:r w:rsidRPr="000962AC">
        <w:rPr>
          <w:rFonts w:ascii="Times New Roman" w:hAnsi="Times New Roman"/>
        </w:rPr>
        <w:t>: In [</w:t>
      </w:r>
      <w:r w:rsidR="00A63B60" w:rsidRPr="000962AC">
        <w:rPr>
          <w:rFonts w:ascii="Times New Roman" w:hAnsi="Times New Roman"/>
        </w:rPr>
        <w:t>6</w:t>
      </w:r>
      <w:r w:rsidRPr="000962AC">
        <w:rPr>
          <w:rFonts w:ascii="Times New Roman" w:hAnsi="Times New Roman"/>
        </w:rPr>
        <w:t xml:space="preserve">], it is also noted that the impact can be managed by network by access control mechanism. </w:t>
      </w:r>
    </w:p>
    <w:p w14:paraId="6E830A05" w14:textId="77777777" w:rsidR="00762466" w:rsidRPr="000962AC" w:rsidRDefault="00762466" w:rsidP="000962AC">
      <w:pPr>
        <w:spacing w:line="254" w:lineRule="auto"/>
        <w:jc w:val="both"/>
        <w:rPr>
          <w:lang w:val="en-US"/>
        </w:rPr>
      </w:pPr>
      <w:r w:rsidRPr="000962AC">
        <w:rPr>
          <w:b/>
          <w:lang w:val="en-US"/>
        </w:rPr>
        <w:t>PDCCH blocking probability:</w:t>
      </w:r>
      <w:r w:rsidRPr="000962AC">
        <w:rPr>
          <w:lang w:val="en-US"/>
        </w:rPr>
        <w:t xml:space="preserve"> </w:t>
      </w:r>
    </w:p>
    <w:p w14:paraId="342442A0" w14:textId="4CC29B23" w:rsidR="00762466" w:rsidRPr="000962AC" w:rsidRDefault="00762466" w:rsidP="008B7C0A">
      <w:pPr>
        <w:pStyle w:val="aa"/>
        <w:numPr>
          <w:ilvl w:val="0"/>
          <w:numId w:val="7"/>
        </w:numPr>
        <w:rPr>
          <w:rFonts w:ascii="Times New Roman" w:hAnsi="Times New Roman"/>
        </w:rPr>
      </w:pPr>
      <w:r w:rsidRPr="000962AC">
        <w:rPr>
          <w:rFonts w:ascii="Times New Roman" w:hAnsi="Times New Roman"/>
        </w:rPr>
        <w:t>P</w:t>
      </w:r>
      <w:r w:rsidR="00431A66">
        <w:rPr>
          <w:rFonts w:ascii="Times New Roman" w:hAnsi="Times New Roman"/>
        </w:rPr>
        <w:t>10</w:t>
      </w:r>
      <w:r w:rsidRPr="000962AC">
        <w:rPr>
          <w:rFonts w:ascii="Times New Roman" w:hAnsi="Times New Roman"/>
        </w:rPr>
        <w:t xml:space="preserve">: </w:t>
      </w:r>
      <w:r w:rsidR="00D055C5" w:rsidRPr="000962AC">
        <w:rPr>
          <w:rFonts w:ascii="Times New Roman" w:hAnsi="Times New Roman"/>
        </w:rPr>
        <w:t>[1</w:t>
      </w:r>
      <w:proofErr w:type="gramStart"/>
      <w:r w:rsidR="00D055C5" w:rsidRPr="000962AC">
        <w:rPr>
          <w:rFonts w:ascii="Times New Roman" w:hAnsi="Times New Roman"/>
        </w:rPr>
        <w:t>,13</w:t>
      </w:r>
      <w:proofErr w:type="gramEnd"/>
      <w:r w:rsidR="00D055C5" w:rsidRPr="000962AC">
        <w:rPr>
          <w:rFonts w:ascii="Times New Roman" w:hAnsi="Times New Roman"/>
        </w:rPr>
        <w:t>, 15, 19, 23, 24, 28</w:t>
      </w:r>
      <w:r w:rsidRPr="000962AC">
        <w:rPr>
          <w:rFonts w:ascii="Times New Roman" w:hAnsi="Times New Roman"/>
        </w:rPr>
        <w:t>] have noted that there will be increase in PDCCH blocking probability. This is due to use of higher A</w:t>
      </w:r>
      <w:r w:rsidR="00545EB8" w:rsidRPr="000962AC">
        <w:rPr>
          <w:rFonts w:ascii="Times New Roman" w:hAnsi="Times New Roman"/>
        </w:rPr>
        <w:t>L</w:t>
      </w:r>
      <w:r w:rsidRPr="000962AC">
        <w:rPr>
          <w:rFonts w:ascii="Times New Roman" w:hAnsi="Times New Roman"/>
        </w:rPr>
        <w:t>s in order to compensate for the performance degradation from a reduced number of Rx antennas.</w:t>
      </w:r>
    </w:p>
    <w:p w14:paraId="6E1CC1AC" w14:textId="77777777" w:rsidR="00762466" w:rsidRPr="000962AC" w:rsidRDefault="00762466" w:rsidP="000962AC">
      <w:pPr>
        <w:spacing w:line="254" w:lineRule="auto"/>
        <w:jc w:val="both"/>
        <w:rPr>
          <w:lang w:val="en-US"/>
        </w:rPr>
      </w:pPr>
      <w:r w:rsidRPr="000962AC">
        <w:rPr>
          <w:b/>
          <w:lang w:val="en-US"/>
        </w:rPr>
        <w:t>Number of users supported:</w:t>
      </w:r>
    </w:p>
    <w:p w14:paraId="603EE39C" w14:textId="3518346D" w:rsidR="00762466" w:rsidRPr="000962AC" w:rsidRDefault="00762466" w:rsidP="008B7C0A">
      <w:pPr>
        <w:pStyle w:val="aa"/>
        <w:numPr>
          <w:ilvl w:val="0"/>
          <w:numId w:val="7"/>
        </w:numPr>
        <w:rPr>
          <w:rFonts w:ascii="Times New Roman" w:hAnsi="Times New Roman"/>
        </w:rPr>
      </w:pPr>
      <w:r w:rsidRPr="000962AC">
        <w:rPr>
          <w:rFonts w:ascii="Times New Roman" w:hAnsi="Times New Roman"/>
        </w:rPr>
        <w:t>P1</w:t>
      </w:r>
      <w:r w:rsidR="00431A66">
        <w:rPr>
          <w:rFonts w:ascii="Times New Roman" w:hAnsi="Times New Roman"/>
        </w:rPr>
        <w:t>1</w:t>
      </w:r>
      <w:r w:rsidRPr="000962AC">
        <w:rPr>
          <w:rFonts w:ascii="Times New Roman" w:hAnsi="Times New Roman"/>
        </w:rPr>
        <w:t>: In [</w:t>
      </w:r>
      <w:r w:rsidR="00D624D4" w:rsidRPr="000962AC">
        <w:rPr>
          <w:rFonts w:ascii="Times New Roman" w:hAnsi="Times New Roman"/>
        </w:rPr>
        <w:t>26</w:t>
      </w:r>
      <w:r w:rsidRPr="000962AC">
        <w:rPr>
          <w:rFonts w:ascii="Times New Roman" w:hAnsi="Times New Roman"/>
        </w:rPr>
        <w:t>], it is observed that for FR2, the number of users that can be supported is impacted by almost 50% if the number of UE Rx antennas is reduced from 2 to 1. It is also observed that 1 Rx antenna at the UE may be able to support a high number of users.</w:t>
      </w:r>
      <w:r w:rsidR="00545EB8" w:rsidRPr="000962AC">
        <w:rPr>
          <w:rFonts w:ascii="Times New Roman" w:hAnsi="Times New Roman"/>
        </w:rPr>
        <w:t xml:space="preserve"> </w:t>
      </w:r>
      <w:r w:rsidR="00CB3EA0" w:rsidRPr="000962AC">
        <w:rPr>
          <w:rFonts w:ascii="Times New Roman" w:hAnsi="Times New Roman"/>
        </w:rPr>
        <w:t>It has been noted in [</w:t>
      </w:r>
      <w:r w:rsidR="00A63B60" w:rsidRPr="000962AC">
        <w:rPr>
          <w:rFonts w:ascii="Times New Roman" w:hAnsi="Times New Roman"/>
        </w:rPr>
        <w:t>24</w:t>
      </w:r>
      <w:r w:rsidR="00CB3EA0" w:rsidRPr="000962AC">
        <w:rPr>
          <w:rFonts w:ascii="Times New Roman" w:hAnsi="Times New Roman"/>
        </w:rPr>
        <w:t>] and [</w:t>
      </w:r>
      <w:r w:rsidR="004B0ED7" w:rsidRPr="000962AC">
        <w:rPr>
          <w:rFonts w:ascii="Times New Roman" w:hAnsi="Times New Roman"/>
        </w:rPr>
        <w:t>28</w:t>
      </w:r>
      <w:r w:rsidR="00CB3EA0" w:rsidRPr="000962AC">
        <w:rPr>
          <w:rFonts w:ascii="Times New Roman" w:hAnsi="Times New Roman"/>
        </w:rPr>
        <w:t>] have also reported a reduction in the number of users supported. In [</w:t>
      </w:r>
      <w:r w:rsidR="00A63B60" w:rsidRPr="000962AC">
        <w:rPr>
          <w:rFonts w:ascii="Times New Roman" w:hAnsi="Times New Roman"/>
        </w:rPr>
        <w:t>24</w:t>
      </w:r>
      <w:r w:rsidR="00CB3EA0" w:rsidRPr="000962AC">
        <w:rPr>
          <w:rFonts w:ascii="Times New Roman" w:hAnsi="Times New Roman"/>
        </w:rPr>
        <w:t>], it has been mentioned that this aspect should be discussed under AI 8.6.3.</w:t>
      </w:r>
    </w:p>
    <w:p w14:paraId="4E975860" w14:textId="456AE1C9" w:rsidR="00F87137" w:rsidRPr="000962AC" w:rsidRDefault="00C85402" w:rsidP="000962AC">
      <w:pPr>
        <w:jc w:val="both"/>
        <w:rPr>
          <w:b/>
          <w:bCs/>
        </w:rPr>
      </w:pPr>
      <w:r>
        <w:rPr>
          <w:b/>
          <w:bCs/>
          <w:highlight w:val="cyan"/>
        </w:rPr>
        <w:t>Phase 2:</w:t>
      </w:r>
      <w:r w:rsidR="00AD7660">
        <w:rPr>
          <w:b/>
          <w:bCs/>
          <w:highlight w:val="cyan"/>
        </w:rPr>
        <w:t xml:space="preserve"> </w:t>
      </w:r>
      <w:r w:rsidR="00F87137" w:rsidRPr="000962AC">
        <w:rPr>
          <w:b/>
          <w:bCs/>
          <w:highlight w:val="cyan"/>
        </w:rPr>
        <w:t>Question 7.2.3-1</w:t>
      </w:r>
      <w:r w:rsidR="00F87137" w:rsidRPr="000962AC">
        <w:rPr>
          <w:b/>
          <w:bCs/>
        </w:rPr>
        <w:t xml:space="preserve">: </w:t>
      </w:r>
      <w:r w:rsidR="00A84B81" w:rsidRPr="000962AC">
        <w:rPr>
          <w:b/>
          <w:bCs/>
        </w:rPr>
        <w:t>Considering</w:t>
      </w:r>
      <w:r w:rsidR="00C26281" w:rsidRPr="000962AC">
        <w:rPr>
          <w:b/>
          <w:bCs/>
        </w:rPr>
        <w:t xml:space="preserve"> the </w:t>
      </w:r>
      <w:r w:rsidR="00DF68D8" w:rsidRPr="000962AC">
        <w:rPr>
          <w:b/>
          <w:bCs/>
        </w:rPr>
        <w:t xml:space="preserve">SI objective and the </w:t>
      </w:r>
      <w:r w:rsidR="00BE4325" w:rsidRPr="000962AC">
        <w:rPr>
          <w:b/>
          <w:bCs/>
        </w:rPr>
        <w:t xml:space="preserve">mentioned </w:t>
      </w:r>
      <w:r w:rsidR="00C26281" w:rsidRPr="000962AC">
        <w:rPr>
          <w:b/>
          <w:bCs/>
        </w:rPr>
        <w:t>RAN1 agreement on what performance impacts to include</w:t>
      </w:r>
      <w:r w:rsidR="00DF68D8" w:rsidRPr="000962AC">
        <w:rPr>
          <w:b/>
          <w:bCs/>
        </w:rPr>
        <w:t xml:space="preserve">, can the above list </w:t>
      </w:r>
      <w:r w:rsidR="002B2893" w:rsidRPr="000962AC">
        <w:rPr>
          <w:b/>
          <w:bCs/>
        </w:rPr>
        <w:t>(P0-P1</w:t>
      </w:r>
      <w:r w:rsidR="00431A66">
        <w:rPr>
          <w:b/>
          <w:bCs/>
        </w:rPr>
        <w:t>1</w:t>
      </w:r>
      <w:r w:rsidR="002B2893" w:rsidRPr="000962AC">
        <w:rPr>
          <w:b/>
          <w:bCs/>
        </w:rPr>
        <w:t xml:space="preserve">) </w:t>
      </w:r>
      <w:r w:rsidR="00DF68D8" w:rsidRPr="000962AC">
        <w:rPr>
          <w:b/>
          <w:bCs/>
        </w:rPr>
        <w:t xml:space="preserve">be used as a baseline for </w:t>
      </w:r>
      <w:r w:rsidR="00FB7223" w:rsidRPr="000962AC">
        <w:rPr>
          <w:b/>
          <w:bCs/>
        </w:rPr>
        <w:t>the TP</w:t>
      </w:r>
      <w:r w:rsidR="00EC3B5A" w:rsidRPr="000962AC">
        <w:rPr>
          <w:b/>
          <w:bCs/>
        </w:rPr>
        <w:t xml:space="preserve"> drafting for TR section 7.2.3?</w:t>
      </w:r>
    </w:p>
    <w:tbl>
      <w:tblPr>
        <w:tblStyle w:val="af1"/>
        <w:tblW w:w="9631" w:type="dxa"/>
        <w:tblLook w:val="04A0" w:firstRow="1" w:lastRow="0" w:firstColumn="1" w:lastColumn="0" w:noHBand="0" w:noVBand="1"/>
      </w:tblPr>
      <w:tblGrid>
        <w:gridCol w:w="1479"/>
        <w:gridCol w:w="1372"/>
        <w:gridCol w:w="6780"/>
      </w:tblGrid>
      <w:tr w:rsidR="00F87137" w14:paraId="4BCC9A03" w14:textId="77777777" w:rsidTr="000506FD">
        <w:tc>
          <w:tcPr>
            <w:tcW w:w="1479" w:type="dxa"/>
            <w:shd w:val="clear" w:color="auto" w:fill="D9D9D9" w:themeFill="background1" w:themeFillShade="D9"/>
          </w:tcPr>
          <w:p w14:paraId="1F264606" w14:textId="77777777" w:rsidR="00F87137" w:rsidRDefault="00F87137" w:rsidP="000506FD">
            <w:pPr>
              <w:rPr>
                <w:b/>
                <w:bCs/>
              </w:rPr>
            </w:pPr>
            <w:r>
              <w:rPr>
                <w:b/>
                <w:bCs/>
              </w:rPr>
              <w:t>Company</w:t>
            </w:r>
          </w:p>
        </w:tc>
        <w:tc>
          <w:tcPr>
            <w:tcW w:w="1372" w:type="dxa"/>
            <w:shd w:val="clear" w:color="auto" w:fill="D9D9D9" w:themeFill="background1" w:themeFillShade="D9"/>
          </w:tcPr>
          <w:p w14:paraId="1A592448" w14:textId="77777777" w:rsidR="00F87137" w:rsidRDefault="00F87137" w:rsidP="000506FD">
            <w:pPr>
              <w:rPr>
                <w:b/>
                <w:bCs/>
              </w:rPr>
            </w:pPr>
            <w:r>
              <w:rPr>
                <w:b/>
                <w:bCs/>
              </w:rPr>
              <w:t>Y/N</w:t>
            </w:r>
          </w:p>
        </w:tc>
        <w:tc>
          <w:tcPr>
            <w:tcW w:w="6780" w:type="dxa"/>
            <w:shd w:val="clear" w:color="auto" w:fill="D9D9D9" w:themeFill="background1" w:themeFillShade="D9"/>
          </w:tcPr>
          <w:p w14:paraId="68D1984C" w14:textId="77777777" w:rsidR="00F87137" w:rsidRDefault="00F87137" w:rsidP="000506FD">
            <w:pPr>
              <w:rPr>
                <w:b/>
                <w:bCs/>
              </w:rPr>
            </w:pPr>
            <w:r>
              <w:rPr>
                <w:b/>
                <w:bCs/>
              </w:rPr>
              <w:t>Comments or suggested revisions</w:t>
            </w:r>
          </w:p>
        </w:tc>
      </w:tr>
      <w:tr w:rsidR="00AA2318" w14:paraId="17FC19A9" w14:textId="77777777" w:rsidTr="000506FD">
        <w:tc>
          <w:tcPr>
            <w:tcW w:w="1479" w:type="dxa"/>
          </w:tcPr>
          <w:p w14:paraId="033D4F58" w14:textId="5B932A6C" w:rsidR="00AA2318" w:rsidRPr="00966546" w:rsidRDefault="00AA2318" w:rsidP="00AA2318">
            <w:pPr>
              <w:rPr>
                <w:lang w:val="en-US" w:eastAsia="ko-KR"/>
              </w:rPr>
            </w:pPr>
            <w:r w:rsidRPr="00966546">
              <w:rPr>
                <w:rFonts w:eastAsia="DengXian"/>
                <w:lang w:val="en-US" w:eastAsia="zh-CN"/>
              </w:rPr>
              <w:t>vivo</w:t>
            </w:r>
          </w:p>
        </w:tc>
        <w:tc>
          <w:tcPr>
            <w:tcW w:w="1372" w:type="dxa"/>
          </w:tcPr>
          <w:p w14:paraId="621985CF" w14:textId="77777777" w:rsidR="00AA2318" w:rsidRPr="00966546" w:rsidRDefault="00AA2318" w:rsidP="00AA2318">
            <w:pPr>
              <w:tabs>
                <w:tab w:val="left" w:pos="551"/>
              </w:tabs>
              <w:rPr>
                <w:lang w:val="en-US" w:eastAsia="ko-KR"/>
              </w:rPr>
            </w:pPr>
          </w:p>
        </w:tc>
        <w:tc>
          <w:tcPr>
            <w:tcW w:w="6780" w:type="dxa"/>
          </w:tcPr>
          <w:p w14:paraId="37CF59AF" w14:textId="77777777" w:rsidR="00AA2318" w:rsidRPr="00966546" w:rsidRDefault="00AA2318" w:rsidP="00AA2318">
            <w:pPr>
              <w:rPr>
                <w:rFonts w:eastAsia="DengXian"/>
                <w:lang w:val="en-US" w:eastAsia="zh-CN"/>
              </w:rPr>
            </w:pPr>
            <w:r w:rsidRPr="00966546">
              <w:rPr>
                <w:rFonts w:eastAsia="DengXian"/>
                <w:lang w:val="en-US" w:eastAsia="zh-CN"/>
              </w:rPr>
              <w:t xml:space="preserve">Agree to capture: </w:t>
            </w:r>
          </w:p>
          <w:p w14:paraId="28B0705B" w14:textId="77777777" w:rsidR="00AA2318" w:rsidRPr="00966546" w:rsidRDefault="00AA2318" w:rsidP="008B7C0A">
            <w:pPr>
              <w:pStyle w:val="a6"/>
              <w:numPr>
                <w:ilvl w:val="0"/>
                <w:numId w:val="24"/>
              </w:numPr>
              <w:rPr>
                <w:rFonts w:ascii="Times New Roman" w:eastAsia="DengXian" w:hAnsi="Times New Roman" w:cs="Times New Roman"/>
                <w:sz w:val="20"/>
                <w:szCs w:val="20"/>
                <w:lang w:val="en-US" w:eastAsia="zh-CN"/>
              </w:rPr>
            </w:pPr>
            <w:r w:rsidRPr="00966546">
              <w:rPr>
                <w:rFonts w:ascii="Times New Roman" w:eastAsia="DengXian" w:hAnsi="Times New Roman" w:cs="Times New Roman"/>
                <w:sz w:val="20"/>
                <w:szCs w:val="20"/>
                <w:lang w:val="en-US" w:eastAsia="zh-CN"/>
              </w:rPr>
              <w:t>P1, P2, P3, P4, P6</w:t>
            </w:r>
          </w:p>
          <w:p w14:paraId="13D32E79" w14:textId="77777777" w:rsidR="00AA2318" w:rsidRPr="00966546" w:rsidRDefault="00AA2318" w:rsidP="00AA2318">
            <w:pPr>
              <w:rPr>
                <w:rFonts w:eastAsia="DengXian"/>
                <w:lang w:val="en-US" w:eastAsia="zh-CN"/>
              </w:rPr>
            </w:pPr>
            <w:r w:rsidRPr="00966546">
              <w:rPr>
                <w:rFonts w:eastAsia="DengXian"/>
                <w:lang w:val="en-US" w:eastAsia="zh-CN"/>
              </w:rPr>
              <w:t xml:space="preserve">Do not agree to capture: </w:t>
            </w:r>
          </w:p>
          <w:p w14:paraId="27AAA283" w14:textId="77777777" w:rsidR="00AA2318" w:rsidRPr="00966546" w:rsidRDefault="00AA2318" w:rsidP="008B7C0A">
            <w:pPr>
              <w:pStyle w:val="a6"/>
              <w:numPr>
                <w:ilvl w:val="0"/>
                <w:numId w:val="24"/>
              </w:numPr>
              <w:rPr>
                <w:rFonts w:ascii="Times New Roman" w:eastAsia="DengXian" w:hAnsi="Times New Roman" w:cs="Times New Roman"/>
                <w:sz w:val="20"/>
                <w:szCs w:val="20"/>
                <w:lang w:val="en-US" w:eastAsia="zh-CN"/>
              </w:rPr>
            </w:pPr>
            <w:r w:rsidRPr="00966546">
              <w:rPr>
                <w:rFonts w:ascii="Times New Roman" w:eastAsia="DengXian" w:hAnsi="Times New Roman" w:cs="Times New Roman"/>
                <w:sz w:val="20"/>
                <w:szCs w:val="20"/>
                <w:lang w:val="en-US" w:eastAsia="zh-CN"/>
              </w:rPr>
              <w:t xml:space="preserve">P5 (no quantitative analysis or evaluation results in source </w:t>
            </w:r>
            <w:r w:rsidRPr="00C959EA">
              <w:rPr>
                <w:rFonts w:ascii="Times New Roman" w:hAnsi="Times New Roman" w:cs="Times New Roman"/>
                <w:sz w:val="20"/>
                <w:szCs w:val="20"/>
                <w:lang w:val="en-US"/>
              </w:rPr>
              <w:t xml:space="preserve"> [1, 11, 13, 15, 19, 27, 28] </w:t>
            </w:r>
            <w:r w:rsidRPr="00966546">
              <w:rPr>
                <w:rFonts w:ascii="Times New Roman" w:eastAsia="DengXian" w:hAnsi="Times New Roman" w:cs="Times New Roman"/>
                <w:sz w:val="20"/>
                <w:szCs w:val="20"/>
                <w:lang w:val="en-US" w:eastAsia="zh-CN"/>
              </w:rPr>
              <w:t>to justify )</w:t>
            </w:r>
          </w:p>
          <w:p w14:paraId="58294B2A" w14:textId="77777777" w:rsidR="00AA2318" w:rsidRPr="00966546" w:rsidRDefault="00AA2318" w:rsidP="00AA2318">
            <w:pPr>
              <w:rPr>
                <w:rFonts w:eastAsia="DengXian"/>
                <w:lang w:val="en-US" w:eastAsia="zh-CN"/>
              </w:rPr>
            </w:pPr>
            <w:r w:rsidRPr="00966546">
              <w:rPr>
                <w:rFonts w:eastAsia="DengXian"/>
                <w:lang w:val="en-US" w:eastAsia="zh-CN"/>
              </w:rPr>
              <w:t xml:space="preserve">To discuss further in AI 8.6.3 based on the evaluation results: </w:t>
            </w:r>
          </w:p>
          <w:p w14:paraId="4335605A" w14:textId="77777777" w:rsidR="00AA2318" w:rsidRPr="00966546" w:rsidRDefault="00AA2318" w:rsidP="008B7C0A">
            <w:pPr>
              <w:pStyle w:val="a6"/>
              <w:numPr>
                <w:ilvl w:val="0"/>
                <w:numId w:val="24"/>
              </w:numPr>
              <w:rPr>
                <w:rFonts w:ascii="Times New Roman" w:eastAsia="DengXian" w:hAnsi="Times New Roman" w:cs="Times New Roman"/>
                <w:sz w:val="20"/>
                <w:szCs w:val="20"/>
                <w:lang w:val="en-US" w:eastAsia="zh-CN"/>
              </w:rPr>
            </w:pPr>
            <w:r w:rsidRPr="00966546">
              <w:rPr>
                <w:rFonts w:ascii="Times New Roman" w:eastAsia="DengXian" w:hAnsi="Times New Roman" w:cs="Times New Roman"/>
                <w:sz w:val="20"/>
                <w:szCs w:val="20"/>
                <w:lang w:val="en-US" w:eastAsia="zh-CN"/>
              </w:rPr>
              <w:t>P0, P7, P8, P9, P11</w:t>
            </w:r>
          </w:p>
          <w:p w14:paraId="71BE2B38" w14:textId="77777777" w:rsidR="00AA2318" w:rsidRPr="00966546" w:rsidRDefault="00AA2318" w:rsidP="00AA2318">
            <w:pPr>
              <w:rPr>
                <w:rFonts w:eastAsia="DengXian"/>
                <w:lang w:val="en-US" w:eastAsia="zh-CN"/>
              </w:rPr>
            </w:pPr>
            <w:r w:rsidRPr="00966546">
              <w:rPr>
                <w:rFonts w:eastAsia="DengXian"/>
                <w:lang w:val="en-US" w:eastAsia="zh-CN"/>
              </w:rPr>
              <w:t xml:space="preserve">To discuss further in AI 8.6.2 based on the evaluation results: </w:t>
            </w:r>
          </w:p>
          <w:p w14:paraId="082F41CD" w14:textId="278CEAF9" w:rsidR="00AA2318" w:rsidRPr="00966546" w:rsidRDefault="00AA2318" w:rsidP="008B7C0A">
            <w:pPr>
              <w:pStyle w:val="a6"/>
              <w:numPr>
                <w:ilvl w:val="0"/>
                <w:numId w:val="24"/>
              </w:numPr>
              <w:rPr>
                <w:rFonts w:ascii="Times New Roman" w:hAnsi="Times New Roman" w:cs="Times New Roman"/>
                <w:sz w:val="20"/>
                <w:szCs w:val="20"/>
                <w:lang w:val="en-US"/>
              </w:rPr>
            </w:pPr>
            <w:r w:rsidRPr="00966546">
              <w:rPr>
                <w:rFonts w:ascii="Times New Roman" w:eastAsia="DengXian" w:hAnsi="Times New Roman" w:cs="Times New Roman"/>
                <w:sz w:val="20"/>
                <w:szCs w:val="20"/>
                <w:lang w:val="en-US" w:eastAsia="zh-CN"/>
              </w:rPr>
              <w:t>P10</w:t>
            </w:r>
          </w:p>
        </w:tc>
      </w:tr>
      <w:tr w:rsidR="00761398" w:rsidRPr="008E3AB5" w14:paraId="42ACFD5F" w14:textId="77777777" w:rsidTr="000506FD">
        <w:tc>
          <w:tcPr>
            <w:tcW w:w="1479" w:type="dxa"/>
          </w:tcPr>
          <w:p w14:paraId="3D71271C" w14:textId="639EE1A5" w:rsidR="00761398" w:rsidRPr="00966546" w:rsidRDefault="00761398" w:rsidP="00761398">
            <w:pPr>
              <w:rPr>
                <w:lang w:val="en-US" w:eastAsia="ko-KR"/>
              </w:rPr>
            </w:pPr>
            <w:r w:rsidRPr="00966546">
              <w:rPr>
                <w:rFonts w:eastAsia="DengXian"/>
                <w:lang w:val="en-US" w:eastAsia="zh-CN"/>
              </w:rPr>
              <w:t xml:space="preserve">Huawei, </w:t>
            </w:r>
            <w:proofErr w:type="spellStart"/>
            <w:r w:rsidRPr="00966546">
              <w:rPr>
                <w:rFonts w:eastAsia="DengXian"/>
                <w:lang w:val="en-US" w:eastAsia="zh-CN"/>
              </w:rPr>
              <w:t>HiSilicon</w:t>
            </w:r>
            <w:proofErr w:type="spellEnd"/>
          </w:p>
        </w:tc>
        <w:tc>
          <w:tcPr>
            <w:tcW w:w="1372" w:type="dxa"/>
          </w:tcPr>
          <w:p w14:paraId="38F63849" w14:textId="61436469" w:rsidR="00761398" w:rsidRPr="00966546" w:rsidRDefault="00761398" w:rsidP="00761398">
            <w:pPr>
              <w:tabs>
                <w:tab w:val="left" w:pos="551"/>
              </w:tabs>
              <w:rPr>
                <w:lang w:val="en-US" w:eastAsia="ko-KR"/>
              </w:rPr>
            </w:pPr>
            <w:r w:rsidRPr="00966546">
              <w:rPr>
                <w:rFonts w:eastAsia="DengXian"/>
                <w:lang w:val="en-US" w:eastAsia="zh-CN"/>
              </w:rPr>
              <w:t>N</w:t>
            </w:r>
          </w:p>
        </w:tc>
        <w:tc>
          <w:tcPr>
            <w:tcW w:w="6780" w:type="dxa"/>
          </w:tcPr>
          <w:p w14:paraId="716FF871" w14:textId="77777777" w:rsidR="00761398" w:rsidRPr="00966546" w:rsidRDefault="00761398" w:rsidP="00761398">
            <w:pPr>
              <w:rPr>
                <w:rFonts w:eastAsia="DengXian"/>
                <w:lang w:val="en-US" w:eastAsia="zh-CN"/>
              </w:rPr>
            </w:pPr>
            <w:r w:rsidRPr="00966546">
              <w:rPr>
                <w:rFonts w:eastAsia="DengXian"/>
                <w:lang w:val="en-US" w:eastAsia="zh-CN"/>
              </w:rPr>
              <w:t>As this is Phase 2 question we assume output from further study/discussion is needed in order to agree on some from the above.</w:t>
            </w:r>
          </w:p>
          <w:p w14:paraId="6F9B0142" w14:textId="77777777" w:rsidR="00761398" w:rsidRPr="00966546" w:rsidRDefault="00761398" w:rsidP="00761398">
            <w:pPr>
              <w:rPr>
                <w:rFonts w:eastAsia="DengXian"/>
                <w:lang w:val="en-US" w:eastAsia="zh-CN"/>
              </w:rPr>
            </w:pPr>
            <w:r w:rsidRPr="00966546">
              <w:rPr>
                <w:rFonts w:eastAsia="DengXian"/>
                <w:lang w:val="en-US" w:eastAsia="zh-CN"/>
              </w:rPr>
              <w:lastRenderedPageBreak/>
              <w:t xml:space="preserve">For example, </w:t>
            </w:r>
          </w:p>
          <w:p w14:paraId="288C24B5" w14:textId="77777777" w:rsidR="00761398" w:rsidRPr="00966546" w:rsidRDefault="00761398" w:rsidP="008B7C0A">
            <w:pPr>
              <w:pStyle w:val="a6"/>
              <w:numPr>
                <w:ilvl w:val="0"/>
                <w:numId w:val="28"/>
              </w:numPr>
              <w:rPr>
                <w:rFonts w:ascii="Times New Roman" w:eastAsia="DengXian" w:hAnsi="Times New Roman" w:cs="Times New Roman"/>
                <w:sz w:val="20"/>
                <w:szCs w:val="20"/>
                <w:lang w:val="en-US" w:eastAsia="zh-CN"/>
              </w:rPr>
            </w:pPr>
            <w:r w:rsidRPr="00966546">
              <w:rPr>
                <w:rFonts w:ascii="Times New Roman" w:eastAsia="DengXian" w:hAnsi="Times New Roman" w:cs="Times New Roman"/>
                <w:sz w:val="20"/>
                <w:szCs w:val="20"/>
                <w:lang w:val="en-US" w:eastAsia="zh-CN"/>
              </w:rPr>
              <w:t>It is not clear how negative impact to the latency is caused for reduction of number of Rx. The peak rate reduction is more than 50% which is significant in our view.</w:t>
            </w:r>
          </w:p>
          <w:p w14:paraId="2369049B" w14:textId="77777777" w:rsidR="00761398" w:rsidRPr="00966546" w:rsidRDefault="00761398" w:rsidP="008B7C0A">
            <w:pPr>
              <w:pStyle w:val="a6"/>
              <w:numPr>
                <w:ilvl w:val="0"/>
                <w:numId w:val="28"/>
              </w:numPr>
              <w:rPr>
                <w:rFonts w:ascii="Times New Roman" w:eastAsia="DengXian" w:hAnsi="Times New Roman" w:cs="Times New Roman"/>
                <w:sz w:val="20"/>
                <w:szCs w:val="20"/>
                <w:lang w:val="en-US" w:eastAsia="zh-CN"/>
              </w:rPr>
            </w:pPr>
            <w:r w:rsidRPr="00966546">
              <w:rPr>
                <w:rFonts w:ascii="Times New Roman" w:eastAsia="DengXian" w:hAnsi="Times New Roman" w:cs="Times New Roman"/>
                <w:sz w:val="20"/>
                <w:szCs w:val="20"/>
                <w:lang w:val="en-US" w:eastAsia="zh-CN"/>
              </w:rPr>
              <w:t>It also needs justification how 1 Rx can support more number of users.</w:t>
            </w:r>
          </w:p>
          <w:p w14:paraId="58DA1D90" w14:textId="0EE2616A" w:rsidR="00761398" w:rsidRPr="00966546" w:rsidRDefault="00761398" w:rsidP="00761398">
            <w:pPr>
              <w:rPr>
                <w:lang w:val="en-US"/>
              </w:rPr>
            </w:pPr>
            <w:r w:rsidRPr="00966546">
              <w:rPr>
                <w:rFonts w:eastAsia="DengXian"/>
                <w:lang w:val="en-US" w:eastAsia="zh-CN"/>
              </w:rPr>
              <w:t>The description also needs to differentiate FDD/TDD and (from 4Rx-&gt;) 2Rx/1Rx, as the impact would be different.</w:t>
            </w:r>
          </w:p>
        </w:tc>
      </w:tr>
      <w:tr w:rsidR="004F2DE9" w:rsidRPr="008E3AB5" w14:paraId="6D80A5A0" w14:textId="77777777" w:rsidTr="000506FD">
        <w:tc>
          <w:tcPr>
            <w:tcW w:w="1479" w:type="dxa"/>
          </w:tcPr>
          <w:p w14:paraId="0180FA1C" w14:textId="07D2E263" w:rsidR="004F2DE9" w:rsidRPr="00966546" w:rsidRDefault="004F2DE9" w:rsidP="004F2DE9">
            <w:pPr>
              <w:rPr>
                <w:lang w:val="en-US" w:eastAsia="ko-KR"/>
              </w:rPr>
            </w:pPr>
            <w:r w:rsidRPr="00966546">
              <w:rPr>
                <w:lang w:val="en-US" w:eastAsia="zh-CN"/>
              </w:rPr>
              <w:lastRenderedPageBreak/>
              <w:t>ZTE</w:t>
            </w:r>
          </w:p>
        </w:tc>
        <w:tc>
          <w:tcPr>
            <w:tcW w:w="1372" w:type="dxa"/>
          </w:tcPr>
          <w:p w14:paraId="4C07BA6B" w14:textId="404396A1" w:rsidR="004F2DE9" w:rsidRPr="00966546" w:rsidRDefault="004F2DE9" w:rsidP="004F2DE9">
            <w:pPr>
              <w:tabs>
                <w:tab w:val="left" w:pos="551"/>
              </w:tabs>
              <w:rPr>
                <w:lang w:val="en-US" w:eastAsia="ko-KR"/>
              </w:rPr>
            </w:pPr>
            <w:r w:rsidRPr="00966546">
              <w:rPr>
                <w:lang w:val="en-US" w:eastAsia="zh-CN"/>
              </w:rPr>
              <w:t>Y</w:t>
            </w:r>
          </w:p>
        </w:tc>
        <w:tc>
          <w:tcPr>
            <w:tcW w:w="6780" w:type="dxa"/>
          </w:tcPr>
          <w:p w14:paraId="5F878831" w14:textId="7BF66DD6" w:rsidR="004F2DE9" w:rsidRPr="00966546" w:rsidRDefault="004F2DE9" w:rsidP="004F2DE9">
            <w:pPr>
              <w:rPr>
                <w:lang w:val="en-US"/>
              </w:rPr>
            </w:pPr>
            <w:r w:rsidRPr="00966546">
              <w:rPr>
                <w:lang w:val="en-US" w:eastAsia="zh-CN"/>
              </w:rPr>
              <w:t>P1, P3, P5, P7, P10, P11</w:t>
            </w:r>
          </w:p>
        </w:tc>
      </w:tr>
      <w:tr w:rsidR="008650B7" w:rsidRPr="008E3AB5" w14:paraId="4B769344" w14:textId="77777777" w:rsidTr="000506FD">
        <w:tc>
          <w:tcPr>
            <w:tcW w:w="1479" w:type="dxa"/>
          </w:tcPr>
          <w:p w14:paraId="55EABBB1" w14:textId="02BB2ED3" w:rsidR="008650B7" w:rsidRPr="00966546" w:rsidRDefault="008650B7" w:rsidP="008650B7">
            <w:pPr>
              <w:rPr>
                <w:lang w:val="en-US" w:eastAsia="zh-CN"/>
              </w:rPr>
            </w:pPr>
            <w:proofErr w:type="spellStart"/>
            <w:r w:rsidRPr="00966546">
              <w:rPr>
                <w:rFonts w:eastAsia="DengXian"/>
                <w:lang w:val="en-US" w:eastAsia="zh-CN"/>
              </w:rPr>
              <w:t>Spreadtrum</w:t>
            </w:r>
            <w:proofErr w:type="spellEnd"/>
          </w:p>
        </w:tc>
        <w:tc>
          <w:tcPr>
            <w:tcW w:w="1372" w:type="dxa"/>
          </w:tcPr>
          <w:p w14:paraId="292F4FBE" w14:textId="61FFF851" w:rsidR="008650B7" w:rsidRPr="00966546" w:rsidRDefault="008650B7" w:rsidP="008650B7">
            <w:pPr>
              <w:tabs>
                <w:tab w:val="left" w:pos="551"/>
              </w:tabs>
              <w:rPr>
                <w:lang w:val="en-US" w:eastAsia="zh-CN"/>
              </w:rPr>
            </w:pPr>
            <w:r w:rsidRPr="00966546">
              <w:rPr>
                <w:rFonts w:eastAsia="DengXian"/>
                <w:lang w:val="en-US" w:eastAsia="zh-CN"/>
              </w:rPr>
              <w:t>Y</w:t>
            </w:r>
          </w:p>
        </w:tc>
        <w:tc>
          <w:tcPr>
            <w:tcW w:w="6780" w:type="dxa"/>
          </w:tcPr>
          <w:p w14:paraId="1712E8B8" w14:textId="33E626F4" w:rsidR="008650B7" w:rsidRPr="00966546" w:rsidRDefault="008650B7" w:rsidP="008650B7">
            <w:pPr>
              <w:rPr>
                <w:lang w:val="en-US" w:eastAsia="zh-CN"/>
              </w:rPr>
            </w:pPr>
            <w:r w:rsidRPr="00966546">
              <w:rPr>
                <w:lang w:val="en-US" w:eastAsia="zh-CN"/>
              </w:rPr>
              <w:t>P1(can be also discussed in MIMO Layers), P7</w:t>
            </w:r>
          </w:p>
        </w:tc>
      </w:tr>
      <w:tr w:rsidR="001675C1" w:rsidRPr="008E3AB5" w14:paraId="3C5E326A" w14:textId="77777777" w:rsidTr="000506FD">
        <w:tc>
          <w:tcPr>
            <w:tcW w:w="1479" w:type="dxa"/>
          </w:tcPr>
          <w:p w14:paraId="7F38C842" w14:textId="47326AFE" w:rsidR="001675C1" w:rsidRPr="00966546" w:rsidRDefault="001675C1" w:rsidP="008650B7">
            <w:pPr>
              <w:rPr>
                <w:rFonts w:eastAsia="DengXian"/>
                <w:lang w:val="en-US" w:eastAsia="zh-CN"/>
              </w:rPr>
            </w:pPr>
            <w:r>
              <w:rPr>
                <w:rFonts w:eastAsia="DengXian" w:hint="eastAsia"/>
                <w:lang w:val="en-US" w:eastAsia="zh-CN"/>
              </w:rPr>
              <w:t>OPPO</w:t>
            </w:r>
          </w:p>
        </w:tc>
        <w:tc>
          <w:tcPr>
            <w:tcW w:w="1372" w:type="dxa"/>
          </w:tcPr>
          <w:p w14:paraId="40678B35" w14:textId="77777777" w:rsidR="001675C1" w:rsidRPr="00966546" w:rsidRDefault="001675C1" w:rsidP="008650B7">
            <w:pPr>
              <w:tabs>
                <w:tab w:val="left" w:pos="551"/>
              </w:tabs>
              <w:rPr>
                <w:rFonts w:eastAsia="DengXian"/>
                <w:lang w:val="en-US" w:eastAsia="zh-CN"/>
              </w:rPr>
            </w:pPr>
          </w:p>
        </w:tc>
        <w:tc>
          <w:tcPr>
            <w:tcW w:w="6780" w:type="dxa"/>
          </w:tcPr>
          <w:p w14:paraId="743F5D46" w14:textId="77777777" w:rsidR="001675C1" w:rsidRDefault="001675C1" w:rsidP="001675C1">
            <w:pPr>
              <w:rPr>
                <w:rFonts w:eastAsia="宋体"/>
                <w:lang w:val="en-US" w:eastAsia="zh-CN"/>
              </w:rPr>
            </w:pPr>
            <w:r>
              <w:rPr>
                <w:rFonts w:eastAsia="宋体" w:hint="eastAsia"/>
                <w:lang w:val="en-US" w:eastAsia="zh-CN"/>
              </w:rPr>
              <w:t>P1,P2,P3,P4,P6</w:t>
            </w:r>
          </w:p>
          <w:p w14:paraId="5F543410" w14:textId="12C1F806" w:rsidR="001675C1" w:rsidRPr="00966546" w:rsidRDefault="001675C1" w:rsidP="008650B7">
            <w:pPr>
              <w:rPr>
                <w:lang w:val="en-US" w:eastAsia="zh-CN"/>
              </w:rPr>
            </w:pPr>
            <w:r>
              <w:rPr>
                <w:rFonts w:eastAsia="宋体" w:hint="eastAsia"/>
                <w:lang w:val="en-US" w:eastAsia="zh-CN"/>
              </w:rPr>
              <w:t xml:space="preserve">For P0, it shall be also captured that even for 1Rx RedCap </w:t>
            </w:r>
            <w:proofErr w:type="gramStart"/>
            <w:r>
              <w:rPr>
                <w:rFonts w:eastAsia="宋体" w:hint="eastAsia"/>
                <w:lang w:val="en-US" w:eastAsia="zh-CN"/>
              </w:rPr>
              <w:t>UE,</w:t>
            </w:r>
            <w:proofErr w:type="gramEnd"/>
            <w:r>
              <w:rPr>
                <w:rFonts w:eastAsia="宋体" w:hint="eastAsia"/>
                <w:lang w:val="en-US" w:eastAsia="zh-CN"/>
              </w:rPr>
              <w:t xml:space="preserve"> the </w:t>
            </w:r>
            <w:r>
              <w:rPr>
                <w:rFonts w:eastAsia="宋体"/>
                <w:lang w:val="en-US" w:eastAsia="zh-CN"/>
              </w:rPr>
              <w:t>coverage</w:t>
            </w:r>
            <w:r>
              <w:rPr>
                <w:rFonts w:eastAsia="宋体" w:hint="eastAsia"/>
                <w:lang w:val="en-US" w:eastAsia="zh-CN"/>
              </w:rPr>
              <w:t xml:space="preserve"> bottleneck may not be the downlink channels such as PDCCH and PDSCH.</w:t>
            </w:r>
          </w:p>
        </w:tc>
      </w:tr>
    </w:tbl>
    <w:p w14:paraId="261F2B32" w14:textId="4AA60B0F" w:rsidR="00E75E99" w:rsidRPr="00E75E99" w:rsidRDefault="00E75E99" w:rsidP="00E75E99">
      <w:pPr>
        <w:pStyle w:val="aa"/>
      </w:pPr>
    </w:p>
    <w:p w14:paraId="0ABB449C" w14:textId="77777777" w:rsidR="00090EF0" w:rsidRPr="000E647A" w:rsidRDefault="00090EF0" w:rsidP="00090EF0">
      <w:pPr>
        <w:pStyle w:val="3"/>
      </w:pPr>
      <w:bookmarkStart w:id="89" w:name="_Toc42165600"/>
      <w:bookmarkStart w:id="90" w:name="_Toc51768535"/>
      <w:bookmarkStart w:id="91" w:name="_Toc51771042"/>
      <w:r>
        <w:t>7</w:t>
      </w:r>
      <w:r w:rsidRPr="000E647A">
        <w:t>.2.4</w:t>
      </w:r>
      <w:r w:rsidRPr="000E647A">
        <w:tab/>
        <w:t xml:space="preserve">Analysis of </w:t>
      </w:r>
      <w:r>
        <w:t>coexistence with legacy UEs</w:t>
      </w:r>
      <w:bookmarkEnd w:id="89"/>
      <w:bookmarkEnd w:id="90"/>
      <w:bookmarkEnd w:id="91"/>
    </w:p>
    <w:p w14:paraId="028B9451" w14:textId="6DA31AC4" w:rsidR="002D3CCB" w:rsidRPr="000962AC" w:rsidRDefault="002D3CCB" w:rsidP="000962AC">
      <w:pPr>
        <w:jc w:val="both"/>
        <w:rPr>
          <w:lang w:val="en-US"/>
        </w:rPr>
      </w:pPr>
      <w:r w:rsidRPr="000962AC">
        <w:rPr>
          <w:lang w:val="en-US"/>
        </w:rPr>
        <w:t>Several contributions have analyzed coexistence issues with legacy UEs. The finding can be listed as follows:</w:t>
      </w:r>
    </w:p>
    <w:p w14:paraId="3FC5AB89" w14:textId="1453C1C6" w:rsidR="002D3CCB" w:rsidRPr="000962AC" w:rsidRDefault="002D3CCB" w:rsidP="008B7C0A">
      <w:pPr>
        <w:pStyle w:val="aa"/>
        <w:numPr>
          <w:ilvl w:val="0"/>
          <w:numId w:val="7"/>
        </w:numPr>
        <w:rPr>
          <w:rFonts w:ascii="Times New Roman" w:hAnsi="Times New Roman"/>
        </w:rPr>
      </w:pPr>
      <w:r w:rsidRPr="00FB4FA1">
        <w:rPr>
          <w:rFonts w:ascii="Times New Roman" w:hAnsi="Times New Roman"/>
        </w:rPr>
        <w:t>C1</w:t>
      </w:r>
      <w:r w:rsidRPr="000962AC">
        <w:rPr>
          <w:rFonts w:ascii="Times New Roman" w:hAnsi="Times New Roman"/>
        </w:rPr>
        <w:t xml:space="preserve">: </w:t>
      </w:r>
      <w:r w:rsidR="0026574E">
        <w:rPr>
          <w:rFonts w:ascii="Times New Roman" w:hAnsi="Times New Roman"/>
        </w:rPr>
        <w:t>T</w:t>
      </w:r>
      <w:r w:rsidRPr="000962AC">
        <w:rPr>
          <w:rFonts w:ascii="Times New Roman" w:hAnsi="Times New Roman"/>
        </w:rPr>
        <w:t>here will be coexistence impact depending on the coverage recovery solutions and other enhancements (e.g., early RedCap indication in RACH) adopted for RedCap during the initial access stage [</w:t>
      </w:r>
      <w:r w:rsidR="00200552" w:rsidRPr="000962AC">
        <w:rPr>
          <w:rFonts w:ascii="Times New Roman" w:hAnsi="Times New Roman"/>
        </w:rPr>
        <w:t xml:space="preserve">1, 2, 5, 9, 11, 15, 21, </w:t>
      </w:r>
      <w:proofErr w:type="gramStart"/>
      <w:r w:rsidR="00200552" w:rsidRPr="000962AC">
        <w:rPr>
          <w:rFonts w:ascii="Times New Roman" w:hAnsi="Times New Roman"/>
        </w:rPr>
        <w:t>24</w:t>
      </w:r>
      <w:proofErr w:type="gramEnd"/>
      <w:r w:rsidR="00200552" w:rsidRPr="000962AC">
        <w:rPr>
          <w:rFonts w:ascii="Times New Roman" w:hAnsi="Times New Roman"/>
        </w:rPr>
        <w:t>]</w:t>
      </w:r>
      <w:r w:rsidR="00710D28" w:rsidRPr="000962AC">
        <w:rPr>
          <w:rFonts w:ascii="Times New Roman" w:hAnsi="Times New Roman"/>
        </w:rPr>
        <w:t>. Note that depending on the outcome of discussions taking place under AI 8.6.3, no coverage recovery may be needed to compensate for the performance loss due to reduced number of UE Rx antennas.</w:t>
      </w:r>
    </w:p>
    <w:p w14:paraId="1D5284E2" w14:textId="0E5EAD82" w:rsidR="002D3CCB" w:rsidRPr="000962AC" w:rsidRDefault="002D3CCB" w:rsidP="008B7C0A">
      <w:pPr>
        <w:pStyle w:val="aa"/>
        <w:numPr>
          <w:ilvl w:val="0"/>
          <w:numId w:val="7"/>
        </w:numPr>
        <w:rPr>
          <w:rFonts w:ascii="Times New Roman" w:hAnsi="Times New Roman"/>
        </w:rPr>
      </w:pPr>
      <w:r w:rsidRPr="000962AC">
        <w:rPr>
          <w:rFonts w:ascii="Times New Roman" w:hAnsi="Times New Roman"/>
        </w:rPr>
        <w:t xml:space="preserve">C2: </w:t>
      </w:r>
      <w:r w:rsidR="0026574E">
        <w:rPr>
          <w:rFonts w:ascii="Times New Roman" w:hAnsi="Times New Roman"/>
        </w:rPr>
        <w:t>B</w:t>
      </w:r>
      <w:r w:rsidRPr="000962AC">
        <w:rPr>
          <w:rFonts w:ascii="Times New Roman" w:hAnsi="Times New Roman"/>
        </w:rPr>
        <w:t xml:space="preserve">locking impacts if RedCap UE </w:t>
      </w:r>
      <w:proofErr w:type="gramStart"/>
      <w:r w:rsidRPr="000962AC">
        <w:rPr>
          <w:rFonts w:ascii="Times New Roman" w:hAnsi="Times New Roman"/>
        </w:rPr>
        <w:t>need</w:t>
      </w:r>
      <w:proofErr w:type="gramEnd"/>
      <w:r w:rsidRPr="000962AC">
        <w:rPr>
          <w:rFonts w:ascii="Times New Roman" w:hAnsi="Times New Roman"/>
        </w:rPr>
        <w:t xml:space="preserve"> to use higher aggregation levels for PDCCH reception [</w:t>
      </w:r>
      <w:r w:rsidR="00200552" w:rsidRPr="000962AC">
        <w:rPr>
          <w:rFonts w:ascii="Times New Roman" w:hAnsi="Times New Roman"/>
        </w:rPr>
        <w:t xml:space="preserve">1, </w:t>
      </w:r>
      <w:r w:rsidR="0048475B" w:rsidRPr="000962AC">
        <w:rPr>
          <w:rFonts w:ascii="Times New Roman" w:hAnsi="Times New Roman"/>
        </w:rPr>
        <w:t>2</w:t>
      </w:r>
      <w:r w:rsidR="00710D28" w:rsidRPr="000962AC">
        <w:rPr>
          <w:rFonts w:ascii="Times New Roman" w:hAnsi="Times New Roman"/>
        </w:rPr>
        <w:t xml:space="preserve">, </w:t>
      </w:r>
      <w:r w:rsidR="00200552" w:rsidRPr="000962AC">
        <w:rPr>
          <w:rFonts w:ascii="Times New Roman" w:hAnsi="Times New Roman"/>
        </w:rPr>
        <w:t xml:space="preserve">5, </w:t>
      </w:r>
      <w:r w:rsidR="00A63B60" w:rsidRPr="000962AC">
        <w:rPr>
          <w:rFonts w:ascii="Times New Roman" w:hAnsi="Times New Roman"/>
        </w:rPr>
        <w:t>24</w:t>
      </w:r>
      <w:r w:rsidRPr="000962AC">
        <w:rPr>
          <w:rFonts w:ascii="Times New Roman" w:hAnsi="Times New Roman"/>
        </w:rPr>
        <w:t>].</w:t>
      </w:r>
    </w:p>
    <w:p w14:paraId="01C0A1FB" w14:textId="7E0052F5" w:rsidR="002D3CCB" w:rsidRPr="000962AC" w:rsidRDefault="002D3CCB" w:rsidP="008B7C0A">
      <w:pPr>
        <w:pStyle w:val="aa"/>
        <w:numPr>
          <w:ilvl w:val="0"/>
          <w:numId w:val="7"/>
        </w:numPr>
        <w:rPr>
          <w:rFonts w:ascii="Times New Roman" w:hAnsi="Times New Roman"/>
        </w:rPr>
      </w:pPr>
      <w:r w:rsidRPr="000962AC">
        <w:rPr>
          <w:rFonts w:ascii="Times New Roman" w:hAnsi="Times New Roman"/>
        </w:rPr>
        <w:t xml:space="preserve">C3: </w:t>
      </w:r>
      <w:r w:rsidR="0026574E">
        <w:rPr>
          <w:rFonts w:ascii="Times New Roman" w:hAnsi="Times New Roman"/>
        </w:rPr>
        <w:t>T</w:t>
      </w:r>
      <w:r w:rsidRPr="000962AC">
        <w:rPr>
          <w:rFonts w:ascii="Times New Roman" w:hAnsi="Times New Roman"/>
        </w:rPr>
        <w:t xml:space="preserve">here will be coexistence issues if common </w:t>
      </w:r>
      <w:r w:rsidR="00710D28" w:rsidRPr="000962AC">
        <w:rPr>
          <w:rFonts w:ascii="Times New Roman" w:hAnsi="Times New Roman"/>
        </w:rPr>
        <w:t xml:space="preserve">DL broadcast channels (e.g., </w:t>
      </w:r>
      <w:proofErr w:type="spellStart"/>
      <w:r w:rsidR="00710D28" w:rsidRPr="000962AC">
        <w:rPr>
          <w:rFonts w:ascii="Times New Roman" w:hAnsi="Times New Roman"/>
        </w:rPr>
        <w:t>SIB</w:t>
      </w:r>
      <w:r w:rsidR="003C5FC3" w:rsidRPr="000962AC">
        <w:rPr>
          <w:rFonts w:ascii="Times New Roman" w:hAnsi="Times New Roman"/>
        </w:rPr>
        <w:t>x</w:t>
      </w:r>
      <w:proofErr w:type="spellEnd"/>
      <w:r w:rsidR="00710D28" w:rsidRPr="000962AC">
        <w:rPr>
          <w:rFonts w:ascii="Times New Roman" w:hAnsi="Times New Roman"/>
        </w:rPr>
        <w:t>/RAR/paging) are</w:t>
      </w:r>
      <w:r w:rsidRPr="000962AC">
        <w:rPr>
          <w:rFonts w:ascii="Times New Roman" w:hAnsi="Times New Roman"/>
        </w:rPr>
        <w:t xml:space="preserve"> used for both legacy UEs and RedCap UEs [</w:t>
      </w:r>
      <w:r w:rsidR="00200552" w:rsidRPr="000962AC">
        <w:rPr>
          <w:rFonts w:ascii="Times New Roman" w:hAnsi="Times New Roman"/>
        </w:rPr>
        <w:t>1, 5, 15, 16, 24]</w:t>
      </w:r>
      <w:r w:rsidR="00710D28" w:rsidRPr="000962AC">
        <w:rPr>
          <w:rFonts w:ascii="Times New Roman" w:hAnsi="Times New Roman"/>
        </w:rPr>
        <w:t>. This is because the system treating the UEs the same will mean conservative handling of all UEs.</w:t>
      </w:r>
      <w:r w:rsidR="003C5FC3" w:rsidRPr="000962AC">
        <w:rPr>
          <w:rFonts w:ascii="Times New Roman" w:hAnsi="Times New Roman"/>
        </w:rPr>
        <w:t xml:space="preserve"> It has </w:t>
      </w:r>
      <w:r w:rsidR="00CE34E9" w:rsidRPr="000962AC">
        <w:rPr>
          <w:rFonts w:ascii="Times New Roman" w:hAnsi="Times New Roman"/>
        </w:rPr>
        <w:t>also</w:t>
      </w:r>
      <w:r w:rsidR="003C5FC3" w:rsidRPr="000962AC">
        <w:rPr>
          <w:rFonts w:ascii="Times New Roman" w:hAnsi="Times New Roman"/>
        </w:rPr>
        <w:t xml:space="preserve"> been noted in [</w:t>
      </w:r>
      <w:r w:rsidR="00A63B60" w:rsidRPr="000962AC">
        <w:rPr>
          <w:rFonts w:ascii="Times New Roman" w:hAnsi="Times New Roman"/>
        </w:rPr>
        <w:t>16</w:t>
      </w:r>
      <w:r w:rsidR="003C5FC3" w:rsidRPr="000962AC">
        <w:rPr>
          <w:rFonts w:ascii="Times New Roman" w:hAnsi="Times New Roman"/>
        </w:rPr>
        <w:t xml:space="preserve">] that the common channels can be transmitted separately for redcap UE and normal NR UE, which can be realized by the </w:t>
      </w:r>
      <w:proofErr w:type="spellStart"/>
      <w:r w:rsidR="003C5FC3" w:rsidRPr="000962AC">
        <w:rPr>
          <w:rFonts w:ascii="Times New Roman" w:hAnsi="Times New Roman"/>
        </w:rPr>
        <w:t>gNB’s</w:t>
      </w:r>
      <w:proofErr w:type="spellEnd"/>
      <w:r w:rsidR="003C5FC3" w:rsidRPr="000962AC">
        <w:rPr>
          <w:rFonts w:ascii="Times New Roman" w:hAnsi="Times New Roman"/>
        </w:rPr>
        <w:t xml:space="preserve"> scheduling implementation.</w:t>
      </w:r>
    </w:p>
    <w:p w14:paraId="5612BF6C" w14:textId="53885D95" w:rsidR="002D3CCB" w:rsidRPr="000962AC" w:rsidRDefault="002D3CCB" w:rsidP="008B7C0A">
      <w:pPr>
        <w:pStyle w:val="aa"/>
        <w:numPr>
          <w:ilvl w:val="0"/>
          <w:numId w:val="7"/>
        </w:numPr>
        <w:rPr>
          <w:rFonts w:ascii="Times New Roman" w:hAnsi="Times New Roman"/>
        </w:rPr>
      </w:pPr>
      <w:r w:rsidRPr="000962AC">
        <w:rPr>
          <w:rFonts w:ascii="Times New Roman" w:hAnsi="Times New Roman"/>
        </w:rPr>
        <w:t xml:space="preserve">C4: </w:t>
      </w:r>
      <w:r w:rsidR="003C5FC3" w:rsidRPr="000962AC">
        <w:rPr>
          <w:rFonts w:ascii="Times New Roman" w:hAnsi="Times New Roman"/>
        </w:rPr>
        <w:t>Re</w:t>
      </w:r>
      <w:r w:rsidR="00B75501" w:rsidRPr="000962AC">
        <w:rPr>
          <w:rFonts w:ascii="Times New Roman" w:hAnsi="Times New Roman"/>
        </w:rPr>
        <w:t>d</w:t>
      </w:r>
      <w:r w:rsidR="003C5FC3" w:rsidRPr="000962AC">
        <w:rPr>
          <w:rFonts w:ascii="Times New Roman" w:hAnsi="Times New Roman"/>
        </w:rPr>
        <w:t>Cap UEs with reduced number of Rx antennas can coexist with legacy UEs in general [</w:t>
      </w:r>
      <w:r w:rsidR="00200552" w:rsidRPr="000962AC">
        <w:rPr>
          <w:rFonts w:ascii="Times New Roman" w:hAnsi="Times New Roman"/>
        </w:rPr>
        <w:t xml:space="preserve">4, 11, 15, 16, </w:t>
      </w:r>
      <w:proofErr w:type="gramStart"/>
      <w:r w:rsidR="00200552" w:rsidRPr="000962AC">
        <w:rPr>
          <w:rFonts w:ascii="Times New Roman" w:hAnsi="Times New Roman"/>
        </w:rPr>
        <w:t>19</w:t>
      </w:r>
      <w:proofErr w:type="gramEnd"/>
      <w:r w:rsidR="003C5FC3" w:rsidRPr="000962AC">
        <w:rPr>
          <w:rFonts w:ascii="Times New Roman" w:hAnsi="Times New Roman"/>
        </w:rPr>
        <w:t xml:space="preserve">]. </w:t>
      </w:r>
    </w:p>
    <w:p w14:paraId="09143EBA" w14:textId="32B4870F" w:rsidR="00E95E2B" w:rsidRPr="000962AC" w:rsidRDefault="00E95E2B" w:rsidP="008B7C0A">
      <w:pPr>
        <w:pStyle w:val="aa"/>
        <w:numPr>
          <w:ilvl w:val="0"/>
          <w:numId w:val="7"/>
        </w:numPr>
        <w:rPr>
          <w:rFonts w:ascii="Times New Roman" w:hAnsi="Times New Roman"/>
        </w:rPr>
      </w:pPr>
      <w:r w:rsidRPr="000962AC">
        <w:rPr>
          <w:rFonts w:ascii="Times New Roman" w:hAnsi="Times New Roman"/>
        </w:rPr>
        <w:t xml:space="preserve">C5: </w:t>
      </w:r>
      <w:r w:rsidR="0026574E">
        <w:rPr>
          <w:rFonts w:ascii="Times New Roman" w:hAnsi="Times New Roman"/>
        </w:rPr>
        <w:t>T</w:t>
      </w:r>
      <w:r w:rsidRPr="000962AC">
        <w:rPr>
          <w:rFonts w:ascii="Times New Roman" w:hAnsi="Times New Roman"/>
        </w:rPr>
        <w:t>he network deployment (cell planning) may be required to be adjusted [</w:t>
      </w:r>
      <w:r w:rsidR="00A63B60" w:rsidRPr="000962AC">
        <w:rPr>
          <w:rFonts w:ascii="Times New Roman" w:hAnsi="Times New Roman"/>
        </w:rPr>
        <w:t>24</w:t>
      </w:r>
      <w:r w:rsidRPr="000962AC">
        <w:rPr>
          <w:rFonts w:ascii="Times New Roman" w:hAnsi="Times New Roman"/>
        </w:rPr>
        <w:t>]. It is also been mentioned in [</w:t>
      </w:r>
      <w:r w:rsidR="00A63B60" w:rsidRPr="000962AC">
        <w:rPr>
          <w:rFonts w:ascii="Times New Roman" w:hAnsi="Times New Roman"/>
        </w:rPr>
        <w:t>24</w:t>
      </w:r>
      <w:r w:rsidRPr="000962AC">
        <w:rPr>
          <w:rFonts w:ascii="Times New Roman" w:hAnsi="Times New Roman"/>
        </w:rPr>
        <w:t>] that this aspect can be considered in RAN4.</w:t>
      </w:r>
    </w:p>
    <w:p w14:paraId="747C266D" w14:textId="351E6C95" w:rsidR="003C5FC3" w:rsidRPr="000962AC" w:rsidRDefault="00E95E2B" w:rsidP="008B7C0A">
      <w:pPr>
        <w:pStyle w:val="aa"/>
        <w:numPr>
          <w:ilvl w:val="0"/>
          <w:numId w:val="7"/>
        </w:numPr>
        <w:rPr>
          <w:rFonts w:ascii="Times New Roman" w:hAnsi="Times New Roman"/>
        </w:rPr>
      </w:pPr>
      <w:r w:rsidRPr="000962AC">
        <w:rPr>
          <w:rFonts w:ascii="Times New Roman" w:hAnsi="Times New Roman"/>
        </w:rPr>
        <w:t>C6: 1 Rx RedCap UEs would cause significant performance degradation to legacy UEs due to coexistence need</w:t>
      </w:r>
      <w:r w:rsidR="00EA544E" w:rsidRPr="000962AC">
        <w:rPr>
          <w:rFonts w:ascii="Times New Roman" w:hAnsi="Times New Roman"/>
        </w:rPr>
        <w:t>s</w:t>
      </w:r>
      <w:r w:rsidRPr="000962AC">
        <w:rPr>
          <w:rFonts w:ascii="Times New Roman" w:hAnsi="Times New Roman"/>
        </w:rPr>
        <w:t xml:space="preserve"> or may cause network block for RedCap UEs accessing when the number of UEs in one cell is large [</w:t>
      </w:r>
      <w:r w:rsidR="00D624D4" w:rsidRPr="000962AC">
        <w:rPr>
          <w:rFonts w:ascii="Times New Roman" w:hAnsi="Times New Roman"/>
        </w:rPr>
        <w:t>3</w:t>
      </w:r>
      <w:r w:rsidRPr="000962AC">
        <w:rPr>
          <w:rFonts w:ascii="Times New Roman" w:hAnsi="Times New Roman"/>
        </w:rPr>
        <w:t>].</w:t>
      </w:r>
    </w:p>
    <w:p w14:paraId="3ACC14A3" w14:textId="20E08F1E" w:rsidR="00977E14" w:rsidRPr="000962AC" w:rsidRDefault="00C85402" w:rsidP="000962AC">
      <w:pPr>
        <w:jc w:val="both"/>
        <w:rPr>
          <w:b/>
          <w:bCs/>
        </w:rPr>
      </w:pPr>
      <w:r w:rsidRPr="00E42D89">
        <w:rPr>
          <w:b/>
          <w:bCs/>
        </w:rPr>
        <w:t xml:space="preserve">Phase </w:t>
      </w:r>
      <w:r w:rsidR="00E42D89" w:rsidRPr="00E42D89">
        <w:rPr>
          <w:b/>
          <w:bCs/>
        </w:rPr>
        <w:t>3</w:t>
      </w:r>
      <w:r w:rsidRPr="00E42D89">
        <w:rPr>
          <w:b/>
          <w:bCs/>
        </w:rPr>
        <w:t>:</w:t>
      </w:r>
      <w:r w:rsidR="00AD7660" w:rsidRPr="00E42D89">
        <w:rPr>
          <w:b/>
          <w:bCs/>
        </w:rPr>
        <w:t xml:space="preserve"> </w:t>
      </w:r>
      <w:r w:rsidR="00977E14" w:rsidRPr="00E42D89">
        <w:rPr>
          <w:b/>
          <w:bCs/>
        </w:rPr>
        <w:t>Question 7.2.</w:t>
      </w:r>
      <w:r w:rsidR="00B22300" w:rsidRPr="00E42D89">
        <w:rPr>
          <w:b/>
          <w:bCs/>
        </w:rPr>
        <w:t>4</w:t>
      </w:r>
      <w:r w:rsidR="00977E14" w:rsidRPr="00E42D89">
        <w:rPr>
          <w:b/>
          <w:bCs/>
        </w:rPr>
        <w:t>-1</w:t>
      </w:r>
      <w:r w:rsidR="00977E14" w:rsidRPr="000962AC">
        <w:rPr>
          <w:b/>
          <w:bCs/>
        </w:rPr>
        <w:t xml:space="preserve">: Can the above list </w:t>
      </w:r>
      <w:r w:rsidR="0005261B" w:rsidRPr="000962AC">
        <w:rPr>
          <w:b/>
          <w:bCs/>
        </w:rPr>
        <w:t xml:space="preserve">(C1-C6) </w:t>
      </w:r>
      <w:r w:rsidR="00977E14" w:rsidRPr="000962AC">
        <w:rPr>
          <w:b/>
          <w:bCs/>
        </w:rPr>
        <w:t>be used as a baseline for the TP drafting for TR section 7.2.4?</w:t>
      </w:r>
    </w:p>
    <w:tbl>
      <w:tblPr>
        <w:tblStyle w:val="af1"/>
        <w:tblW w:w="9631" w:type="dxa"/>
        <w:tblLook w:val="04A0" w:firstRow="1" w:lastRow="0" w:firstColumn="1" w:lastColumn="0" w:noHBand="0" w:noVBand="1"/>
      </w:tblPr>
      <w:tblGrid>
        <w:gridCol w:w="1479"/>
        <w:gridCol w:w="1372"/>
        <w:gridCol w:w="6780"/>
      </w:tblGrid>
      <w:tr w:rsidR="00977E14" w14:paraId="7618E488" w14:textId="77777777" w:rsidTr="000506FD">
        <w:tc>
          <w:tcPr>
            <w:tcW w:w="1479" w:type="dxa"/>
            <w:shd w:val="clear" w:color="auto" w:fill="D9D9D9" w:themeFill="background1" w:themeFillShade="D9"/>
          </w:tcPr>
          <w:p w14:paraId="4240977E" w14:textId="77777777" w:rsidR="00977E14" w:rsidRDefault="00977E14" w:rsidP="000506FD">
            <w:pPr>
              <w:rPr>
                <w:b/>
                <w:bCs/>
              </w:rPr>
            </w:pPr>
            <w:r>
              <w:rPr>
                <w:b/>
                <w:bCs/>
              </w:rPr>
              <w:t>Company</w:t>
            </w:r>
          </w:p>
        </w:tc>
        <w:tc>
          <w:tcPr>
            <w:tcW w:w="1372" w:type="dxa"/>
            <w:shd w:val="clear" w:color="auto" w:fill="D9D9D9" w:themeFill="background1" w:themeFillShade="D9"/>
          </w:tcPr>
          <w:p w14:paraId="4300944A" w14:textId="77777777" w:rsidR="00977E14" w:rsidRDefault="00977E14" w:rsidP="000506FD">
            <w:pPr>
              <w:rPr>
                <w:b/>
                <w:bCs/>
              </w:rPr>
            </w:pPr>
            <w:r>
              <w:rPr>
                <w:b/>
                <w:bCs/>
              </w:rPr>
              <w:t>Y/N</w:t>
            </w:r>
          </w:p>
        </w:tc>
        <w:tc>
          <w:tcPr>
            <w:tcW w:w="6780" w:type="dxa"/>
            <w:shd w:val="clear" w:color="auto" w:fill="D9D9D9" w:themeFill="background1" w:themeFillShade="D9"/>
          </w:tcPr>
          <w:p w14:paraId="0845BAB8" w14:textId="77777777" w:rsidR="00977E14" w:rsidRDefault="00977E14" w:rsidP="000506FD">
            <w:pPr>
              <w:rPr>
                <w:b/>
                <w:bCs/>
              </w:rPr>
            </w:pPr>
            <w:r>
              <w:rPr>
                <w:b/>
                <w:bCs/>
              </w:rPr>
              <w:t>Comments or suggested revisions</w:t>
            </w:r>
          </w:p>
        </w:tc>
      </w:tr>
      <w:tr w:rsidR="00AA2318" w14:paraId="139572AF" w14:textId="77777777" w:rsidTr="000506FD">
        <w:tc>
          <w:tcPr>
            <w:tcW w:w="1479" w:type="dxa"/>
          </w:tcPr>
          <w:p w14:paraId="34041E62" w14:textId="18DE1BB7" w:rsidR="00AA2318" w:rsidRDefault="00AA2318" w:rsidP="00AA2318">
            <w:pPr>
              <w:rPr>
                <w:lang w:val="en-US" w:eastAsia="ko-KR"/>
              </w:rPr>
            </w:pPr>
            <w:r>
              <w:rPr>
                <w:rFonts w:eastAsia="DengXian" w:hint="eastAsia"/>
                <w:lang w:val="en-US" w:eastAsia="zh-CN"/>
              </w:rPr>
              <w:t>v</w:t>
            </w:r>
            <w:r>
              <w:rPr>
                <w:rFonts w:eastAsia="DengXian"/>
                <w:lang w:val="en-US" w:eastAsia="zh-CN"/>
              </w:rPr>
              <w:t>ivo</w:t>
            </w:r>
          </w:p>
        </w:tc>
        <w:tc>
          <w:tcPr>
            <w:tcW w:w="1372" w:type="dxa"/>
          </w:tcPr>
          <w:p w14:paraId="1D0E5B83" w14:textId="77777777" w:rsidR="00AA2318" w:rsidRDefault="00AA2318" w:rsidP="00AA2318">
            <w:pPr>
              <w:tabs>
                <w:tab w:val="left" w:pos="551"/>
              </w:tabs>
              <w:rPr>
                <w:lang w:val="en-US" w:eastAsia="ko-KR"/>
              </w:rPr>
            </w:pPr>
          </w:p>
        </w:tc>
        <w:tc>
          <w:tcPr>
            <w:tcW w:w="6780" w:type="dxa"/>
          </w:tcPr>
          <w:p w14:paraId="1BDA0836" w14:textId="77777777" w:rsidR="00AA2318" w:rsidRPr="00E204EC" w:rsidRDefault="00AA2318" w:rsidP="00AA2318">
            <w:pPr>
              <w:rPr>
                <w:rFonts w:eastAsia="DengXian"/>
                <w:sz w:val="16"/>
                <w:szCs w:val="10"/>
                <w:lang w:val="en-US" w:eastAsia="zh-CN"/>
              </w:rPr>
            </w:pPr>
            <w:r w:rsidRPr="00E204EC">
              <w:rPr>
                <w:rFonts w:eastAsia="DengXian"/>
                <w:sz w:val="16"/>
                <w:szCs w:val="10"/>
                <w:lang w:val="en-US" w:eastAsia="zh-CN"/>
              </w:rPr>
              <w:t xml:space="preserve">Agree to capture: </w:t>
            </w:r>
          </w:p>
          <w:p w14:paraId="1679B319" w14:textId="77777777" w:rsidR="00AA2318" w:rsidRPr="00E204EC" w:rsidRDefault="00AA2318" w:rsidP="008B7C0A">
            <w:pPr>
              <w:pStyle w:val="a6"/>
              <w:numPr>
                <w:ilvl w:val="0"/>
                <w:numId w:val="24"/>
              </w:numPr>
              <w:rPr>
                <w:rFonts w:eastAsia="DengXian"/>
                <w:sz w:val="16"/>
                <w:szCs w:val="10"/>
                <w:lang w:val="en-US" w:eastAsia="zh-CN"/>
              </w:rPr>
            </w:pPr>
            <w:r w:rsidRPr="00E204EC">
              <w:rPr>
                <w:rFonts w:eastAsia="DengXian"/>
                <w:sz w:val="16"/>
                <w:szCs w:val="10"/>
                <w:lang w:val="en-US" w:eastAsia="zh-CN"/>
              </w:rPr>
              <w:t>C3, C4</w:t>
            </w:r>
          </w:p>
          <w:p w14:paraId="55D87164" w14:textId="77777777" w:rsidR="00AA2318" w:rsidRPr="00E204EC" w:rsidRDefault="00AA2318" w:rsidP="00AA2318">
            <w:pPr>
              <w:rPr>
                <w:rFonts w:eastAsia="DengXian"/>
                <w:sz w:val="16"/>
                <w:szCs w:val="10"/>
                <w:lang w:val="en-US" w:eastAsia="zh-CN"/>
              </w:rPr>
            </w:pPr>
            <w:r w:rsidRPr="00E204EC">
              <w:rPr>
                <w:rFonts w:eastAsia="DengXian" w:hint="eastAsia"/>
                <w:sz w:val="16"/>
                <w:szCs w:val="10"/>
                <w:lang w:val="en-US" w:eastAsia="zh-CN"/>
              </w:rPr>
              <w:t>Do</w:t>
            </w:r>
            <w:r w:rsidRPr="00E204EC">
              <w:rPr>
                <w:rFonts w:eastAsia="DengXian"/>
                <w:sz w:val="16"/>
                <w:szCs w:val="10"/>
                <w:lang w:val="en-US" w:eastAsia="zh-CN"/>
              </w:rPr>
              <w:t xml:space="preserve"> not agree to capture: </w:t>
            </w:r>
          </w:p>
          <w:p w14:paraId="6B82E2B7" w14:textId="77777777" w:rsidR="00AA2318" w:rsidRPr="00E204EC" w:rsidRDefault="00AA2318" w:rsidP="008B7C0A">
            <w:pPr>
              <w:pStyle w:val="a6"/>
              <w:numPr>
                <w:ilvl w:val="0"/>
                <w:numId w:val="24"/>
              </w:numPr>
              <w:rPr>
                <w:rFonts w:eastAsia="DengXian"/>
                <w:sz w:val="16"/>
                <w:szCs w:val="10"/>
                <w:lang w:val="en-US" w:eastAsia="zh-CN"/>
              </w:rPr>
            </w:pPr>
            <w:r w:rsidRPr="00E204EC">
              <w:rPr>
                <w:rFonts w:eastAsia="DengXian"/>
                <w:sz w:val="16"/>
                <w:szCs w:val="10"/>
                <w:lang w:val="en-US" w:eastAsia="zh-CN"/>
              </w:rPr>
              <w:t>C5 (The aim of coverage recovery is to allow RedCap UE to access the network without changing the deployment)</w:t>
            </w:r>
          </w:p>
          <w:p w14:paraId="17407B12" w14:textId="77777777" w:rsidR="00AA2318" w:rsidRPr="00E204EC" w:rsidRDefault="00AA2318" w:rsidP="00AA2318">
            <w:pPr>
              <w:rPr>
                <w:rFonts w:eastAsia="DengXian"/>
                <w:sz w:val="16"/>
                <w:szCs w:val="10"/>
                <w:lang w:val="en-US" w:eastAsia="zh-CN"/>
              </w:rPr>
            </w:pPr>
            <w:r w:rsidRPr="00E204EC">
              <w:rPr>
                <w:rFonts w:eastAsia="DengXian" w:hint="eastAsia"/>
                <w:sz w:val="16"/>
                <w:szCs w:val="10"/>
                <w:lang w:val="en-US" w:eastAsia="zh-CN"/>
              </w:rPr>
              <w:t>T</w:t>
            </w:r>
            <w:r w:rsidRPr="00E204EC">
              <w:rPr>
                <w:rFonts w:eastAsia="DengXian"/>
                <w:sz w:val="16"/>
                <w:szCs w:val="10"/>
                <w:lang w:val="en-US" w:eastAsia="zh-CN"/>
              </w:rPr>
              <w:t xml:space="preserve">o discuss further in AI 8.6.3 based on the evaluation results:  </w:t>
            </w:r>
          </w:p>
          <w:p w14:paraId="1FBE2D4B" w14:textId="77777777" w:rsidR="00AA2318" w:rsidRPr="00E204EC" w:rsidRDefault="00AA2318" w:rsidP="008B7C0A">
            <w:pPr>
              <w:pStyle w:val="a6"/>
              <w:numPr>
                <w:ilvl w:val="0"/>
                <w:numId w:val="24"/>
              </w:numPr>
              <w:rPr>
                <w:rFonts w:eastAsia="DengXian"/>
                <w:sz w:val="16"/>
                <w:szCs w:val="10"/>
                <w:lang w:val="en-US" w:eastAsia="zh-CN"/>
              </w:rPr>
            </w:pPr>
            <w:r w:rsidRPr="00E204EC">
              <w:rPr>
                <w:rFonts w:eastAsia="DengXian"/>
                <w:sz w:val="16"/>
                <w:szCs w:val="10"/>
                <w:lang w:val="en-US" w:eastAsia="zh-CN"/>
              </w:rPr>
              <w:t>C1, C6</w:t>
            </w:r>
          </w:p>
          <w:p w14:paraId="5DDC6239" w14:textId="77777777" w:rsidR="00AA2318" w:rsidRPr="00E204EC" w:rsidRDefault="00AA2318" w:rsidP="00AA2318">
            <w:pPr>
              <w:rPr>
                <w:rFonts w:eastAsia="DengXian"/>
                <w:sz w:val="16"/>
                <w:szCs w:val="10"/>
                <w:lang w:val="en-US" w:eastAsia="zh-CN"/>
              </w:rPr>
            </w:pPr>
            <w:r w:rsidRPr="00E204EC">
              <w:rPr>
                <w:rFonts w:eastAsia="DengXian" w:hint="eastAsia"/>
                <w:sz w:val="16"/>
                <w:szCs w:val="10"/>
                <w:lang w:val="en-US" w:eastAsia="zh-CN"/>
              </w:rPr>
              <w:t>T</w:t>
            </w:r>
            <w:r w:rsidRPr="00E204EC">
              <w:rPr>
                <w:rFonts w:eastAsia="DengXian"/>
                <w:sz w:val="16"/>
                <w:szCs w:val="10"/>
                <w:lang w:val="en-US" w:eastAsia="zh-CN"/>
              </w:rPr>
              <w:t xml:space="preserve">o discuss further in AI 8.6.2 based on the evaluation results: </w:t>
            </w:r>
          </w:p>
          <w:p w14:paraId="4AD9761F" w14:textId="6AB10596" w:rsidR="00AA2318" w:rsidRPr="008E3AB5" w:rsidRDefault="00AA2318" w:rsidP="008B7C0A">
            <w:pPr>
              <w:pStyle w:val="a6"/>
              <w:numPr>
                <w:ilvl w:val="0"/>
                <w:numId w:val="24"/>
              </w:numPr>
              <w:rPr>
                <w:lang w:val="en-US"/>
              </w:rPr>
            </w:pPr>
            <w:r w:rsidRPr="00E204EC">
              <w:rPr>
                <w:rFonts w:eastAsia="DengXian"/>
                <w:sz w:val="16"/>
                <w:szCs w:val="10"/>
                <w:lang w:val="en-US" w:eastAsia="zh-CN"/>
              </w:rPr>
              <w:t xml:space="preserve"> C2</w:t>
            </w:r>
          </w:p>
        </w:tc>
      </w:tr>
      <w:tr w:rsidR="004F2DE9" w:rsidRPr="008E3AB5" w14:paraId="4AED1132" w14:textId="77777777" w:rsidTr="000506FD">
        <w:tc>
          <w:tcPr>
            <w:tcW w:w="1479" w:type="dxa"/>
          </w:tcPr>
          <w:p w14:paraId="675D5ADF" w14:textId="67778006" w:rsidR="004F2DE9" w:rsidRDefault="004F2DE9" w:rsidP="004F2DE9">
            <w:pPr>
              <w:rPr>
                <w:lang w:val="en-US" w:eastAsia="ko-KR"/>
              </w:rPr>
            </w:pPr>
            <w:r>
              <w:rPr>
                <w:rFonts w:hint="eastAsia"/>
                <w:lang w:val="en-US" w:eastAsia="zh-CN"/>
              </w:rPr>
              <w:lastRenderedPageBreak/>
              <w:t>ZTE</w:t>
            </w:r>
          </w:p>
        </w:tc>
        <w:tc>
          <w:tcPr>
            <w:tcW w:w="1372" w:type="dxa"/>
          </w:tcPr>
          <w:p w14:paraId="0373F8CE" w14:textId="6E775406" w:rsidR="004F2DE9" w:rsidRDefault="004F2DE9" w:rsidP="004F2DE9">
            <w:pPr>
              <w:tabs>
                <w:tab w:val="left" w:pos="551"/>
              </w:tabs>
              <w:rPr>
                <w:lang w:val="en-US" w:eastAsia="ko-KR"/>
              </w:rPr>
            </w:pPr>
            <w:r>
              <w:rPr>
                <w:rFonts w:hint="eastAsia"/>
                <w:lang w:val="en-US" w:eastAsia="zh-CN"/>
              </w:rPr>
              <w:t>Y</w:t>
            </w:r>
          </w:p>
        </w:tc>
        <w:tc>
          <w:tcPr>
            <w:tcW w:w="6780" w:type="dxa"/>
          </w:tcPr>
          <w:p w14:paraId="131C9782" w14:textId="72DF4EF5" w:rsidR="004F2DE9" w:rsidRPr="008E3AB5" w:rsidRDefault="004F2DE9" w:rsidP="004F2DE9">
            <w:pPr>
              <w:rPr>
                <w:lang w:val="en-US"/>
              </w:rPr>
            </w:pPr>
            <w:r>
              <w:rPr>
                <w:rFonts w:hint="eastAsia"/>
                <w:lang w:val="en-US" w:eastAsia="zh-CN"/>
              </w:rPr>
              <w:t>C1, C2, C3</w:t>
            </w:r>
          </w:p>
        </w:tc>
      </w:tr>
      <w:tr w:rsidR="008650B7" w:rsidRPr="008E3AB5" w14:paraId="3214C78D" w14:textId="77777777" w:rsidTr="000506FD">
        <w:tc>
          <w:tcPr>
            <w:tcW w:w="1479" w:type="dxa"/>
          </w:tcPr>
          <w:p w14:paraId="03B98322" w14:textId="1A01376A" w:rsidR="008650B7" w:rsidRDefault="008650B7" w:rsidP="008650B7">
            <w:pPr>
              <w:rPr>
                <w:lang w:val="en-US" w:eastAsia="ko-KR"/>
              </w:rPr>
            </w:pPr>
            <w:proofErr w:type="spellStart"/>
            <w:r>
              <w:rPr>
                <w:rFonts w:eastAsia="DengXian" w:hint="eastAsia"/>
                <w:lang w:val="en-US" w:eastAsia="zh-CN"/>
              </w:rPr>
              <w:t>Spre</w:t>
            </w:r>
            <w:r>
              <w:rPr>
                <w:rFonts w:eastAsia="DengXian"/>
                <w:lang w:val="en-US" w:eastAsia="zh-CN"/>
              </w:rPr>
              <w:t>adtrum</w:t>
            </w:r>
            <w:proofErr w:type="spellEnd"/>
          </w:p>
        </w:tc>
        <w:tc>
          <w:tcPr>
            <w:tcW w:w="1372" w:type="dxa"/>
          </w:tcPr>
          <w:p w14:paraId="7EE86C44" w14:textId="3BB7A2BE" w:rsidR="008650B7" w:rsidRDefault="008650B7" w:rsidP="008650B7">
            <w:pPr>
              <w:tabs>
                <w:tab w:val="left" w:pos="551"/>
              </w:tabs>
              <w:rPr>
                <w:lang w:val="en-US" w:eastAsia="ko-KR"/>
              </w:rPr>
            </w:pPr>
            <w:r>
              <w:rPr>
                <w:rFonts w:eastAsia="DengXian" w:hint="eastAsia"/>
                <w:lang w:val="en-US" w:eastAsia="zh-CN"/>
              </w:rPr>
              <w:t>Y</w:t>
            </w:r>
          </w:p>
        </w:tc>
        <w:tc>
          <w:tcPr>
            <w:tcW w:w="6780" w:type="dxa"/>
          </w:tcPr>
          <w:p w14:paraId="358E6065" w14:textId="0EEB2692" w:rsidR="008650B7" w:rsidRPr="008E3AB5" w:rsidRDefault="008650B7" w:rsidP="008650B7">
            <w:pPr>
              <w:rPr>
                <w:lang w:val="en-US"/>
              </w:rPr>
            </w:pPr>
            <w:r>
              <w:rPr>
                <w:rFonts w:eastAsia="DengXian" w:hint="eastAsia"/>
                <w:lang w:val="en-US" w:eastAsia="zh-CN"/>
              </w:rPr>
              <w:t>C</w:t>
            </w:r>
            <w:r>
              <w:rPr>
                <w:rFonts w:eastAsia="DengXian"/>
                <w:lang w:val="en-US" w:eastAsia="zh-CN"/>
              </w:rPr>
              <w:t>1, C2, C3</w:t>
            </w:r>
          </w:p>
        </w:tc>
      </w:tr>
      <w:tr w:rsidR="001675C1" w:rsidRPr="008E3AB5" w14:paraId="4764F8B8" w14:textId="77777777" w:rsidTr="000506FD">
        <w:tc>
          <w:tcPr>
            <w:tcW w:w="1479" w:type="dxa"/>
          </w:tcPr>
          <w:p w14:paraId="0D088D32" w14:textId="0403EE67" w:rsidR="001675C1" w:rsidRDefault="001675C1" w:rsidP="008650B7">
            <w:pPr>
              <w:rPr>
                <w:rFonts w:eastAsia="DengXian"/>
                <w:lang w:val="en-US" w:eastAsia="zh-CN"/>
              </w:rPr>
            </w:pPr>
            <w:r>
              <w:rPr>
                <w:rFonts w:eastAsia="DengXian" w:hint="eastAsia"/>
                <w:lang w:val="en-US" w:eastAsia="zh-CN"/>
              </w:rPr>
              <w:t>OPPO</w:t>
            </w:r>
          </w:p>
        </w:tc>
        <w:tc>
          <w:tcPr>
            <w:tcW w:w="1372" w:type="dxa"/>
          </w:tcPr>
          <w:p w14:paraId="1C1D6E04" w14:textId="77777777" w:rsidR="001675C1" w:rsidRDefault="001675C1" w:rsidP="008650B7">
            <w:pPr>
              <w:tabs>
                <w:tab w:val="left" w:pos="551"/>
              </w:tabs>
              <w:rPr>
                <w:rFonts w:eastAsia="DengXian"/>
                <w:lang w:val="en-US" w:eastAsia="zh-CN"/>
              </w:rPr>
            </w:pPr>
          </w:p>
        </w:tc>
        <w:tc>
          <w:tcPr>
            <w:tcW w:w="6780" w:type="dxa"/>
          </w:tcPr>
          <w:p w14:paraId="25DD9A78" w14:textId="77777777" w:rsidR="001675C1" w:rsidRDefault="001675C1" w:rsidP="001675C1">
            <w:pPr>
              <w:rPr>
                <w:rFonts w:eastAsia="DengXian"/>
                <w:lang w:val="en-US" w:eastAsia="zh-CN"/>
              </w:rPr>
            </w:pPr>
            <w:r>
              <w:rPr>
                <w:rFonts w:eastAsia="DengXian" w:hint="eastAsia"/>
                <w:lang w:val="en-US" w:eastAsia="zh-CN"/>
              </w:rPr>
              <w:t>C1</w:t>
            </w:r>
            <w:proofErr w:type="gramStart"/>
            <w:r>
              <w:rPr>
                <w:rFonts w:eastAsia="DengXian" w:hint="eastAsia"/>
                <w:lang w:val="en-US" w:eastAsia="zh-CN"/>
              </w:rPr>
              <w:t>,C3</w:t>
            </w:r>
            <w:proofErr w:type="gramEnd"/>
            <w:r>
              <w:rPr>
                <w:rFonts w:eastAsia="DengXian" w:hint="eastAsia"/>
                <w:lang w:val="en-US" w:eastAsia="zh-CN"/>
              </w:rPr>
              <w:t>, C4 can be captured.</w:t>
            </w:r>
          </w:p>
          <w:p w14:paraId="3012416E" w14:textId="77777777" w:rsidR="001675C1" w:rsidRDefault="001675C1" w:rsidP="008650B7">
            <w:pPr>
              <w:rPr>
                <w:rFonts w:eastAsia="DengXian"/>
                <w:lang w:val="en-US" w:eastAsia="zh-CN"/>
              </w:rPr>
            </w:pPr>
          </w:p>
        </w:tc>
      </w:tr>
      <w:tr w:rsidR="001C42E4" w14:paraId="1AD3D350" w14:textId="77777777" w:rsidTr="001C42E4">
        <w:tc>
          <w:tcPr>
            <w:tcW w:w="1479" w:type="dxa"/>
          </w:tcPr>
          <w:p w14:paraId="4A5CF89E" w14:textId="77777777" w:rsidR="001C42E4" w:rsidRDefault="001C42E4" w:rsidP="00D7754F">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6BBAAAA0" w14:textId="77777777" w:rsidR="001C42E4" w:rsidRDefault="001C42E4" w:rsidP="00D7754F">
            <w:pPr>
              <w:tabs>
                <w:tab w:val="left" w:pos="551"/>
              </w:tabs>
              <w:rPr>
                <w:rFonts w:eastAsia="DengXian"/>
                <w:lang w:val="en-US" w:eastAsia="zh-CN"/>
              </w:rPr>
            </w:pPr>
          </w:p>
        </w:tc>
        <w:tc>
          <w:tcPr>
            <w:tcW w:w="6780" w:type="dxa"/>
          </w:tcPr>
          <w:p w14:paraId="7330A52C" w14:textId="77777777" w:rsidR="001C42E4" w:rsidRDefault="001C42E4" w:rsidP="00D7754F">
            <w:pPr>
              <w:rPr>
                <w:rFonts w:eastAsia="DengXian"/>
                <w:lang w:val="en-US" w:eastAsia="zh-CN"/>
              </w:rPr>
            </w:pPr>
            <w:r>
              <w:rPr>
                <w:rFonts w:eastAsia="DengXian" w:hint="eastAsia"/>
                <w:lang w:val="en-US" w:eastAsia="zh-CN"/>
              </w:rPr>
              <w:t>S</w:t>
            </w:r>
            <w:r>
              <w:rPr>
                <w:rFonts w:eastAsia="DengXian"/>
                <w:lang w:val="en-US" w:eastAsia="zh-CN"/>
              </w:rPr>
              <w:t>upport to capture: C1 (only first sentence without Note), C2 (with change), C3(except the last sentence), C4</w:t>
            </w:r>
          </w:p>
          <w:p w14:paraId="2C3D7C4D" w14:textId="77777777" w:rsidR="001C42E4" w:rsidRDefault="001C42E4" w:rsidP="00D7754F">
            <w:pPr>
              <w:rPr>
                <w:rFonts w:eastAsia="DengXian"/>
                <w:lang w:val="en-US" w:eastAsia="zh-CN"/>
              </w:rPr>
            </w:pPr>
            <w:r>
              <w:rPr>
                <w:rFonts w:eastAsia="DengXian" w:hint="eastAsia"/>
                <w:lang w:val="en-US" w:eastAsia="zh-CN"/>
              </w:rPr>
              <w:t>D</w:t>
            </w:r>
            <w:r>
              <w:rPr>
                <w:rFonts w:eastAsia="DengXian"/>
                <w:lang w:val="en-US" w:eastAsia="zh-CN"/>
              </w:rPr>
              <w:t>on’t agree to capture: C5, C6 (should be discussed in RAN 2)</w:t>
            </w:r>
          </w:p>
          <w:p w14:paraId="4DD65E6E" w14:textId="77777777" w:rsidR="001C42E4" w:rsidRDefault="001C42E4" w:rsidP="00D7754F">
            <w:pPr>
              <w:rPr>
                <w:rFonts w:eastAsia="DengXian"/>
                <w:lang w:val="en-US" w:eastAsia="zh-CN"/>
              </w:rPr>
            </w:pPr>
            <w:proofErr w:type="spellStart"/>
            <w:r>
              <w:rPr>
                <w:rFonts w:eastAsia="DengXian"/>
                <w:lang w:val="en-US" w:eastAsia="zh-CN"/>
              </w:rPr>
              <w:t>Additiona</w:t>
            </w:r>
            <w:proofErr w:type="spellEnd"/>
            <w:r>
              <w:rPr>
                <w:rFonts w:eastAsia="DengXian"/>
                <w:lang w:val="en-US" w:eastAsia="zh-CN"/>
              </w:rPr>
              <w:t xml:space="preserve"> comment:</w:t>
            </w:r>
          </w:p>
          <w:p w14:paraId="33F16E3D" w14:textId="77777777" w:rsidR="001C42E4" w:rsidRDefault="001C42E4" w:rsidP="008B7C0A">
            <w:pPr>
              <w:pStyle w:val="aa"/>
              <w:numPr>
                <w:ilvl w:val="0"/>
                <w:numId w:val="7"/>
              </w:numPr>
              <w:rPr>
                <w:rFonts w:ascii="Times New Roman" w:hAnsi="Times New Roman"/>
              </w:rPr>
            </w:pPr>
            <w:r w:rsidRPr="00FB4FA1">
              <w:rPr>
                <w:rFonts w:ascii="Times New Roman" w:hAnsi="Times New Roman"/>
              </w:rPr>
              <w:t>C1</w:t>
            </w:r>
            <w:r w:rsidRPr="000962AC">
              <w:rPr>
                <w:rFonts w:ascii="Times New Roman" w:hAnsi="Times New Roman"/>
              </w:rPr>
              <w:t xml:space="preserve">: </w:t>
            </w:r>
            <w:r>
              <w:rPr>
                <w:rFonts w:ascii="Times New Roman" w:hAnsi="Times New Roman"/>
              </w:rPr>
              <w:t>T</w:t>
            </w:r>
            <w:r w:rsidRPr="000962AC">
              <w:rPr>
                <w:rFonts w:ascii="Times New Roman" w:hAnsi="Times New Roman"/>
              </w:rPr>
              <w:t xml:space="preserve">here will be coexistence impact depending on the coverage recovery solutions and other enhancements (e.g., early RedCap indication in RACH) adopted for RedCap during the initial access stage [1, 2, 5, 9, 11, 15, 21, </w:t>
            </w:r>
            <w:proofErr w:type="gramStart"/>
            <w:r w:rsidRPr="000962AC">
              <w:rPr>
                <w:rFonts w:ascii="Times New Roman" w:hAnsi="Times New Roman"/>
              </w:rPr>
              <w:t>24</w:t>
            </w:r>
            <w:proofErr w:type="gramEnd"/>
            <w:r w:rsidRPr="000962AC">
              <w:rPr>
                <w:rFonts w:ascii="Times New Roman" w:hAnsi="Times New Roman"/>
              </w:rPr>
              <w:t xml:space="preserve">]. </w:t>
            </w:r>
            <w:r w:rsidRPr="002F6634">
              <w:rPr>
                <w:rFonts w:ascii="Times New Roman" w:hAnsi="Times New Roman"/>
                <w:color w:val="FF0000"/>
              </w:rPr>
              <w:t>Note that depending on the outcome of discussions taking place under AI 8.6.3, no coverage recovery may be needed to compensate for the performance loss due to reduced number of UE Rx antennas.</w:t>
            </w:r>
          </w:p>
          <w:p w14:paraId="501EF08D" w14:textId="77777777" w:rsidR="001C42E4" w:rsidRPr="002F6634" w:rsidRDefault="001C42E4" w:rsidP="008B7C0A">
            <w:pPr>
              <w:pStyle w:val="a6"/>
              <w:numPr>
                <w:ilvl w:val="0"/>
                <w:numId w:val="53"/>
              </w:numPr>
              <w:rPr>
                <w:color w:val="5B9BD5" w:themeColor="accent5"/>
                <w:sz w:val="18"/>
                <w:lang w:val="en-US" w:eastAsia="zh-CN"/>
              </w:rPr>
            </w:pPr>
            <w:r w:rsidRPr="002F6634">
              <w:rPr>
                <w:color w:val="5B9BD5" w:themeColor="accent5"/>
                <w:sz w:val="18"/>
                <w:lang w:val="en-US" w:eastAsia="zh-CN"/>
              </w:rPr>
              <w:t xml:space="preserve">Even no coverage recovery is needed, </w:t>
            </w:r>
            <w:proofErr w:type="spellStart"/>
            <w:r w:rsidRPr="002F6634">
              <w:rPr>
                <w:color w:val="5B9BD5" w:themeColor="accent5"/>
                <w:sz w:val="18"/>
                <w:lang w:val="en-US" w:eastAsia="zh-CN"/>
              </w:rPr>
              <w:t>gNB</w:t>
            </w:r>
            <w:proofErr w:type="spellEnd"/>
            <w:r w:rsidRPr="002F6634">
              <w:rPr>
                <w:color w:val="5B9BD5" w:themeColor="accent5"/>
                <w:sz w:val="18"/>
                <w:lang w:val="en-US" w:eastAsia="zh-CN"/>
              </w:rPr>
              <w:t xml:space="preserve"> need to </w:t>
            </w:r>
            <w:proofErr w:type="gramStart"/>
            <w:r w:rsidRPr="002F6634">
              <w:rPr>
                <w:color w:val="5B9BD5" w:themeColor="accent5"/>
                <w:sz w:val="18"/>
                <w:lang w:val="en-US" w:eastAsia="zh-CN"/>
              </w:rPr>
              <w:t>knows</w:t>
            </w:r>
            <w:proofErr w:type="gramEnd"/>
            <w:r w:rsidRPr="002F6634">
              <w:rPr>
                <w:color w:val="5B9BD5" w:themeColor="accent5"/>
                <w:sz w:val="18"/>
                <w:lang w:val="en-US" w:eastAsia="zh-CN"/>
              </w:rPr>
              <w:t xml:space="preserve"> the coverage different for DL early, otherwise, it has to assume all UEs, including NR UEs, only have single Rx, so that the resource for DL transmission will increased. </w:t>
            </w:r>
          </w:p>
          <w:p w14:paraId="4DFF3B9F" w14:textId="77777777" w:rsidR="001C42E4" w:rsidRDefault="001C42E4" w:rsidP="008B7C0A">
            <w:pPr>
              <w:pStyle w:val="aa"/>
              <w:numPr>
                <w:ilvl w:val="0"/>
                <w:numId w:val="7"/>
              </w:numPr>
              <w:rPr>
                <w:rFonts w:ascii="Times New Roman" w:hAnsi="Times New Roman"/>
              </w:rPr>
            </w:pPr>
            <w:r w:rsidRPr="000962AC">
              <w:rPr>
                <w:rFonts w:ascii="Times New Roman" w:hAnsi="Times New Roman"/>
              </w:rPr>
              <w:t xml:space="preserve">C2: </w:t>
            </w:r>
            <w:r>
              <w:rPr>
                <w:rFonts w:ascii="Times New Roman" w:hAnsi="Times New Roman"/>
              </w:rPr>
              <w:t>B</w:t>
            </w:r>
            <w:r w:rsidRPr="000962AC">
              <w:rPr>
                <w:rFonts w:ascii="Times New Roman" w:hAnsi="Times New Roman"/>
              </w:rPr>
              <w:t>locking impacts if RedCap UE need to use higher aggregation levels for PDCCH reception [1, 2, 5, 24</w:t>
            </w:r>
            <w:r>
              <w:rPr>
                <w:rFonts w:ascii="Times New Roman" w:hAnsi="Times New Roman"/>
              </w:rPr>
              <w:t>],</w:t>
            </w:r>
            <w:r w:rsidRPr="001E18C9">
              <w:rPr>
                <w:rFonts w:ascii="Times New Roman" w:hAnsi="Times New Roman"/>
                <w:color w:val="FF0000"/>
              </w:rPr>
              <w:t xml:space="preserve"> especially for common search space</w:t>
            </w:r>
            <w:r>
              <w:rPr>
                <w:rFonts w:ascii="Times New Roman" w:hAnsi="Times New Roman"/>
                <w:color w:val="FF0000"/>
              </w:rPr>
              <w:t>(</w:t>
            </w:r>
            <w:r w:rsidRPr="001E18C9">
              <w:rPr>
                <w:rFonts w:ascii="Times New Roman" w:hAnsi="Times New Roman"/>
                <w:color w:val="FF0000"/>
              </w:rPr>
              <w:t>s</w:t>
            </w:r>
            <w:r>
              <w:rPr>
                <w:rFonts w:ascii="Times New Roman" w:hAnsi="Times New Roman"/>
                <w:color w:val="FF0000"/>
              </w:rPr>
              <w:t>)</w:t>
            </w:r>
            <w:r w:rsidRPr="001E18C9">
              <w:rPr>
                <w:rFonts w:ascii="Times New Roman" w:hAnsi="Times New Roman"/>
                <w:color w:val="FF0000"/>
              </w:rPr>
              <w:t xml:space="preserve"> before RRC connection since all the UEs monitor the same search space. </w:t>
            </w:r>
          </w:p>
          <w:p w14:paraId="539F19E7" w14:textId="77777777" w:rsidR="001C42E4" w:rsidRPr="001E18C9" w:rsidRDefault="001C42E4" w:rsidP="008B7C0A">
            <w:pPr>
              <w:pStyle w:val="a6"/>
              <w:numPr>
                <w:ilvl w:val="0"/>
                <w:numId w:val="53"/>
              </w:numPr>
              <w:rPr>
                <w:color w:val="5B9BD5" w:themeColor="accent5"/>
                <w:sz w:val="18"/>
                <w:lang w:val="en-US" w:eastAsia="zh-CN"/>
              </w:rPr>
            </w:pPr>
            <w:r>
              <w:rPr>
                <w:color w:val="5B9BD5" w:themeColor="accent5"/>
                <w:sz w:val="18"/>
                <w:lang w:val="en-US" w:eastAsia="zh-CN"/>
              </w:rPr>
              <w:t xml:space="preserve">Suggest </w:t>
            </w:r>
            <w:proofErr w:type="gramStart"/>
            <w:r>
              <w:rPr>
                <w:color w:val="5B9BD5" w:themeColor="accent5"/>
                <w:sz w:val="18"/>
                <w:lang w:val="en-US" w:eastAsia="zh-CN"/>
              </w:rPr>
              <w:t>to add</w:t>
            </w:r>
            <w:proofErr w:type="gramEnd"/>
            <w:r>
              <w:rPr>
                <w:color w:val="5B9BD5" w:themeColor="accent5"/>
                <w:sz w:val="18"/>
                <w:lang w:val="en-US" w:eastAsia="zh-CN"/>
              </w:rPr>
              <w:t xml:space="preserve"> text in red. </w:t>
            </w:r>
          </w:p>
          <w:p w14:paraId="19B19647" w14:textId="77777777" w:rsidR="001C42E4" w:rsidRDefault="001C42E4" w:rsidP="008B7C0A">
            <w:pPr>
              <w:pStyle w:val="aa"/>
              <w:numPr>
                <w:ilvl w:val="0"/>
                <w:numId w:val="7"/>
              </w:numPr>
              <w:rPr>
                <w:rFonts w:ascii="Times New Roman" w:hAnsi="Times New Roman"/>
              </w:rPr>
            </w:pPr>
            <w:r w:rsidRPr="000962AC">
              <w:rPr>
                <w:rFonts w:ascii="Times New Roman" w:hAnsi="Times New Roman"/>
              </w:rPr>
              <w:t xml:space="preserve">C3: </w:t>
            </w:r>
            <w:r>
              <w:rPr>
                <w:rFonts w:ascii="Times New Roman" w:hAnsi="Times New Roman"/>
              </w:rPr>
              <w:t>T</w:t>
            </w:r>
            <w:r w:rsidRPr="000962AC">
              <w:rPr>
                <w:rFonts w:ascii="Times New Roman" w:hAnsi="Times New Roman"/>
              </w:rPr>
              <w:t xml:space="preserve">here will be coexistence issues if common DL broadcast channels (e.g., </w:t>
            </w:r>
            <w:proofErr w:type="spellStart"/>
            <w:r w:rsidRPr="000962AC">
              <w:rPr>
                <w:rFonts w:ascii="Times New Roman" w:hAnsi="Times New Roman"/>
              </w:rPr>
              <w:t>SIBx</w:t>
            </w:r>
            <w:proofErr w:type="spellEnd"/>
            <w:r w:rsidRPr="000962AC">
              <w:rPr>
                <w:rFonts w:ascii="Times New Roman" w:hAnsi="Times New Roman"/>
              </w:rPr>
              <w:t>/RAR/paging) are used for both legacy UEs and RedCap UEs [1, 5, 15, 16, 24]. This is because the system treating the UEs the same will mean conservative handling of all UEs.</w:t>
            </w:r>
            <w:r w:rsidRPr="001E18C9">
              <w:rPr>
                <w:rFonts w:ascii="Times New Roman" w:hAnsi="Times New Roman"/>
                <w:color w:val="FF0000"/>
              </w:rPr>
              <w:t xml:space="preserve"> It has also been noted in [16] that the common channels can be transmitted separately for redcap UE and normal NR UE, which can be realized by the </w:t>
            </w:r>
            <w:proofErr w:type="spellStart"/>
            <w:r w:rsidRPr="001E18C9">
              <w:rPr>
                <w:rFonts w:ascii="Times New Roman" w:hAnsi="Times New Roman"/>
                <w:color w:val="FF0000"/>
              </w:rPr>
              <w:t>gNB’s</w:t>
            </w:r>
            <w:proofErr w:type="spellEnd"/>
            <w:r w:rsidRPr="001E18C9">
              <w:rPr>
                <w:rFonts w:ascii="Times New Roman" w:hAnsi="Times New Roman"/>
                <w:color w:val="FF0000"/>
              </w:rPr>
              <w:t xml:space="preserve"> scheduling implementation.</w:t>
            </w:r>
          </w:p>
          <w:p w14:paraId="4CDECFB9" w14:textId="77777777" w:rsidR="001C42E4" w:rsidRDefault="001C42E4" w:rsidP="008B7C0A">
            <w:pPr>
              <w:pStyle w:val="a6"/>
              <w:numPr>
                <w:ilvl w:val="0"/>
                <w:numId w:val="53"/>
              </w:numPr>
              <w:rPr>
                <w:rFonts w:eastAsia="DengXian"/>
                <w:lang w:val="en-US" w:eastAsia="zh-CN"/>
              </w:rPr>
            </w:pPr>
            <w:r w:rsidRPr="0077282B">
              <w:rPr>
                <w:color w:val="5B9BD5" w:themeColor="accent5"/>
                <w:sz w:val="18"/>
                <w:lang w:val="en-US" w:eastAsia="zh-CN"/>
              </w:rPr>
              <w:t xml:space="preserve">The last sentence need to be further discussed. With current spec, we don’t think this can be solved by </w:t>
            </w:r>
            <w:proofErr w:type="spellStart"/>
            <w:r w:rsidRPr="0077282B">
              <w:rPr>
                <w:color w:val="5B9BD5" w:themeColor="accent5"/>
                <w:sz w:val="18"/>
                <w:lang w:val="en-US" w:eastAsia="zh-CN"/>
              </w:rPr>
              <w:t>gNB</w:t>
            </w:r>
            <w:proofErr w:type="spellEnd"/>
            <w:r w:rsidRPr="0077282B">
              <w:rPr>
                <w:color w:val="5B9BD5" w:themeColor="accent5"/>
                <w:sz w:val="18"/>
                <w:lang w:val="en-US" w:eastAsia="zh-CN"/>
              </w:rPr>
              <w:t xml:space="preserve"> implementation. Separated configuration for RACH procedure and dedicated SIB is needed. </w:t>
            </w:r>
          </w:p>
        </w:tc>
      </w:tr>
    </w:tbl>
    <w:p w14:paraId="392A833D" w14:textId="77777777" w:rsidR="00B002C8" w:rsidRPr="000E647A" w:rsidRDefault="00B002C8" w:rsidP="002D3CCB">
      <w:pPr>
        <w:pStyle w:val="aa"/>
      </w:pPr>
    </w:p>
    <w:p w14:paraId="4D43C6A6" w14:textId="0C94A5D4" w:rsidR="00090EF0" w:rsidRDefault="00090EF0" w:rsidP="00090EF0">
      <w:pPr>
        <w:pStyle w:val="3"/>
      </w:pPr>
      <w:bookmarkStart w:id="92" w:name="_Toc42165601"/>
      <w:bookmarkStart w:id="93" w:name="_Toc51768536"/>
      <w:bookmarkStart w:id="94" w:name="_Toc51771043"/>
      <w:r>
        <w:t>7</w:t>
      </w:r>
      <w:r w:rsidRPr="000E647A">
        <w:t>.2.</w:t>
      </w:r>
      <w:r>
        <w:t>5</w:t>
      </w:r>
      <w:r w:rsidRPr="000E647A">
        <w:tab/>
        <w:t>Analysis of specification impacts</w:t>
      </w:r>
      <w:bookmarkEnd w:id="92"/>
      <w:bookmarkEnd w:id="93"/>
      <w:bookmarkEnd w:id="94"/>
    </w:p>
    <w:p w14:paraId="1CB5E68F" w14:textId="1C5C2EE7" w:rsidR="00E83E2B" w:rsidRPr="000962AC" w:rsidRDefault="00693AC1" w:rsidP="000962AC">
      <w:pPr>
        <w:jc w:val="both"/>
        <w:rPr>
          <w:lang w:val="en-US" w:eastAsia="zh-CN"/>
        </w:rPr>
      </w:pPr>
      <w:r w:rsidRPr="000962AC">
        <w:t xml:space="preserve">Several contributions </w:t>
      </w:r>
      <w:r w:rsidR="00E83E2B" w:rsidRPr="000962AC">
        <w:t>[</w:t>
      </w:r>
      <w:r w:rsidR="00C62F85" w:rsidRPr="000962AC">
        <w:t xml:space="preserve">1, 2, 3, 4, 5, 9, 11, 12, 13, 15, 16, 19, 20, 21, 22, 23, 24, </w:t>
      </w:r>
      <w:proofErr w:type="gramStart"/>
      <w:r w:rsidR="00C62F85" w:rsidRPr="000962AC">
        <w:t>28</w:t>
      </w:r>
      <w:proofErr w:type="gramEnd"/>
      <w:r w:rsidR="0065078B" w:rsidRPr="000962AC">
        <w:t xml:space="preserve">] </w:t>
      </w:r>
      <w:r w:rsidRPr="000962AC">
        <w:t xml:space="preserve">also point out the specification impacts from reducing the number of UE Rx antennas. </w:t>
      </w:r>
      <w:r w:rsidRPr="000962AC">
        <w:rPr>
          <w:lang w:val="en-US" w:eastAsia="zh-CN"/>
        </w:rPr>
        <w:t xml:space="preserve">Potential RAN1 impacts depend on the techniques that may be used to compensate for the coverage and spectral efficiency loss. </w:t>
      </w:r>
      <w:r w:rsidR="00E83E2B" w:rsidRPr="000962AC">
        <w:rPr>
          <w:lang w:val="en-US" w:eastAsia="zh-CN"/>
        </w:rPr>
        <w:t xml:space="preserve">The extent of RAN1 impacts would also depend on the outcome of link budget analysis that is taking place under AI 8.6.3. </w:t>
      </w:r>
    </w:p>
    <w:p w14:paraId="68CD4B48" w14:textId="76119CB6" w:rsidR="00693AC1" w:rsidRPr="000962AC" w:rsidRDefault="00693AC1" w:rsidP="000962AC">
      <w:pPr>
        <w:jc w:val="both"/>
        <w:rPr>
          <w:lang w:val="en-US" w:eastAsia="zh-CN"/>
        </w:rPr>
      </w:pPr>
      <w:r w:rsidRPr="000962AC">
        <w:rPr>
          <w:lang w:val="en-US" w:eastAsia="zh-CN"/>
        </w:rPr>
        <w:t>Some techniques highlighted in different contributions that will have RAN1 specification impacts are:</w:t>
      </w:r>
    </w:p>
    <w:p w14:paraId="475CD688" w14:textId="0AE521F9" w:rsidR="00693AC1" w:rsidRPr="000962AC" w:rsidRDefault="00693AC1" w:rsidP="008B7C0A">
      <w:pPr>
        <w:pStyle w:val="aa"/>
        <w:numPr>
          <w:ilvl w:val="0"/>
          <w:numId w:val="7"/>
        </w:numPr>
        <w:rPr>
          <w:rFonts w:ascii="Times New Roman" w:hAnsi="Times New Roman"/>
        </w:rPr>
      </w:pPr>
      <w:r w:rsidRPr="000962AC">
        <w:rPr>
          <w:rFonts w:ascii="Times New Roman" w:hAnsi="Times New Roman"/>
        </w:rPr>
        <w:t>S1: PDCCH repetition: [</w:t>
      </w:r>
      <w:r w:rsidR="00C62F85" w:rsidRPr="000962AC">
        <w:rPr>
          <w:rFonts w:ascii="Times New Roman" w:hAnsi="Times New Roman"/>
        </w:rPr>
        <w:t xml:space="preserve">12, 15, 22, 24] </w:t>
      </w:r>
    </w:p>
    <w:p w14:paraId="4F9EFF17" w14:textId="10D0CB92" w:rsidR="00693AC1" w:rsidRPr="000962AC" w:rsidRDefault="00693AC1" w:rsidP="008B7C0A">
      <w:pPr>
        <w:pStyle w:val="aa"/>
        <w:numPr>
          <w:ilvl w:val="0"/>
          <w:numId w:val="7"/>
        </w:numPr>
        <w:rPr>
          <w:rFonts w:ascii="Times New Roman" w:hAnsi="Times New Roman"/>
        </w:rPr>
      </w:pPr>
      <w:r w:rsidRPr="000962AC">
        <w:rPr>
          <w:rFonts w:ascii="Times New Roman" w:hAnsi="Times New Roman"/>
        </w:rPr>
        <w:t>S2: Additional repetitions for PDSCH: [</w:t>
      </w:r>
      <w:r w:rsidR="00C62F85" w:rsidRPr="000962AC">
        <w:rPr>
          <w:rFonts w:ascii="Times New Roman" w:hAnsi="Times New Roman"/>
        </w:rPr>
        <w:t xml:space="preserve">12, </w:t>
      </w:r>
      <w:r w:rsidR="00D624D4" w:rsidRPr="000962AC">
        <w:rPr>
          <w:rFonts w:ascii="Times New Roman" w:hAnsi="Times New Roman"/>
        </w:rPr>
        <w:t>22</w:t>
      </w:r>
      <w:r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21ACED79" w14:textId="44397BBB" w:rsidR="00693AC1" w:rsidRPr="000962AC" w:rsidRDefault="00693AC1" w:rsidP="008B7C0A">
      <w:pPr>
        <w:pStyle w:val="aa"/>
        <w:numPr>
          <w:ilvl w:val="0"/>
          <w:numId w:val="7"/>
        </w:numPr>
        <w:rPr>
          <w:rFonts w:ascii="Times New Roman" w:hAnsi="Times New Roman"/>
        </w:rPr>
      </w:pPr>
      <w:r w:rsidRPr="000962AC">
        <w:rPr>
          <w:rFonts w:ascii="Times New Roman" w:hAnsi="Times New Roman"/>
        </w:rPr>
        <w:t>S3: AL greater than 16: [</w:t>
      </w:r>
      <w:r w:rsidR="00C62F85" w:rsidRPr="000962AC">
        <w:rPr>
          <w:rFonts w:ascii="Times New Roman" w:hAnsi="Times New Roman"/>
        </w:rPr>
        <w:t xml:space="preserve">11, </w:t>
      </w:r>
      <w:r w:rsidR="00D624D4" w:rsidRPr="000962AC">
        <w:rPr>
          <w:rFonts w:ascii="Times New Roman" w:hAnsi="Times New Roman"/>
        </w:rPr>
        <w:t>15</w:t>
      </w:r>
      <w:r w:rsidR="00E83E2B"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021F05D1" w14:textId="6CC68EB9" w:rsidR="00693AC1" w:rsidRPr="000962AC" w:rsidRDefault="00693AC1" w:rsidP="008B7C0A">
      <w:pPr>
        <w:pStyle w:val="aa"/>
        <w:numPr>
          <w:ilvl w:val="0"/>
          <w:numId w:val="7"/>
        </w:numPr>
        <w:rPr>
          <w:rFonts w:ascii="Times New Roman" w:hAnsi="Times New Roman"/>
        </w:rPr>
      </w:pPr>
      <w:r w:rsidRPr="000962AC">
        <w:rPr>
          <w:rFonts w:ascii="Times New Roman" w:hAnsi="Times New Roman"/>
        </w:rPr>
        <w:t>S4: Compact DCI: [</w:t>
      </w:r>
      <w:r w:rsidR="00D624D4" w:rsidRPr="000962AC">
        <w:rPr>
          <w:rFonts w:ascii="Times New Roman" w:hAnsi="Times New Roman"/>
        </w:rPr>
        <w:t>15</w:t>
      </w:r>
      <w:r w:rsidRPr="000962AC">
        <w:rPr>
          <w:rFonts w:ascii="Times New Roman" w:hAnsi="Times New Roman"/>
        </w:rPr>
        <w:t>,</w:t>
      </w:r>
      <w:r w:rsidR="00E83E2B"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7B2EC1A5" w14:textId="12EACAB4" w:rsidR="00693AC1" w:rsidRPr="000962AC" w:rsidRDefault="00693AC1" w:rsidP="008B7C0A">
      <w:pPr>
        <w:pStyle w:val="aa"/>
        <w:numPr>
          <w:ilvl w:val="0"/>
          <w:numId w:val="7"/>
        </w:numPr>
        <w:rPr>
          <w:rFonts w:ascii="Times New Roman" w:hAnsi="Times New Roman"/>
        </w:rPr>
      </w:pPr>
      <w:r w:rsidRPr="000962AC">
        <w:rPr>
          <w:rFonts w:ascii="Times New Roman" w:hAnsi="Times New Roman"/>
        </w:rPr>
        <w:t xml:space="preserve">S5: CSI </w:t>
      </w:r>
      <w:r w:rsidR="00E83E2B" w:rsidRPr="000962AC">
        <w:rPr>
          <w:rFonts w:ascii="Times New Roman" w:hAnsi="Times New Roman"/>
        </w:rPr>
        <w:t xml:space="preserve">report </w:t>
      </w:r>
      <w:r w:rsidRPr="000962AC">
        <w:rPr>
          <w:rFonts w:ascii="Times New Roman" w:hAnsi="Times New Roman"/>
        </w:rPr>
        <w:t>enhancement to improve spectral efficiency: [</w:t>
      </w:r>
      <w:r w:rsidR="00D624D4" w:rsidRPr="000962AC">
        <w:rPr>
          <w:rFonts w:ascii="Times New Roman" w:hAnsi="Times New Roman"/>
        </w:rPr>
        <w:t>15</w:t>
      </w:r>
      <w:r w:rsidRPr="000962AC">
        <w:rPr>
          <w:rFonts w:ascii="Times New Roman" w:hAnsi="Times New Roman"/>
        </w:rPr>
        <w:t>]</w:t>
      </w:r>
    </w:p>
    <w:p w14:paraId="4BC7C2EA" w14:textId="24D0CB34" w:rsidR="00693AC1" w:rsidRPr="000962AC" w:rsidRDefault="00693AC1" w:rsidP="008B7C0A">
      <w:pPr>
        <w:pStyle w:val="aa"/>
        <w:numPr>
          <w:ilvl w:val="0"/>
          <w:numId w:val="7"/>
        </w:numPr>
        <w:rPr>
          <w:rFonts w:ascii="Times New Roman" w:hAnsi="Times New Roman"/>
        </w:rPr>
      </w:pPr>
      <w:r w:rsidRPr="000962AC">
        <w:rPr>
          <w:rFonts w:ascii="Times New Roman" w:hAnsi="Times New Roman"/>
        </w:rPr>
        <w:lastRenderedPageBreak/>
        <w:t>S6: Early indication of RedCap UE in random access: [</w:t>
      </w:r>
      <w:r w:rsidR="00C62F85" w:rsidRPr="000962AC">
        <w:rPr>
          <w:rFonts w:ascii="Times New Roman" w:hAnsi="Times New Roman"/>
        </w:rPr>
        <w:t xml:space="preserve">1, </w:t>
      </w:r>
      <w:r w:rsidR="00D624D4" w:rsidRPr="000962AC">
        <w:rPr>
          <w:rFonts w:ascii="Times New Roman" w:hAnsi="Times New Roman"/>
        </w:rPr>
        <w:t>22</w:t>
      </w:r>
      <w:r w:rsidRPr="000962AC">
        <w:rPr>
          <w:rFonts w:ascii="Times New Roman" w:hAnsi="Times New Roman"/>
        </w:rPr>
        <w:t xml:space="preserve">, </w:t>
      </w:r>
      <w:r w:rsidR="00D624D4" w:rsidRPr="000962AC">
        <w:rPr>
          <w:rFonts w:ascii="Times New Roman" w:hAnsi="Times New Roman"/>
        </w:rPr>
        <w:t>15</w:t>
      </w:r>
      <w:r w:rsidRPr="000962AC">
        <w:rPr>
          <w:rFonts w:ascii="Times New Roman" w:hAnsi="Times New Roman"/>
        </w:rPr>
        <w:t>]</w:t>
      </w:r>
    </w:p>
    <w:p w14:paraId="30F63527" w14:textId="12646019" w:rsidR="00693AC1" w:rsidRPr="000962AC" w:rsidRDefault="00693AC1" w:rsidP="008B7C0A">
      <w:pPr>
        <w:pStyle w:val="aa"/>
        <w:numPr>
          <w:ilvl w:val="0"/>
          <w:numId w:val="7"/>
        </w:numPr>
        <w:rPr>
          <w:rFonts w:ascii="Times New Roman" w:hAnsi="Times New Roman"/>
        </w:rPr>
      </w:pPr>
      <w:r w:rsidRPr="000962AC">
        <w:rPr>
          <w:rFonts w:ascii="Times New Roman" w:hAnsi="Times New Roman"/>
        </w:rPr>
        <w:t xml:space="preserve">S7: </w:t>
      </w:r>
      <w:r w:rsidR="00E83E2B" w:rsidRPr="000962AC">
        <w:rPr>
          <w:rFonts w:ascii="Times New Roman" w:hAnsi="Times New Roman"/>
        </w:rPr>
        <w:t>Group scheduling to reduce PDCCH overhead and solve PDCCH blocking issue [</w:t>
      </w:r>
      <w:r w:rsidR="00D624D4" w:rsidRPr="000962AC">
        <w:rPr>
          <w:rFonts w:ascii="Times New Roman" w:hAnsi="Times New Roman"/>
        </w:rPr>
        <w:t>15</w:t>
      </w:r>
      <w:r w:rsidR="00E83E2B" w:rsidRPr="000962AC">
        <w:rPr>
          <w:rFonts w:ascii="Times New Roman" w:hAnsi="Times New Roman"/>
        </w:rPr>
        <w:t>]</w:t>
      </w:r>
    </w:p>
    <w:p w14:paraId="6566DB30" w14:textId="217BB48C" w:rsidR="00276C60" w:rsidRPr="000962AC" w:rsidRDefault="00276C60" w:rsidP="008B7C0A">
      <w:pPr>
        <w:pStyle w:val="aa"/>
        <w:numPr>
          <w:ilvl w:val="0"/>
          <w:numId w:val="7"/>
        </w:numPr>
        <w:rPr>
          <w:rFonts w:ascii="Times New Roman" w:hAnsi="Times New Roman"/>
        </w:rPr>
      </w:pPr>
      <w:r w:rsidRPr="000962AC">
        <w:rPr>
          <w:rFonts w:ascii="Times New Roman" w:hAnsi="Times New Roman"/>
        </w:rPr>
        <w:t>S8: Cross-repetition channel estimation [</w:t>
      </w:r>
      <w:r w:rsidR="006E2FDF" w:rsidRPr="000962AC">
        <w:rPr>
          <w:rFonts w:ascii="Times New Roman" w:hAnsi="Times New Roman"/>
        </w:rPr>
        <w:t>12</w:t>
      </w:r>
      <w:r w:rsidRPr="000962AC">
        <w:rPr>
          <w:rFonts w:ascii="Times New Roman" w:hAnsi="Times New Roman"/>
        </w:rPr>
        <w:t>]</w:t>
      </w:r>
    </w:p>
    <w:p w14:paraId="5DD2CBE2" w14:textId="3DFE91F0" w:rsidR="00170E07" w:rsidRPr="000962AC" w:rsidRDefault="00276C60" w:rsidP="000962AC">
      <w:pPr>
        <w:pStyle w:val="aa"/>
        <w:rPr>
          <w:rFonts w:ascii="Times New Roman" w:hAnsi="Times New Roman"/>
        </w:rPr>
      </w:pPr>
      <w:r w:rsidRPr="000962AC">
        <w:rPr>
          <w:rFonts w:ascii="Times New Roman" w:hAnsi="Times New Roman"/>
        </w:rPr>
        <w:t>It has been noted in [</w:t>
      </w:r>
      <w:r w:rsidR="00D624D4" w:rsidRPr="000962AC">
        <w:rPr>
          <w:rFonts w:ascii="Times New Roman" w:hAnsi="Times New Roman"/>
        </w:rPr>
        <w:t>3</w:t>
      </w:r>
      <w:r w:rsidRPr="000962AC">
        <w:rPr>
          <w:rFonts w:ascii="Times New Roman" w:hAnsi="Times New Roman"/>
        </w:rPr>
        <w:t>] that depending on the performance target, e.g., peak data rate and coverage recovery, there could be no/marginal specification impacts for UEs with 2Rx (20MHz) but there would be specification impact for 1Rx UEs even with larger bandwidth (for coverage/throughput improvement).</w:t>
      </w:r>
    </w:p>
    <w:p w14:paraId="28302871" w14:textId="52B81DA5" w:rsidR="00E83E2B" w:rsidRPr="000962AC" w:rsidRDefault="00E83E2B" w:rsidP="000962AC">
      <w:pPr>
        <w:jc w:val="both"/>
        <w:rPr>
          <w:lang w:val="en-US" w:eastAsia="zh-CN"/>
        </w:rPr>
      </w:pPr>
      <w:r w:rsidRPr="000962AC">
        <w:rPr>
          <w:lang w:val="en-US"/>
        </w:rPr>
        <w:t>Several contributions</w:t>
      </w:r>
      <w:r w:rsidR="00684D7D" w:rsidRPr="000962AC">
        <w:rPr>
          <w:lang w:val="en-US"/>
        </w:rPr>
        <w:t xml:space="preserve"> [</w:t>
      </w:r>
      <w:r w:rsidR="00C62F85" w:rsidRPr="000962AC">
        <w:rPr>
          <w:lang w:val="en-US"/>
        </w:rPr>
        <w:t>1, 2, 4, 5, 13, 15, 16, 19, 20, 28</w:t>
      </w:r>
      <w:r w:rsidR="00684D7D" w:rsidRPr="000962AC">
        <w:rPr>
          <w:lang w:val="en-US"/>
        </w:rPr>
        <w:t>]</w:t>
      </w:r>
      <w:r w:rsidRPr="000962AC">
        <w:rPr>
          <w:lang w:val="en-US"/>
        </w:rPr>
        <w:t xml:space="preserve"> have mainly also highlighted </w:t>
      </w:r>
      <w:r w:rsidRPr="000962AC">
        <w:t xml:space="preserve">potential RAN4 specification impacts, including RRM, </w:t>
      </w:r>
      <w:r w:rsidR="00684D7D" w:rsidRPr="000962AC">
        <w:t xml:space="preserve">receiver characteristics, </w:t>
      </w:r>
      <w:r w:rsidRPr="000962AC">
        <w:t xml:space="preserve">demodulation performance requirements, CSI reporting requirements, RF, and </w:t>
      </w:r>
      <w:r w:rsidRPr="000962AC">
        <w:rPr>
          <w:lang w:val="en-US" w:eastAsia="ja-JP"/>
        </w:rPr>
        <w:t>procedure requirements (e.g., cell change, radio link management, beam management, etc.)</w:t>
      </w:r>
      <w:r w:rsidRPr="000962AC">
        <w:t>. It is also mentioned in [</w:t>
      </w:r>
      <w:r w:rsidR="006E2FDF" w:rsidRPr="000962AC">
        <w:t>5</w:t>
      </w:r>
      <w:r w:rsidRPr="000962AC">
        <w:t xml:space="preserve">] that </w:t>
      </w:r>
      <w:r w:rsidRPr="000962AC">
        <w:rPr>
          <w:lang w:val="en-US" w:eastAsia="zh-CN"/>
        </w:rPr>
        <w:t>RAN4 needs to evaluate and specify the new minimum number of Rx antennas for different bands. In [</w:t>
      </w:r>
      <w:r w:rsidR="006E2FDF" w:rsidRPr="000962AC">
        <w:rPr>
          <w:lang w:val="en-US" w:eastAsia="zh-CN"/>
        </w:rPr>
        <w:t>5</w:t>
      </w:r>
      <w:r w:rsidRPr="000962AC">
        <w:rPr>
          <w:lang w:val="en-US" w:eastAsia="zh-CN"/>
        </w:rPr>
        <w:t>], it also suggested that UL transmit antenna gain should be evaluated in RAN4 for size-limited RedCap UEs, e.g. some wearables. In [</w:t>
      </w:r>
      <w:r w:rsidR="005046D5" w:rsidRPr="000962AC">
        <w:rPr>
          <w:lang w:val="en-US" w:eastAsia="zh-CN"/>
        </w:rPr>
        <w:t xml:space="preserve">1, </w:t>
      </w:r>
      <w:r w:rsidR="004B0ED7" w:rsidRPr="000962AC">
        <w:rPr>
          <w:lang w:val="en-US" w:eastAsia="zh-CN"/>
        </w:rPr>
        <w:t>28</w:t>
      </w:r>
      <w:r w:rsidRPr="000962AC">
        <w:rPr>
          <w:lang w:val="en-US" w:eastAsia="zh-CN"/>
        </w:rPr>
        <w:t xml:space="preserve">], it is </w:t>
      </w:r>
      <w:r w:rsidR="00684D7D" w:rsidRPr="000962AC">
        <w:rPr>
          <w:lang w:val="en-US" w:eastAsia="zh-CN"/>
        </w:rPr>
        <w:t xml:space="preserve">indicated </w:t>
      </w:r>
      <w:r w:rsidRPr="000962AC">
        <w:rPr>
          <w:lang w:val="en-US" w:eastAsia="zh-CN"/>
        </w:rPr>
        <w:t>that t</w:t>
      </w:r>
      <w:r w:rsidRPr="000962AC">
        <w:t>he impact is more significant</w:t>
      </w:r>
      <w:r w:rsidR="00684D7D" w:rsidRPr="000962AC">
        <w:t xml:space="preserve"> </w:t>
      </w:r>
      <w:r w:rsidRPr="000962AC">
        <w:t>when reducing the number of receiver branches to 1.</w:t>
      </w:r>
      <w:r w:rsidR="00276C60" w:rsidRPr="000962AC">
        <w:t xml:space="preserve"> It has been mentioned in [</w:t>
      </w:r>
      <w:r w:rsidR="006E2FDF" w:rsidRPr="000962AC">
        <w:t>1</w:t>
      </w:r>
      <w:r w:rsidR="00276C60" w:rsidRPr="000962AC">
        <w:t>] that the impacts are manageable and comparable (at least for FR1) to the corresponding changes done for Cat M1 UEs in LTE.</w:t>
      </w:r>
    </w:p>
    <w:p w14:paraId="7DB2939E" w14:textId="42C47CEB" w:rsidR="0065078B" w:rsidRPr="000962AC" w:rsidRDefault="0065078B" w:rsidP="000962AC">
      <w:pPr>
        <w:jc w:val="both"/>
      </w:pPr>
      <w:r w:rsidRPr="000962AC">
        <w:t>In addition, [</w:t>
      </w:r>
      <w:r w:rsidR="004B0ED7" w:rsidRPr="000962AC">
        <w:t>19</w:t>
      </w:r>
      <w:r w:rsidRPr="000962AC">
        <w:t>] has indicated that there would be potential RAN2 impact due to signalling of reduced antenna capability. It has also been noted in [</w:t>
      </w:r>
      <w:r w:rsidR="006E2FDF" w:rsidRPr="000962AC">
        <w:t>1</w:t>
      </w:r>
      <w:r w:rsidRPr="000962AC">
        <w:t>] that early indication (S6) will also have RAN2 specification impacts.</w:t>
      </w:r>
    </w:p>
    <w:p w14:paraId="1ACBF5DB" w14:textId="48E19E4A" w:rsidR="00C62F85" w:rsidRPr="000962AC" w:rsidRDefault="00C85402" w:rsidP="000962AC">
      <w:pPr>
        <w:jc w:val="both"/>
        <w:rPr>
          <w:b/>
          <w:bCs/>
        </w:rPr>
      </w:pPr>
      <w:r w:rsidRPr="00E42D89">
        <w:rPr>
          <w:b/>
          <w:bCs/>
        </w:rPr>
        <w:t xml:space="preserve">Phase </w:t>
      </w:r>
      <w:r w:rsidR="00E42D89" w:rsidRPr="00E42D89">
        <w:rPr>
          <w:b/>
          <w:bCs/>
        </w:rPr>
        <w:t>3</w:t>
      </w:r>
      <w:r w:rsidRPr="00E42D89">
        <w:rPr>
          <w:b/>
          <w:bCs/>
        </w:rPr>
        <w:t>:</w:t>
      </w:r>
      <w:r w:rsidR="00AD7660" w:rsidRPr="00E42D89">
        <w:rPr>
          <w:b/>
          <w:bCs/>
        </w:rPr>
        <w:t xml:space="preserve"> </w:t>
      </w:r>
      <w:r w:rsidR="00C62F85" w:rsidRPr="00E42D89">
        <w:rPr>
          <w:b/>
          <w:bCs/>
        </w:rPr>
        <w:t>Question 7.2.5-1</w:t>
      </w:r>
      <w:r w:rsidR="00C62F85" w:rsidRPr="000962AC">
        <w:rPr>
          <w:b/>
          <w:bCs/>
        </w:rPr>
        <w:t xml:space="preserve">: Should RAN4 specification impacts </w:t>
      </w:r>
      <w:proofErr w:type="gramStart"/>
      <w:r w:rsidR="00C62F85" w:rsidRPr="000962AC">
        <w:rPr>
          <w:b/>
          <w:bCs/>
        </w:rPr>
        <w:t>be</w:t>
      </w:r>
      <w:proofErr w:type="gramEnd"/>
      <w:r w:rsidR="00C62F85" w:rsidRPr="000962AC">
        <w:rPr>
          <w:b/>
          <w:bCs/>
        </w:rPr>
        <w:t xml:space="preserve"> captured in TR 38.875 for UE antenna reduction? If yes, list the most critical ones to be captured.</w:t>
      </w:r>
    </w:p>
    <w:tbl>
      <w:tblPr>
        <w:tblStyle w:val="af1"/>
        <w:tblW w:w="9631" w:type="dxa"/>
        <w:tblLook w:val="04A0" w:firstRow="1" w:lastRow="0" w:firstColumn="1" w:lastColumn="0" w:noHBand="0" w:noVBand="1"/>
      </w:tblPr>
      <w:tblGrid>
        <w:gridCol w:w="1479"/>
        <w:gridCol w:w="1372"/>
        <w:gridCol w:w="6780"/>
      </w:tblGrid>
      <w:tr w:rsidR="00C62F85" w:rsidRPr="000962AC" w14:paraId="0E49C8BB" w14:textId="77777777" w:rsidTr="00DF59CB">
        <w:tc>
          <w:tcPr>
            <w:tcW w:w="1479" w:type="dxa"/>
            <w:shd w:val="clear" w:color="auto" w:fill="D9D9D9" w:themeFill="background1" w:themeFillShade="D9"/>
          </w:tcPr>
          <w:p w14:paraId="1DA39A58" w14:textId="77777777" w:rsidR="00C62F85" w:rsidRPr="000962AC" w:rsidRDefault="00C62F85" w:rsidP="000962AC">
            <w:pPr>
              <w:jc w:val="both"/>
              <w:rPr>
                <w:b/>
                <w:bCs/>
              </w:rPr>
            </w:pPr>
            <w:r w:rsidRPr="000962AC">
              <w:rPr>
                <w:b/>
                <w:bCs/>
              </w:rPr>
              <w:t>Company</w:t>
            </w:r>
          </w:p>
        </w:tc>
        <w:tc>
          <w:tcPr>
            <w:tcW w:w="1372" w:type="dxa"/>
            <w:shd w:val="clear" w:color="auto" w:fill="D9D9D9" w:themeFill="background1" w:themeFillShade="D9"/>
          </w:tcPr>
          <w:p w14:paraId="2864D5E5" w14:textId="77777777" w:rsidR="00C62F85" w:rsidRPr="000962AC" w:rsidRDefault="00C62F85" w:rsidP="000962AC">
            <w:pPr>
              <w:jc w:val="both"/>
              <w:rPr>
                <w:b/>
                <w:bCs/>
              </w:rPr>
            </w:pPr>
            <w:r w:rsidRPr="000962AC">
              <w:rPr>
                <w:b/>
                <w:bCs/>
              </w:rPr>
              <w:t>Y/N</w:t>
            </w:r>
          </w:p>
        </w:tc>
        <w:tc>
          <w:tcPr>
            <w:tcW w:w="6780" w:type="dxa"/>
            <w:shd w:val="clear" w:color="auto" w:fill="D9D9D9" w:themeFill="background1" w:themeFillShade="D9"/>
          </w:tcPr>
          <w:p w14:paraId="3F6E874F" w14:textId="77777777" w:rsidR="00C62F85" w:rsidRPr="000962AC" w:rsidRDefault="00C62F85" w:rsidP="000962AC">
            <w:pPr>
              <w:jc w:val="both"/>
              <w:rPr>
                <w:b/>
                <w:bCs/>
              </w:rPr>
            </w:pPr>
            <w:r w:rsidRPr="000962AC">
              <w:rPr>
                <w:b/>
                <w:bCs/>
              </w:rPr>
              <w:t>Comments</w:t>
            </w:r>
          </w:p>
        </w:tc>
      </w:tr>
      <w:tr w:rsidR="00AA2318" w:rsidRPr="000962AC" w14:paraId="29CF014F" w14:textId="77777777" w:rsidTr="00DF59CB">
        <w:tc>
          <w:tcPr>
            <w:tcW w:w="1479" w:type="dxa"/>
          </w:tcPr>
          <w:p w14:paraId="3FA6580B" w14:textId="3EC00224" w:rsidR="00AA2318" w:rsidRPr="00FD4571" w:rsidRDefault="00AA2318" w:rsidP="00AA2318">
            <w:pPr>
              <w:jc w:val="both"/>
              <w:rPr>
                <w:lang w:val="en-US" w:eastAsia="ko-KR"/>
              </w:rPr>
            </w:pPr>
            <w:r w:rsidRPr="00FD4571">
              <w:rPr>
                <w:rFonts w:eastAsia="DengXian"/>
                <w:lang w:val="en-US" w:eastAsia="zh-CN"/>
              </w:rPr>
              <w:t>vivo</w:t>
            </w:r>
          </w:p>
        </w:tc>
        <w:tc>
          <w:tcPr>
            <w:tcW w:w="1372" w:type="dxa"/>
          </w:tcPr>
          <w:p w14:paraId="6B8C7AFB" w14:textId="671F01E8" w:rsidR="00AA2318" w:rsidRPr="00FD4571" w:rsidRDefault="00AA2318" w:rsidP="00AA2318">
            <w:pPr>
              <w:tabs>
                <w:tab w:val="left" w:pos="551"/>
              </w:tabs>
              <w:jc w:val="both"/>
              <w:rPr>
                <w:lang w:val="en-US" w:eastAsia="ko-KR"/>
              </w:rPr>
            </w:pPr>
            <w:r w:rsidRPr="00FD4571">
              <w:rPr>
                <w:rFonts w:eastAsia="DengXian"/>
                <w:lang w:val="en-US" w:eastAsia="zh-CN"/>
              </w:rPr>
              <w:t>N</w:t>
            </w:r>
          </w:p>
        </w:tc>
        <w:tc>
          <w:tcPr>
            <w:tcW w:w="6780" w:type="dxa"/>
          </w:tcPr>
          <w:p w14:paraId="2B991187" w14:textId="77777777" w:rsidR="00AA2318" w:rsidRPr="00FD4571" w:rsidRDefault="00AA2318" w:rsidP="00AA2318">
            <w:pPr>
              <w:rPr>
                <w:rFonts w:eastAsia="DengXian"/>
                <w:lang w:val="en-US" w:eastAsia="zh-CN"/>
              </w:rPr>
            </w:pPr>
            <w:r w:rsidRPr="00FD4571">
              <w:rPr>
                <w:rFonts w:eastAsia="DengXian"/>
                <w:lang w:val="en-US" w:eastAsia="zh-CN"/>
              </w:rPr>
              <w:t>It seems all the above proposals are relevant other agenda items rather than 8.6.1, to be more specific</w:t>
            </w:r>
          </w:p>
          <w:p w14:paraId="2A421F44" w14:textId="77777777" w:rsidR="00AA2318" w:rsidRPr="00FD4571" w:rsidRDefault="00AA2318" w:rsidP="00AA2318">
            <w:pPr>
              <w:rPr>
                <w:rFonts w:eastAsia="DengXian"/>
                <w:lang w:val="en-US" w:eastAsia="zh-CN"/>
              </w:rPr>
            </w:pPr>
            <w:r w:rsidRPr="00FD4571">
              <w:rPr>
                <w:rFonts w:eastAsia="DengXian"/>
                <w:lang w:val="en-US" w:eastAsia="zh-CN"/>
              </w:rPr>
              <w:t xml:space="preserve">To discuss further in AI 8.6.3 based on the evaluation results:  </w:t>
            </w:r>
          </w:p>
          <w:p w14:paraId="45B64886" w14:textId="77777777" w:rsidR="00AA2318" w:rsidRPr="00FD4571" w:rsidRDefault="00AA2318" w:rsidP="008B7C0A">
            <w:pPr>
              <w:pStyle w:val="a6"/>
              <w:numPr>
                <w:ilvl w:val="0"/>
                <w:numId w:val="24"/>
              </w:numPr>
              <w:rPr>
                <w:rFonts w:ascii="Times New Roman" w:eastAsia="DengXian" w:hAnsi="Times New Roman" w:cs="Times New Roman"/>
                <w:sz w:val="20"/>
                <w:szCs w:val="20"/>
                <w:lang w:val="en-US" w:eastAsia="zh-CN"/>
              </w:rPr>
            </w:pPr>
            <w:r w:rsidRPr="00FD4571">
              <w:rPr>
                <w:rFonts w:ascii="Times New Roman" w:eastAsia="DengXian" w:hAnsi="Times New Roman" w:cs="Times New Roman"/>
                <w:sz w:val="20"/>
                <w:szCs w:val="20"/>
                <w:lang w:val="en-US" w:eastAsia="zh-CN"/>
              </w:rPr>
              <w:t>S1, S2, S3, S4, S5, S8</w:t>
            </w:r>
          </w:p>
          <w:p w14:paraId="7D0907D4" w14:textId="77777777" w:rsidR="00AA2318" w:rsidRPr="00FD4571" w:rsidRDefault="00AA2318" w:rsidP="00AA2318">
            <w:pPr>
              <w:rPr>
                <w:rFonts w:eastAsia="DengXian"/>
                <w:lang w:val="en-US" w:eastAsia="zh-CN"/>
              </w:rPr>
            </w:pPr>
            <w:r w:rsidRPr="00FD4571">
              <w:rPr>
                <w:rFonts w:eastAsia="DengXian"/>
                <w:lang w:val="en-US" w:eastAsia="zh-CN"/>
              </w:rPr>
              <w:t xml:space="preserve">To discuss further in AI 8.6.5 </w:t>
            </w:r>
          </w:p>
          <w:p w14:paraId="5E7E5756" w14:textId="77777777" w:rsidR="00AA2318" w:rsidRPr="00FD4571" w:rsidRDefault="00AA2318" w:rsidP="008B7C0A">
            <w:pPr>
              <w:pStyle w:val="a6"/>
              <w:numPr>
                <w:ilvl w:val="0"/>
                <w:numId w:val="24"/>
              </w:numPr>
              <w:rPr>
                <w:rFonts w:ascii="Times New Roman" w:eastAsia="DengXian" w:hAnsi="Times New Roman" w:cs="Times New Roman"/>
                <w:sz w:val="20"/>
                <w:szCs w:val="20"/>
                <w:lang w:val="en-US" w:eastAsia="zh-CN"/>
              </w:rPr>
            </w:pPr>
            <w:r w:rsidRPr="00FD4571">
              <w:rPr>
                <w:rFonts w:ascii="Times New Roman" w:eastAsia="DengXian" w:hAnsi="Times New Roman" w:cs="Times New Roman"/>
                <w:sz w:val="20"/>
                <w:szCs w:val="20"/>
                <w:lang w:val="en-US" w:eastAsia="zh-CN"/>
              </w:rPr>
              <w:t>S6</w:t>
            </w:r>
          </w:p>
          <w:p w14:paraId="2FE959E1" w14:textId="77777777" w:rsidR="00AA2318" w:rsidRPr="00FD4571" w:rsidRDefault="00AA2318" w:rsidP="00AA2318">
            <w:pPr>
              <w:rPr>
                <w:rFonts w:eastAsia="DengXian"/>
                <w:lang w:val="en-US" w:eastAsia="zh-CN"/>
              </w:rPr>
            </w:pPr>
            <w:r w:rsidRPr="00FD4571">
              <w:rPr>
                <w:rFonts w:eastAsia="DengXian"/>
                <w:lang w:val="en-US" w:eastAsia="zh-CN"/>
              </w:rPr>
              <w:t>To discuss further in AI 8.6.2</w:t>
            </w:r>
          </w:p>
          <w:p w14:paraId="0756D8FC" w14:textId="2629EC33" w:rsidR="00AA2318" w:rsidRPr="00FD4571" w:rsidRDefault="00AA2318" w:rsidP="008B7C0A">
            <w:pPr>
              <w:pStyle w:val="a6"/>
              <w:numPr>
                <w:ilvl w:val="0"/>
                <w:numId w:val="24"/>
              </w:numPr>
              <w:rPr>
                <w:rFonts w:ascii="Times New Roman" w:hAnsi="Times New Roman" w:cs="Times New Roman"/>
                <w:sz w:val="20"/>
                <w:szCs w:val="20"/>
                <w:lang w:val="en-US"/>
              </w:rPr>
            </w:pPr>
            <w:r w:rsidRPr="00FD4571">
              <w:rPr>
                <w:rFonts w:ascii="Times New Roman" w:eastAsia="DengXian" w:hAnsi="Times New Roman" w:cs="Times New Roman"/>
                <w:sz w:val="20"/>
                <w:szCs w:val="20"/>
                <w:lang w:val="en-US" w:eastAsia="zh-CN"/>
              </w:rPr>
              <w:t xml:space="preserve"> S7</w:t>
            </w:r>
          </w:p>
        </w:tc>
      </w:tr>
      <w:tr w:rsidR="004F2DE9" w:rsidRPr="000962AC" w14:paraId="497E22A2" w14:textId="77777777" w:rsidTr="00DF59CB">
        <w:tc>
          <w:tcPr>
            <w:tcW w:w="1479" w:type="dxa"/>
          </w:tcPr>
          <w:p w14:paraId="0571EB4D" w14:textId="4A3D398D" w:rsidR="004F2DE9" w:rsidRPr="000962AC" w:rsidRDefault="004F2DE9" w:rsidP="004F2DE9">
            <w:pPr>
              <w:jc w:val="both"/>
              <w:rPr>
                <w:lang w:val="en-US" w:eastAsia="ko-KR"/>
              </w:rPr>
            </w:pPr>
            <w:r>
              <w:rPr>
                <w:rFonts w:hint="eastAsia"/>
                <w:lang w:val="en-US" w:eastAsia="zh-CN"/>
              </w:rPr>
              <w:t>ZTE</w:t>
            </w:r>
          </w:p>
        </w:tc>
        <w:tc>
          <w:tcPr>
            <w:tcW w:w="1372" w:type="dxa"/>
          </w:tcPr>
          <w:p w14:paraId="7E5C93E7" w14:textId="29D5BCF3" w:rsidR="004F2DE9" w:rsidRPr="000962AC" w:rsidRDefault="004F2DE9" w:rsidP="004F2DE9">
            <w:pPr>
              <w:tabs>
                <w:tab w:val="left" w:pos="551"/>
              </w:tabs>
              <w:jc w:val="both"/>
              <w:rPr>
                <w:lang w:val="en-US" w:eastAsia="ko-KR"/>
              </w:rPr>
            </w:pPr>
            <w:r>
              <w:rPr>
                <w:rFonts w:hint="eastAsia"/>
                <w:lang w:val="en-US" w:eastAsia="zh-CN"/>
              </w:rPr>
              <w:t>Y</w:t>
            </w:r>
          </w:p>
        </w:tc>
        <w:tc>
          <w:tcPr>
            <w:tcW w:w="6780" w:type="dxa"/>
          </w:tcPr>
          <w:p w14:paraId="40A30831" w14:textId="07BE913E" w:rsidR="004F2DE9" w:rsidRPr="000962AC" w:rsidRDefault="004F2DE9" w:rsidP="004F2DE9">
            <w:pPr>
              <w:jc w:val="both"/>
              <w:rPr>
                <w:lang w:val="en-US"/>
              </w:rPr>
            </w:pPr>
            <w:r>
              <w:rPr>
                <w:rFonts w:hint="eastAsia"/>
                <w:lang w:val="en-US" w:eastAsia="zh-CN"/>
              </w:rPr>
              <w:t>RF</w:t>
            </w:r>
            <w:r>
              <w:rPr>
                <w:lang w:val="en-US" w:eastAsia="zh-CN"/>
              </w:rPr>
              <w:t>, RRM,</w:t>
            </w:r>
            <w:r>
              <w:rPr>
                <w:rFonts w:hint="eastAsia"/>
                <w:lang w:val="en-US" w:eastAsia="zh-CN"/>
              </w:rPr>
              <w:t xml:space="preserve"> </w:t>
            </w:r>
            <w:r>
              <w:rPr>
                <w:lang w:val="en-US" w:eastAsia="zh-CN"/>
              </w:rPr>
              <w:t>d</w:t>
            </w:r>
            <w:r>
              <w:rPr>
                <w:rFonts w:hint="eastAsia"/>
                <w:lang w:val="en-US" w:eastAsia="zh-CN"/>
              </w:rPr>
              <w:t xml:space="preserve">emodulation performance </w:t>
            </w:r>
            <w:r>
              <w:rPr>
                <w:lang w:val="en-US" w:eastAsia="zh-CN"/>
              </w:rPr>
              <w:t>and CSI reporting requirements.</w:t>
            </w:r>
          </w:p>
        </w:tc>
      </w:tr>
      <w:tr w:rsidR="004F2DE9" w:rsidRPr="000962AC" w14:paraId="5E7D2DDE" w14:textId="77777777" w:rsidTr="00DF59CB">
        <w:tc>
          <w:tcPr>
            <w:tcW w:w="1479" w:type="dxa"/>
          </w:tcPr>
          <w:p w14:paraId="07036ABC" w14:textId="3ADE13F8" w:rsidR="004F2DE9" w:rsidRPr="006A27B2" w:rsidRDefault="006A27B2" w:rsidP="004F2DE9">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9226585" w14:textId="74B0D952" w:rsidR="004F2DE9" w:rsidRPr="006A27B2" w:rsidRDefault="006A27B2" w:rsidP="004F2DE9">
            <w:pPr>
              <w:tabs>
                <w:tab w:val="left" w:pos="551"/>
              </w:tabs>
              <w:jc w:val="both"/>
              <w:rPr>
                <w:rFonts w:eastAsia="Yu Mincho"/>
                <w:lang w:val="en-US" w:eastAsia="ja-JP"/>
              </w:rPr>
            </w:pPr>
            <w:r>
              <w:rPr>
                <w:rFonts w:eastAsia="Yu Mincho" w:hint="eastAsia"/>
                <w:lang w:val="en-US" w:eastAsia="ja-JP"/>
              </w:rPr>
              <w:t>Y</w:t>
            </w:r>
          </w:p>
        </w:tc>
        <w:tc>
          <w:tcPr>
            <w:tcW w:w="6780" w:type="dxa"/>
          </w:tcPr>
          <w:p w14:paraId="279D7423" w14:textId="740CF1A1" w:rsidR="004F2DE9" w:rsidRPr="006A27B2" w:rsidRDefault="006A27B2" w:rsidP="004F2DE9">
            <w:pPr>
              <w:jc w:val="both"/>
              <w:rPr>
                <w:rFonts w:eastAsia="Yu Mincho"/>
                <w:lang w:val="en-US" w:eastAsia="ja-JP"/>
              </w:rPr>
            </w:pPr>
            <w:r>
              <w:rPr>
                <w:rFonts w:eastAsia="Yu Mincho" w:hint="eastAsia"/>
                <w:lang w:val="en-US" w:eastAsia="ja-JP"/>
              </w:rPr>
              <w:t>R</w:t>
            </w:r>
            <w:r>
              <w:rPr>
                <w:rFonts w:eastAsia="Yu Mincho"/>
                <w:lang w:val="en-US" w:eastAsia="ja-JP"/>
              </w:rPr>
              <w:t>RM</w:t>
            </w:r>
            <w:r w:rsidR="00CA2226">
              <w:rPr>
                <w:rFonts w:eastAsia="Yu Mincho"/>
                <w:lang w:val="en-US" w:eastAsia="ja-JP"/>
              </w:rPr>
              <w:t>,</w:t>
            </w:r>
            <w:r>
              <w:rPr>
                <w:rFonts w:eastAsia="Yu Mincho"/>
                <w:lang w:val="en-US" w:eastAsia="ja-JP"/>
              </w:rPr>
              <w:t xml:space="preserve"> demodulation performance</w:t>
            </w:r>
            <w:r w:rsidR="00CA2226">
              <w:rPr>
                <w:rFonts w:eastAsia="Yu Mincho"/>
                <w:lang w:val="en-US" w:eastAsia="ja-JP"/>
              </w:rPr>
              <w:t xml:space="preserve"> and</w:t>
            </w:r>
            <w:r>
              <w:rPr>
                <w:rFonts w:eastAsia="Yu Mincho"/>
                <w:lang w:val="en-US" w:eastAsia="ja-JP"/>
              </w:rPr>
              <w:t xml:space="preserve"> CSI report</w:t>
            </w:r>
            <w:r w:rsidR="00CA2226">
              <w:rPr>
                <w:rFonts w:eastAsia="Yu Mincho"/>
                <w:lang w:val="en-US" w:eastAsia="ja-JP"/>
              </w:rPr>
              <w:t>ing requirements</w:t>
            </w:r>
          </w:p>
        </w:tc>
      </w:tr>
      <w:tr w:rsidR="008650B7" w:rsidRPr="000962AC" w14:paraId="3C1F9359" w14:textId="77777777" w:rsidTr="00DF59CB">
        <w:tc>
          <w:tcPr>
            <w:tcW w:w="1479" w:type="dxa"/>
          </w:tcPr>
          <w:p w14:paraId="02755B74" w14:textId="428EA024" w:rsidR="008650B7" w:rsidRDefault="008650B7" w:rsidP="008650B7">
            <w:pPr>
              <w:jc w:val="both"/>
              <w:rPr>
                <w:rFonts w:eastAsia="Yu Mincho"/>
                <w:lang w:val="en-US" w:eastAsia="ja-JP"/>
              </w:rPr>
            </w:pPr>
            <w:proofErr w:type="spellStart"/>
            <w:r w:rsidRPr="00467902">
              <w:rPr>
                <w:rFonts w:eastAsia="DengXian" w:hint="eastAsia"/>
                <w:lang w:val="en-US" w:eastAsia="zh-CN"/>
              </w:rPr>
              <w:t>Spreadtrum</w:t>
            </w:r>
            <w:proofErr w:type="spellEnd"/>
          </w:p>
        </w:tc>
        <w:tc>
          <w:tcPr>
            <w:tcW w:w="1372" w:type="dxa"/>
          </w:tcPr>
          <w:p w14:paraId="6B421B79" w14:textId="74A26F9D" w:rsidR="008650B7" w:rsidRDefault="008650B7" w:rsidP="008650B7">
            <w:pPr>
              <w:tabs>
                <w:tab w:val="left" w:pos="551"/>
              </w:tabs>
              <w:jc w:val="both"/>
              <w:rPr>
                <w:rFonts w:eastAsia="Yu Mincho"/>
                <w:lang w:val="en-US" w:eastAsia="ja-JP"/>
              </w:rPr>
            </w:pPr>
            <w:r w:rsidRPr="00467902">
              <w:rPr>
                <w:rFonts w:eastAsia="DengXian" w:hint="eastAsia"/>
                <w:lang w:val="en-US" w:eastAsia="zh-CN"/>
              </w:rPr>
              <w:t>Y</w:t>
            </w:r>
          </w:p>
        </w:tc>
        <w:tc>
          <w:tcPr>
            <w:tcW w:w="6780" w:type="dxa"/>
          </w:tcPr>
          <w:p w14:paraId="6224E2D9" w14:textId="16A0D632" w:rsidR="008650B7" w:rsidRDefault="008650B7" w:rsidP="008650B7">
            <w:pPr>
              <w:jc w:val="both"/>
              <w:rPr>
                <w:rFonts w:eastAsia="Yu Mincho"/>
                <w:lang w:val="en-US" w:eastAsia="ja-JP"/>
              </w:rPr>
            </w:pPr>
            <w:r w:rsidRPr="00467902">
              <w:rPr>
                <w:rFonts w:eastAsia="DengXian"/>
                <w:lang w:val="en-US" w:eastAsia="zh-CN"/>
              </w:rPr>
              <w:t>S</w:t>
            </w:r>
            <w:r w:rsidRPr="00467902">
              <w:rPr>
                <w:rFonts w:eastAsia="DengXian" w:hint="eastAsia"/>
                <w:lang w:val="en-US" w:eastAsia="zh-CN"/>
              </w:rPr>
              <w:t xml:space="preserve">hould </w:t>
            </w:r>
            <w:r w:rsidRPr="00467902">
              <w:rPr>
                <w:rFonts w:eastAsia="DengXian"/>
                <w:lang w:val="en-US" w:eastAsia="zh-CN"/>
              </w:rPr>
              <w:t>consider RAN4 impact</w:t>
            </w:r>
          </w:p>
        </w:tc>
      </w:tr>
      <w:tr w:rsidR="001675C1" w:rsidRPr="000962AC" w14:paraId="53F61A94" w14:textId="77777777" w:rsidTr="00DF59CB">
        <w:tc>
          <w:tcPr>
            <w:tcW w:w="1479" w:type="dxa"/>
          </w:tcPr>
          <w:p w14:paraId="0C04BBE7" w14:textId="6D8E60AC" w:rsidR="001675C1" w:rsidRPr="00467902" w:rsidRDefault="001675C1" w:rsidP="008650B7">
            <w:pPr>
              <w:jc w:val="both"/>
              <w:rPr>
                <w:rFonts w:eastAsia="DengXian"/>
                <w:lang w:val="en-US" w:eastAsia="zh-CN"/>
              </w:rPr>
            </w:pPr>
            <w:r>
              <w:rPr>
                <w:rFonts w:eastAsia="DengXian" w:hint="eastAsia"/>
                <w:lang w:val="en-US" w:eastAsia="zh-CN"/>
              </w:rPr>
              <w:t>OPPO</w:t>
            </w:r>
          </w:p>
        </w:tc>
        <w:tc>
          <w:tcPr>
            <w:tcW w:w="1372" w:type="dxa"/>
          </w:tcPr>
          <w:p w14:paraId="2CA939F4" w14:textId="77777777" w:rsidR="001675C1" w:rsidRPr="00467902" w:rsidRDefault="001675C1" w:rsidP="008650B7">
            <w:pPr>
              <w:tabs>
                <w:tab w:val="left" w:pos="551"/>
              </w:tabs>
              <w:jc w:val="both"/>
              <w:rPr>
                <w:rFonts w:eastAsia="DengXian"/>
                <w:lang w:val="en-US" w:eastAsia="zh-CN"/>
              </w:rPr>
            </w:pPr>
          </w:p>
        </w:tc>
        <w:tc>
          <w:tcPr>
            <w:tcW w:w="6780" w:type="dxa"/>
          </w:tcPr>
          <w:p w14:paraId="7320FF7C" w14:textId="0A1F8C3E" w:rsidR="001675C1" w:rsidRPr="00467902" w:rsidRDefault="001675C1" w:rsidP="008650B7">
            <w:pPr>
              <w:jc w:val="both"/>
              <w:rPr>
                <w:rFonts w:eastAsia="DengXian"/>
                <w:lang w:val="en-US" w:eastAsia="zh-CN"/>
              </w:rPr>
            </w:pPr>
            <w:r>
              <w:rPr>
                <w:rFonts w:eastAsia="DengXian" w:hint="eastAsia"/>
                <w:lang w:val="en-US" w:eastAsia="zh-CN"/>
              </w:rPr>
              <w:t xml:space="preserve">May have some RAN4 impact, but it shall be decided by RAN4. </w:t>
            </w:r>
          </w:p>
        </w:tc>
      </w:tr>
      <w:tr w:rsidR="001C42E4" w14:paraId="55AB95A1" w14:textId="77777777" w:rsidTr="001C42E4">
        <w:tc>
          <w:tcPr>
            <w:tcW w:w="1479" w:type="dxa"/>
          </w:tcPr>
          <w:p w14:paraId="031FABE1" w14:textId="77777777" w:rsidR="001C42E4" w:rsidRDefault="001C42E4" w:rsidP="00D7754F">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1117E39" w14:textId="77777777" w:rsidR="001C42E4" w:rsidRPr="00467902" w:rsidRDefault="001C42E4" w:rsidP="00D7754F">
            <w:pPr>
              <w:tabs>
                <w:tab w:val="left" w:pos="551"/>
              </w:tabs>
              <w:jc w:val="both"/>
              <w:rPr>
                <w:rFonts w:eastAsia="DengXian"/>
                <w:lang w:val="en-US" w:eastAsia="zh-CN"/>
              </w:rPr>
            </w:pPr>
          </w:p>
        </w:tc>
        <w:tc>
          <w:tcPr>
            <w:tcW w:w="6780" w:type="dxa"/>
          </w:tcPr>
          <w:p w14:paraId="47244659" w14:textId="77777777" w:rsidR="001C42E4" w:rsidRDefault="001C42E4" w:rsidP="00D7754F">
            <w:pPr>
              <w:jc w:val="both"/>
              <w:rPr>
                <w:rFonts w:eastAsia="DengXian"/>
                <w:lang w:val="en-US" w:eastAsia="zh-CN"/>
              </w:rPr>
            </w:pPr>
            <w:r>
              <w:rPr>
                <w:rFonts w:eastAsia="DengXian"/>
                <w:lang w:val="en-US" w:eastAsia="zh-CN"/>
              </w:rPr>
              <w:t xml:space="preserve">At least RRM, demo requirement is needed to support Rx reduction. If captured, it is suggested to capture RAN 4 requirement (if any) for all the techniques has potentially RAN 4 impact. We can also live with focus on RAN 4 spec </w:t>
            </w:r>
            <w:proofErr w:type="spellStart"/>
            <w:r>
              <w:rPr>
                <w:rFonts w:eastAsia="DengXian"/>
                <w:lang w:val="en-US" w:eastAsia="zh-CN"/>
              </w:rPr>
              <w:t>inpact</w:t>
            </w:r>
            <w:proofErr w:type="spellEnd"/>
            <w:r>
              <w:rPr>
                <w:rFonts w:eastAsia="DengXian"/>
                <w:lang w:val="en-US" w:eastAsia="zh-CN"/>
              </w:rPr>
              <w:t xml:space="preserve">. </w:t>
            </w:r>
          </w:p>
        </w:tc>
      </w:tr>
    </w:tbl>
    <w:p w14:paraId="281BCA6B" w14:textId="77777777" w:rsidR="00CA5757" w:rsidRPr="001C42E4" w:rsidRDefault="00CA5757" w:rsidP="000962AC">
      <w:pPr>
        <w:jc w:val="both"/>
      </w:pPr>
    </w:p>
    <w:p w14:paraId="4D314289" w14:textId="1BEB49FE" w:rsidR="00CA5757" w:rsidRPr="000962AC" w:rsidRDefault="00C85402" w:rsidP="000962AC">
      <w:pPr>
        <w:jc w:val="both"/>
        <w:rPr>
          <w:b/>
          <w:bCs/>
        </w:rPr>
      </w:pPr>
      <w:r>
        <w:rPr>
          <w:b/>
          <w:bCs/>
        </w:rPr>
        <w:t>Phase 3:</w:t>
      </w:r>
      <w:r w:rsidR="00AD7660">
        <w:rPr>
          <w:b/>
          <w:bCs/>
        </w:rPr>
        <w:t xml:space="preserve"> </w:t>
      </w:r>
      <w:r w:rsidR="00CA5757" w:rsidRPr="000962AC">
        <w:rPr>
          <w:b/>
          <w:bCs/>
        </w:rPr>
        <w:t>Question 7.2.5-</w:t>
      </w:r>
      <w:r w:rsidR="00CA1DE9" w:rsidRPr="000962AC">
        <w:rPr>
          <w:b/>
          <w:bCs/>
        </w:rPr>
        <w:t>2</w:t>
      </w:r>
      <w:r w:rsidR="00CA5757" w:rsidRPr="000962AC">
        <w:rPr>
          <w:b/>
          <w:bCs/>
        </w:rPr>
        <w:t>: Can the above list</w:t>
      </w:r>
      <w:r w:rsidR="00D002C9" w:rsidRPr="000962AC">
        <w:rPr>
          <w:b/>
          <w:bCs/>
        </w:rPr>
        <w:t xml:space="preserve"> (S1-S8)</w:t>
      </w:r>
      <w:r w:rsidR="00CA5757" w:rsidRPr="000962AC">
        <w:rPr>
          <w:b/>
          <w:bCs/>
        </w:rPr>
        <w:t xml:space="preserve"> be used as a baseline for the TP drafting for TR section 7.2.5?</w:t>
      </w:r>
    </w:p>
    <w:tbl>
      <w:tblPr>
        <w:tblStyle w:val="af1"/>
        <w:tblW w:w="9631" w:type="dxa"/>
        <w:tblLook w:val="04A0" w:firstRow="1" w:lastRow="0" w:firstColumn="1" w:lastColumn="0" w:noHBand="0" w:noVBand="1"/>
      </w:tblPr>
      <w:tblGrid>
        <w:gridCol w:w="1479"/>
        <w:gridCol w:w="1372"/>
        <w:gridCol w:w="6780"/>
      </w:tblGrid>
      <w:tr w:rsidR="00CA5757" w:rsidRPr="000962AC" w14:paraId="39BA3B95" w14:textId="77777777" w:rsidTr="000506FD">
        <w:tc>
          <w:tcPr>
            <w:tcW w:w="1479" w:type="dxa"/>
            <w:shd w:val="clear" w:color="auto" w:fill="D9D9D9" w:themeFill="background1" w:themeFillShade="D9"/>
          </w:tcPr>
          <w:p w14:paraId="75D26F89" w14:textId="77777777" w:rsidR="00CA5757" w:rsidRPr="000962AC" w:rsidRDefault="00CA5757" w:rsidP="000962AC">
            <w:pPr>
              <w:jc w:val="both"/>
              <w:rPr>
                <w:b/>
                <w:bCs/>
              </w:rPr>
            </w:pPr>
            <w:r w:rsidRPr="000962AC">
              <w:rPr>
                <w:b/>
                <w:bCs/>
              </w:rPr>
              <w:t>Company</w:t>
            </w:r>
          </w:p>
        </w:tc>
        <w:tc>
          <w:tcPr>
            <w:tcW w:w="1372" w:type="dxa"/>
            <w:shd w:val="clear" w:color="auto" w:fill="D9D9D9" w:themeFill="background1" w:themeFillShade="D9"/>
          </w:tcPr>
          <w:p w14:paraId="250DDEF2" w14:textId="77777777" w:rsidR="00CA5757" w:rsidRPr="000962AC" w:rsidRDefault="00CA5757" w:rsidP="000962AC">
            <w:pPr>
              <w:jc w:val="both"/>
              <w:rPr>
                <w:b/>
                <w:bCs/>
              </w:rPr>
            </w:pPr>
            <w:r w:rsidRPr="000962AC">
              <w:rPr>
                <w:b/>
                <w:bCs/>
              </w:rPr>
              <w:t>Y/N</w:t>
            </w:r>
          </w:p>
        </w:tc>
        <w:tc>
          <w:tcPr>
            <w:tcW w:w="6780" w:type="dxa"/>
            <w:shd w:val="clear" w:color="auto" w:fill="D9D9D9" w:themeFill="background1" w:themeFillShade="D9"/>
          </w:tcPr>
          <w:p w14:paraId="202EAD47" w14:textId="77777777" w:rsidR="00CA5757" w:rsidRPr="000962AC" w:rsidRDefault="00CA5757" w:rsidP="000962AC">
            <w:pPr>
              <w:jc w:val="both"/>
              <w:rPr>
                <w:b/>
                <w:bCs/>
              </w:rPr>
            </w:pPr>
            <w:r w:rsidRPr="000962AC">
              <w:rPr>
                <w:b/>
                <w:bCs/>
              </w:rPr>
              <w:t>Comments or suggested revisions</w:t>
            </w:r>
          </w:p>
        </w:tc>
      </w:tr>
      <w:tr w:rsidR="00AA2318" w:rsidRPr="000962AC" w14:paraId="36C082C0" w14:textId="77777777" w:rsidTr="000506FD">
        <w:tc>
          <w:tcPr>
            <w:tcW w:w="1479" w:type="dxa"/>
          </w:tcPr>
          <w:p w14:paraId="388CA536" w14:textId="038317E8" w:rsidR="00AA2318" w:rsidRPr="000962AC" w:rsidRDefault="00AA2318" w:rsidP="00AA2318">
            <w:pPr>
              <w:jc w:val="both"/>
              <w:rPr>
                <w:lang w:val="en-US" w:eastAsia="ko-KR"/>
              </w:rPr>
            </w:pPr>
            <w:r>
              <w:rPr>
                <w:rFonts w:eastAsia="DengXian" w:hint="eastAsia"/>
                <w:lang w:val="en-US" w:eastAsia="zh-CN"/>
              </w:rPr>
              <w:t>v</w:t>
            </w:r>
            <w:r>
              <w:rPr>
                <w:rFonts w:eastAsia="DengXian"/>
                <w:lang w:val="en-US" w:eastAsia="zh-CN"/>
              </w:rPr>
              <w:t>ivo</w:t>
            </w:r>
          </w:p>
        </w:tc>
        <w:tc>
          <w:tcPr>
            <w:tcW w:w="1372" w:type="dxa"/>
          </w:tcPr>
          <w:p w14:paraId="06AAD98B" w14:textId="5738C33F" w:rsidR="00AA2318" w:rsidRPr="000962AC" w:rsidRDefault="00AA2318" w:rsidP="00AA2318">
            <w:pPr>
              <w:tabs>
                <w:tab w:val="left" w:pos="551"/>
              </w:tabs>
              <w:jc w:val="both"/>
              <w:rPr>
                <w:lang w:val="en-US" w:eastAsia="ko-KR"/>
              </w:rPr>
            </w:pPr>
            <w:r>
              <w:rPr>
                <w:rFonts w:eastAsia="DengXian" w:hint="eastAsia"/>
                <w:lang w:val="en-US" w:eastAsia="zh-CN"/>
              </w:rPr>
              <w:t>N</w:t>
            </w:r>
          </w:p>
        </w:tc>
        <w:tc>
          <w:tcPr>
            <w:tcW w:w="6780" w:type="dxa"/>
          </w:tcPr>
          <w:p w14:paraId="63686390" w14:textId="37A728EB" w:rsidR="00AA2318" w:rsidRPr="000962AC" w:rsidRDefault="00AA2318" w:rsidP="00AA2318">
            <w:pPr>
              <w:jc w:val="both"/>
              <w:rPr>
                <w:lang w:val="en-US"/>
              </w:rPr>
            </w:pPr>
            <w:r>
              <w:rPr>
                <w:rFonts w:eastAsia="DengXian"/>
                <w:lang w:val="en-US" w:eastAsia="zh-CN"/>
              </w:rPr>
              <w:t xml:space="preserve">As commented above, S1~S8 should be discussed in the corresponding agenda items, with the potential TPs as the discussion outcome. </w:t>
            </w:r>
          </w:p>
        </w:tc>
      </w:tr>
      <w:tr w:rsidR="00CA5757" w:rsidRPr="000962AC" w14:paraId="56A5E34A" w14:textId="77777777" w:rsidTr="000506FD">
        <w:tc>
          <w:tcPr>
            <w:tcW w:w="1479" w:type="dxa"/>
          </w:tcPr>
          <w:p w14:paraId="1264C7C2" w14:textId="7753CD42" w:rsidR="00CA5757" w:rsidRPr="000962AC" w:rsidRDefault="001675C1" w:rsidP="000962AC">
            <w:pPr>
              <w:jc w:val="both"/>
              <w:rPr>
                <w:lang w:val="en-US" w:eastAsia="zh-CN"/>
              </w:rPr>
            </w:pPr>
            <w:r>
              <w:rPr>
                <w:rFonts w:hint="eastAsia"/>
                <w:lang w:val="en-US" w:eastAsia="zh-CN"/>
              </w:rPr>
              <w:t>OPPO</w:t>
            </w:r>
          </w:p>
        </w:tc>
        <w:tc>
          <w:tcPr>
            <w:tcW w:w="1372" w:type="dxa"/>
          </w:tcPr>
          <w:p w14:paraId="3F50264F" w14:textId="77777777" w:rsidR="00CA5757" w:rsidRPr="000962AC" w:rsidRDefault="00CA5757" w:rsidP="000962AC">
            <w:pPr>
              <w:tabs>
                <w:tab w:val="left" w:pos="551"/>
              </w:tabs>
              <w:jc w:val="both"/>
              <w:rPr>
                <w:lang w:val="en-US" w:eastAsia="ko-KR"/>
              </w:rPr>
            </w:pPr>
          </w:p>
        </w:tc>
        <w:tc>
          <w:tcPr>
            <w:tcW w:w="6780" w:type="dxa"/>
          </w:tcPr>
          <w:p w14:paraId="00DA6D75" w14:textId="59DA6576" w:rsidR="00CA5757" w:rsidRPr="000962AC" w:rsidRDefault="001675C1" w:rsidP="000962AC">
            <w:pPr>
              <w:jc w:val="both"/>
              <w:rPr>
                <w:lang w:val="en-US" w:eastAsia="zh-CN"/>
              </w:rPr>
            </w:pPr>
            <w:r>
              <w:rPr>
                <w:rFonts w:hint="eastAsia"/>
                <w:lang w:val="en-US" w:eastAsia="zh-CN"/>
              </w:rPr>
              <w:t xml:space="preserve">S6 may be needed, but it depends on the output of the evaluation in 8.6.3. </w:t>
            </w:r>
          </w:p>
        </w:tc>
      </w:tr>
      <w:tr w:rsidR="00CA5757" w:rsidRPr="000962AC" w14:paraId="155E255E" w14:textId="77777777" w:rsidTr="000506FD">
        <w:tc>
          <w:tcPr>
            <w:tcW w:w="1479" w:type="dxa"/>
          </w:tcPr>
          <w:p w14:paraId="350D7A28" w14:textId="77777777" w:rsidR="00CA5757" w:rsidRPr="000962AC" w:rsidRDefault="00CA5757" w:rsidP="000962AC">
            <w:pPr>
              <w:jc w:val="both"/>
              <w:rPr>
                <w:lang w:val="en-US" w:eastAsia="ko-KR"/>
              </w:rPr>
            </w:pPr>
          </w:p>
        </w:tc>
        <w:tc>
          <w:tcPr>
            <w:tcW w:w="1372" w:type="dxa"/>
          </w:tcPr>
          <w:p w14:paraId="61142187" w14:textId="77777777" w:rsidR="00CA5757" w:rsidRPr="000962AC" w:rsidRDefault="00CA5757" w:rsidP="000962AC">
            <w:pPr>
              <w:tabs>
                <w:tab w:val="left" w:pos="551"/>
              </w:tabs>
              <w:jc w:val="both"/>
              <w:rPr>
                <w:lang w:val="en-US" w:eastAsia="ko-KR"/>
              </w:rPr>
            </w:pPr>
          </w:p>
        </w:tc>
        <w:tc>
          <w:tcPr>
            <w:tcW w:w="6780" w:type="dxa"/>
          </w:tcPr>
          <w:p w14:paraId="5C571F71" w14:textId="77777777" w:rsidR="00CA5757" w:rsidRPr="000962AC" w:rsidRDefault="00CA5757" w:rsidP="000962AC">
            <w:pPr>
              <w:jc w:val="both"/>
              <w:rPr>
                <w:lang w:val="en-US"/>
              </w:rPr>
            </w:pPr>
          </w:p>
        </w:tc>
      </w:tr>
      <w:tr w:rsidR="001C42E4" w:rsidRPr="00913D6C" w14:paraId="5251466B" w14:textId="77777777" w:rsidTr="001C42E4">
        <w:tc>
          <w:tcPr>
            <w:tcW w:w="1479" w:type="dxa"/>
          </w:tcPr>
          <w:p w14:paraId="5566355C" w14:textId="77777777" w:rsidR="001C42E4" w:rsidRPr="00913D6C" w:rsidRDefault="001C42E4" w:rsidP="00D7754F">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D19F831" w14:textId="77777777" w:rsidR="001C42E4" w:rsidRPr="000962AC" w:rsidRDefault="001C42E4" w:rsidP="00D7754F">
            <w:pPr>
              <w:tabs>
                <w:tab w:val="left" w:pos="551"/>
              </w:tabs>
              <w:jc w:val="both"/>
              <w:rPr>
                <w:lang w:val="en-US" w:eastAsia="ko-KR"/>
              </w:rPr>
            </w:pPr>
          </w:p>
        </w:tc>
        <w:tc>
          <w:tcPr>
            <w:tcW w:w="6780" w:type="dxa"/>
          </w:tcPr>
          <w:p w14:paraId="78534D9C" w14:textId="77777777" w:rsidR="001C42E4" w:rsidRDefault="001C42E4" w:rsidP="00D7754F">
            <w:pPr>
              <w:pStyle w:val="aa"/>
              <w:rPr>
                <w:rFonts w:ascii="Times New Roman" w:eastAsia="DengXian" w:hAnsi="Times New Roman"/>
              </w:rPr>
            </w:pPr>
            <w:r>
              <w:rPr>
                <w:rFonts w:ascii="Times New Roman" w:eastAsia="DengXian" w:hAnsi="Times New Roman"/>
              </w:rPr>
              <w:t xml:space="preserve">S1, S3, S4, can be combined as PDCCH coverage recovery. S3, S6 can be discussed in other AI. </w:t>
            </w:r>
          </w:p>
          <w:p w14:paraId="2ED54366" w14:textId="77777777" w:rsidR="001C42E4" w:rsidRDefault="001C42E4" w:rsidP="00D7754F">
            <w:pPr>
              <w:pStyle w:val="aa"/>
              <w:rPr>
                <w:rFonts w:ascii="Times New Roman" w:eastAsia="DengXian" w:hAnsi="Times New Roman"/>
              </w:rPr>
            </w:pPr>
            <w:r>
              <w:rPr>
                <w:rFonts w:ascii="Times New Roman" w:eastAsia="DengXian" w:hAnsi="Times New Roman"/>
              </w:rPr>
              <w:t xml:space="preserve">Support to capture S5, S7, </w:t>
            </w:r>
          </w:p>
          <w:p w14:paraId="46875EEB" w14:textId="77777777" w:rsidR="001C42E4" w:rsidRPr="00913D6C" w:rsidRDefault="001C42E4" w:rsidP="00D7754F">
            <w:pPr>
              <w:pStyle w:val="aa"/>
              <w:rPr>
                <w:rFonts w:ascii="Times New Roman" w:eastAsia="DengXian" w:hAnsi="Times New Roman"/>
              </w:rPr>
            </w:pPr>
            <w:r>
              <w:rPr>
                <w:rFonts w:ascii="Times New Roman" w:eastAsia="DengXian" w:hAnsi="Times New Roman"/>
              </w:rPr>
              <w:t xml:space="preserve">FFS for S8, considering CE SI. </w:t>
            </w:r>
          </w:p>
        </w:tc>
      </w:tr>
    </w:tbl>
    <w:p w14:paraId="502B4C52" w14:textId="77777777" w:rsidR="00CA5757" w:rsidRPr="001C42E4" w:rsidRDefault="00CA5757" w:rsidP="000962AC">
      <w:pPr>
        <w:pStyle w:val="aa"/>
        <w:rPr>
          <w:rFonts w:ascii="Times New Roman" w:hAnsi="Times New Roman"/>
          <w:lang w:val="en-GB"/>
        </w:rPr>
      </w:pPr>
    </w:p>
    <w:p w14:paraId="6777F347" w14:textId="21673F41" w:rsidR="00090EF0" w:rsidRPr="000E647A" w:rsidRDefault="00090EF0" w:rsidP="00090EF0">
      <w:pPr>
        <w:pStyle w:val="3"/>
      </w:pPr>
      <w:r>
        <w:t>7</w:t>
      </w:r>
      <w:r w:rsidRPr="000E647A">
        <w:t>.2.</w:t>
      </w:r>
      <w:r>
        <w:t>6</w:t>
      </w:r>
      <w:r w:rsidRPr="000E647A">
        <w:tab/>
      </w:r>
      <w:r>
        <w:t>Conclusions</w:t>
      </w:r>
    </w:p>
    <w:p w14:paraId="52F713E5" w14:textId="3187B42C" w:rsidR="007745E8" w:rsidRPr="000962AC" w:rsidRDefault="007745E8" w:rsidP="000962AC">
      <w:pPr>
        <w:jc w:val="both"/>
      </w:pPr>
      <w:r w:rsidRPr="000962AC">
        <w:t>Based on the analysis summarized in previous sections, several companies have explicitly indicated their preference on the number of UE Rx antennas as baseline for RedCap. We summarize the preferences</w:t>
      </w:r>
      <w:r w:rsidR="00B30684" w:rsidRPr="000962AC">
        <w:t xml:space="preserve"> of companies on the </w:t>
      </w:r>
      <w:r w:rsidR="00B30684" w:rsidRPr="000962AC">
        <w:rPr>
          <w:i/>
          <w:iCs/>
        </w:rPr>
        <w:t>minimum</w:t>
      </w:r>
      <w:r w:rsidR="00B30684" w:rsidRPr="000962AC">
        <w:t xml:space="preserve"> number of Rx antennas </w:t>
      </w:r>
      <w:r w:rsidRPr="000962AC">
        <w:t>below</w:t>
      </w:r>
      <w:r w:rsidR="00631776" w:rsidRPr="000962AC">
        <w:t>.</w:t>
      </w:r>
    </w:p>
    <w:p w14:paraId="6BC3261C" w14:textId="3D22BF4F" w:rsidR="007745E8" w:rsidRPr="000962AC" w:rsidRDefault="00997A0C" w:rsidP="000962AC">
      <w:pPr>
        <w:jc w:val="both"/>
        <w:rPr>
          <w:bCs/>
        </w:rPr>
      </w:pPr>
      <w:bookmarkStart w:id="95" w:name="_Hlk55139115"/>
      <w:r w:rsidRPr="000962AC">
        <w:rPr>
          <w:bCs/>
        </w:rPr>
        <w:t xml:space="preserve">Options for </w:t>
      </w:r>
      <w:r w:rsidR="007745E8" w:rsidRPr="000962AC">
        <w:rPr>
          <w:bCs/>
        </w:rPr>
        <w:t>FR1</w:t>
      </w:r>
      <w:r w:rsidR="00766CDA" w:rsidRPr="000962AC">
        <w:rPr>
          <w:bCs/>
        </w:rPr>
        <w:t xml:space="preserve"> FDD</w:t>
      </w:r>
      <w:r w:rsidR="00816007" w:rsidRPr="000962AC">
        <w:rPr>
          <w:bCs/>
        </w:rPr>
        <w:t xml:space="preserve"> bands</w:t>
      </w:r>
      <w:r w:rsidR="0004677F" w:rsidRPr="000962AC">
        <w:rPr>
          <w:bCs/>
        </w:rPr>
        <w:t>:</w:t>
      </w:r>
    </w:p>
    <w:p w14:paraId="4D785A30" w14:textId="7A9EC098" w:rsidR="00C62F85" w:rsidRPr="002F509F" w:rsidRDefault="003D6625" w:rsidP="008B7C0A">
      <w:pPr>
        <w:pStyle w:val="aa"/>
        <w:numPr>
          <w:ilvl w:val="0"/>
          <w:numId w:val="17"/>
        </w:numPr>
        <w:rPr>
          <w:rFonts w:ascii="Times New Roman" w:hAnsi="Times New Roman"/>
        </w:rPr>
      </w:pPr>
      <w:r w:rsidRPr="004C30CD">
        <w:rPr>
          <w:rFonts w:ascii="Times New Roman" w:hAnsi="Times New Roman"/>
        </w:rPr>
        <w:t xml:space="preserve">Option 1: </w:t>
      </w:r>
      <w:r w:rsidR="00766CDA" w:rsidRPr="004C30CD">
        <w:rPr>
          <w:rFonts w:ascii="Times New Roman" w:hAnsi="Times New Roman"/>
        </w:rPr>
        <w:t>1 Rx</w:t>
      </w:r>
      <w:r w:rsidRPr="004C30CD">
        <w:rPr>
          <w:rFonts w:ascii="Times New Roman" w:hAnsi="Times New Roman"/>
        </w:rPr>
        <w:t>, suggested in</w:t>
      </w:r>
      <w:r w:rsidR="007745E8" w:rsidRPr="004C30CD">
        <w:rPr>
          <w:rFonts w:ascii="Times New Roman" w:hAnsi="Times New Roman"/>
        </w:rPr>
        <w:t xml:space="preserve"> </w:t>
      </w:r>
      <w:r w:rsidR="00C62F85" w:rsidRPr="002F509F">
        <w:rPr>
          <w:rFonts w:ascii="Times New Roman" w:hAnsi="Times New Roman"/>
        </w:rPr>
        <w:t>[1, 4, 5, 6, 8, 10, 11, 12, 15, 18, 21, 22, 23, 24, 26]</w:t>
      </w:r>
    </w:p>
    <w:p w14:paraId="23445931" w14:textId="51DED215" w:rsidR="00766CDA" w:rsidRPr="004C30CD" w:rsidRDefault="003D6625" w:rsidP="008B7C0A">
      <w:pPr>
        <w:pStyle w:val="aa"/>
        <w:numPr>
          <w:ilvl w:val="0"/>
          <w:numId w:val="17"/>
        </w:numPr>
        <w:rPr>
          <w:rFonts w:ascii="Times New Roman" w:hAnsi="Times New Roman"/>
        </w:rPr>
      </w:pPr>
      <w:r w:rsidRPr="004C30CD">
        <w:rPr>
          <w:rFonts w:ascii="Times New Roman" w:hAnsi="Times New Roman"/>
        </w:rPr>
        <w:t xml:space="preserve">Option 2: </w:t>
      </w:r>
      <w:r w:rsidR="00766CDA" w:rsidRPr="004C30CD">
        <w:rPr>
          <w:rFonts w:ascii="Times New Roman" w:hAnsi="Times New Roman"/>
        </w:rPr>
        <w:t>2 Rx (</w:t>
      </w:r>
      <w:r w:rsidR="00B30684" w:rsidRPr="004C30CD">
        <w:rPr>
          <w:rFonts w:ascii="Times New Roman" w:hAnsi="Times New Roman"/>
        </w:rPr>
        <w:t>same as the reference case</w:t>
      </w:r>
      <w:r w:rsidR="00766CDA" w:rsidRPr="004C30CD">
        <w:rPr>
          <w:rFonts w:ascii="Times New Roman" w:hAnsi="Times New Roman"/>
        </w:rPr>
        <w:t>)</w:t>
      </w:r>
      <w:r w:rsidRPr="004C30CD">
        <w:rPr>
          <w:rFonts w:ascii="Times New Roman" w:hAnsi="Times New Roman"/>
        </w:rPr>
        <w:t>, suggested in</w:t>
      </w:r>
      <w:r w:rsidR="00766CDA" w:rsidRPr="004C30CD">
        <w:rPr>
          <w:rFonts w:ascii="Times New Roman" w:hAnsi="Times New Roman"/>
        </w:rPr>
        <w:t xml:space="preserve"> </w:t>
      </w:r>
      <w:r w:rsidR="00E53EBB" w:rsidRPr="004C30CD">
        <w:rPr>
          <w:rFonts w:ascii="Times New Roman" w:hAnsi="Times New Roman"/>
        </w:rPr>
        <w:t>[3, 9, 28]</w:t>
      </w:r>
    </w:p>
    <w:p w14:paraId="2EF1E3DC" w14:textId="7609E121" w:rsidR="00997A0C" w:rsidRPr="000962AC" w:rsidRDefault="00C85402" w:rsidP="000962AC">
      <w:pPr>
        <w:jc w:val="both"/>
        <w:rPr>
          <w:b/>
          <w:bCs/>
        </w:rPr>
      </w:pPr>
      <w:r>
        <w:rPr>
          <w:b/>
          <w:bCs/>
          <w:highlight w:val="yellow"/>
        </w:rPr>
        <w:t>Phase 1:</w:t>
      </w:r>
      <w:r w:rsidR="00AD7660">
        <w:rPr>
          <w:b/>
          <w:bCs/>
          <w:highlight w:val="yellow"/>
        </w:rPr>
        <w:t xml:space="preserve"> </w:t>
      </w:r>
      <w:r w:rsidR="00997A0C" w:rsidRPr="00845E8C">
        <w:rPr>
          <w:b/>
          <w:bCs/>
          <w:highlight w:val="yellow"/>
        </w:rPr>
        <w:t>Question 7.2.</w:t>
      </w:r>
      <w:r w:rsidR="0061348E" w:rsidRPr="00845E8C">
        <w:rPr>
          <w:b/>
          <w:bCs/>
          <w:highlight w:val="yellow"/>
        </w:rPr>
        <w:t>6</w:t>
      </w:r>
      <w:r w:rsidR="00997A0C" w:rsidRPr="00845E8C">
        <w:rPr>
          <w:b/>
          <w:bCs/>
          <w:highlight w:val="yellow"/>
        </w:rPr>
        <w:t>-1</w:t>
      </w:r>
      <w:r w:rsidR="00997A0C" w:rsidRPr="000962AC">
        <w:rPr>
          <w:b/>
          <w:bCs/>
        </w:rPr>
        <w:t xml:space="preserve">: Should TR 38.875 </w:t>
      </w:r>
      <w:proofErr w:type="gramStart"/>
      <w:r w:rsidR="00997A0C" w:rsidRPr="000962AC">
        <w:rPr>
          <w:b/>
          <w:bCs/>
        </w:rPr>
        <w:t>make</w:t>
      </w:r>
      <w:proofErr w:type="gramEnd"/>
      <w:r w:rsidR="00997A0C" w:rsidRPr="000962AC">
        <w:rPr>
          <w:b/>
          <w:bCs/>
        </w:rPr>
        <w:t xml:space="preserve"> recommendations on the minimum number of Rx antennas for RedCap</w:t>
      </w:r>
      <w:r w:rsidR="00E01613" w:rsidRPr="000962AC">
        <w:rPr>
          <w:b/>
          <w:bCs/>
        </w:rPr>
        <w:t xml:space="preserve"> FR1 FDD</w:t>
      </w:r>
      <w:r w:rsidR="00997A0C" w:rsidRPr="000962AC">
        <w:rPr>
          <w:b/>
          <w:bCs/>
        </w:rPr>
        <w:t xml:space="preserve"> UEs</w:t>
      </w:r>
      <w:r w:rsidR="00E01613" w:rsidRPr="000962AC">
        <w:rPr>
          <w:b/>
          <w:bCs/>
        </w:rPr>
        <w:t>?</w:t>
      </w:r>
      <w:r w:rsidR="00997A0C" w:rsidRPr="000962AC">
        <w:rPr>
          <w:b/>
          <w:bCs/>
        </w:rPr>
        <w:t xml:space="preserve"> If yes, please </w:t>
      </w:r>
      <w:r w:rsidR="00146113">
        <w:rPr>
          <w:b/>
          <w:bCs/>
        </w:rPr>
        <w:t>indicate</w:t>
      </w:r>
      <w:r w:rsidR="00997A0C" w:rsidRPr="000962AC">
        <w:rPr>
          <w:b/>
          <w:bCs/>
        </w:rPr>
        <w:t xml:space="preserve"> your prefer</w:t>
      </w:r>
      <w:r w:rsidR="00E01613" w:rsidRPr="000962AC">
        <w:rPr>
          <w:b/>
          <w:bCs/>
        </w:rPr>
        <w:t>red option</w:t>
      </w:r>
      <w:r w:rsidR="00146113">
        <w:rPr>
          <w:b/>
          <w:bCs/>
        </w:rPr>
        <w:t xml:space="preserve"> (or FFS in the Option column if you prefer to down-select later in this meeting).</w:t>
      </w:r>
      <w:r w:rsidR="00473BD1" w:rsidRPr="00473BD1">
        <w:t xml:space="preserve"> </w:t>
      </w:r>
      <w:r w:rsidR="00473BD1">
        <w:rPr>
          <w:b/>
          <w:bCs/>
        </w:rPr>
        <w:t>Please note that there may be a relation to</w:t>
      </w:r>
      <w:r w:rsidR="00FD2A35">
        <w:rPr>
          <w:b/>
          <w:bCs/>
        </w:rPr>
        <w:t xml:space="preserve"> the questions in</w:t>
      </w:r>
      <w:r w:rsidR="00473BD1">
        <w:rPr>
          <w:b/>
          <w:bCs/>
        </w:rPr>
        <w:t xml:space="preserve"> Sections </w:t>
      </w:r>
      <w:r w:rsidR="00473BD1" w:rsidRPr="00473BD1">
        <w:rPr>
          <w:b/>
          <w:bCs/>
        </w:rPr>
        <w:t>7.6.6 and 7.9.2</w:t>
      </w:r>
      <w:r w:rsidR="00473BD1">
        <w:rPr>
          <w:b/>
          <w:bCs/>
        </w:rPr>
        <w:t xml:space="preserve"> in this FL summary</w:t>
      </w:r>
      <w:r w:rsidR="00473BD1" w:rsidRPr="00473BD1">
        <w:rPr>
          <w:b/>
          <w:bCs/>
        </w:rPr>
        <w:t>.</w:t>
      </w:r>
    </w:p>
    <w:tbl>
      <w:tblPr>
        <w:tblStyle w:val="af1"/>
        <w:tblW w:w="9631" w:type="dxa"/>
        <w:tblLook w:val="04A0" w:firstRow="1" w:lastRow="0" w:firstColumn="1" w:lastColumn="0" w:noHBand="0" w:noVBand="1"/>
      </w:tblPr>
      <w:tblGrid>
        <w:gridCol w:w="1479"/>
        <w:gridCol w:w="1372"/>
        <w:gridCol w:w="1397"/>
        <w:gridCol w:w="5383"/>
      </w:tblGrid>
      <w:tr w:rsidR="00997A0C" w:rsidRPr="000962AC" w14:paraId="32764E0F" w14:textId="77777777" w:rsidTr="000506FD">
        <w:tc>
          <w:tcPr>
            <w:tcW w:w="1479" w:type="dxa"/>
            <w:shd w:val="clear" w:color="auto" w:fill="D9D9D9" w:themeFill="background1" w:themeFillShade="D9"/>
          </w:tcPr>
          <w:bookmarkEnd w:id="95"/>
          <w:p w14:paraId="10BF2DCA" w14:textId="77777777" w:rsidR="00997A0C" w:rsidRPr="000962AC" w:rsidRDefault="00997A0C" w:rsidP="000962AC">
            <w:pPr>
              <w:jc w:val="both"/>
              <w:rPr>
                <w:b/>
                <w:bCs/>
              </w:rPr>
            </w:pPr>
            <w:r w:rsidRPr="000962AC">
              <w:rPr>
                <w:b/>
                <w:bCs/>
              </w:rPr>
              <w:t>Company</w:t>
            </w:r>
          </w:p>
        </w:tc>
        <w:tc>
          <w:tcPr>
            <w:tcW w:w="1372" w:type="dxa"/>
            <w:shd w:val="clear" w:color="auto" w:fill="D9D9D9" w:themeFill="background1" w:themeFillShade="D9"/>
          </w:tcPr>
          <w:p w14:paraId="114C6112" w14:textId="77777777" w:rsidR="00997A0C" w:rsidRPr="000962AC" w:rsidRDefault="00997A0C" w:rsidP="000962AC">
            <w:pPr>
              <w:jc w:val="both"/>
              <w:rPr>
                <w:b/>
                <w:bCs/>
              </w:rPr>
            </w:pPr>
            <w:r w:rsidRPr="000962AC">
              <w:rPr>
                <w:b/>
                <w:bCs/>
              </w:rPr>
              <w:t>Y/N</w:t>
            </w:r>
          </w:p>
        </w:tc>
        <w:tc>
          <w:tcPr>
            <w:tcW w:w="1397" w:type="dxa"/>
            <w:shd w:val="clear" w:color="auto" w:fill="D9D9D9" w:themeFill="background1" w:themeFillShade="D9"/>
          </w:tcPr>
          <w:p w14:paraId="3A34BC57" w14:textId="77777777" w:rsidR="00997A0C" w:rsidRPr="000962AC" w:rsidRDefault="00997A0C" w:rsidP="000962AC">
            <w:pPr>
              <w:jc w:val="both"/>
              <w:rPr>
                <w:b/>
                <w:bCs/>
              </w:rPr>
            </w:pPr>
            <w:r w:rsidRPr="000962AC">
              <w:rPr>
                <w:b/>
                <w:bCs/>
              </w:rPr>
              <w:t>Option</w:t>
            </w:r>
          </w:p>
        </w:tc>
        <w:tc>
          <w:tcPr>
            <w:tcW w:w="5383" w:type="dxa"/>
            <w:shd w:val="clear" w:color="auto" w:fill="D9D9D9" w:themeFill="background1" w:themeFillShade="D9"/>
          </w:tcPr>
          <w:p w14:paraId="142A366A" w14:textId="060DF1FD" w:rsidR="00997A0C" w:rsidRPr="000962AC" w:rsidRDefault="00903769" w:rsidP="000962AC">
            <w:pPr>
              <w:jc w:val="both"/>
              <w:rPr>
                <w:b/>
                <w:bCs/>
              </w:rPr>
            </w:pPr>
            <w:r>
              <w:rPr>
                <w:b/>
                <w:bCs/>
              </w:rPr>
              <w:t>Comments</w:t>
            </w:r>
          </w:p>
        </w:tc>
      </w:tr>
      <w:tr w:rsidR="00997A0C" w:rsidRPr="000962AC" w14:paraId="0D8882A3" w14:textId="77777777" w:rsidTr="000506FD">
        <w:tc>
          <w:tcPr>
            <w:tcW w:w="1479" w:type="dxa"/>
          </w:tcPr>
          <w:p w14:paraId="7F9D6F36" w14:textId="1C81EC34" w:rsidR="00997A0C" w:rsidRPr="000962AC" w:rsidRDefault="000125E6" w:rsidP="000962AC">
            <w:pPr>
              <w:jc w:val="both"/>
              <w:rPr>
                <w:lang w:val="en-US" w:eastAsia="ko-KR"/>
              </w:rPr>
            </w:pPr>
            <w:r>
              <w:rPr>
                <w:lang w:val="en-US" w:eastAsia="ko-KR"/>
              </w:rPr>
              <w:t>Qualcomm</w:t>
            </w:r>
          </w:p>
        </w:tc>
        <w:tc>
          <w:tcPr>
            <w:tcW w:w="1372" w:type="dxa"/>
          </w:tcPr>
          <w:p w14:paraId="55C05BAF" w14:textId="3F4F411C" w:rsidR="00997A0C" w:rsidRPr="000962AC" w:rsidRDefault="000125E6" w:rsidP="000962AC">
            <w:pPr>
              <w:tabs>
                <w:tab w:val="left" w:pos="551"/>
              </w:tabs>
              <w:jc w:val="both"/>
              <w:rPr>
                <w:lang w:val="en-US" w:eastAsia="ko-KR"/>
              </w:rPr>
            </w:pPr>
            <w:r>
              <w:rPr>
                <w:lang w:val="en-US" w:eastAsia="ko-KR"/>
              </w:rPr>
              <w:t>Y</w:t>
            </w:r>
          </w:p>
        </w:tc>
        <w:tc>
          <w:tcPr>
            <w:tcW w:w="1397" w:type="dxa"/>
          </w:tcPr>
          <w:p w14:paraId="4F8A2629" w14:textId="0F335E86" w:rsidR="00997A0C" w:rsidRPr="000962AC" w:rsidRDefault="000125E6" w:rsidP="000962AC">
            <w:pPr>
              <w:jc w:val="both"/>
              <w:rPr>
                <w:lang w:val="en-US"/>
              </w:rPr>
            </w:pPr>
            <w:r>
              <w:rPr>
                <w:lang w:val="en-US"/>
              </w:rPr>
              <w:t>1 RX antenna</w:t>
            </w:r>
          </w:p>
        </w:tc>
        <w:tc>
          <w:tcPr>
            <w:tcW w:w="5383" w:type="dxa"/>
          </w:tcPr>
          <w:p w14:paraId="01E6C7B8" w14:textId="1923408A" w:rsidR="000125E6" w:rsidRPr="000962AC" w:rsidRDefault="000125E6" w:rsidP="000962AC">
            <w:pPr>
              <w:jc w:val="both"/>
              <w:rPr>
                <w:lang w:val="en-US"/>
              </w:rPr>
            </w:pPr>
            <w:r>
              <w:rPr>
                <w:lang w:val="en-US"/>
              </w:rPr>
              <w:t xml:space="preserve">1 RX antenna </w:t>
            </w:r>
            <w:r w:rsidRPr="000125E6">
              <w:rPr>
                <w:lang w:val="en-US"/>
              </w:rPr>
              <w:t xml:space="preserve">should be </w:t>
            </w:r>
            <w:r>
              <w:rPr>
                <w:lang w:val="en-US"/>
              </w:rPr>
              <w:t xml:space="preserve">supported </w:t>
            </w:r>
            <w:r w:rsidRPr="000125E6">
              <w:rPr>
                <w:lang w:val="en-US"/>
              </w:rPr>
              <w:t xml:space="preserve">as the baseline configuration for RedCap UE </w:t>
            </w:r>
            <w:r>
              <w:rPr>
                <w:lang w:val="en-US"/>
              </w:rPr>
              <w:t>in FR1 FDD deployment.</w:t>
            </w:r>
            <w:r w:rsidR="002622A5">
              <w:rPr>
                <w:lang w:val="en-US"/>
              </w:rPr>
              <w:t xml:space="preserve"> It is </w:t>
            </w:r>
            <w:r w:rsidR="00D838FD">
              <w:rPr>
                <w:lang w:val="en-US"/>
              </w:rPr>
              <w:t xml:space="preserve">one of </w:t>
            </w:r>
            <w:r w:rsidR="002622A5">
              <w:rPr>
                <w:lang w:val="en-US"/>
              </w:rPr>
              <w:t xml:space="preserve">the minimum and common </w:t>
            </w:r>
            <w:r w:rsidR="00D838FD">
              <w:rPr>
                <w:lang w:val="en-US"/>
              </w:rPr>
              <w:t xml:space="preserve">UE capabilities </w:t>
            </w:r>
            <w:r w:rsidR="002622A5">
              <w:rPr>
                <w:lang w:val="en-US"/>
              </w:rPr>
              <w:t xml:space="preserve">applicable to all use cases </w:t>
            </w:r>
            <w:r w:rsidR="00D838FD">
              <w:rPr>
                <w:lang w:val="en-US"/>
              </w:rPr>
              <w:t xml:space="preserve">covered by </w:t>
            </w:r>
            <w:r w:rsidR="002622A5">
              <w:rPr>
                <w:lang w:val="en-US"/>
              </w:rPr>
              <w:t>the SID for R17 RedCap devices.</w:t>
            </w:r>
          </w:p>
        </w:tc>
      </w:tr>
      <w:tr w:rsidR="00057A70" w:rsidRPr="000962AC" w14:paraId="4D77AA81" w14:textId="77777777" w:rsidTr="000506FD">
        <w:tc>
          <w:tcPr>
            <w:tcW w:w="1479" w:type="dxa"/>
          </w:tcPr>
          <w:p w14:paraId="490861D0" w14:textId="36BC2658" w:rsidR="00057A70" w:rsidRPr="000962AC" w:rsidRDefault="00057A70" w:rsidP="00057A70">
            <w:pPr>
              <w:jc w:val="both"/>
              <w:rPr>
                <w:lang w:val="en-US" w:eastAsia="ko-KR"/>
              </w:rPr>
            </w:pPr>
            <w:r>
              <w:rPr>
                <w:lang w:val="en-US" w:eastAsia="ko-KR"/>
              </w:rPr>
              <w:t>FUTUREWEI</w:t>
            </w:r>
          </w:p>
        </w:tc>
        <w:tc>
          <w:tcPr>
            <w:tcW w:w="1372" w:type="dxa"/>
          </w:tcPr>
          <w:p w14:paraId="619D34B0" w14:textId="6B17C513" w:rsidR="00057A70" w:rsidRPr="000962AC" w:rsidRDefault="00057A70" w:rsidP="00057A70">
            <w:pPr>
              <w:tabs>
                <w:tab w:val="left" w:pos="551"/>
              </w:tabs>
              <w:jc w:val="both"/>
              <w:rPr>
                <w:lang w:val="en-US" w:eastAsia="ko-KR"/>
              </w:rPr>
            </w:pPr>
            <w:r>
              <w:rPr>
                <w:lang w:val="en-US" w:eastAsia="ko-KR"/>
              </w:rPr>
              <w:t>Y</w:t>
            </w:r>
          </w:p>
        </w:tc>
        <w:tc>
          <w:tcPr>
            <w:tcW w:w="1397" w:type="dxa"/>
          </w:tcPr>
          <w:p w14:paraId="66FB32C1" w14:textId="09F05235" w:rsidR="00057A70" w:rsidRPr="000962AC" w:rsidRDefault="00057A70" w:rsidP="00057A70">
            <w:pPr>
              <w:jc w:val="both"/>
              <w:rPr>
                <w:lang w:val="en-US"/>
              </w:rPr>
            </w:pPr>
            <w:r>
              <w:rPr>
                <w:lang w:val="en-US"/>
              </w:rPr>
              <w:t>FFS</w:t>
            </w:r>
          </w:p>
        </w:tc>
        <w:tc>
          <w:tcPr>
            <w:tcW w:w="5383" w:type="dxa"/>
          </w:tcPr>
          <w:p w14:paraId="4DD708C1" w14:textId="77777777" w:rsidR="00057A70" w:rsidRPr="000962AC" w:rsidRDefault="00057A70" w:rsidP="00057A70">
            <w:pPr>
              <w:jc w:val="both"/>
              <w:rPr>
                <w:lang w:val="en-US"/>
              </w:rPr>
            </w:pPr>
          </w:p>
        </w:tc>
      </w:tr>
      <w:tr w:rsidR="00057A70" w:rsidRPr="000962AC" w14:paraId="29D1A27F" w14:textId="77777777" w:rsidTr="000506FD">
        <w:tc>
          <w:tcPr>
            <w:tcW w:w="1479" w:type="dxa"/>
          </w:tcPr>
          <w:p w14:paraId="02D50144" w14:textId="35144C1E" w:rsidR="00057A70" w:rsidRPr="0098605E" w:rsidRDefault="0098605E" w:rsidP="00057A70">
            <w:pPr>
              <w:jc w:val="both"/>
              <w:rPr>
                <w:rFonts w:eastAsia="DengXian"/>
                <w:lang w:val="en-US" w:eastAsia="zh-CN"/>
              </w:rPr>
            </w:pPr>
            <w:r>
              <w:rPr>
                <w:rFonts w:eastAsia="DengXian" w:hint="eastAsia"/>
                <w:lang w:val="en-US" w:eastAsia="zh-CN"/>
              </w:rPr>
              <w:t>CATT</w:t>
            </w:r>
          </w:p>
        </w:tc>
        <w:tc>
          <w:tcPr>
            <w:tcW w:w="1372" w:type="dxa"/>
          </w:tcPr>
          <w:p w14:paraId="409E3E7B" w14:textId="66B8EB12" w:rsidR="00057A70" w:rsidRPr="0098605E" w:rsidRDefault="0098605E" w:rsidP="00057A70">
            <w:pPr>
              <w:tabs>
                <w:tab w:val="left" w:pos="551"/>
              </w:tabs>
              <w:jc w:val="both"/>
              <w:rPr>
                <w:rFonts w:eastAsia="DengXian"/>
                <w:lang w:val="en-US" w:eastAsia="zh-CN"/>
              </w:rPr>
            </w:pPr>
            <w:r>
              <w:rPr>
                <w:rFonts w:eastAsia="DengXian" w:hint="eastAsia"/>
                <w:lang w:val="en-US" w:eastAsia="zh-CN"/>
              </w:rPr>
              <w:t>Y</w:t>
            </w:r>
          </w:p>
        </w:tc>
        <w:tc>
          <w:tcPr>
            <w:tcW w:w="1397" w:type="dxa"/>
          </w:tcPr>
          <w:p w14:paraId="11CFD80B" w14:textId="3EDFA166" w:rsidR="00057A70" w:rsidRPr="0098605E" w:rsidRDefault="0098605E" w:rsidP="00057A70">
            <w:pPr>
              <w:jc w:val="both"/>
              <w:rPr>
                <w:rFonts w:eastAsia="DengXian"/>
                <w:lang w:val="en-US" w:eastAsia="zh-CN"/>
              </w:rPr>
            </w:pPr>
            <w:r>
              <w:rPr>
                <w:rFonts w:eastAsia="DengXian" w:hint="eastAsia"/>
                <w:lang w:val="en-US" w:eastAsia="zh-CN"/>
              </w:rPr>
              <w:t>1 Rx</w:t>
            </w:r>
          </w:p>
        </w:tc>
        <w:tc>
          <w:tcPr>
            <w:tcW w:w="5383" w:type="dxa"/>
          </w:tcPr>
          <w:p w14:paraId="6D9FE2ED" w14:textId="0B0D1154" w:rsidR="00057A70" w:rsidRPr="0098605E" w:rsidRDefault="0098605E" w:rsidP="005220FA">
            <w:pPr>
              <w:jc w:val="both"/>
              <w:rPr>
                <w:rFonts w:eastAsia="DengXian"/>
                <w:lang w:val="en-US" w:eastAsia="zh-CN"/>
              </w:rPr>
            </w:pPr>
            <w:r>
              <w:rPr>
                <w:rFonts w:eastAsia="DengXian" w:hint="eastAsia"/>
                <w:lang w:val="en-US" w:eastAsia="zh-CN"/>
              </w:rPr>
              <w:t xml:space="preserve">Reducing Rx antenna from 2 to 1 in FR1 FDD should be recommended. This </w:t>
            </w:r>
            <w:r w:rsidR="005220FA">
              <w:rPr>
                <w:rFonts w:eastAsia="DengXian" w:hint="eastAsia"/>
                <w:lang w:val="en-US" w:eastAsia="zh-CN"/>
              </w:rPr>
              <w:t>may</w:t>
            </w:r>
            <w:r>
              <w:rPr>
                <w:rFonts w:eastAsia="DengXian" w:hint="eastAsia"/>
                <w:lang w:val="en-US" w:eastAsia="zh-CN"/>
              </w:rPr>
              <w:t xml:space="preserve"> be the largest cost reduction </w:t>
            </w:r>
            <w:r w:rsidR="005220FA" w:rsidRPr="005220FA">
              <w:rPr>
                <w:rFonts w:eastAsia="DengXian"/>
                <w:lang w:val="en-US" w:eastAsia="zh-CN"/>
              </w:rPr>
              <w:t>contributor</w:t>
            </w:r>
            <w:r w:rsidR="005220FA">
              <w:rPr>
                <w:rFonts w:eastAsia="DengXian" w:hint="eastAsia"/>
                <w:lang w:val="en-US" w:eastAsia="zh-CN"/>
              </w:rPr>
              <w:t xml:space="preserve"> </w:t>
            </w:r>
            <w:r>
              <w:rPr>
                <w:rFonts w:eastAsia="DengXian" w:hint="eastAsia"/>
                <w:lang w:val="en-US" w:eastAsia="zh-CN"/>
              </w:rPr>
              <w:t>in FR1 FDD</w:t>
            </w:r>
            <w:r w:rsidR="005220FA">
              <w:rPr>
                <w:rFonts w:eastAsia="DengXian" w:hint="eastAsia"/>
                <w:lang w:val="en-US" w:eastAsia="zh-CN"/>
              </w:rPr>
              <w:t xml:space="preserve"> (along with the reduced MIMO layer)</w:t>
            </w:r>
            <w:r>
              <w:rPr>
                <w:rFonts w:eastAsia="DengXian" w:hint="eastAsia"/>
                <w:lang w:val="en-US" w:eastAsia="zh-CN"/>
              </w:rPr>
              <w:t>.</w:t>
            </w:r>
          </w:p>
        </w:tc>
      </w:tr>
      <w:tr w:rsidR="00AA2318" w:rsidRPr="003A699E" w14:paraId="686AF07D" w14:textId="77777777" w:rsidTr="00AA2318">
        <w:tc>
          <w:tcPr>
            <w:tcW w:w="1479" w:type="dxa"/>
          </w:tcPr>
          <w:p w14:paraId="551EF6DD" w14:textId="77777777" w:rsidR="00AA2318" w:rsidRPr="00457C21" w:rsidRDefault="00AA2318" w:rsidP="00AA2318">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FF15407" w14:textId="77777777" w:rsidR="00AA2318" w:rsidRPr="00457C21" w:rsidRDefault="00AA2318" w:rsidP="00AA2318">
            <w:pPr>
              <w:tabs>
                <w:tab w:val="left" w:pos="551"/>
              </w:tabs>
              <w:jc w:val="both"/>
              <w:rPr>
                <w:rFonts w:eastAsia="DengXian"/>
                <w:lang w:val="en-US" w:eastAsia="zh-CN"/>
              </w:rPr>
            </w:pPr>
            <w:r>
              <w:rPr>
                <w:rFonts w:eastAsia="DengXian" w:hint="eastAsia"/>
                <w:lang w:val="en-US" w:eastAsia="zh-CN"/>
              </w:rPr>
              <w:t>Y</w:t>
            </w:r>
          </w:p>
        </w:tc>
        <w:tc>
          <w:tcPr>
            <w:tcW w:w="1397" w:type="dxa"/>
          </w:tcPr>
          <w:p w14:paraId="08315EEC" w14:textId="77777777" w:rsidR="00AA2318" w:rsidRPr="00457C21" w:rsidRDefault="00AA2318" w:rsidP="00AA2318">
            <w:pPr>
              <w:jc w:val="both"/>
              <w:rPr>
                <w:rFonts w:eastAsia="DengXian"/>
                <w:lang w:val="en-US" w:eastAsia="zh-CN"/>
              </w:rPr>
            </w:pPr>
            <w:r>
              <w:rPr>
                <w:rFonts w:eastAsia="DengXian" w:hint="eastAsia"/>
                <w:lang w:val="en-US" w:eastAsia="zh-CN"/>
              </w:rPr>
              <w:t>O</w:t>
            </w:r>
            <w:r>
              <w:rPr>
                <w:rFonts w:eastAsia="DengXian"/>
                <w:lang w:val="en-US" w:eastAsia="zh-CN"/>
              </w:rPr>
              <w:t>ption 1: 1Rx</w:t>
            </w:r>
          </w:p>
        </w:tc>
        <w:tc>
          <w:tcPr>
            <w:tcW w:w="5383" w:type="dxa"/>
          </w:tcPr>
          <w:p w14:paraId="6913370F" w14:textId="77777777" w:rsidR="00AA2318" w:rsidRDefault="00AA2318" w:rsidP="00AA2318">
            <w:pPr>
              <w:jc w:val="both"/>
              <w:rPr>
                <w:rFonts w:eastAsia="DengXian"/>
                <w:lang w:val="en-US" w:eastAsia="zh-CN"/>
              </w:rPr>
            </w:pPr>
            <w:r>
              <w:rPr>
                <w:rFonts w:eastAsia="DengXian" w:hint="eastAsia"/>
                <w:lang w:val="en-US" w:eastAsia="zh-CN"/>
              </w:rPr>
              <w:t>W</w:t>
            </w:r>
            <w:r>
              <w:rPr>
                <w:rFonts w:eastAsia="DengXian"/>
                <w:lang w:val="en-US" w:eastAsia="zh-CN"/>
              </w:rPr>
              <w:t>earable devices are required to support multiple frequency bands globally, including both FDD and TDD bands. Having the 1Rx option is important from the device size perspective.</w:t>
            </w:r>
          </w:p>
          <w:p w14:paraId="2134248D" w14:textId="77777777" w:rsidR="00AA2318" w:rsidRPr="003A699E" w:rsidRDefault="00AA2318" w:rsidP="00AA2318">
            <w:pPr>
              <w:jc w:val="both"/>
              <w:rPr>
                <w:rFonts w:eastAsia="DengXian"/>
                <w:lang w:val="en-US" w:eastAsia="zh-CN"/>
              </w:rPr>
            </w:pPr>
            <w:r>
              <w:rPr>
                <w:rFonts w:eastAsia="DengXian"/>
                <w:lang w:val="en-US" w:eastAsia="zh-CN"/>
              </w:rPr>
              <w:t xml:space="preserve">Agree with Qualcomm that 1Rx should be the minimum capability for RedCap UEs and 2Rx can be optionally supported for the cases with higher data rate requirement and less stringent form factor limitation. </w:t>
            </w:r>
          </w:p>
        </w:tc>
      </w:tr>
      <w:tr w:rsidR="005B6AEE" w:rsidRPr="003A699E" w14:paraId="5DB38BF5" w14:textId="77777777" w:rsidTr="00AA2318">
        <w:tc>
          <w:tcPr>
            <w:tcW w:w="1479" w:type="dxa"/>
          </w:tcPr>
          <w:p w14:paraId="2E3A3A91" w14:textId="4FD40D9D" w:rsidR="005B6AEE" w:rsidRDefault="005B6AEE" w:rsidP="00AA2318">
            <w:pPr>
              <w:jc w:val="both"/>
              <w:rPr>
                <w:rFonts w:eastAsia="DengXian"/>
                <w:lang w:val="en-US" w:eastAsia="zh-CN"/>
              </w:rPr>
            </w:pPr>
            <w:r>
              <w:rPr>
                <w:rFonts w:hint="eastAsia"/>
                <w:lang w:val="en-US" w:eastAsia="zh-CN"/>
              </w:rPr>
              <w:t>OPPO</w:t>
            </w:r>
          </w:p>
        </w:tc>
        <w:tc>
          <w:tcPr>
            <w:tcW w:w="1372" w:type="dxa"/>
          </w:tcPr>
          <w:p w14:paraId="0AE5A086" w14:textId="151B1D19" w:rsidR="005B6AEE" w:rsidRDefault="005B6AEE" w:rsidP="00AA2318">
            <w:pPr>
              <w:tabs>
                <w:tab w:val="left" w:pos="551"/>
              </w:tabs>
              <w:jc w:val="both"/>
              <w:rPr>
                <w:rFonts w:eastAsia="DengXian"/>
                <w:lang w:val="en-US" w:eastAsia="zh-CN"/>
              </w:rPr>
            </w:pPr>
            <w:r>
              <w:rPr>
                <w:rFonts w:hint="eastAsia"/>
                <w:lang w:val="en-US" w:eastAsia="zh-CN"/>
              </w:rPr>
              <w:t>Y</w:t>
            </w:r>
          </w:p>
        </w:tc>
        <w:tc>
          <w:tcPr>
            <w:tcW w:w="1397" w:type="dxa"/>
          </w:tcPr>
          <w:p w14:paraId="264BF1F9" w14:textId="4C38127C" w:rsidR="005B6AEE" w:rsidRDefault="005B6AEE" w:rsidP="00AA2318">
            <w:pPr>
              <w:jc w:val="both"/>
              <w:rPr>
                <w:rFonts w:eastAsia="DengXian"/>
                <w:lang w:val="en-US" w:eastAsia="zh-CN"/>
              </w:rPr>
            </w:pPr>
            <w:r>
              <w:rPr>
                <w:rFonts w:hint="eastAsia"/>
                <w:lang w:val="en-US" w:eastAsia="zh-CN"/>
              </w:rPr>
              <w:t>1Rx</w:t>
            </w:r>
          </w:p>
        </w:tc>
        <w:tc>
          <w:tcPr>
            <w:tcW w:w="5383" w:type="dxa"/>
          </w:tcPr>
          <w:p w14:paraId="1E2A070D" w14:textId="77777777" w:rsidR="005B6AEE" w:rsidRDefault="005B6AEE" w:rsidP="00761398">
            <w:pPr>
              <w:jc w:val="both"/>
              <w:rPr>
                <w:lang w:val="en-US" w:eastAsia="zh-CN"/>
              </w:rPr>
            </w:pPr>
            <w:r>
              <w:rPr>
                <w:rFonts w:hint="eastAsia"/>
                <w:lang w:val="en-US" w:eastAsia="zh-CN"/>
              </w:rPr>
              <w:t xml:space="preserve">1Rx shall be supported for RedCap UE FR1 FDD since the significant cost saving from this feature. </w:t>
            </w:r>
          </w:p>
          <w:p w14:paraId="4A8EA743" w14:textId="77777777" w:rsidR="005B6AEE" w:rsidRDefault="005B6AEE" w:rsidP="00AA2318">
            <w:pPr>
              <w:jc w:val="both"/>
              <w:rPr>
                <w:rFonts w:eastAsia="DengXian"/>
                <w:lang w:val="en-US" w:eastAsia="zh-CN"/>
              </w:rPr>
            </w:pPr>
          </w:p>
        </w:tc>
      </w:tr>
      <w:tr w:rsidR="0047573C" w:rsidRPr="003A699E" w14:paraId="73471EA5" w14:textId="77777777" w:rsidTr="00AA2318">
        <w:tc>
          <w:tcPr>
            <w:tcW w:w="1479" w:type="dxa"/>
          </w:tcPr>
          <w:p w14:paraId="6C948472" w14:textId="686F3445" w:rsidR="0047573C" w:rsidRDefault="0047573C" w:rsidP="0047573C">
            <w:pPr>
              <w:jc w:val="both"/>
              <w:rPr>
                <w:lang w:val="en-US" w:eastAsia="zh-CN"/>
              </w:rPr>
            </w:pPr>
            <w:r>
              <w:rPr>
                <w:rFonts w:hint="eastAsia"/>
                <w:lang w:val="en-US" w:eastAsia="ko-KR"/>
              </w:rPr>
              <w:t>LG</w:t>
            </w:r>
          </w:p>
        </w:tc>
        <w:tc>
          <w:tcPr>
            <w:tcW w:w="1372" w:type="dxa"/>
          </w:tcPr>
          <w:p w14:paraId="18A9FB3C" w14:textId="0D353521" w:rsidR="0047573C" w:rsidRDefault="0047573C" w:rsidP="0047573C">
            <w:pPr>
              <w:tabs>
                <w:tab w:val="left" w:pos="551"/>
              </w:tabs>
              <w:jc w:val="both"/>
              <w:rPr>
                <w:lang w:val="en-US" w:eastAsia="zh-CN"/>
              </w:rPr>
            </w:pPr>
            <w:r>
              <w:rPr>
                <w:rFonts w:hint="eastAsia"/>
                <w:lang w:val="en-US" w:eastAsia="ko-KR"/>
              </w:rPr>
              <w:t>Y</w:t>
            </w:r>
          </w:p>
        </w:tc>
        <w:tc>
          <w:tcPr>
            <w:tcW w:w="1397" w:type="dxa"/>
          </w:tcPr>
          <w:p w14:paraId="4C17DCFA" w14:textId="4D43E258" w:rsidR="0047573C" w:rsidRDefault="0047573C" w:rsidP="0047573C">
            <w:pPr>
              <w:jc w:val="both"/>
              <w:rPr>
                <w:lang w:val="en-US" w:eastAsia="zh-CN"/>
              </w:rPr>
            </w:pPr>
            <w:r>
              <w:rPr>
                <w:rFonts w:hint="eastAsia"/>
                <w:lang w:val="en-US" w:eastAsia="ko-KR"/>
              </w:rPr>
              <w:t>FFS</w:t>
            </w:r>
          </w:p>
        </w:tc>
        <w:tc>
          <w:tcPr>
            <w:tcW w:w="5383" w:type="dxa"/>
          </w:tcPr>
          <w:p w14:paraId="4A8534CB" w14:textId="404F1C04" w:rsidR="0047573C" w:rsidRDefault="0047573C" w:rsidP="0047573C">
            <w:pPr>
              <w:jc w:val="both"/>
              <w:rPr>
                <w:lang w:val="en-US" w:eastAsia="zh-CN"/>
              </w:rPr>
            </w:pPr>
            <w:r>
              <w:rPr>
                <w:lang w:val="en-US" w:eastAsia="ko-KR"/>
              </w:rPr>
              <w:t>Our</w:t>
            </w:r>
            <w:r>
              <w:rPr>
                <w:rFonts w:hint="eastAsia"/>
                <w:lang w:val="en-US" w:eastAsia="ko-KR"/>
              </w:rPr>
              <w:t xml:space="preserve"> prefer</w:t>
            </w:r>
            <w:r>
              <w:rPr>
                <w:lang w:val="en-US" w:eastAsia="ko-KR"/>
              </w:rPr>
              <w:t xml:space="preserve">ence is 1Rx for the </w:t>
            </w:r>
            <w:r w:rsidRPr="00026D29">
              <w:rPr>
                <w:lang w:val="en-US" w:eastAsia="ko-KR"/>
              </w:rPr>
              <w:t>minimum number of Rx</w:t>
            </w:r>
            <w:r>
              <w:rPr>
                <w:lang w:val="en-US" w:eastAsia="ko-KR"/>
              </w:rPr>
              <w:t xml:space="preserve"> for FR1 FDD but it seems we need a round of discussion first.</w:t>
            </w:r>
          </w:p>
        </w:tc>
      </w:tr>
      <w:tr w:rsidR="00761398" w:rsidRPr="003A699E" w14:paraId="3729F231" w14:textId="77777777" w:rsidTr="00AA2318">
        <w:tc>
          <w:tcPr>
            <w:tcW w:w="1479" w:type="dxa"/>
          </w:tcPr>
          <w:p w14:paraId="60186FEE" w14:textId="765EA5C1" w:rsidR="00761398" w:rsidRDefault="00761398" w:rsidP="00761398">
            <w:pPr>
              <w:jc w:val="both"/>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248ADAF9" w14:textId="2809D0E1" w:rsidR="00761398" w:rsidRDefault="00761398" w:rsidP="00761398">
            <w:pPr>
              <w:tabs>
                <w:tab w:val="left" w:pos="551"/>
              </w:tabs>
              <w:jc w:val="both"/>
              <w:rPr>
                <w:lang w:val="en-US" w:eastAsia="ko-KR"/>
              </w:rPr>
            </w:pPr>
            <w:r>
              <w:rPr>
                <w:rFonts w:eastAsia="DengXian"/>
                <w:lang w:val="en-US" w:eastAsia="zh-CN"/>
              </w:rPr>
              <w:t>N</w:t>
            </w:r>
          </w:p>
        </w:tc>
        <w:tc>
          <w:tcPr>
            <w:tcW w:w="1397" w:type="dxa"/>
          </w:tcPr>
          <w:p w14:paraId="7DFF504E" w14:textId="77777777" w:rsidR="00761398" w:rsidRDefault="00761398" w:rsidP="00761398">
            <w:pPr>
              <w:jc w:val="both"/>
              <w:rPr>
                <w:lang w:val="en-US" w:eastAsia="ko-KR"/>
              </w:rPr>
            </w:pPr>
          </w:p>
        </w:tc>
        <w:tc>
          <w:tcPr>
            <w:tcW w:w="5383" w:type="dxa"/>
          </w:tcPr>
          <w:p w14:paraId="1B9F13A5" w14:textId="77777777" w:rsidR="00761398" w:rsidRDefault="00761398" w:rsidP="00761398">
            <w:pPr>
              <w:jc w:val="both"/>
              <w:rPr>
                <w:rFonts w:eastAsia="DengXian"/>
                <w:lang w:val="en-US" w:eastAsia="zh-CN"/>
              </w:rPr>
            </w:pPr>
            <w:r>
              <w:rPr>
                <w:rFonts w:eastAsia="DengXian"/>
                <w:lang w:val="en-US" w:eastAsia="zh-CN"/>
              </w:rPr>
              <w:t>We need to firstly complete the study of the other relevant aspects, including the aspects of performance impact.</w:t>
            </w:r>
          </w:p>
          <w:p w14:paraId="40C1547E" w14:textId="77777777" w:rsidR="00761398" w:rsidRDefault="00761398" w:rsidP="00761398">
            <w:pPr>
              <w:jc w:val="both"/>
              <w:rPr>
                <w:rFonts w:eastAsia="DengXian"/>
                <w:lang w:val="en-US" w:eastAsia="zh-CN"/>
              </w:rPr>
            </w:pPr>
            <w:r>
              <w:rPr>
                <w:rFonts w:eastAsia="DengXian"/>
                <w:lang w:val="en-US" w:eastAsia="zh-CN"/>
              </w:rPr>
              <w:t xml:space="preserve">There is also no need to have a </w:t>
            </w:r>
            <w:r w:rsidRPr="00E67B9B">
              <w:rPr>
                <w:rFonts w:eastAsia="DengXian"/>
                <w:i/>
                <w:lang w:val="en-US" w:eastAsia="zh-CN"/>
              </w:rPr>
              <w:t>minimum</w:t>
            </w:r>
            <w:r>
              <w:rPr>
                <w:rFonts w:eastAsia="DengXian"/>
                <w:lang w:val="en-US" w:eastAsia="zh-CN"/>
              </w:rPr>
              <w:t xml:space="preserve"> number of Rx for recommendation, since it does not affect the initial access procedure. If there can be consensus that different number of Rx can be supported/recommended for RedCap, it will be up to UE capability report.</w:t>
            </w:r>
          </w:p>
          <w:p w14:paraId="53D33E6A" w14:textId="77777777" w:rsidR="00761398" w:rsidRDefault="00761398" w:rsidP="00761398">
            <w:pPr>
              <w:jc w:val="both"/>
              <w:rPr>
                <w:rFonts w:eastAsia="DengXian"/>
                <w:lang w:val="en-US" w:eastAsia="zh-CN"/>
              </w:rPr>
            </w:pPr>
            <w:r>
              <w:rPr>
                <w:rFonts w:eastAsia="DengXian"/>
                <w:lang w:val="en-US" w:eastAsia="zh-CN"/>
              </w:rPr>
              <w:lastRenderedPageBreak/>
              <w:t>The referred companies for each supported option seems not accurate/clear, e.g. for those supporting both 1Rx and 2Rx should they be counted as supporter of 1Rx only.</w:t>
            </w:r>
          </w:p>
          <w:p w14:paraId="46B8B5F9" w14:textId="6A0E3DC6" w:rsidR="00761398" w:rsidRDefault="00761398" w:rsidP="00761398">
            <w:pPr>
              <w:jc w:val="both"/>
              <w:rPr>
                <w:lang w:val="en-US" w:eastAsia="ko-KR"/>
              </w:rPr>
            </w:pPr>
            <w:r>
              <w:rPr>
                <w:rFonts w:eastAsia="DengXian"/>
                <w:lang w:val="en-US" w:eastAsia="zh-CN"/>
              </w:rPr>
              <w:t xml:space="preserve">Mostly, we don’t understand the term of ‘baseline’. This term can be/was used during the SI phase which is fine as an assumption for further study, but should be avoided for final conclusion/recommendation. </w:t>
            </w:r>
          </w:p>
        </w:tc>
      </w:tr>
      <w:tr w:rsidR="00887169" w:rsidRPr="003A699E" w14:paraId="70A7505B" w14:textId="77777777" w:rsidTr="00AA2318">
        <w:tc>
          <w:tcPr>
            <w:tcW w:w="1479" w:type="dxa"/>
          </w:tcPr>
          <w:p w14:paraId="48B4D067" w14:textId="1CA69B51" w:rsidR="00887169" w:rsidRDefault="00887169" w:rsidP="00887169">
            <w:pPr>
              <w:jc w:val="both"/>
              <w:rPr>
                <w:rFonts w:eastAsia="DengXian"/>
                <w:lang w:val="en-US" w:eastAsia="zh-CN"/>
              </w:rPr>
            </w:pPr>
            <w:r>
              <w:rPr>
                <w:rFonts w:eastAsia="DengXian" w:hint="eastAsia"/>
                <w:lang w:val="en-US" w:eastAsia="zh-CN"/>
              </w:rPr>
              <w:lastRenderedPageBreak/>
              <w:t>S</w:t>
            </w:r>
            <w:r>
              <w:rPr>
                <w:rFonts w:eastAsia="DengXian"/>
                <w:lang w:val="en-US" w:eastAsia="zh-CN"/>
              </w:rPr>
              <w:t>amsung</w:t>
            </w:r>
          </w:p>
        </w:tc>
        <w:tc>
          <w:tcPr>
            <w:tcW w:w="1372" w:type="dxa"/>
          </w:tcPr>
          <w:p w14:paraId="5BABD5BC" w14:textId="3EA13A48" w:rsidR="00887169" w:rsidRDefault="00887169" w:rsidP="00887169">
            <w:pPr>
              <w:tabs>
                <w:tab w:val="left" w:pos="551"/>
              </w:tabs>
              <w:jc w:val="both"/>
              <w:rPr>
                <w:rFonts w:eastAsia="DengXian"/>
                <w:lang w:val="en-US" w:eastAsia="zh-CN"/>
              </w:rPr>
            </w:pPr>
            <w:r>
              <w:rPr>
                <w:rFonts w:eastAsia="DengXian" w:hint="eastAsia"/>
                <w:lang w:val="en-US" w:eastAsia="zh-CN"/>
              </w:rPr>
              <w:t>Y</w:t>
            </w:r>
          </w:p>
        </w:tc>
        <w:tc>
          <w:tcPr>
            <w:tcW w:w="1397" w:type="dxa"/>
          </w:tcPr>
          <w:p w14:paraId="6A3370B9" w14:textId="4A45BD6A" w:rsidR="00887169" w:rsidRDefault="00887169" w:rsidP="00887169">
            <w:pPr>
              <w:jc w:val="both"/>
              <w:rPr>
                <w:lang w:val="en-US" w:eastAsia="ko-KR"/>
              </w:rPr>
            </w:pPr>
            <w:r>
              <w:rPr>
                <w:rFonts w:eastAsia="DengXian" w:hint="eastAsia"/>
                <w:lang w:val="en-US" w:eastAsia="zh-CN"/>
              </w:rPr>
              <w:t>1</w:t>
            </w:r>
            <w:r>
              <w:rPr>
                <w:rFonts w:eastAsia="DengXian"/>
                <w:lang w:val="en-US" w:eastAsia="zh-CN"/>
              </w:rPr>
              <w:t xml:space="preserve"> Rx antenna</w:t>
            </w:r>
          </w:p>
        </w:tc>
        <w:tc>
          <w:tcPr>
            <w:tcW w:w="5383" w:type="dxa"/>
          </w:tcPr>
          <w:p w14:paraId="52786AD5" w14:textId="0769A845" w:rsidR="00887169" w:rsidRDefault="00887169" w:rsidP="00887169">
            <w:pPr>
              <w:jc w:val="both"/>
              <w:rPr>
                <w:rFonts w:eastAsia="DengXian"/>
                <w:lang w:val="en-US" w:eastAsia="zh-CN"/>
              </w:rPr>
            </w:pPr>
            <w:r>
              <w:rPr>
                <w:rFonts w:eastAsia="DengXian" w:hint="eastAsia"/>
                <w:lang w:val="en-US" w:eastAsia="zh-CN"/>
              </w:rPr>
              <w:t>1</w:t>
            </w:r>
            <w:r>
              <w:rPr>
                <w:rFonts w:eastAsia="DengXian"/>
                <w:lang w:val="en-US" w:eastAsia="zh-CN"/>
              </w:rPr>
              <w:t xml:space="preserve"> Rx antenna with 1 MIMO layer should be assumed by default. 1 RX antenna is needed to achieve significant cost reduction and extend battery lifetime for RedCap use cases. For example, 1-2 weeks for wearables, a few years for industrial wireless sensors. </w:t>
            </w:r>
          </w:p>
        </w:tc>
      </w:tr>
      <w:tr w:rsidR="004F2DE9" w:rsidRPr="003A699E" w14:paraId="50AB915F" w14:textId="77777777" w:rsidTr="00AA2318">
        <w:tc>
          <w:tcPr>
            <w:tcW w:w="1479" w:type="dxa"/>
          </w:tcPr>
          <w:p w14:paraId="738D8571" w14:textId="68C2CFD3" w:rsidR="004F2DE9" w:rsidRDefault="004F2DE9" w:rsidP="004F2DE9">
            <w:pPr>
              <w:jc w:val="both"/>
              <w:rPr>
                <w:rFonts w:eastAsia="DengXian"/>
                <w:lang w:val="en-US" w:eastAsia="zh-CN"/>
              </w:rPr>
            </w:pPr>
            <w:r>
              <w:rPr>
                <w:rFonts w:hint="eastAsia"/>
                <w:lang w:val="en-US" w:eastAsia="zh-CN"/>
              </w:rPr>
              <w:t>ZTE</w:t>
            </w:r>
          </w:p>
        </w:tc>
        <w:tc>
          <w:tcPr>
            <w:tcW w:w="1372" w:type="dxa"/>
          </w:tcPr>
          <w:p w14:paraId="1745437A" w14:textId="14ABB35D" w:rsidR="004F2DE9" w:rsidRDefault="004F2DE9" w:rsidP="004F2DE9">
            <w:pPr>
              <w:tabs>
                <w:tab w:val="left" w:pos="551"/>
              </w:tabs>
              <w:jc w:val="both"/>
              <w:rPr>
                <w:rFonts w:eastAsia="DengXian"/>
                <w:lang w:val="en-US" w:eastAsia="zh-CN"/>
              </w:rPr>
            </w:pPr>
            <w:r>
              <w:rPr>
                <w:rFonts w:hint="eastAsia"/>
                <w:lang w:val="en-US" w:eastAsia="zh-CN"/>
              </w:rPr>
              <w:t>Y</w:t>
            </w:r>
          </w:p>
        </w:tc>
        <w:tc>
          <w:tcPr>
            <w:tcW w:w="1397" w:type="dxa"/>
          </w:tcPr>
          <w:p w14:paraId="573A69DF" w14:textId="1A0CA4DE" w:rsidR="004F2DE9" w:rsidRDefault="004F2DE9" w:rsidP="004F2DE9">
            <w:pPr>
              <w:jc w:val="both"/>
              <w:rPr>
                <w:rFonts w:eastAsia="DengXian"/>
                <w:lang w:val="en-US" w:eastAsia="zh-CN"/>
              </w:rPr>
            </w:pPr>
            <w:r>
              <w:rPr>
                <w:rFonts w:hint="eastAsia"/>
                <w:lang w:val="en-US" w:eastAsia="zh-CN"/>
              </w:rPr>
              <w:t>1 Rx</w:t>
            </w:r>
          </w:p>
        </w:tc>
        <w:tc>
          <w:tcPr>
            <w:tcW w:w="5383" w:type="dxa"/>
          </w:tcPr>
          <w:p w14:paraId="76FC85F2" w14:textId="721DA752" w:rsidR="004F2DE9" w:rsidRDefault="004F2DE9" w:rsidP="004F2DE9">
            <w:pPr>
              <w:jc w:val="both"/>
              <w:rPr>
                <w:rFonts w:eastAsia="DengXian"/>
                <w:lang w:val="en-US" w:eastAsia="zh-CN"/>
              </w:rPr>
            </w:pPr>
            <w:r>
              <w:rPr>
                <w:rFonts w:hint="eastAsia"/>
                <w:lang w:val="en-US" w:eastAsia="zh-CN"/>
              </w:rPr>
              <w:t xml:space="preserve">1 Rx antenna is </w:t>
            </w:r>
            <w:r>
              <w:rPr>
                <w:lang w:val="en-US" w:eastAsia="zh-CN"/>
              </w:rPr>
              <w:t>defined</w:t>
            </w:r>
            <w:r>
              <w:rPr>
                <w:rFonts w:hint="eastAsia"/>
                <w:lang w:val="en-US" w:eastAsia="zh-CN"/>
              </w:rPr>
              <w:t xml:space="preserve"> as </w:t>
            </w:r>
            <w:r>
              <w:rPr>
                <w:lang w:val="en-US" w:eastAsia="zh-CN"/>
              </w:rPr>
              <w:t>the minimum number of Rx antennas for RedCap UE in FR1 FDD. And 2 Rx antennas can also be supported depending on use cases, e.g. large data rate or high reliability requirements.</w:t>
            </w:r>
          </w:p>
        </w:tc>
      </w:tr>
      <w:tr w:rsidR="000E61C0" w:rsidRPr="003A699E" w14:paraId="757059AC" w14:textId="77777777" w:rsidTr="00AA2318">
        <w:tc>
          <w:tcPr>
            <w:tcW w:w="1479" w:type="dxa"/>
          </w:tcPr>
          <w:p w14:paraId="3D83AB2C" w14:textId="519F5655" w:rsidR="000E61C0" w:rsidRDefault="000E61C0" w:rsidP="000E61C0">
            <w:pPr>
              <w:jc w:val="both"/>
              <w:rPr>
                <w:lang w:val="en-US" w:eastAsia="zh-CN"/>
              </w:rPr>
            </w:pPr>
            <w:r>
              <w:rPr>
                <w:lang w:val="en-US" w:eastAsia="ko-KR"/>
              </w:rPr>
              <w:t>Nokia, NSB</w:t>
            </w:r>
          </w:p>
        </w:tc>
        <w:tc>
          <w:tcPr>
            <w:tcW w:w="1372" w:type="dxa"/>
          </w:tcPr>
          <w:p w14:paraId="7F4A8BBA" w14:textId="68BFE700" w:rsidR="000E61C0" w:rsidRDefault="000E61C0" w:rsidP="000E61C0">
            <w:pPr>
              <w:tabs>
                <w:tab w:val="left" w:pos="551"/>
              </w:tabs>
              <w:jc w:val="both"/>
              <w:rPr>
                <w:lang w:val="en-US" w:eastAsia="zh-CN"/>
              </w:rPr>
            </w:pPr>
            <w:r>
              <w:rPr>
                <w:lang w:val="en-US" w:eastAsia="ko-KR"/>
              </w:rPr>
              <w:t>Y</w:t>
            </w:r>
          </w:p>
        </w:tc>
        <w:tc>
          <w:tcPr>
            <w:tcW w:w="1397" w:type="dxa"/>
          </w:tcPr>
          <w:p w14:paraId="69DF491E" w14:textId="2FE19637" w:rsidR="000E61C0" w:rsidRDefault="004A2B58" w:rsidP="000E61C0">
            <w:pPr>
              <w:jc w:val="both"/>
              <w:rPr>
                <w:lang w:val="en-US" w:eastAsia="zh-CN"/>
              </w:rPr>
            </w:pPr>
            <w:r>
              <w:rPr>
                <w:lang w:val="en-US"/>
              </w:rPr>
              <w:t xml:space="preserve">Option 1: </w:t>
            </w:r>
            <w:r w:rsidR="000E61C0">
              <w:rPr>
                <w:lang w:val="en-US"/>
              </w:rPr>
              <w:t>1 Rx</w:t>
            </w:r>
          </w:p>
        </w:tc>
        <w:tc>
          <w:tcPr>
            <w:tcW w:w="5383" w:type="dxa"/>
          </w:tcPr>
          <w:p w14:paraId="3604E921" w14:textId="4CA39CE4" w:rsidR="000E61C0" w:rsidRDefault="000E61C0" w:rsidP="000E61C0">
            <w:pPr>
              <w:jc w:val="both"/>
              <w:rPr>
                <w:lang w:val="en-US" w:eastAsia="zh-CN"/>
              </w:rPr>
            </w:pPr>
            <w:r>
              <w:rPr>
                <w:lang w:val="en-US"/>
              </w:rPr>
              <w:t xml:space="preserve">We’d like to see support also for 2Rx antennas in FR1 </w:t>
            </w:r>
            <w:r w:rsidR="00F4286D">
              <w:rPr>
                <w:lang w:val="en-US"/>
              </w:rPr>
              <w:t>FDD but</w:t>
            </w:r>
            <w:r>
              <w:rPr>
                <w:lang w:val="en-US"/>
              </w:rPr>
              <w:t xml:space="preserve"> agree that the minimum is 1 Rx antenna. </w:t>
            </w:r>
          </w:p>
        </w:tc>
      </w:tr>
      <w:tr w:rsidR="00053DF3" w:rsidRPr="003A699E" w14:paraId="5BD3D451" w14:textId="77777777" w:rsidTr="00AA2318">
        <w:tc>
          <w:tcPr>
            <w:tcW w:w="1479" w:type="dxa"/>
          </w:tcPr>
          <w:p w14:paraId="51AD28F6" w14:textId="35A0CC23" w:rsidR="00053DF3" w:rsidRDefault="00053DF3" w:rsidP="00053DF3">
            <w:pPr>
              <w:jc w:val="both"/>
              <w:rPr>
                <w:lang w:val="en-US" w:eastAsia="ko-KR"/>
              </w:rPr>
            </w:pPr>
            <w:proofErr w:type="spellStart"/>
            <w:r>
              <w:rPr>
                <w:lang w:val="en-US" w:eastAsia="zh-CN"/>
              </w:rPr>
              <w:t>InterDigital</w:t>
            </w:r>
            <w:proofErr w:type="spellEnd"/>
          </w:p>
        </w:tc>
        <w:tc>
          <w:tcPr>
            <w:tcW w:w="1372" w:type="dxa"/>
          </w:tcPr>
          <w:p w14:paraId="7B0946D8" w14:textId="74C4220B" w:rsidR="00053DF3" w:rsidRDefault="00053DF3" w:rsidP="00053DF3">
            <w:pPr>
              <w:tabs>
                <w:tab w:val="left" w:pos="551"/>
              </w:tabs>
              <w:jc w:val="both"/>
              <w:rPr>
                <w:lang w:val="en-US" w:eastAsia="ko-KR"/>
              </w:rPr>
            </w:pPr>
            <w:r>
              <w:rPr>
                <w:lang w:val="en-US" w:eastAsia="zh-CN"/>
              </w:rPr>
              <w:t>Y</w:t>
            </w:r>
          </w:p>
        </w:tc>
        <w:tc>
          <w:tcPr>
            <w:tcW w:w="1397" w:type="dxa"/>
          </w:tcPr>
          <w:p w14:paraId="2DEFD8BC" w14:textId="235AFD34" w:rsidR="00053DF3" w:rsidRDefault="00053DF3" w:rsidP="00053DF3">
            <w:pPr>
              <w:jc w:val="both"/>
              <w:rPr>
                <w:lang w:val="en-US"/>
              </w:rPr>
            </w:pPr>
            <w:r>
              <w:rPr>
                <w:lang w:val="en-US" w:eastAsia="zh-CN"/>
              </w:rPr>
              <w:t>1 Rx</w:t>
            </w:r>
          </w:p>
        </w:tc>
        <w:tc>
          <w:tcPr>
            <w:tcW w:w="5383" w:type="dxa"/>
          </w:tcPr>
          <w:p w14:paraId="655A7F55" w14:textId="74B07B72" w:rsidR="00053DF3" w:rsidRDefault="00053DF3" w:rsidP="00053DF3">
            <w:pPr>
              <w:jc w:val="both"/>
              <w:rPr>
                <w:lang w:val="en-US"/>
              </w:rPr>
            </w:pPr>
            <w:r>
              <w:rPr>
                <w:lang w:val="en-US" w:eastAsia="zh-CN"/>
              </w:rPr>
              <w:t>2 RX can also be supported based on use case requirements.</w:t>
            </w:r>
          </w:p>
        </w:tc>
      </w:tr>
      <w:tr w:rsidR="000A27EC" w:rsidRPr="003A699E" w14:paraId="17F55A75" w14:textId="77777777" w:rsidTr="00AA2318">
        <w:tc>
          <w:tcPr>
            <w:tcW w:w="1479" w:type="dxa"/>
          </w:tcPr>
          <w:p w14:paraId="64B1145C" w14:textId="58011B87" w:rsidR="000A27EC" w:rsidRDefault="000A27EC" w:rsidP="00053DF3">
            <w:pPr>
              <w:jc w:val="both"/>
              <w:rPr>
                <w:lang w:val="en-US" w:eastAsia="zh-CN"/>
              </w:rPr>
            </w:pPr>
            <w:r>
              <w:rPr>
                <w:lang w:val="en-US" w:eastAsia="zh-CN"/>
              </w:rPr>
              <w:t>SONY</w:t>
            </w:r>
          </w:p>
        </w:tc>
        <w:tc>
          <w:tcPr>
            <w:tcW w:w="1372" w:type="dxa"/>
          </w:tcPr>
          <w:p w14:paraId="78670BAC" w14:textId="3D89FF4E" w:rsidR="000A27EC" w:rsidRDefault="000A27EC" w:rsidP="00053DF3">
            <w:pPr>
              <w:tabs>
                <w:tab w:val="left" w:pos="551"/>
              </w:tabs>
              <w:jc w:val="both"/>
              <w:rPr>
                <w:lang w:val="en-US" w:eastAsia="zh-CN"/>
              </w:rPr>
            </w:pPr>
            <w:r>
              <w:rPr>
                <w:lang w:val="en-US" w:eastAsia="zh-CN"/>
              </w:rPr>
              <w:t>Y</w:t>
            </w:r>
          </w:p>
        </w:tc>
        <w:tc>
          <w:tcPr>
            <w:tcW w:w="1397" w:type="dxa"/>
          </w:tcPr>
          <w:p w14:paraId="2437C829" w14:textId="2ED2F220" w:rsidR="000A27EC" w:rsidRDefault="000A27EC" w:rsidP="00053DF3">
            <w:pPr>
              <w:jc w:val="both"/>
              <w:rPr>
                <w:lang w:val="en-US" w:eastAsia="zh-CN"/>
              </w:rPr>
            </w:pPr>
            <w:r>
              <w:rPr>
                <w:lang w:val="en-US" w:eastAsia="zh-CN"/>
              </w:rPr>
              <w:t>1 Rx</w:t>
            </w:r>
          </w:p>
        </w:tc>
        <w:tc>
          <w:tcPr>
            <w:tcW w:w="5383" w:type="dxa"/>
          </w:tcPr>
          <w:p w14:paraId="0B069E58" w14:textId="309F90F2" w:rsidR="000A27EC" w:rsidRDefault="00273B23" w:rsidP="00053DF3">
            <w:pPr>
              <w:jc w:val="both"/>
              <w:rPr>
                <w:lang w:val="en-US" w:eastAsia="zh-CN"/>
              </w:rPr>
            </w:pPr>
            <w:r>
              <w:rPr>
                <w:lang w:val="en-US" w:eastAsia="zh-CN"/>
              </w:rPr>
              <w:t xml:space="preserve">1RX gives significant cost savings and </w:t>
            </w:r>
            <w:r w:rsidR="001E5640">
              <w:rPr>
                <w:lang w:val="en-US" w:eastAsia="zh-CN"/>
              </w:rPr>
              <w:t>is useful for small form factor devices</w:t>
            </w:r>
            <w:r w:rsidR="007A7729">
              <w:rPr>
                <w:lang w:val="en-US" w:eastAsia="zh-CN"/>
              </w:rPr>
              <w:t>. Hence 1RX should be the minimum number of ant</w:t>
            </w:r>
            <w:r w:rsidR="00044B8C">
              <w:rPr>
                <w:lang w:val="en-US" w:eastAsia="zh-CN"/>
              </w:rPr>
              <w:t>ennas.</w:t>
            </w:r>
          </w:p>
        </w:tc>
      </w:tr>
      <w:tr w:rsidR="003147BE" w:rsidRPr="000962AC" w14:paraId="314B7A6E" w14:textId="77777777" w:rsidTr="003147BE">
        <w:tc>
          <w:tcPr>
            <w:tcW w:w="1479" w:type="dxa"/>
          </w:tcPr>
          <w:p w14:paraId="730A5675" w14:textId="77777777" w:rsidR="003147BE" w:rsidRPr="000962AC" w:rsidRDefault="003147BE" w:rsidP="003147BE">
            <w:pPr>
              <w:jc w:val="both"/>
              <w:rPr>
                <w:lang w:val="en-US" w:eastAsia="ko-KR"/>
              </w:rPr>
            </w:pPr>
            <w:r>
              <w:rPr>
                <w:lang w:val="en-US" w:eastAsia="ko-KR"/>
              </w:rPr>
              <w:t>Ericsson</w:t>
            </w:r>
          </w:p>
        </w:tc>
        <w:tc>
          <w:tcPr>
            <w:tcW w:w="1372" w:type="dxa"/>
          </w:tcPr>
          <w:p w14:paraId="6EA3CD39"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1D04F454" w14:textId="77777777" w:rsidR="003147BE" w:rsidRPr="000962AC" w:rsidRDefault="003147BE" w:rsidP="003147BE">
            <w:pPr>
              <w:jc w:val="both"/>
              <w:rPr>
                <w:lang w:val="en-US"/>
              </w:rPr>
            </w:pPr>
            <w:r>
              <w:rPr>
                <w:lang w:val="en-US"/>
              </w:rPr>
              <w:t>1</w:t>
            </w:r>
          </w:p>
        </w:tc>
        <w:tc>
          <w:tcPr>
            <w:tcW w:w="5383" w:type="dxa"/>
          </w:tcPr>
          <w:p w14:paraId="621DEE4A" w14:textId="77777777" w:rsidR="003147BE" w:rsidRPr="000962AC" w:rsidRDefault="003147BE" w:rsidP="003147BE">
            <w:pPr>
              <w:jc w:val="both"/>
              <w:rPr>
                <w:lang w:val="en-US"/>
              </w:rPr>
            </w:pPr>
            <w:r>
              <w:rPr>
                <w:lang w:val="en-US"/>
              </w:rPr>
              <w:t xml:space="preserve">There are certain FDD bands, e.g., band n7, </w:t>
            </w:r>
            <w:r w:rsidRPr="00E768E5">
              <w:rPr>
                <w:rFonts w:cs="Arial"/>
                <w:lang w:eastAsia="ja-JP"/>
              </w:rPr>
              <w:t>where the UE is required to be equipped with 4 Rx.</w:t>
            </w:r>
            <w:r>
              <w:rPr>
                <w:rFonts w:cs="Arial"/>
                <w:lang w:eastAsia="ja-JP"/>
              </w:rPr>
              <w:t xml:space="preserve"> The TR should clarify that such exceptions exist, and that the intention is to capture only those FDD bands where the UE is required to be equipped with a minimum of 2 Rx </w:t>
            </w:r>
            <w:proofErr w:type="gramStart"/>
            <w:r>
              <w:rPr>
                <w:rFonts w:cs="Arial"/>
                <w:lang w:eastAsia="ja-JP"/>
              </w:rPr>
              <w:t>antenna</w:t>
            </w:r>
            <w:proofErr w:type="gramEnd"/>
            <w:r>
              <w:rPr>
                <w:rFonts w:cs="Arial"/>
                <w:lang w:eastAsia="ja-JP"/>
              </w:rPr>
              <w:t xml:space="preserve"> (ports). The band-specific Rx requirements must eventually be decided in RAN4.</w:t>
            </w:r>
          </w:p>
        </w:tc>
      </w:tr>
      <w:tr w:rsidR="00B4511A" w:rsidRPr="000962AC" w14:paraId="2C07FF4B" w14:textId="77777777" w:rsidTr="003147BE">
        <w:tc>
          <w:tcPr>
            <w:tcW w:w="1479" w:type="dxa"/>
          </w:tcPr>
          <w:p w14:paraId="4C4B565F" w14:textId="556B2B30" w:rsidR="00B4511A" w:rsidRDefault="000E30C2" w:rsidP="003147BE">
            <w:pPr>
              <w:jc w:val="both"/>
              <w:rPr>
                <w:lang w:val="en-US" w:eastAsia="ko-KR"/>
              </w:rPr>
            </w:pPr>
            <w:r>
              <w:rPr>
                <w:lang w:val="en-US" w:eastAsia="ko-KR"/>
              </w:rPr>
              <w:t>Sierra Wireless</w:t>
            </w:r>
          </w:p>
        </w:tc>
        <w:tc>
          <w:tcPr>
            <w:tcW w:w="1372" w:type="dxa"/>
          </w:tcPr>
          <w:p w14:paraId="013D5541" w14:textId="0B64B7B1" w:rsidR="00B4511A" w:rsidRDefault="000E30C2" w:rsidP="003147BE">
            <w:pPr>
              <w:tabs>
                <w:tab w:val="left" w:pos="551"/>
              </w:tabs>
              <w:jc w:val="both"/>
              <w:rPr>
                <w:lang w:val="en-US" w:eastAsia="ko-KR"/>
              </w:rPr>
            </w:pPr>
            <w:r>
              <w:rPr>
                <w:lang w:val="en-US" w:eastAsia="ko-KR"/>
              </w:rPr>
              <w:t>Y</w:t>
            </w:r>
          </w:p>
        </w:tc>
        <w:tc>
          <w:tcPr>
            <w:tcW w:w="1397" w:type="dxa"/>
          </w:tcPr>
          <w:p w14:paraId="28FC50D1" w14:textId="24DC7AB7" w:rsidR="00B4511A" w:rsidRDefault="000E30C2" w:rsidP="003147BE">
            <w:pPr>
              <w:jc w:val="both"/>
              <w:rPr>
                <w:lang w:val="en-US"/>
              </w:rPr>
            </w:pPr>
            <w:r>
              <w:rPr>
                <w:lang w:val="en-US"/>
              </w:rPr>
              <w:t>1 Rx</w:t>
            </w:r>
          </w:p>
        </w:tc>
        <w:tc>
          <w:tcPr>
            <w:tcW w:w="5383" w:type="dxa"/>
          </w:tcPr>
          <w:p w14:paraId="72B53039" w14:textId="61F65AF3" w:rsidR="00B4511A" w:rsidRDefault="00CC4CA8" w:rsidP="003147BE">
            <w:pPr>
              <w:jc w:val="both"/>
              <w:rPr>
                <w:lang w:val="en-US"/>
              </w:rPr>
            </w:pPr>
            <w:r>
              <w:rPr>
                <w:lang w:val="en-US" w:eastAsia="zh-CN"/>
              </w:rPr>
              <w:t>1 Rx Antenna as baseline and 2 Rx as UE capability.</w:t>
            </w:r>
          </w:p>
        </w:tc>
      </w:tr>
      <w:tr w:rsidR="00AB2B73" w:rsidRPr="000962AC" w14:paraId="5994D5ED" w14:textId="77777777" w:rsidTr="003147BE">
        <w:tc>
          <w:tcPr>
            <w:tcW w:w="1479" w:type="dxa"/>
          </w:tcPr>
          <w:p w14:paraId="1EF2F0CF" w14:textId="04F75484" w:rsidR="00AB2B73" w:rsidRDefault="00AB2B73" w:rsidP="00AB2B73">
            <w:pPr>
              <w:jc w:val="both"/>
              <w:rPr>
                <w:lang w:val="en-US" w:eastAsia="ko-KR"/>
              </w:rPr>
            </w:pPr>
            <w:r>
              <w:rPr>
                <w:rFonts w:eastAsia="DengXian" w:hint="eastAsia"/>
                <w:lang w:val="en-US" w:eastAsia="zh-CN"/>
              </w:rPr>
              <w:t>X</w:t>
            </w:r>
            <w:r>
              <w:rPr>
                <w:rFonts w:eastAsia="DengXian"/>
                <w:lang w:val="en-US" w:eastAsia="zh-CN"/>
              </w:rPr>
              <w:t>iaomi</w:t>
            </w:r>
          </w:p>
        </w:tc>
        <w:tc>
          <w:tcPr>
            <w:tcW w:w="1372" w:type="dxa"/>
          </w:tcPr>
          <w:p w14:paraId="690CFCFA" w14:textId="1F71FDEF" w:rsidR="00AB2B73" w:rsidRDefault="00AB2B73" w:rsidP="00AB2B73">
            <w:pPr>
              <w:tabs>
                <w:tab w:val="left" w:pos="551"/>
              </w:tabs>
              <w:jc w:val="both"/>
              <w:rPr>
                <w:lang w:val="en-US" w:eastAsia="ko-KR"/>
              </w:rPr>
            </w:pPr>
            <w:r>
              <w:rPr>
                <w:rFonts w:eastAsia="DengXian" w:hint="eastAsia"/>
                <w:lang w:val="en-US" w:eastAsia="zh-CN"/>
              </w:rPr>
              <w:t>Y</w:t>
            </w:r>
          </w:p>
        </w:tc>
        <w:tc>
          <w:tcPr>
            <w:tcW w:w="1397" w:type="dxa"/>
          </w:tcPr>
          <w:p w14:paraId="32520379" w14:textId="73277337" w:rsidR="00AB2B73" w:rsidRDefault="00AB2B73" w:rsidP="00AB2B73">
            <w:pPr>
              <w:jc w:val="both"/>
              <w:rPr>
                <w:lang w:val="en-US"/>
              </w:rPr>
            </w:pPr>
            <w:r>
              <w:rPr>
                <w:rFonts w:eastAsia="DengXian"/>
                <w:lang w:val="en-US" w:eastAsia="zh-CN"/>
              </w:rPr>
              <w:t xml:space="preserve">1 Rx </w:t>
            </w:r>
          </w:p>
        </w:tc>
        <w:tc>
          <w:tcPr>
            <w:tcW w:w="5383" w:type="dxa"/>
          </w:tcPr>
          <w:p w14:paraId="4B7C0A6D" w14:textId="77777777" w:rsidR="00AB2B73" w:rsidRDefault="00AB2B73" w:rsidP="00AB2B73">
            <w:pPr>
              <w:jc w:val="both"/>
              <w:rPr>
                <w:rFonts w:eastAsia="DengXian"/>
                <w:lang w:val="en-US" w:eastAsia="zh-CN"/>
              </w:rPr>
            </w:pPr>
            <w:r>
              <w:rPr>
                <w:rFonts w:eastAsia="DengXian"/>
                <w:lang w:val="en-US" w:eastAsia="zh-CN"/>
              </w:rPr>
              <w:t xml:space="preserve">1 Rx is beneficial in the cost reduction and power saving. Furthermore, for wearable device, supporting 1 Rx could guarantee the requirement on the device size.  Therefore, it should be assumed as the basic capability. For use case requiring high data rate, 2 Rx can be supported as well. </w:t>
            </w:r>
          </w:p>
          <w:p w14:paraId="0F5C0E14" w14:textId="70A8E4C4" w:rsidR="00AB2B73" w:rsidRDefault="00AB2B73" w:rsidP="00AB2B73">
            <w:pPr>
              <w:jc w:val="both"/>
              <w:rPr>
                <w:lang w:val="en-US" w:eastAsia="zh-CN"/>
              </w:rPr>
            </w:pPr>
            <w:r>
              <w:rPr>
                <w:rFonts w:eastAsia="DengXian"/>
                <w:lang w:val="en-US" w:eastAsia="zh-CN"/>
              </w:rPr>
              <w:t xml:space="preserve">In addition, the MIMO layer and the Rx should not be decoupled totally.  1 MIMO layer should be assumed accordingly for 1Rx. </w:t>
            </w:r>
          </w:p>
        </w:tc>
      </w:tr>
      <w:tr w:rsidR="001E32CC" w:rsidRPr="000962AC" w14:paraId="0E90E060" w14:textId="77777777" w:rsidTr="003147BE">
        <w:tc>
          <w:tcPr>
            <w:tcW w:w="1479" w:type="dxa"/>
          </w:tcPr>
          <w:p w14:paraId="17AB5702" w14:textId="74BD2885" w:rsidR="001E32CC" w:rsidRDefault="001E32CC" w:rsidP="001E32CC">
            <w:pPr>
              <w:jc w:val="both"/>
              <w:rPr>
                <w:rFonts w:eastAsia="DengXian"/>
                <w:lang w:val="en-US" w:eastAsia="zh-CN"/>
              </w:rPr>
            </w:pPr>
            <w:r>
              <w:rPr>
                <w:rFonts w:eastAsia="Yu Mincho" w:hint="eastAsia"/>
                <w:lang w:val="en-US" w:eastAsia="ja-JP"/>
              </w:rPr>
              <w:t>DOCOMO</w:t>
            </w:r>
          </w:p>
        </w:tc>
        <w:tc>
          <w:tcPr>
            <w:tcW w:w="1372" w:type="dxa"/>
          </w:tcPr>
          <w:p w14:paraId="23359A01" w14:textId="17C8643D" w:rsidR="001E32CC" w:rsidRDefault="001E32CC" w:rsidP="001E32CC">
            <w:pPr>
              <w:tabs>
                <w:tab w:val="left" w:pos="551"/>
              </w:tabs>
              <w:jc w:val="both"/>
              <w:rPr>
                <w:rFonts w:eastAsia="DengXian"/>
                <w:lang w:val="en-US" w:eastAsia="zh-CN"/>
              </w:rPr>
            </w:pPr>
            <w:r>
              <w:rPr>
                <w:rFonts w:eastAsia="Yu Mincho" w:hint="eastAsia"/>
                <w:lang w:val="en-US" w:eastAsia="ja-JP"/>
              </w:rPr>
              <w:t>Y</w:t>
            </w:r>
          </w:p>
        </w:tc>
        <w:tc>
          <w:tcPr>
            <w:tcW w:w="1397" w:type="dxa"/>
          </w:tcPr>
          <w:p w14:paraId="5A61EDA1" w14:textId="7DBA3D9E" w:rsidR="001E32CC" w:rsidRDefault="001E32CC" w:rsidP="001E32CC">
            <w:pPr>
              <w:jc w:val="both"/>
              <w:rPr>
                <w:rFonts w:eastAsia="DengXian"/>
                <w:lang w:val="en-US" w:eastAsia="zh-CN"/>
              </w:rPr>
            </w:pPr>
            <w:r>
              <w:rPr>
                <w:rFonts w:eastAsia="Yu Mincho" w:hint="eastAsia"/>
                <w:lang w:val="en-US" w:eastAsia="ja-JP"/>
              </w:rPr>
              <w:t>1</w:t>
            </w:r>
          </w:p>
        </w:tc>
        <w:tc>
          <w:tcPr>
            <w:tcW w:w="5383" w:type="dxa"/>
          </w:tcPr>
          <w:p w14:paraId="79E62E73" w14:textId="6CDABED9" w:rsidR="001E32CC" w:rsidRDefault="001E32CC" w:rsidP="001E32CC">
            <w:pPr>
              <w:jc w:val="both"/>
              <w:rPr>
                <w:rFonts w:eastAsia="DengXian"/>
                <w:lang w:val="en-US" w:eastAsia="zh-CN"/>
              </w:rPr>
            </w:pPr>
            <w:r>
              <w:rPr>
                <w:lang w:val="en-US"/>
              </w:rPr>
              <w:t xml:space="preserve">Assuming that this is mandatory capability </w:t>
            </w:r>
            <w:r w:rsidRPr="00132343">
              <w:rPr>
                <w:lang w:val="en-US"/>
              </w:rPr>
              <w:t>for RedCap FR1 FDD UEs</w:t>
            </w:r>
            <w:r>
              <w:rPr>
                <w:lang w:val="en-US"/>
              </w:rPr>
              <w:t>. 2Rx can be supported as optional capability.</w:t>
            </w:r>
          </w:p>
        </w:tc>
      </w:tr>
      <w:tr w:rsidR="00975912" w:rsidRPr="000962AC" w14:paraId="2AB83C9C" w14:textId="77777777" w:rsidTr="003147BE">
        <w:tc>
          <w:tcPr>
            <w:tcW w:w="1479" w:type="dxa"/>
          </w:tcPr>
          <w:p w14:paraId="34ACE56E" w14:textId="3502306F" w:rsidR="00975912" w:rsidRDefault="00975912" w:rsidP="00975912">
            <w:pPr>
              <w:jc w:val="both"/>
              <w:rPr>
                <w:rFonts w:eastAsia="Yu Mincho"/>
                <w:lang w:val="en-US" w:eastAsia="ja-JP"/>
              </w:rPr>
            </w:pPr>
            <w:r>
              <w:rPr>
                <w:lang w:val="en-US" w:eastAsia="ko-KR"/>
              </w:rPr>
              <w:t>Lenovo, Motorola Mobility</w:t>
            </w:r>
          </w:p>
        </w:tc>
        <w:tc>
          <w:tcPr>
            <w:tcW w:w="1372" w:type="dxa"/>
          </w:tcPr>
          <w:p w14:paraId="67EA6BD3" w14:textId="3008D144" w:rsidR="00975912" w:rsidRDefault="00975912" w:rsidP="00975912">
            <w:pPr>
              <w:tabs>
                <w:tab w:val="left" w:pos="551"/>
              </w:tabs>
              <w:jc w:val="both"/>
              <w:rPr>
                <w:rFonts w:eastAsia="Yu Mincho"/>
                <w:lang w:val="en-US" w:eastAsia="ja-JP"/>
              </w:rPr>
            </w:pPr>
            <w:r>
              <w:rPr>
                <w:lang w:val="en-US" w:eastAsia="ko-KR"/>
              </w:rPr>
              <w:t>Y</w:t>
            </w:r>
          </w:p>
        </w:tc>
        <w:tc>
          <w:tcPr>
            <w:tcW w:w="1397" w:type="dxa"/>
          </w:tcPr>
          <w:p w14:paraId="273766B4" w14:textId="5D50E75B" w:rsidR="00975912" w:rsidRDefault="00975912" w:rsidP="00975912">
            <w:pPr>
              <w:jc w:val="both"/>
              <w:rPr>
                <w:rFonts w:eastAsia="Yu Mincho"/>
                <w:lang w:val="en-US" w:eastAsia="ja-JP"/>
              </w:rPr>
            </w:pPr>
            <w:r>
              <w:rPr>
                <w:lang w:val="en-US"/>
              </w:rPr>
              <w:t>Option 1</w:t>
            </w:r>
          </w:p>
        </w:tc>
        <w:tc>
          <w:tcPr>
            <w:tcW w:w="5383" w:type="dxa"/>
          </w:tcPr>
          <w:p w14:paraId="136BD432" w14:textId="03C87D1B" w:rsidR="00975912" w:rsidRDefault="00975912" w:rsidP="00975912">
            <w:pPr>
              <w:jc w:val="both"/>
              <w:rPr>
                <w:lang w:val="en-US"/>
              </w:rPr>
            </w:pPr>
            <w:r>
              <w:rPr>
                <w:lang w:val="en-US"/>
              </w:rPr>
              <w:t>Since this is regarding the minimum number of Rx antenna, option1 is supported. 2Rx could be considered for the high-end devices.</w:t>
            </w:r>
          </w:p>
        </w:tc>
      </w:tr>
      <w:tr w:rsidR="00C62424" w:rsidRPr="000962AC" w14:paraId="42B935FE" w14:textId="77777777" w:rsidTr="003147BE">
        <w:tc>
          <w:tcPr>
            <w:tcW w:w="1479" w:type="dxa"/>
          </w:tcPr>
          <w:p w14:paraId="58F1BA67" w14:textId="475AFB06" w:rsidR="00C62424" w:rsidRDefault="00C62424" w:rsidP="00C62424">
            <w:pPr>
              <w:jc w:val="both"/>
              <w:rPr>
                <w:lang w:val="en-US" w:eastAsia="ko-KR"/>
              </w:rPr>
            </w:pPr>
            <w:r>
              <w:rPr>
                <w:lang w:val="en-US" w:eastAsia="ko-KR"/>
              </w:rPr>
              <w:t xml:space="preserve">Apple </w:t>
            </w:r>
          </w:p>
        </w:tc>
        <w:tc>
          <w:tcPr>
            <w:tcW w:w="1372" w:type="dxa"/>
          </w:tcPr>
          <w:p w14:paraId="4C88F3AF" w14:textId="085CF6E4" w:rsidR="00C62424" w:rsidRDefault="00C62424" w:rsidP="00C62424">
            <w:pPr>
              <w:tabs>
                <w:tab w:val="left" w:pos="551"/>
              </w:tabs>
              <w:jc w:val="both"/>
              <w:rPr>
                <w:lang w:val="en-US" w:eastAsia="ko-KR"/>
              </w:rPr>
            </w:pPr>
            <w:r>
              <w:rPr>
                <w:lang w:val="en-US" w:eastAsia="ko-KR"/>
              </w:rPr>
              <w:t>Y</w:t>
            </w:r>
          </w:p>
        </w:tc>
        <w:tc>
          <w:tcPr>
            <w:tcW w:w="1397" w:type="dxa"/>
          </w:tcPr>
          <w:p w14:paraId="3CF95A7D" w14:textId="717836E8" w:rsidR="00C62424" w:rsidRDefault="00C62424" w:rsidP="00C62424">
            <w:pPr>
              <w:jc w:val="both"/>
              <w:rPr>
                <w:lang w:val="en-US"/>
              </w:rPr>
            </w:pPr>
            <w:r>
              <w:rPr>
                <w:lang w:val="en-US"/>
              </w:rPr>
              <w:t>Option 1: 1 Rx</w:t>
            </w:r>
          </w:p>
        </w:tc>
        <w:tc>
          <w:tcPr>
            <w:tcW w:w="5383" w:type="dxa"/>
          </w:tcPr>
          <w:p w14:paraId="4511460D" w14:textId="2BDF5752" w:rsidR="00C62424" w:rsidRDefault="00C62424" w:rsidP="00C62424">
            <w:pPr>
              <w:jc w:val="both"/>
              <w:rPr>
                <w:lang w:val="en-US"/>
              </w:rPr>
            </w:pPr>
            <w:r>
              <w:rPr>
                <w:lang w:val="en-US"/>
              </w:rPr>
              <w:t xml:space="preserve">For FR1 FDD band, 1 Rx as baseline and 2 Rx can be optional UE capability for Redcap devices. </w:t>
            </w:r>
          </w:p>
        </w:tc>
      </w:tr>
      <w:tr w:rsidR="00204AFE" w:rsidRPr="000962AC" w14:paraId="2FC54EF7" w14:textId="77777777" w:rsidTr="003147BE">
        <w:tc>
          <w:tcPr>
            <w:tcW w:w="1479" w:type="dxa"/>
          </w:tcPr>
          <w:p w14:paraId="6784BB44" w14:textId="11977798" w:rsidR="00204AFE" w:rsidRPr="0066446B" w:rsidRDefault="0066446B" w:rsidP="00C62424">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A111B68" w14:textId="7AD3CB45" w:rsidR="00204AFE" w:rsidRPr="0066446B" w:rsidRDefault="0066446B" w:rsidP="00C62424">
            <w:pPr>
              <w:tabs>
                <w:tab w:val="left" w:pos="551"/>
              </w:tabs>
              <w:jc w:val="both"/>
              <w:rPr>
                <w:rFonts w:eastAsia="Yu Mincho"/>
                <w:lang w:val="en-US" w:eastAsia="ja-JP"/>
              </w:rPr>
            </w:pPr>
            <w:r>
              <w:rPr>
                <w:rFonts w:eastAsia="Yu Mincho" w:hint="eastAsia"/>
                <w:lang w:val="en-US" w:eastAsia="ja-JP"/>
              </w:rPr>
              <w:t>Y</w:t>
            </w:r>
          </w:p>
        </w:tc>
        <w:tc>
          <w:tcPr>
            <w:tcW w:w="1397" w:type="dxa"/>
          </w:tcPr>
          <w:p w14:paraId="2D5560B7" w14:textId="2C37C04B" w:rsidR="00204AFE" w:rsidRDefault="0066446B" w:rsidP="00C62424">
            <w:pPr>
              <w:jc w:val="both"/>
              <w:rPr>
                <w:lang w:val="en-US"/>
              </w:rPr>
            </w:pPr>
            <w:r>
              <w:rPr>
                <w:lang w:val="en-US"/>
              </w:rPr>
              <w:t>Option 1: 1 Rx</w:t>
            </w:r>
          </w:p>
        </w:tc>
        <w:tc>
          <w:tcPr>
            <w:tcW w:w="5383" w:type="dxa"/>
          </w:tcPr>
          <w:p w14:paraId="3F6C1097" w14:textId="63284FCC" w:rsidR="00204AFE" w:rsidRDefault="003E2D5F" w:rsidP="00C62424">
            <w:pPr>
              <w:jc w:val="both"/>
              <w:rPr>
                <w:lang w:val="en-US"/>
              </w:rPr>
            </w:pPr>
            <w:r>
              <w:rPr>
                <w:rFonts w:eastAsia="Yu Mincho"/>
                <w:lang w:val="en-US" w:eastAsia="ja-JP"/>
              </w:rPr>
              <w:t>Given the majority view, we are ok with 1 Rx. Two Rx can be supported based on the use-case.</w:t>
            </w:r>
          </w:p>
        </w:tc>
      </w:tr>
      <w:tr w:rsidR="00E6622E" w:rsidRPr="000962AC" w14:paraId="41A5E887" w14:textId="77777777" w:rsidTr="003147BE">
        <w:tc>
          <w:tcPr>
            <w:tcW w:w="1479" w:type="dxa"/>
          </w:tcPr>
          <w:p w14:paraId="44ED2740" w14:textId="5A6E44BA" w:rsidR="00E6622E" w:rsidRDefault="00E6622E" w:rsidP="00E6622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9079365" w14:textId="534F73ED" w:rsidR="00E6622E" w:rsidRDefault="00E6622E" w:rsidP="00E6622E">
            <w:pPr>
              <w:tabs>
                <w:tab w:val="left" w:pos="551"/>
              </w:tabs>
              <w:jc w:val="both"/>
              <w:rPr>
                <w:rFonts w:eastAsia="Yu Mincho"/>
                <w:lang w:val="en-US" w:eastAsia="ja-JP"/>
              </w:rPr>
            </w:pPr>
            <w:r>
              <w:rPr>
                <w:rFonts w:eastAsia="Yu Mincho" w:hint="eastAsia"/>
                <w:lang w:val="en-US" w:eastAsia="ja-JP"/>
              </w:rPr>
              <w:t>Y</w:t>
            </w:r>
          </w:p>
        </w:tc>
        <w:tc>
          <w:tcPr>
            <w:tcW w:w="1397" w:type="dxa"/>
          </w:tcPr>
          <w:p w14:paraId="12AE7F08" w14:textId="3CAEA84B" w:rsidR="00E6622E" w:rsidRDefault="00E6622E" w:rsidP="00E6622E">
            <w:pPr>
              <w:jc w:val="both"/>
              <w:rPr>
                <w:lang w:val="en-US"/>
              </w:rPr>
            </w:pPr>
            <w:r>
              <w:rPr>
                <w:lang w:val="en-US"/>
              </w:rPr>
              <w:t>Option 1: 1 Rx</w:t>
            </w:r>
          </w:p>
        </w:tc>
        <w:tc>
          <w:tcPr>
            <w:tcW w:w="5383" w:type="dxa"/>
          </w:tcPr>
          <w:p w14:paraId="4B4C1A9D" w14:textId="4FAB67DA" w:rsidR="00E6622E" w:rsidRDefault="00E6622E" w:rsidP="00E6622E">
            <w:pPr>
              <w:jc w:val="both"/>
              <w:rPr>
                <w:rFonts w:eastAsia="Yu Mincho"/>
                <w:lang w:val="en-US" w:eastAsia="ja-JP"/>
              </w:rPr>
            </w:pPr>
            <w:r>
              <w:rPr>
                <w:rFonts w:eastAsia="Yu Mincho" w:hint="eastAsia"/>
                <w:lang w:val="en-US" w:eastAsia="ja-JP"/>
              </w:rPr>
              <w:t>A</w:t>
            </w:r>
            <w:r>
              <w:rPr>
                <w:rFonts w:eastAsia="Yu Mincho"/>
                <w:lang w:val="en-US" w:eastAsia="ja-JP"/>
              </w:rPr>
              <w:t xml:space="preserve">gree with Ericsson. Although reference FDD UE is considered with 2 Rx for cost evaluation, when TR </w:t>
            </w:r>
            <w:r w:rsidRPr="00E8648B">
              <w:rPr>
                <w:rFonts w:eastAsia="Yu Mincho"/>
                <w:lang w:val="en-US" w:eastAsia="ja-JP"/>
              </w:rPr>
              <w:t>make</w:t>
            </w:r>
            <w:r>
              <w:rPr>
                <w:rFonts w:eastAsia="Yu Mincho"/>
                <w:lang w:val="en-US" w:eastAsia="ja-JP"/>
              </w:rPr>
              <w:t>s</w:t>
            </w:r>
            <w:r w:rsidRPr="00E8648B">
              <w:rPr>
                <w:rFonts w:eastAsia="Yu Mincho"/>
                <w:lang w:val="en-US" w:eastAsia="ja-JP"/>
              </w:rPr>
              <w:t xml:space="preserve"> recommendations on the minimum number of Rx antennas for </w:t>
            </w:r>
            <w:r w:rsidRPr="00E8648B">
              <w:rPr>
                <w:rFonts w:eastAsia="Yu Mincho"/>
                <w:lang w:val="en-US" w:eastAsia="ja-JP"/>
              </w:rPr>
              <w:lastRenderedPageBreak/>
              <w:t>RedCap FR1 FDD UEs</w:t>
            </w:r>
            <w:r>
              <w:rPr>
                <w:rFonts w:eastAsia="Yu Mincho"/>
                <w:lang w:val="en-US" w:eastAsia="ja-JP"/>
              </w:rPr>
              <w:t xml:space="preserve">, it is better to clearly clarify the case of band n7. </w:t>
            </w:r>
          </w:p>
        </w:tc>
      </w:tr>
      <w:tr w:rsidR="003C4C4D" w:rsidRPr="000962AC" w14:paraId="5AC59C55" w14:textId="77777777" w:rsidTr="003147BE">
        <w:tc>
          <w:tcPr>
            <w:tcW w:w="1479" w:type="dxa"/>
          </w:tcPr>
          <w:p w14:paraId="0668F8F1" w14:textId="55B20FBA" w:rsidR="003C4C4D" w:rsidRDefault="003C4C4D" w:rsidP="003C4C4D">
            <w:pPr>
              <w:jc w:val="both"/>
              <w:rPr>
                <w:rFonts w:eastAsia="Yu Mincho"/>
                <w:lang w:val="en-US" w:eastAsia="ja-JP"/>
              </w:rPr>
            </w:pPr>
            <w:r>
              <w:rPr>
                <w:lang w:val="en-US" w:eastAsia="ko-KR"/>
              </w:rPr>
              <w:lastRenderedPageBreak/>
              <w:t>Intel</w:t>
            </w:r>
          </w:p>
        </w:tc>
        <w:tc>
          <w:tcPr>
            <w:tcW w:w="1372" w:type="dxa"/>
          </w:tcPr>
          <w:p w14:paraId="0422F924" w14:textId="2B124237" w:rsidR="003C4C4D" w:rsidRDefault="003C4C4D" w:rsidP="003C4C4D">
            <w:pPr>
              <w:tabs>
                <w:tab w:val="left" w:pos="551"/>
              </w:tabs>
              <w:jc w:val="both"/>
              <w:rPr>
                <w:rFonts w:eastAsia="Yu Mincho"/>
                <w:lang w:val="en-US" w:eastAsia="ja-JP"/>
              </w:rPr>
            </w:pPr>
            <w:r>
              <w:rPr>
                <w:lang w:val="en-US" w:eastAsia="ko-KR"/>
              </w:rPr>
              <w:t>Y</w:t>
            </w:r>
          </w:p>
        </w:tc>
        <w:tc>
          <w:tcPr>
            <w:tcW w:w="1397" w:type="dxa"/>
          </w:tcPr>
          <w:p w14:paraId="4CBC8769" w14:textId="7683042E" w:rsidR="003C4C4D" w:rsidRDefault="003C4C4D" w:rsidP="003C4C4D">
            <w:pPr>
              <w:jc w:val="both"/>
              <w:rPr>
                <w:lang w:val="en-US"/>
              </w:rPr>
            </w:pPr>
            <w:r>
              <w:rPr>
                <w:lang w:val="en-US"/>
              </w:rPr>
              <w:t>Option 1: 1Rx</w:t>
            </w:r>
          </w:p>
        </w:tc>
        <w:tc>
          <w:tcPr>
            <w:tcW w:w="5383" w:type="dxa"/>
          </w:tcPr>
          <w:p w14:paraId="77A39CDC" w14:textId="1B444E80" w:rsidR="003C4C4D" w:rsidRDefault="003C4C4D" w:rsidP="003C4C4D">
            <w:pPr>
              <w:jc w:val="both"/>
              <w:rPr>
                <w:rFonts w:eastAsia="Yu Mincho"/>
                <w:lang w:val="en-US" w:eastAsia="ja-JP"/>
              </w:rPr>
            </w:pPr>
            <w:r>
              <w:rPr>
                <w:lang w:val="en-US"/>
              </w:rPr>
              <w:t>1Rx should be the baseline configuration for RedCap UEs in FR1 bands below 2.496 GHz. Also, for the TR, perhaps we should not classify them as FR1 FDD/TDD bands but based on requirements for reference NR device for # of Rx chains.</w:t>
            </w:r>
          </w:p>
        </w:tc>
      </w:tr>
      <w:tr w:rsidR="008650B7" w:rsidRPr="000962AC" w14:paraId="428EB813" w14:textId="77777777" w:rsidTr="003147BE">
        <w:tc>
          <w:tcPr>
            <w:tcW w:w="1479" w:type="dxa"/>
          </w:tcPr>
          <w:p w14:paraId="68D75188" w14:textId="432A2F96" w:rsidR="008650B7" w:rsidRDefault="008650B7" w:rsidP="008650B7">
            <w:pPr>
              <w:jc w:val="both"/>
              <w:rPr>
                <w:lang w:val="en-US" w:eastAsia="ko-KR"/>
              </w:rPr>
            </w:pPr>
            <w:proofErr w:type="spellStart"/>
            <w:r w:rsidRPr="00AF1E46">
              <w:rPr>
                <w:rFonts w:eastAsia="DengXian" w:hint="eastAsia"/>
                <w:lang w:val="en-US" w:eastAsia="zh-CN"/>
              </w:rPr>
              <w:t>Spreadtrum</w:t>
            </w:r>
            <w:proofErr w:type="spellEnd"/>
          </w:p>
        </w:tc>
        <w:tc>
          <w:tcPr>
            <w:tcW w:w="1372" w:type="dxa"/>
          </w:tcPr>
          <w:p w14:paraId="275FC9F7" w14:textId="44707797" w:rsidR="008650B7" w:rsidRDefault="008650B7" w:rsidP="008650B7">
            <w:pPr>
              <w:tabs>
                <w:tab w:val="left" w:pos="551"/>
              </w:tabs>
              <w:jc w:val="both"/>
              <w:rPr>
                <w:lang w:val="en-US" w:eastAsia="ko-KR"/>
              </w:rPr>
            </w:pPr>
            <w:r w:rsidRPr="00AF1E46">
              <w:rPr>
                <w:rFonts w:eastAsia="DengXian" w:hint="eastAsia"/>
                <w:lang w:val="en-US" w:eastAsia="zh-CN"/>
              </w:rPr>
              <w:t>Y</w:t>
            </w:r>
          </w:p>
        </w:tc>
        <w:tc>
          <w:tcPr>
            <w:tcW w:w="1397" w:type="dxa"/>
          </w:tcPr>
          <w:p w14:paraId="20D3D05D" w14:textId="29A8BD7D" w:rsidR="008650B7" w:rsidRDefault="008650B7" w:rsidP="008650B7">
            <w:pPr>
              <w:jc w:val="both"/>
              <w:rPr>
                <w:lang w:val="en-US"/>
              </w:rPr>
            </w:pPr>
            <w:r w:rsidRPr="00AF1E46">
              <w:rPr>
                <w:lang w:val="en-US"/>
              </w:rPr>
              <w:t>1 Rx</w:t>
            </w:r>
          </w:p>
        </w:tc>
        <w:tc>
          <w:tcPr>
            <w:tcW w:w="5383" w:type="dxa"/>
          </w:tcPr>
          <w:p w14:paraId="78ED4C22" w14:textId="497A31E3" w:rsidR="008650B7" w:rsidRDefault="008650B7" w:rsidP="008650B7">
            <w:pPr>
              <w:jc w:val="both"/>
              <w:rPr>
                <w:lang w:val="en-US"/>
              </w:rPr>
            </w:pPr>
            <w:r w:rsidRPr="00AF1E46">
              <w:rPr>
                <w:lang w:val="en-US"/>
              </w:rPr>
              <w:t>1 RX antenna should be supported as the baseline configuration for RedCap UE in FR1 FDD deployment.</w:t>
            </w:r>
          </w:p>
        </w:tc>
      </w:tr>
      <w:tr w:rsidR="001F5762" w:rsidRPr="000962AC" w14:paraId="7E4FC71E" w14:textId="77777777" w:rsidTr="003147BE">
        <w:tc>
          <w:tcPr>
            <w:tcW w:w="1479" w:type="dxa"/>
          </w:tcPr>
          <w:p w14:paraId="6AACEE3E" w14:textId="794F51B0" w:rsidR="001F5762" w:rsidRPr="00AF1E46" w:rsidRDefault="001F5762" w:rsidP="001F5762">
            <w:pPr>
              <w:jc w:val="both"/>
              <w:rPr>
                <w:rFonts w:eastAsia="DengXian"/>
                <w:lang w:val="en-US" w:eastAsia="zh-CN"/>
              </w:rPr>
            </w:pPr>
            <w:r>
              <w:rPr>
                <w:rFonts w:eastAsia="Yu Mincho"/>
                <w:lang w:val="en-US" w:eastAsia="ja-JP"/>
              </w:rPr>
              <w:t>MediaTek</w:t>
            </w:r>
          </w:p>
        </w:tc>
        <w:tc>
          <w:tcPr>
            <w:tcW w:w="1372" w:type="dxa"/>
          </w:tcPr>
          <w:p w14:paraId="073CBDBB" w14:textId="72FDC3D9" w:rsidR="001F5762" w:rsidRPr="00AF1E46" w:rsidRDefault="001F5762" w:rsidP="001F5762">
            <w:pPr>
              <w:tabs>
                <w:tab w:val="left" w:pos="551"/>
              </w:tabs>
              <w:jc w:val="both"/>
              <w:rPr>
                <w:rFonts w:eastAsia="DengXian"/>
                <w:lang w:val="en-US" w:eastAsia="zh-CN"/>
              </w:rPr>
            </w:pPr>
            <w:r>
              <w:rPr>
                <w:lang w:val="en-US" w:eastAsia="ko-KR"/>
              </w:rPr>
              <w:t>Y</w:t>
            </w:r>
          </w:p>
        </w:tc>
        <w:tc>
          <w:tcPr>
            <w:tcW w:w="1397" w:type="dxa"/>
          </w:tcPr>
          <w:p w14:paraId="4047766A" w14:textId="0C4F3FDD" w:rsidR="001F5762" w:rsidRPr="00AF1E46" w:rsidRDefault="001F5762" w:rsidP="001F5762">
            <w:pPr>
              <w:jc w:val="both"/>
              <w:rPr>
                <w:lang w:val="en-US"/>
              </w:rPr>
            </w:pPr>
            <w:r>
              <w:rPr>
                <w:lang w:val="en-US"/>
              </w:rPr>
              <w:t>Option 1: 1Rx</w:t>
            </w:r>
          </w:p>
        </w:tc>
        <w:tc>
          <w:tcPr>
            <w:tcW w:w="5383" w:type="dxa"/>
          </w:tcPr>
          <w:p w14:paraId="1096A54A" w14:textId="77777777" w:rsidR="001F5762" w:rsidRPr="00AF1E46" w:rsidRDefault="001F5762" w:rsidP="001F5762">
            <w:pPr>
              <w:jc w:val="both"/>
              <w:rPr>
                <w:lang w:val="en-US"/>
              </w:rPr>
            </w:pPr>
          </w:p>
        </w:tc>
      </w:tr>
      <w:tr w:rsidR="0082165E" w:rsidRPr="000962AC" w14:paraId="0EB3C603" w14:textId="77777777" w:rsidTr="003147BE">
        <w:tc>
          <w:tcPr>
            <w:tcW w:w="1479" w:type="dxa"/>
          </w:tcPr>
          <w:p w14:paraId="5AF90CA4" w14:textId="7B4EBD98" w:rsidR="0082165E" w:rsidRDefault="0082165E" w:rsidP="0082165E">
            <w:pPr>
              <w:jc w:val="both"/>
              <w:rPr>
                <w:rFonts w:eastAsia="Yu Mincho"/>
                <w:lang w:val="en-US" w:eastAsia="ja-JP"/>
              </w:rPr>
            </w:pPr>
            <w:r>
              <w:rPr>
                <w:rFonts w:eastAsia="DengXian"/>
                <w:lang w:val="en-US" w:eastAsia="zh-CN"/>
              </w:rPr>
              <w:t>CMCC</w:t>
            </w:r>
          </w:p>
        </w:tc>
        <w:tc>
          <w:tcPr>
            <w:tcW w:w="1372" w:type="dxa"/>
          </w:tcPr>
          <w:p w14:paraId="1F66E24C" w14:textId="16CC63C3" w:rsidR="0082165E" w:rsidRDefault="0082165E" w:rsidP="0082165E">
            <w:pPr>
              <w:tabs>
                <w:tab w:val="left" w:pos="551"/>
              </w:tabs>
              <w:jc w:val="both"/>
              <w:rPr>
                <w:lang w:val="en-US" w:eastAsia="ko-KR"/>
              </w:rPr>
            </w:pPr>
            <w:r>
              <w:rPr>
                <w:rFonts w:eastAsia="DengXian" w:hint="eastAsia"/>
                <w:lang w:val="en-US" w:eastAsia="zh-CN"/>
              </w:rPr>
              <w:t>Y</w:t>
            </w:r>
          </w:p>
        </w:tc>
        <w:tc>
          <w:tcPr>
            <w:tcW w:w="1397" w:type="dxa"/>
          </w:tcPr>
          <w:p w14:paraId="4904349B" w14:textId="3A1BE6EA" w:rsidR="0082165E" w:rsidRDefault="0082165E" w:rsidP="0082165E">
            <w:pPr>
              <w:jc w:val="both"/>
              <w:rPr>
                <w:lang w:val="en-US"/>
              </w:rPr>
            </w:pPr>
            <w:r>
              <w:rPr>
                <w:rFonts w:eastAsia="DengXian"/>
                <w:lang w:val="en-US" w:eastAsia="zh-CN"/>
              </w:rPr>
              <w:t>FFS</w:t>
            </w:r>
          </w:p>
        </w:tc>
        <w:tc>
          <w:tcPr>
            <w:tcW w:w="5383" w:type="dxa"/>
          </w:tcPr>
          <w:p w14:paraId="41630496" w14:textId="3256DC8A" w:rsidR="0082165E" w:rsidRPr="00AF1E46" w:rsidRDefault="0082165E" w:rsidP="0082165E">
            <w:pPr>
              <w:jc w:val="both"/>
              <w:rPr>
                <w:lang w:val="en-US"/>
              </w:rPr>
            </w:pPr>
            <w:r>
              <w:rPr>
                <w:lang w:val="en-US"/>
              </w:rPr>
              <w:t xml:space="preserve">This is related to the number of UE type. The minimum Rx number may be different for different RedCap UE capabilities. </w:t>
            </w:r>
            <w:r w:rsidRPr="00E8426D">
              <w:rPr>
                <w:lang w:val="en-US"/>
              </w:rPr>
              <w:t xml:space="preserve">1 Rx Antenna </w:t>
            </w:r>
            <w:r>
              <w:rPr>
                <w:lang w:val="en-US"/>
              </w:rPr>
              <w:t>can be for the low-end devices</w:t>
            </w:r>
            <w:r w:rsidRPr="00E8426D">
              <w:rPr>
                <w:lang w:val="en-US"/>
              </w:rPr>
              <w:t xml:space="preserve"> and 2 Rx </w:t>
            </w:r>
            <w:r>
              <w:rPr>
                <w:lang w:val="en-US"/>
              </w:rPr>
              <w:t>for high-end devices when two types are defined</w:t>
            </w:r>
            <w:r w:rsidRPr="00E8426D">
              <w:rPr>
                <w:lang w:val="en-US"/>
              </w:rPr>
              <w:t>.</w:t>
            </w:r>
            <w:r>
              <w:rPr>
                <w:lang w:val="en-US"/>
              </w:rPr>
              <w:t xml:space="preserve"> When one type </w:t>
            </w:r>
            <w:proofErr w:type="gramStart"/>
            <w:r>
              <w:rPr>
                <w:lang w:val="en-US"/>
              </w:rPr>
              <w:t>are</w:t>
            </w:r>
            <w:proofErr w:type="gramEnd"/>
            <w:r>
              <w:rPr>
                <w:lang w:val="en-US"/>
              </w:rPr>
              <w:t xml:space="preserve"> defined, </w:t>
            </w:r>
            <w:r w:rsidRPr="002D1786">
              <w:rPr>
                <w:lang w:val="en-US"/>
              </w:rPr>
              <w:t>1 Rx as baseline and 2 Rx can be optional UE capability for Redcap devices</w:t>
            </w:r>
            <w:r>
              <w:rPr>
                <w:lang w:val="en-US"/>
              </w:rPr>
              <w:t>.</w:t>
            </w:r>
          </w:p>
        </w:tc>
      </w:tr>
      <w:tr w:rsidR="00896185" w:rsidRPr="000962AC" w14:paraId="50CEF5C0" w14:textId="77777777" w:rsidTr="003147BE">
        <w:tc>
          <w:tcPr>
            <w:tcW w:w="1479" w:type="dxa"/>
          </w:tcPr>
          <w:p w14:paraId="12AF53AA" w14:textId="6F5C59E5" w:rsidR="00896185" w:rsidRPr="00896185" w:rsidRDefault="00896185" w:rsidP="0082165E">
            <w:pPr>
              <w:jc w:val="both"/>
              <w:rPr>
                <w:rFonts w:eastAsia="DengXian"/>
                <w:lang w:val="en-US" w:eastAsia="zh-CN"/>
              </w:rPr>
            </w:pPr>
            <w:bookmarkStart w:id="96" w:name="_Hlk55139130"/>
            <w:r w:rsidRPr="00896185">
              <w:rPr>
                <w:rFonts w:eastAsia="DengXian"/>
                <w:lang w:val="en-US" w:eastAsia="zh-CN"/>
              </w:rPr>
              <w:t>FL</w:t>
            </w:r>
          </w:p>
        </w:tc>
        <w:tc>
          <w:tcPr>
            <w:tcW w:w="8152" w:type="dxa"/>
            <w:gridSpan w:val="3"/>
          </w:tcPr>
          <w:p w14:paraId="19587CE5" w14:textId="742F2B9A" w:rsidR="00896185" w:rsidRPr="007A7C8C" w:rsidRDefault="00896185" w:rsidP="0082165E">
            <w:pPr>
              <w:jc w:val="both"/>
              <w:rPr>
                <w:lang w:val="en-US"/>
              </w:rPr>
            </w:pPr>
            <w:r w:rsidRPr="007A7C8C">
              <w:rPr>
                <w:lang w:val="en-US"/>
              </w:rPr>
              <w:t xml:space="preserve">Almost all </w:t>
            </w:r>
            <w:r w:rsidR="00996163">
              <w:rPr>
                <w:lang w:val="en-US"/>
              </w:rPr>
              <w:t>responses</w:t>
            </w:r>
            <w:r w:rsidRPr="007A7C8C">
              <w:rPr>
                <w:lang w:val="en-US"/>
              </w:rPr>
              <w:t xml:space="preserve"> </w:t>
            </w:r>
            <w:r w:rsidR="00996163">
              <w:rPr>
                <w:lang w:val="en-US"/>
              </w:rPr>
              <w:t>replied</w:t>
            </w:r>
            <w:r w:rsidRPr="007A7C8C">
              <w:rPr>
                <w:lang w:val="en-US"/>
              </w:rPr>
              <w:t xml:space="preserve"> with a ‘Y’ to the question on whether to make recommendation on the minimum number of Rx antennas for RedCap FR1 FDD UEs. Most but not all responses prefer Option 1. </w:t>
            </w:r>
            <w:r w:rsidR="00B66F25">
              <w:rPr>
                <w:lang w:val="en-US"/>
              </w:rPr>
              <w:t>A couple</w:t>
            </w:r>
            <w:r w:rsidRPr="007A7C8C">
              <w:rPr>
                <w:lang w:val="en-US"/>
              </w:rPr>
              <w:t xml:space="preserve"> of </w:t>
            </w:r>
            <w:r w:rsidR="00B66F25">
              <w:rPr>
                <w:lang w:val="en-US"/>
              </w:rPr>
              <w:t>responses</w:t>
            </w:r>
            <w:r w:rsidRPr="007A7C8C">
              <w:rPr>
                <w:lang w:val="en-US"/>
              </w:rPr>
              <w:t xml:space="preserve"> have </w:t>
            </w:r>
            <w:r w:rsidR="001E07BF">
              <w:rPr>
                <w:lang w:val="en-US"/>
              </w:rPr>
              <w:t>replied</w:t>
            </w:r>
            <w:r w:rsidRPr="007A7C8C">
              <w:rPr>
                <w:lang w:val="en-US"/>
              </w:rPr>
              <w:t xml:space="preserve"> </w:t>
            </w:r>
            <w:r w:rsidR="00E93E69">
              <w:rPr>
                <w:lang w:val="en-US"/>
              </w:rPr>
              <w:t>‘</w:t>
            </w:r>
            <w:r w:rsidRPr="007A7C8C">
              <w:rPr>
                <w:lang w:val="en-US"/>
              </w:rPr>
              <w:t>FFS</w:t>
            </w:r>
            <w:r w:rsidR="00E93E69">
              <w:rPr>
                <w:lang w:val="en-US"/>
              </w:rPr>
              <w:t>’</w:t>
            </w:r>
            <w:r w:rsidRPr="007A7C8C">
              <w:rPr>
                <w:lang w:val="en-US"/>
              </w:rPr>
              <w:t>.</w:t>
            </w:r>
          </w:p>
          <w:p w14:paraId="498AA7A4" w14:textId="4F190241" w:rsidR="00896185" w:rsidRPr="007A7C8C" w:rsidRDefault="00896185" w:rsidP="00C5429D">
            <w:pPr>
              <w:jc w:val="both"/>
              <w:rPr>
                <w:lang w:eastAsia="ja-JP"/>
              </w:rPr>
            </w:pPr>
            <w:r w:rsidRPr="007A7C8C">
              <w:rPr>
                <w:lang w:val="en-US"/>
              </w:rPr>
              <w:t xml:space="preserve">A few </w:t>
            </w:r>
            <w:r w:rsidR="00AE3BE4">
              <w:rPr>
                <w:lang w:val="en-US"/>
              </w:rPr>
              <w:t>responses</w:t>
            </w:r>
            <w:r w:rsidRPr="007A7C8C">
              <w:rPr>
                <w:lang w:val="en-US"/>
              </w:rPr>
              <w:t xml:space="preserve"> have indicated that in certain FDD bands</w:t>
            </w:r>
            <w:r w:rsidRPr="007A7C8C">
              <w:rPr>
                <w:lang w:eastAsia="ja-JP"/>
              </w:rPr>
              <w:t xml:space="preserve"> the NR UE is required to be equipped with 4 Rx, unlike the reference FDD UE which is required to be equipped with 2 Rx. These </w:t>
            </w:r>
            <w:r w:rsidR="00684522">
              <w:rPr>
                <w:lang w:eastAsia="ja-JP"/>
              </w:rPr>
              <w:t>responses</w:t>
            </w:r>
            <w:r w:rsidRPr="007A7C8C">
              <w:rPr>
                <w:lang w:eastAsia="ja-JP"/>
              </w:rPr>
              <w:t xml:space="preserve"> have suggested </w:t>
            </w:r>
            <w:proofErr w:type="gramStart"/>
            <w:r w:rsidRPr="007A7C8C">
              <w:rPr>
                <w:lang w:eastAsia="ja-JP"/>
              </w:rPr>
              <w:t>to clarify</w:t>
            </w:r>
            <w:proofErr w:type="gramEnd"/>
            <w:r w:rsidRPr="007A7C8C">
              <w:rPr>
                <w:lang w:eastAsia="ja-JP"/>
              </w:rPr>
              <w:t xml:space="preserve"> this aspect in the TR. </w:t>
            </w:r>
          </w:p>
          <w:p w14:paraId="7E995036" w14:textId="7A2BBA6A" w:rsidR="00896185" w:rsidRPr="007A7C8C" w:rsidRDefault="007A7C8C" w:rsidP="0082165E">
            <w:pPr>
              <w:jc w:val="both"/>
              <w:rPr>
                <w:lang w:val="en-US"/>
              </w:rPr>
            </w:pPr>
            <w:r w:rsidRPr="007A7C8C">
              <w:rPr>
                <w:b/>
                <w:bCs/>
                <w:highlight w:val="yellow"/>
              </w:rPr>
              <w:t>Phase 1: Proposal 7.2.6-1</w:t>
            </w:r>
            <w:r w:rsidRPr="007A7C8C">
              <w:rPr>
                <w:b/>
                <w:bCs/>
              </w:rPr>
              <w:t xml:space="preserve">: </w:t>
            </w:r>
            <w:r w:rsidR="00896185" w:rsidRPr="007A7C8C">
              <w:rPr>
                <w:lang w:val="en-US"/>
              </w:rPr>
              <w:t>Based on the received responses, the FL proposal is as follows:</w:t>
            </w:r>
          </w:p>
          <w:p w14:paraId="5591AE0C" w14:textId="0CDD3013" w:rsidR="007A7C8C" w:rsidRPr="007A7C8C" w:rsidRDefault="00896185" w:rsidP="008B7C0A">
            <w:pPr>
              <w:pStyle w:val="a6"/>
              <w:numPr>
                <w:ilvl w:val="0"/>
                <w:numId w:val="35"/>
              </w:numPr>
              <w:jc w:val="both"/>
              <w:rPr>
                <w:rFonts w:ascii="Times New Roman" w:hAnsi="Times New Roman" w:cs="Times New Roman"/>
                <w:sz w:val="20"/>
                <w:szCs w:val="20"/>
                <w:lang w:val="en-US"/>
              </w:rPr>
            </w:pPr>
            <w:r w:rsidRPr="007A7C8C">
              <w:rPr>
                <w:rFonts w:ascii="Times New Roman" w:hAnsi="Times New Roman" w:cs="Times New Roman"/>
                <w:sz w:val="20"/>
                <w:szCs w:val="20"/>
                <w:lang w:val="en-US"/>
              </w:rPr>
              <w:t>Capture in</w:t>
            </w:r>
            <w:r w:rsidR="00A60817" w:rsidRPr="007A7C8C">
              <w:rPr>
                <w:rFonts w:ascii="Times New Roman" w:hAnsi="Times New Roman" w:cs="Times New Roman"/>
                <w:sz w:val="20"/>
                <w:szCs w:val="20"/>
                <w:lang w:val="en-US"/>
              </w:rPr>
              <w:t xml:space="preserve"> the</w:t>
            </w:r>
            <w:r w:rsidRPr="007A7C8C">
              <w:rPr>
                <w:rFonts w:ascii="Times New Roman" w:hAnsi="Times New Roman" w:cs="Times New Roman"/>
                <w:sz w:val="20"/>
                <w:szCs w:val="20"/>
                <w:lang w:val="en-US"/>
              </w:rPr>
              <w:t xml:space="preserve"> Conclusion</w:t>
            </w:r>
            <w:r w:rsidR="00FF5301" w:rsidRPr="007A7C8C">
              <w:rPr>
                <w:rFonts w:ascii="Times New Roman" w:hAnsi="Times New Roman" w:cs="Times New Roman"/>
                <w:sz w:val="20"/>
                <w:szCs w:val="20"/>
                <w:lang w:val="en-US"/>
              </w:rPr>
              <w:t>s</w:t>
            </w:r>
            <w:r w:rsidRPr="007A7C8C">
              <w:rPr>
                <w:rFonts w:ascii="Times New Roman" w:hAnsi="Times New Roman" w:cs="Times New Roman"/>
                <w:sz w:val="20"/>
                <w:szCs w:val="20"/>
                <w:lang w:val="en-US"/>
              </w:rPr>
              <w:t xml:space="preserve"> of TR 38.875 that in those FR1 FDD bands, where an NR UE is required to equipped with a minimum of </w:t>
            </w:r>
            <w:r w:rsidR="00FF5301" w:rsidRPr="007A7C8C">
              <w:rPr>
                <w:rFonts w:ascii="Times New Roman" w:hAnsi="Times New Roman" w:cs="Times New Roman"/>
                <w:sz w:val="20"/>
                <w:szCs w:val="20"/>
                <w:lang w:val="en-US"/>
              </w:rPr>
              <w:t>2</w:t>
            </w:r>
            <w:r w:rsidRPr="007A7C8C">
              <w:rPr>
                <w:rFonts w:ascii="Times New Roman" w:hAnsi="Times New Roman" w:cs="Times New Roman"/>
                <w:sz w:val="20"/>
                <w:szCs w:val="20"/>
                <w:lang w:val="en-US"/>
              </w:rPr>
              <w:t xml:space="preserve"> Rx, a RedCap UE is recommended</w:t>
            </w:r>
            <w:r w:rsidR="000C6405" w:rsidRPr="007A7C8C">
              <w:rPr>
                <w:rFonts w:ascii="Times New Roman" w:hAnsi="Times New Roman" w:cs="Times New Roman"/>
                <w:sz w:val="20"/>
                <w:szCs w:val="20"/>
                <w:lang w:val="en-US"/>
              </w:rPr>
              <w:t xml:space="preserve"> </w:t>
            </w:r>
            <w:r w:rsidR="000317D9" w:rsidRPr="007A7C8C">
              <w:rPr>
                <w:rFonts w:ascii="Times New Roman" w:hAnsi="Times New Roman" w:cs="Times New Roman"/>
                <w:sz w:val="20"/>
                <w:szCs w:val="20"/>
                <w:lang w:val="en-US"/>
              </w:rPr>
              <w:t xml:space="preserve">(from RAN1 perspective) </w:t>
            </w:r>
            <w:r w:rsidRPr="007A7C8C">
              <w:rPr>
                <w:rFonts w:ascii="Times New Roman" w:hAnsi="Times New Roman" w:cs="Times New Roman"/>
                <w:sz w:val="20"/>
                <w:szCs w:val="20"/>
                <w:lang w:val="en-US"/>
              </w:rPr>
              <w:t xml:space="preserve">to be equipped with a minimum of </w:t>
            </w:r>
            <w:r w:rsidR="00FF5301" w:rsidRPr="007A7C8C">
              <w:rPr>
                <w:rFonts w:ascii="Times New Roman" w:hAnsi="Times New Roman" w:cs="Times New Roman"/>
                <w:sz w:val="20"/>
                <w:szCs w:val="20"/>
                <w:lang w:val="en-US"/>
              </w:rPr>
              <w:t>1</w:t>
            </w:r>
            <w:r w:rsidRPr="007A7C8C">
              <w:rPr>
                <w:rFonts w:ascii="Times New Roman" w:hAnsi="Times New Roman" w:cs="Times New Roman"/>
                <w:sz w:val="20"/>
                <w:szCs w:val="20"/>
                <w:lang w:val="en-US"/>
              </w:rPr>
              <w:t xml:space="preserve"> Rx.</w:t>
            </w:r>
          </w:p>
        </w:tc>
      </w:tr>
      <w:tr w:rsidR="00896185" w:rsidRPr="00AF1E46" w14:paraId="4C0E44B9" w14:textId="77777777" w:rsidTr="00896185">
        <w:tc>
          <w:tcPr>
            <w:tcW w:w="1479" w:type="dxa"/>
          </w:tcPr>
          <w:p w14:paraId="3916E4C5" w14:textId="7F2E0E53" w:rsidR="00896185" w:rsidRDefault="008A657D" w:rsidP="00F12520">
            <w:pPr>
              <w:jc w:val="both"/>
              <w:rPr>
                <w:rFonts w:eastAsia="Yu Mincho"/>
                <w:lang w:val="en-US" w:eastAsia="ja-JP"/>
              </w:rPr>
            </w:pPr>
            <w:r>
              <w:rPr>
                <w:rFonts w:eastAsia="Yu Mincho"/>
                <w:lang w:val="en-US" w:eastAsia="ja-JP"/>
              </w:rPr>
              <w:t>Qualcomm</w:t>
            </w:r>
          </w:p>
        </w:tc>
        <w:tc>
          <w:tcPr>
            <w:tcW w:w="1372" w:type="dxa"/>
          </w:tcPr>
          <w:p w14:paraId="3E53307C" w14:textId="406CF7E2" w:rsidR="00896185" w:rsidRDefault="00896185" w:rsidP="00F12520">
            <w:pPr>
              <w:tabs>
                <w:tab w:val="left" w:pos="551"/>
              </w:tabs>
              <w:jc w:val="both"/>
              <w:rPr>
                <w:lang w:val="en-US" w:eastAsia="ko-KR"/>
              </w:rPr>
            </w:pPr>
          </w:p>
        </w:tc>
        <w:tc>
          <w:tcPr>
            <w:tcW w:w="1397" w:type="dxa"/>
          </w:tcPr>
          <w:p w14:paraId="1877D380" w14:textId="7B3EBAEE" w:rsidR="00896185" w:rsidRDefault="00896185" w:rsidP="00F12520">
            <w:pPr>
              <w:jc w:val="both"/>
              <w:rPr>
                <w:lang w:val="en-US"/>
              </w:rPr>
            </w:pPr>
          </w:p>
        </w:tc>
        <w:tc>
          <w:tcPr>
            <w:tcW w:w="5383" w:type="dxa"/>
          </w:tcPr>
          <w:p w14:paraId="47F98FCB" w14:textId="4A2A4E23" w:rsidR="00896185" w:rsidRPr="00AF1E46" w:rsidRDefault="008A657D" w:rsidP="00F12520">
            <w:pPr>
              <w:jc w:val="both"/>
              <w:rPr>
                <w:lang w:val="en-US"/>
              </w:rPr>
            </w:pPr>
            <w:r>
              <w:rPr>
                <w:lang w:val="en-US"/>
              </w:rPr>
              <w:t>We are ok with the updated proposal of FL.</w:t>
            </w:r>
          </w:p>
        </w:tc>
      </w:tr>
      <w:tr w:rsidR="006D2575" w:rsidRPr="00AF1E46" w14:paraId="15A4D876" w14:textId="77777777" w:rsidTr="00896185">
        <w:tc>
          <w:tcPr>
            <w:tcW w:w="1479" w:type="dxa"/>
          </w:tcPr>
          <w:p w14:paraId="68A74A32" w14:textId="2923FCED" w:rsidR="006D2575" w:rsidRPr="006D2575" w:rsidRDefault="006D2575" w:rsidP="00F12520">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4D64CE2" w14:textId="77777777" w:rsidR="006D2575" w:rsidRDefault="006D2575" w:rsidP="00F12520">
            <w:pPr>
              <w:tabs>
                <w:tab w:val="left" w:pos="551"/>
              </w:tabs>
              <w:jc w:val="both"/>
              <w:rPr>
                <w:lang w:val="en-US" w:eastAsia="ko-KR"/>
              </w:rPr>
            </w:pPr>
          </w:p>
        </w:tc>
        <w:tc>
          <w:tcPr>
            <w:tcW w:w="1397" w:type="dxa"/>
          </w:tcPr>
          <w:p w14:paraId="5C506972" w14:textId="77777777" w:rsidR="006D2575" w:rsidRDefault="006D2575" w:rsidP="00F12520">
            <w:pPr>
              <w:jc w:val="both"/>
              <w:rPr>
                <w:lang w:val="en-US"/>
              </w:rPr>
            </w:pPr>
          </w:p>
        </w:tc>
        <w:tc>
          <w:tcPr>
            <w:tcW w:w="5383" w:type="dxa"/>
          </w:tcPr>
          <w:p w14:paraId="13EA1142" w14:textId="51A3DD66" w:rsidR="006D2575" w:rsidRPr="006D2575" w:rsidRDefault="006D2575" w:rsidP="00F12520">
            <w:pPr>
              <w:jc w:val="both"/>
              <w:rPr>
                <w:rFonts w:eastAsia="DengXian"/>
                <w:lang w:val="en-US" w:eastAsia="zh-CN"/>
              </w:rPr>
            </w:pPr>
            <w:r>
              <w:rPr>
                <w:rFonts w:eastAsia="DengXian" w:hint="eastAsia"/>
                <w:lang w:val="en-US" w:eastAsia="zh-CN"/>
              </w:rPr>
              <w:t>F</w:t>
            </w:r>
            <w:r>
              <w:rPr>
                <w:rFonts w:eastAsia="DengXian"/>
                <w:lang w:val="en-US" w:eastAsia="zh-CN"/>
              </w:rPr>
              <w:t>ine</w:t>
            </w:r>
          </w:p>
        </w:tc>
      </w:tr>
      <w:tr w:rsidR="00461D87" w:rsidRPr="00AF1E46" w14:paraId="5A7A6506" w14:textId="77777777" w:rsidTr="00896185">
        <w:tc>
          <w:tcPr>
            <w:tcW w:w="1479" w:type="dxa"/>
          </w:tcPr>
          <w:p w14:paraId="6B84C27E" w14:textId="644761EF" w:rsidR="00461D87" w:rsidRDefault="00461D87" w:rsidP="00F12520">
            <w:pPr>
              <w:jc w:val="both"/>
              <w:rPr>
                <w:rFonts w:eastAsia="DengXian"/>
                <w:lang w:val="en-US" w:eastAsia="zh-CN"/>
              </w:rPr>
            </w:pPr>
            <w:r>
              <w:rPr>
                <w:rFonts w:eastAsia="DengXian"/>
                <w:lang w:val="en-US" w:eastAsia="zh-CN"/>
              </w:rPr>
              <w:t>CATT</w:t>
            </w:r>
          </w:p>
        </w:tc>
        <w:tc>
          <w:tcPr>
            <w:tcW w:w="1372" w:type="dxa"/>
          </w:tcPr>
          <w:p w14:paraId="5F265D53" w14:textId="2184F41B" w:rsidR="00461D87" w:rsidRDefault="00461D87" w:rsidP="00F12520">
            <w:pPr>
              <w:tabs>
                <w:tab w:val="left" w:pos="551"/>
              </w:tabs>
              <w:jc w:val="both"/>
              <w:rPr>
                <w:lang w:val="en-US" w:eastAsia="ko-KR"/>
              </w:rPr>
            </w:pPr>
            <w:r>
              <w:rPr>
                <w:rFonts w:eastAsia="DengXian"/>
                <w:lang w:val="en-US" w:eastAsia="zh-CN"/>
              </w:rPr>
              <w:t>Y</w:t>
            </w:r>
          </w:p>
        </w:tc>
        <w:tc>
          <w:tcPr>
            <w:tcW w:w="1397" w:type="dxa"/>
          </w:tcPr>
          <w:p w14:paraId="5DD7153D" w14:textId="77777777" w:rsidR="00461D87" w:rsidRDefault="00461D87" w:rsidP="00F12520">
            <w:pPr>
              <w:jc w:val="both"/>
              <w:rPr>
                <w:lang w:val="en-US"/>
              </w:rPr>
            </w:pPr>
          </w:p>
        </w:tc>
        <w:tc>
          <w:tcPr>
            <w:tcW w:w="5383" w:type="dxa"/>
          </w:tcPr>
          <w:p w14:paraId="1F56A811" w14:textId="049560F7" w:rsidR="00461D87" w:rsidRDefault="00461D87" w:rsidP="00F12520">
            <w:pPr>
              <w:jc w:val="both"/>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F06AF" w:rsidRPr="00AF1E46" w14:paraId="0BEE6723" w14:textId="77777777" w:rsidTr="00896185">
        <w:tc>
          <w:tcPr>
            <w:tcW w:w="1479" w:type="dxa"/>
          </w:tcPr>
          <w:p w14:paraId="07A274BF" w14:textId="3F34026C" w:rsidR="00EF06AF" w:rsidRDefault="00EF06AF" w:rsidP="00EF06AF">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7E658924" w14:textId="494DC1B9" w:rsidR="00EF06AF" w:rsidRDefault="00EF06AF" w:rsidP="00EF06AF">
            <w:pPr>
              <w:tabs>
                <w:tab w:val="left" w:pos="551"/>
              </w:tabs>
              <w:jc w:val="both"/>
              <w:rPr>
                <w:rFonts w:eastAsia="DengXian"/>
                <w:lang w:val="en-US" w:eastAsia="zh-CN"/>
              </w:rPr>
            </w:pPr>
            <w:r>
              <w:rPr>
                <w:rFonts w:eastAsia="DengXian"/>
                <w:lang w:val="en-US" w:eastAsia="zh-CN"/>
              </w:rPr>
              <w:t>Y</w:t>
            </w:r>
          </w:p>
        </w:tc>
        <w:tc>
          <w:tcPr>
            <w:tcW w:w="1397" w:type="dxa"/>
          </w:tcPr>
          <w:p w14:paraId="184B2E67" w14:textId="77777777" w:rsidR="00EF06AF" w:rsidRDefault="00EF06AF" w:rsidP="00EF06AF">
            <w:pPr>
              <w:jc w:val="both"/>
              <w:rPr>
                <w:lang w:val="en-US"/>
              </w:rPr>
            </w:pPr>
          </w:p>
        </w:tc>
        <w:tc>
          <w:tcPr>
            <w:tcW w:w="5383" w:type="dxa"/>
          </w:tcPr>
          <w:p w14:paraId="173FF6DE" w14:textId="77777777" w:rsidR="00EF06AF" w:rsidRDefault="00EF06AF" w:rsidP="00EF06AF">
            <w:pPr>
              <w:jc w:val="both"/>
              <w:rPr>
                <w:lang w:val="en-US"/>
              </w:rPr>
            </w:pPr>
          </w:p>
        </w:tc>
      </w:tr>
      <w:tr w:rsidR="00670FF4" w:rsidRPr="00AF1E46" w14:paraId="331158DE" w14:textId="77777777" w:rsidTr="00896185">
        <w:tc>
          <w:tcPr>
            <w:tcW w:w="1479" w:type="dxa"/>
          </w:tcPr>
          <w:p w14:paraId="146D4319" w14:textId="04B06BE7" w:rsidR="00670FF4" w:rsidRDefault="00670FF4" w:rsidP="00670FF4">
            <w:pPr>
              <w:jc w:val="both"/>
              <w:rPr>
                <w:rFonts w:eastAsia="DengXian"/>
                <w:lang w:val="en-US" w:eastAsia="zh-CN"/>
              </w:rPr>
            </w:pPr>
            <w:r>
              <w:rPr>
                <w:rFonts w:eastAsia="DengXian" w:hint="eastAsia"/>
                <w:lang w:val="en-US" w:eastAsia="zh-CN"/>
              </w:rPr>
              <w:t>ZTE</w:t>
            </w:r>
          </w:p>
        </w:tc>
        <w:tc>
          <w:tcPr>
            <w:tcW w:w="1372" w:type="dxa"/>
          </w:tcPr>
          <w:p w14:paraId="3EB3CB95" w14:textId="77777777" w:rsidR="00670FF4" w:rsidRDefault="00670FF4" w:rsidP="00670FF4">
            <w:pPr>
              <w:tabs>
                <w:tab w:val="left" w:pos="551"/>
              </w:tabs>
              <w:jc w:val="both"/>
              <w:rPr>
                <w:rFonts w:eastAsia="DengXian"/>
                <w:lang w:val="en-US" w:eastAsia="zh-CN"/>
              </w:rPr>
            </w:pPr>
          </w:p>
        </w:tc>
        <w:tc>
          <w:tcPr>
            <w:tcW w:w="1397" w:type="dxa"/>
          </w:tcPr>
          <w:p w14:paraId="1295E122" w14:textId="77777777" w:rsidR="00670FF4" w:rsidRDefault="00670FF4" w:rsidP="00670FF4">
            <w:pPr>
              <w:jc w:val="both"/>
              <w:rPr>
                <w:lang w:val="en-US"/>
              </w:rPr>
            </w:pPr>
          </w:p>
        </w:tc>
        <w:tc>
          <w:tcPr>
            <w:tcW w:w="5383" w:type="dxa"/>
          </w:tcPr>
          <w:p w14:paraId="1AEA8C34" w14:textId="7F283855" w:rsidR="00670FF4" w:rsidRDefault="00670FF4" w:rsidP="00670FF4">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83CD5" w:rsidRPr="00AF1E46" w14:paraId="0E17CB96" w14:textId="77777777" w:rsidTr="00896185">
        <w:tc>
          <w:tcPr>
            <w:tcW w:w="1479" w:type="dxa"/>
          </w:tcPr>
          <w:p w14:paraId="4F8B6F06" w14:textId="35109D9E" w:rsidR="00E83CD5" w:rsidRDefault="00E83CD5" w:rsidP="00670FF4">
            <w:pPr>
              <w:jc w:val="both"/>
              <w:rPr>
                <w:rFonts w:eastAsia="DengXian"/>
                <w:lang w:val="en-US" w:eastAsia="zh-CN"/>
              </w:rPr>
            </w:pPr>
            <w:r>
              <w:rPr>
                <w:rFonts w:eastAsia="DengXian" w:hint="eastAsia"/>
                <w:lang w:val="en-US" w:eastAsia="zh-CN"/>
              </w:rPr>
              <w:t>OPPO</w:t>
            </w:r>
          </w:p>
        </w:tc>
        <w:tc>
          <w:tcPr>
            <w:tcW w:w="1372" w:type="dxa"/>
          </w:tcPr>
          <w:p w14:paraId="332F0A7A" w14:textId="597B87FE" w:rsidR="00E83CD5" w:rsidRDefault="00E83CD5" w:rsidP="00670FF4">
            <w:pPr>
              <w:tabs>
                <w:tab w:val="left" w:pos="551"/>
              </w:tabs>
              <w:jc w:val="both"/>
              <w:rPr>
                <w:rFonts w:eastAsia="DengXian"/>
                <w:lang w:val="en-US" w:eastAsia="zh-CN"/>
              </w:rPr>
            </w:pPr>
            <w:r>
              <w:rPr>
                <w:rFonts w:eastAsia="DengXian" w:hint="eastAsia"/>
                <w:lang w:val="en-US" w:eastAsia="zh-CN"/>
              </w:rPr>
              <w:t>Y</w:t>
            </w:r>
          </w:p>
        </w:tc>
        <w:tc>
          <w:tcPr>
            <w:tcW w:w="1397" w:type="dxa"/>
          </w:tcPr>
          <w:p w14:paraId="2EB1C73C" w14:textId="77777777" w:rsidR="00E83CD5" w:rsidRDefault="00E83CD5" w:rsidP="00670FF4">
            <w:pPr>
              <w:jc w:val="both"/>
              <w:rPr>
                <w:lang w:val="en-US"/>
              </w:rPr>
            </w:pPr>
          </w:p>
        </w:tc>
        <w:tc>
          <w:tcPr>
            <w:tcW w:w="5383" w:type="dxa"/>
          </w:tcPr>
          <w:p w14:paraId="75350543" w14:textId="731D140E" w:rsidR="00E83CD5" w:rsidRDefault="00E83CD5" w:rsidP="00670FF4">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A92194" w:rsidRPr="00AF1E46" w14:paraId="5D4F96E6" w14:textId="77777777" w:rsidTr="00896185">
        <w:tc>
          <w:tcPr>
            <w:tcW w:w="1479" w:type="dxa"/>
          </w:tcPr>
          <w:p w14:paraId="386DBB80" w14:textId="4D011342" w:rsidR="00A92194" w:rsidRDefault="00A92194" w:rsidP="00670FF4">
            <w:pPr>
              <w:jc w:val="both"/>
              <w:rPr>
                <w:rFonts w:eastAsia="DengXian"/>
                <w:lang w:val="en-US" w:eastAsia="zh-CN"/>
              </w:rPr>
            </w:pPr>
            <w:r>
              <w:rPr>
                <w:rFonts w:eastAsia="DengXian"/>
                <w:lang w:val="en-US" w:eastAsia="zh-CN"/>
              </w:rPr>
              <w:t>Sequans</w:t>
            </w:r>
          </w:p>
        </w:tc>
        <w:tc>
          <w:tcPr>
            <w:tcW w:w="1372" w:type="dxa"/>
          </w:tcPr>
          <w:p w14:paraId="64BEFCBB" w14:textId="77777777" w:rsidR="00A92194" w:rsidRDefault="00A92194" w:rsidP="00670FF4">
            <w:pPr>
              <w:tabs>
                <w:tab w:val="left" w:pos="551"/>
              </w:tabs>
              <w:jc w:val="both"/>
              <w:rPr>
                <w:rFonts w:eastAsia="DengXian"/>
                <w:lang w:val="en-US" w:eastAsia="zh-CN"/>
              </w:rPr>
            </w:pPr>
          </w:p>
        </w:tc>
        <w:tc>
          <w:tcPr>
            <w:tcW w:w="1397" w:type="dxa"/>
          </w:tcPr>
          <w:p w14:paraId="0DF28CF8" w14:textId="77777777" w:rsidR="00A92194" w:rsidRDefault="00A92194" w:rsidP="00670FF4">
            <w:pPr>
              <w:jc w:val="both"/>
              <w:rPr>
                <w:lang w:val="en-US"/>
              </w:rPr>
            </w:pPr>
          </w:p>
        </w:tc>
        <w:tc>
          <w:tcPr>
            <w:tcW w:w="5383" w:type="dxa"/>
          </w:tcPr>
          <w:p w14:paraId="2D16C350" w14:textId="4BF1987E" w:rsidR="00A92194" w:rsidRDefault="00A92194" w:rsidP="00A92194">
            <w:pPr>
              <w:jc w:val="both"/>
              <w:rPr>
                <w:lang w:val="en-US"/>
              </w:rPr>
            </w:pPr>
            <w:r>
              <w:rPr>
                <w:lang w:val="en-US"/>
              </w:rPr>
              <w:t xml:space="preserve">Our understanding is that responses strongly supporting recommendation for 1Rx are </w:t>
            </w:r>
            <w:r w:rsidRPr="005B5FC7">
              <w:rPr>
                <w:color w:val="2F5496" w:themeColor="accent1" w:themeShade="BF"/>
                <w:lang w:val="en-US"/>
              </w:rPr>
              <w:t>based on cost/complexity benefits</w:t>
            </w:r>
            <w:r>
              <w:rPr>
                <w:lang w:val="en-US"/>
              </w:rPr>
              <w:t xml:space="preserve"> from such reduction. If we need to make an agreement now on this, we are fine with FL proposal in principle, but we think that above should be made clear at TR conclusion text since study on impacts (performance, coexistence, spec) is not yet complete. Especially performance impact is important to clarify for 1Rx and combination of other agreed reduction techniques, which is the target of 7.9 </w:t>
            </w:r>
            <w:proofErr w:type="gramStart"/>
            <w:r>
              <w:rPr>
                <w:lang w:val="en-US"/>
              </w:rPr>
              <w:t>section</w:t>
            </w:r>
            <w:proofErr w:type="gramEnd"/>
            <w:r>
              <w:rPr>
                <w:lang w:val="en-US"/>
              </w:rPr>
              <w:t>.</w:t>
            </w:r>
          </w:p>
        </w:tc>
      </w:tr>
      <w:tr w:rsidR="00143A5E" w:rsidRPr="00AF1E46" w14:paraId="5402FDEA" w14:textId="77777777" w:rsidTr="00896185">
        <w:tc>
          <w:tcPr>
            <w:tcW w:w="1479" w:type="dxa"/>
          </w:tcPr>
          <w:p w14:paraId="796ACBBC" w14:textId="5184D6BC" w:rsidR="00143A5E" w:rsidRDefault="00143A5E" w:rsidP="00143A5E">
            <w:pPr>
              <w:jc w:val="both"/>
              <w:rPr>
                <w:rFonts w:eastAsia="DengXian"/>
                <w:lang w:val="en-US" w:eastAsia="zh-CN"/>
              </w:rPr>
            </w:pPr>
            <w:r>
              <w:rPr>
                <w:rFonts w:eastAsia="Malgun Gothic" w:hint="eastAsia"/>
                <w:lang w:val="en-US" w:eastAsia="ko-KR"/>
              </w:rPr>
              <w:t>LG</w:t>
            </w:r>
          </w:p>
        </w:tc>
        <w:tc>
          <w:tcPr>
            <w:tcW w:w="1372" w:type="dxa"/>
          </w:tcPr>
          <w:p w14:paraId="1116E189" w14:textId="77777777" w:rsidR="00143A5E" w:rsidRDefault="00143A5E" w:rsidP="00143A5E">
            <w:pPr>
              <w:tabs>
                <w:tab w:val="left" w:pos="551"/>
              </w:tabs>
              <w:jc w:val="both"/>
              <w:rPr>
                <w:rFonts w:eastAsia="DengXian"/>
                <w:lang w:val="en-US" w:eastAsia="zh-CN"/>
              </w:rPr>
            </w:pPr>
          </w:p>
        </w:tc>
        <w:tc>
          <w:tcPr>
            <w:tcW w:w="1397" w:type="dxa"/>
          </w:tcPr>
          <w:p w14:paraId="35D71086" w14:textId="77777777" w:rsidR="00143A5E" w:rsidRDefault="00143A5E" w:rsidP="00143A5E">
            <w:pPr>
              <w:jc w:val="both"/>
              <w:rPr>
                <w:lang w:val="en-US"/>
              </w:rPr>
            </w:pPr>
          </w:p>
        </w:tc>
        <w:tc>
          <w:tcPr>
            <w:tcW w:w="5383" w:type="dxa"/>
          </w:tcPr>
          <w:p w14:paraId="16A1B0A9" w14:textId="08F60992" w:rsidR="00143A5E" w:rsidRDefault="00143A5E" w:rsidP="00143A5E">
            <w:pPr>
              <w:jc w:val="both"/>
              <w:rPr>
                <w:lang w:val="en-US"/>
              </w:rPr>
            </w:pPr>
            <w:r>
              <w:rPr>
                <w:rFonts w:eastAsia="Malgun Gothic" w:hint="eastAsia"/>
                <w:lang w:val="en-US" w:eastAsia="ko-KR"/>
              </w:rPr>
              <w:t xml:space="preserve">Okay with </w:t>
            </w:r>
            <w:r>
              <w:rPr>
                <w:rFonts w:eastAsia="Malgun Gothic"/>
                <w:lang w:val="en-US" w:eastAsia="ko-KR"/>
              </w:rPr>
              <w:t>a minor correction. “…</w:t>
            </w:r>
            <w:r w:rsidRPr="007A7C8C">
              <w:rPr>
                <w:lang w:val="en-US"/>
              </w:rPr>
              <w:t xml:space="preserve">is required to </w:t>
            </w:r>
            <w:ins w:id="97" w:author="作者">
              <w:r>
                <w:rPr>
                  <w:lang w:val="en-US"/>
                </w:rPr>
                <w:t xml:space="preserve">be </w:t>
              </w:r>
            </w:ins>
            <w:r w:rsidRPr="007A7C8C">
              <w:rPr>
                <w:lang w:val="en-US"/>
              </w:rPr>
              <w:t>equipped</w:t>
            </w:r>
            <w:r>
              <w:rPr>
                <w:lang w:val="en-US"/>
              </w:rPr>
              <w:t>…"</w:t>
            </w:r>
          </w:p>
        </w:tc>
      </w:tr>
      <w:tr w:rsidR="000F7302" w:rsidRPr="00AF1E46" w14:paraId="24027717" w14:textId="77777777" w:rsidTr="00896185">
        <w:tc>
          <w:tcPr>
            <w:tcW w:w="1479" w:type="dxa"/>
          </w:tcPr>
          <w:p w14:paraId="5CE10979" w14:textId="7E8DDB3D" w:rsidR="000F7302" w:rsidRDefault="000F7302" w:rsidP="000F7302">
            <w:pPr>
              <w:jc w:val="both"/>
              <w:rPr>
                <w:rFonts w:eastAsia="Malgun Gothic"/>
                <w:lang w:val="en-US" w:eastAsia="ko-KR"/>
              </w:rPr>
            </w:pPr>
            <w:proofErr w:type="spellStart"/>
            <w:r>
              <w:rPr>
                <w:rFonts w:eastAsia="DengXian" w:hint="eastAsia"/>
                <w:lang w:val="en-US" w:eastAsia="zh-CN"/>
              </w:rPr>
              <w:t>Sp</w:t>
            </w:r>
            <w:r>
              <w:rPr>
                <w:rFonts w:eastAsia="DengXian"/>
                <w:lang w:val="en-US" w:eastAsia="zh-CN"/>
              </w:rPr>
              <w:t>readtrum</w:t>
            </w:r>
            <w:proofErr w:type="spellEnd"/>
          </w:p>
        </w:tc>
        <w:tc>
          <w:tcPr>
            <w:tcW w:w="1372" w:type="dxa"/>
          </w:tcPr>
          <w:p w14:paraId="40354392" w14:textId="2320A5E1" w:rsidR="000F7302" w:rsidRDefault="000F7302" w:rsidP="000F7302">
            <w:pPr>
              <w:tabs>
                <w:tab w:val="left" w:pos="551"/>
              </w:tabs>
              <w:jc w:val="both"/>
              <w:rPr>
                <w:rFonts w:eastAsia="DengXian"/>
                <w:lang w:val="en-US" w:eastAsia="zh-CN"/>
              </w:rPr>
            </w:pPr>
            <w:r>
              <w:rPr>
                <w:rFonts w:eastAsia="DengXian" w:hint="eastAsia"/>
                <w:lang w:val="en-US" w:eastAsia="zh-CN"/>
              </w:rPr>
              <w:t>Y</w:t>
            </w:r>
          </w:p>
        </w:tc>
        <w:tc>
          <w:tcPr>
            <w:tcW w:w="1397" w:type="dxa"/>
          </w:tcPr>
          <w:p w14:paraId="566DFEFF" w14:textId="77777777" w:rsidR="000F7302" w:rsidRDefault="000F7302" w:rsidP="000F7302">
            <w:pPr>
              <w:jc w:val="both"/>
              <w:rPr>
                <w:lang w:val="en-US"/>
              </w:rPr>
            </w:pPr>
          </w:p>
        </w:tc>
        <w:tc>
          <w:tcPr>
            <w:tcW w:w="5383" w:type="dxa"/>
          </w:tcPr>
          <w:p w14:paraId="54DC5700" w14:textId="77777777" w:rsidR="000F7302" w:rsidRDefault="000F7302" w:rsidP="000F7302">
            <w:pPr>
              <w:jc w:val="both"/>
              <w:rPr>
                <w:rFonts w:eastAsia="Malgun Gothic"/>
                <w:lang w:val="en-US" w:eastAsia="ko-KR"/>
              </w:rPr>
            </w:pPr>
          </w:p>
        </w:tc>
      </w:tr>
      <w:tr w:rsidR="00F84842" w:rsidRPr="00CD7A86" w14:paraId="536C4C02" w14:textId="77777777" w:rsidTr="00F84842">
        <w:tc>
          <w:tcPr>
            <w:tcW w:w="1479" w:type="dxa"/>
          </w:tcPr>
          <w:p w14:paraId="686E29B6" w14:textId="77777777" w:rsidR="00F84842" w:rsidRDefault="00F84842" w:rsidP="00F84842">
            <w:pPr>
              <w:jc w:val="both"/>
              <w:rPr>
                <w:rFonts w:eastAsia="Yu Mincho"/>
                <w:lang w:val="en-US" w:eastAsia="ja-JP"/>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6543136A" w14:textId="77777777" w:rsidR="00F84842" w:rsidRDefault="00F84842" w:rsidP="00F84842">
            <w:pPr>
              <w:tabs>
                <w:tab w:val="left" w:pos="551"/>
              </w:tabs>
              <w:jc w:val="both"/>
              <w:rPr>
                <w:lang w:val="en-US" w:eastAsia="ko-KR"/>
              </w:rPr>
            </w:pPr>
            <w:r>
              <w:rPr>
                <w:rFonts w:eastAsia="DengXian"/>
                <w:lang w:val="en-US" w:eastAsia="zh-CN"/>
              </w:rPr>
              <w:t>N</w:t>
            </w:r>
          </w:p>
        </w:tc>
        <w:tc>
          <w:tcPr>
            <w:tcW w:w="1397" w:type="dxa"/>
          </w:tcPr>
          <w:p w14:paraId="594CC3B7" w14:textId="77777777" w:rsidR="00F84842" w:rsidRDefault="00F84842" w:rsidP="00F84842">
            <w:pPr>
              <w:jc w:val="both"/>
              <w:rPr>
                <w:lang w:val="en-US"/>
              </w:rPr>
            </w:pPr>
            <w:r>
              <w:rPr>
                <w:rFonts w:eastAsia="DengXian"/>
                <w:lang w:val="en-US" w:eastAsia="zh-CN"/>
              </w:rPr>
              <w:t>FFS</w:t>
            </w:r>
          </w:p>
        </w:tc>
        <w:tc>
          <w:tcPr>
            <w:tcW w:w="5383" w:type="dxa"/>
          </w:tcPr>
          <w:p w14:paraId="70FD2722" w14:textId="77777777" w:rsidR="00F84842" w:rsidRDefault="00F84842" w:rsidP="00F84842">
            <w:pPr>
              <w:jc w:val="both"/>
              <w:rPr>
                <w:rFonts w:eastAsia="DengXian"/>
                <w:lang w:val="en-US" w:eastAsia="zh-CN"/>
              </w:rPr>
            </w:pPr>
            <w:r>
              <w:rPr>
                <w:rFonts w:eastAsia="DengXian"/>
                <w:lang w:val="en-US" w:eastAsia="zh-CN"/>
              </w:rPr>
              <w:t xml:space="preserve">We should strive for providing a reasonable/stable cost estimate by resolving the discussion points raised in this session. </w:t>
            </w:r>
          </w:p>
          <w:p w14:paraId="3AD33385" w14:textId="77777777" w:rsidR="00F84842" w:rsidRPr="00CD7A86" w:rsidRDefault="00F84842" w:rsidP="00F84842">
            <w:pPr>
              <w:jc w:val="both"/>
              <w:rPr>
                <w:rFonts w:eastAsia="DengXian"/>
                <w:lang w:val="en-US" w:eastAsia="zh-CN"/>
              </w:rPr>
            </w:pPr>
            <w:r>
              <w:rPr>
                <w:rFonts w:eastAsia="DengXian" w:hint="eastAsia"/>
                <w:lang w:val="en-US" w:eastAsia="zh-CN"/>
              </w:rPr>
              <w:t>T</w:t>
            </w:r>
            <w:r>
              <w:rPr>
                <w:rFonts w:eastAsia="DengXian"/>
                <w:lang w:val="en-US" w:eastAsia="zh-CN"/>
              </w:rPr>
              <w:t xml:space="preserve">he final recommendation should be made after completing the </w:t>
            </w:r>
            <w:r>
              <w:rPr>
                <w:rFonts w:eastAsia="DengXian"/>
                <w:lang w:val="en-US" w:eastAsia="zh-CN"/>
              </w:rPr>
              <w:lastRenderedPageBreak/>
              <w:t>study of coverage/capacity/SE in other sessions.</w:t>
            </w:r>
          </w:p>
        </w:tc>
      </w:tr>
      <w:tr w:rsidR="00100B23" w:rsidRPr="00CD7A86" w14:paraId="2118A986" w14:textId="77777777" w:rsidTr="00F84842">
        <w:tc>
          <w:tcPr>
            <w:tcW w:w="1479" w:type="dxa"/>
          </w:tcPr>
          <w:p w14:paraId="1DA5F533" w14:textId="2E7E2A34" w:rsidR="00100B23" w:rsidRDefault="00100B23" w:rsidP="00F84842">
            <w:pPr>
              <w:jc w:val="both"/>
              <w:rPr>
                <w:rFonts w:eastAsia="DengXian"/>
                <w:lang w:val="en-US" w:eastAsia="zh-CN"/>
              </w:rPr>
            </w:pPr>
            <w:r>
              <w:rPr>
                <w:rFonts w:eastAsia="DengXian"/>
                <w:lang w:val="en-US" w:eastAsia="zh-CN"/>
              </w:rPr>
              <w:lastRenderedPageBreak/>
              <w:t>FUTUREWEI2</w:t>
            </w:r>
          </w:p>
        </w:tc>
        <w:tc>
          <w:tcPr>
            <w:tcW w:w="1372" w:type="dxa"/>
          </w:tcPr>
          <w:p w14:paraId="02BC715C" w14:textId="3925C9E2" w:rsidR="00100B23" w:rsidRDefault="00100B23" w:rsidP="00F84842">
            <w:pPr>
              <w:tabs>
                <w:tab w:val="left" w:pos="551"/>
              </w:tabs>
              <w:jc w:val="both"/>
              <w:rPr>
                <w:rFonts w:eastAsia="DengXian"/>
                <w:lang w:val="en-US" w:eastAsia="zh-CN"/>
              </w:rPr>
            </w:pPr>
            <w:r>
              <w:rPr>
                <w:rFonts w:eastAsia="DengXian"/>
                <w:lang w:val="en-US" w:eastAsia="zh-CN"/>
              </w:rPr>
              <w:t>N</w:t>
            </w:r>
          </w:p>
        </w:tc>
        <w:tc>
          <w:tcPr>
            <w:tcW w:w="1397" w:type="dxa"/>
          </w:tcPr>
          <w:p w14:paraId="12558302" w14:textId="77777777" w:rsidR="00100B23" w:rsidRDefault="00100B23" w:rsidP="00F84842">
            <w:pPr>
              <w:jc w:val="both"/>
              <w:rPr>
                <w:rFonts w:eastAsia="DengXian"/>
                <w:lang w:val="en-US" w:eastAsia="zh-CN"/>
              </w:rPr>
            </w:pPr>
          </w:p>
        </w:tc>
        <w:tc>
          <w:tcPr>
            <w:tcW w:w="5383" w:type="dxa"/>
          </w:tcPr>
          <w:p w14:paraId="758F9A20" w14:textId="1517D5FE" w:rsidR="00100B23" w:rsidRDefault="00100B23" w:rsidP="00F84842">
            <w:pPr>
              <w:jc w:val="both"/>
              <w:rPr>
                <w:rFonts w:eastAsia="DengXian"/>
                <w:lang w:val="en-US" w:eastAsia="zh-CN"/>
              </w:rPr>
            </w:pPr>
            <w:r>
              <w:rPr>
                <w:rFonts w:eastAsia="DengXian"/>
                <w:lang w:val="en-US" w:eastAsia="zh-CN"/>
              </w:rPr>
              <w:t>We still prefer later in this meeting, we have not made much progress after we had entered FFS.</w:t>
            </w:r>
          </w:p>
        </w:tc>
      </w:tr>
      <w:tr w:rsidR="000D35E8" w:rsidRPr="00CD7A86" w14:paraId="41BC6F13" w14:textId="77777777" w:rsidTr="00F84842">
        <w:tc>
          <w:tcPr>
            <w:tcW w:w="1479" w:type="dxa"/>
          </w:tcPr>
          <w:p w14:paraId="62261452" w14:textId="3DE8A97B" w:rsidR="000D35E8" w:rsidRDefault="000D35E8" w:rsidP="000D35E8">
            <w:pPr>
              <w:jc w:val="both"/>
              <w:rPr>
                <w:rFonts w:eastAsia="DengXian"/>
                <w:lang w:val="en-US" w:eastAsia="zh-CN"/>
              </w:rPr>
            </w:pPr>
            <w:r>
              <w:rPr>
                <w:rFonts w:eastAsia="DengXian"/>
                <w:lang w:val="en-US" w:eastAsia="zh-CN"/>
              </w:rPr>
              <w:t>Nokia, NSB</w:t>
            </w:r>
          </w:p>
        </w:tc>
        <w:tc>
          <w:tcPr>
            <w:tcW w:w="1372" w:type="dxa"/>
          </w:tcPr>
          <w:p w14:paraId="69E67B55" w14:textId="21BAACB3" w:rsidR="000D35E8" w:rsidRDefault="000D35E8" w:rsidP="000D35E8">
            <w:pPr>
              <w:tabs>
                <w:tab w:val="left" w:pos="551"/>
              </w:tabs>
              <w:jc w:val="both"/>
              <w:rPr>
                <w:rFonts w:eastAsia="DengXian"/>
                <w:lang w:val="en-US" w:eastAsia="zh-CN"/>
              </w:rPr>
            </w:pPr>
            <w:r>
              <w:rPr>
                <w:rFonts w:eastAsia="DengXian"/>
                <w:lang w:val="en-US" w:eastAsia="zh-CN"/>
              </w:rPr>
              <w:t>Y</w:t>
            </w:r>
          </w:p>
        </w:tc>
        <w:tc>
          <w:tcPr>
            <w:tcW w:w="1397" w:type="dxa"/>
          </w:tcPr>
          <w:p w14:paraId="4A165B26" w14:textId="77777777" w:rsidR="000D35E8" w:rsidRDefault="000D35E8" w:rsidP="000D35E8">
            <w:pPr>
              <w:jc w:val="both"/>
              <w:rPr>
                <w:rFonts w:eastAsia="DengXian"/>
                <w:lang w:val="en-US" w:eastAsia="zh-CN"/>
              </w:rPr>
            </w:pPr>
          </w:p>
        </w:tc>
        <w:tc>
          <w:tcPr>
            <w:tcW w:w="5383" w:type="dxa"/>
          </w:tcPr>
          <w:p w14:paraId="56B39087" w14:textId="118020C7" w:rsidR="000D35E8" w:rsidRDefault="000D35E8" w:rsidP="000D35E8">
            <w:pPr>
              <w:jc w:val="both"/>
              <w:rPr>
                <w:rFonts w:eastAsia="DengXian"/>
                <w:lang w:val="en-US" w:eastAsia="zh-CN"/>
              </w:rPr>
            </w:pPr>
            <w:r>
              <w:rPr>
                <w:rFonts w:eastAsia="DengXian"/>
                <w:lang w:val="en-US" w:eastAsia="zh-CN"/>
              </w:rPr>
              <w:t>We are fine with the FL’s proposal.</w:t>
            </w:r>
          </w:p>
        </w:tc>
      </w:tr>
      <w:tr w:rsidR="00581D49" w:rsidRPr="00CD7A86" w14:paraId="3B08D190" w14:textId="77777777" w:rsidTr="00F84842">
        <w:tc>
          <w:tcPr>
            <w:tcW w:w="1479" w:type="dxa"/>
          </w:tcPr>
          <w:p w14:paraId="75B4F992" w14:textId="22A7A98A" w:rsidR="00581D49" w:rsidRPr="003A4429" w:rsidRDefault="00581D49" w:rsidP="000D35E8">
            <w:pPr>
              <w:jc w:val="both"/>
              <w:rPr>
                <w:rFonts w:eastAsia="DengXian"/>
                <w:lang w:val="en-US" w:eastAsia="zh-CN"/>
              </w:rPr>
            </w:pPr>
            <w:r w:rsidRPr="003A4429">
              <w:rPr>
                <w:rFonts w:eastAsia="DengXian"/>
                <w:lang w:val="en-US" w:eastAsia="zh-CN"/>
              </w:rPr>
              <w:t>SONY</w:t>
            </w:r>
          </w:p>
        </w:tc>
        <w:tc>
          <w:tcPr>
            <w:tcW w:w="1372" w:type="dxa"/>
          </w:tcPr>
          <w:p w14:paraId="3AD7515F" w14:textId="01B981D4" w:rsidR="00581D49" w:rsidRPr="003A4429" w:rsidRDefault="00581D49" w:rsidP="000D35E8">
            <w:pPr>
              <w:tabs>
                <w:tab w:val="left" w:pos="551"/>
              </w:tabs>
              <w:jc w:val="both"/>
              <w:rPr>
                <w:rFonts w:eastAsia="DengXian"/>
                <w:lang w:val="en-US" w:eastAsia="zh-CN"/>
              </w:rPr>
            </w:pPr>
            <w:r w:rsidRPr="003A4429">
              <w:rPr>
                <w:rFonts w:eastAsia="DengXian"/>
                <w:lang w:val="en-US" w:eastAsia="zh-CN"/>
              </w:rPr>
              <w:t xml:space="preserve">Y </w:t>
            </w:r>
          </w:p>
        </w:tc>
        <w:tc>
          <w:tcPr>
            <w:tcW w:w="1397" w:type="dxa"/>
          </w:tcPr>
          <w:p w14:paraId="715982C0" w14:textId="77777777" w:rsidR="00581D49" w:rsidRPr="003A4429" w:rsidRDefault="00581D49" w:rsidP="000D35E8">
            <w:pPr>
              <w:jc w:val="both"/>
              <w:rPr>
                <w:rFonts w:eastAsia="DengXian"/>
                <w:lang w:val="en-US" w:eastAsia="zh-CN"/>
              </w:rPr>
            </w:pPr>
          </w:p>
        </w:tc>
        <w:tc>
          <w:tcPr>
            <w:tcW w:w="5383" w:type="dxa"/>
          </w:tcPr>
          <w:p w14:paraId="11F9E668" w14:textId="3CB2DC12" w:rsidR="00581D49" w:rsidRPr="003A4429" w:rsidRDefault="00581D49" w:rsidP="000D35E8">
            <w:pPr>
              <w:jc w:val="both"/>
              <w:rPr>
                <w:rFonts w:eastAsia="DengXian"/>
                <w:lang w:val="en-US" w:eastAsia="zh-CN"/>
              </w:rPr>
            </w:pPr>
            <w:r w:rsidRPr="003A4429">
              <w:rPr>
                <w:rFonts w:eastAsia="DengXian"/>
                <w:lang w:val="en-US" w:eastAsia="zh-CN"/>
              </w:rPr>
              <w:t xml:space="preserve">OK with FL proposal. It does seem to be odd that we are drawing conclusions now based on only the complexity analysis (and not based on all aspects, including performance, spec impact </w:t>
            </w:r>
            <w:proofErr w:type="spellStart"/>
            <w:r w:rsidRPr="003A4429">
              <w:rPr>
                <w:rFonts w:eastAsia="DengXian"/>
                <w:lang w:val="en-US" w:eastAsia="zh-CN"/>
              </w:rPr>
              <w:t>etc</w:t>
            </w:r>
            <w:proofErr w:type="spellEnd"/>
            <w:r w:rsidRPr="003A4429">
              <w:rPr>
                <w:rFonts w:eastAsia="DengXian"/>
                <w:lang w:val="en-US" w:eastAsia="zh-CN"/>
              </w:rPr>
              <w:t>).</w:t>
            </w:r>
          </w:p>
        </w:tc>
      </w:tr>
      <w:tr w:rsidR="006262BD" w:rsidRPr="00AF1E46" w14:paraId="29E4C14D" w14:textId="77777777" w:rsidTr="006262BD">
        <w:tc>
          <w:tcPr>
            <w:tcW w:w="1479" w:type="dxa"/>
          </w:tcPr>
          <w:p w14:paraId="6DF9D78D" w14:textId="77777777" w:rsidR="006262BD" w:rsidRDefault="006262BD" w:rsidP="00C959EA">
            <w:pPr>
              <w:jc w:val="both"/>
              <w:rPr>
                <w:rFonts w:eastAsia="Yu Mincho"/>
                <w:lang w:val="en-US" w:eastAsia="ja-JP"/>
              </w:rPr>
            </w:pPr>
            <w:r>
              <w:rPr>
                <w:rFonts w:eastAsia="Yu Mincho"/>
                <w:lang w:val="en-US" w:eastAsia="ja-JP"/>
              </w:rPr>
              <w:t>Ericsson</w:t>
            </w:r>
          </w:p>
        </w:tc>
        <w:tc>
          <w:tcPr>
            <w:tcW w:w="1372" w:type="dxa"/>
          </w:tcPr>
          <w:p w14:paraId="24CF3E86" w14:textId="77777777" w:rsidR="006262BD" w:rsidRDefault="006262BD" w:rsidP="00C959EA">
            <w:pPr>
              <w:tabs>
                <w:tab w:val="left" w:pos="551"/>
              </w:tabs>
              <w:jc w:val="both"/>
              <w:rPr>
                <w:lang w:val="en-US" w:eastAsia="ko-KR"/>
              </w:rPr>
            </w:pPr>
            <w:r>
              <w:rPr>
                <w:lang w:val="en-US" w:eastAsia="ko-KR"/>
              </w:rPr>
              <w:t>Y</w:t>
            </w:r>
          </w:p>
        </w:tc>
        <w:tc>
          <w:tcPr>
            <w:tcW w:w="1397" w:type="dxa"/>
          </w:tcPr>
          <w:p w14:paraId="3D9E6FB9" w14:textId="77777777" w:rsidR="006262BD" w:rsidRDefault="006262BD" w:rsidP="00C959EA">
            <w:pPr>
              <w:jc w:val="both"/>
              <w:rPr>
                <w:lang w:val="en-US"/>
              </w:rPr>
            </w:pPr>
          </w:p>
        </w:tc>
        <w:tc>
          <w:tcPr>
            <w:tcW w:w="5383" w:type="dxa"/>
          </w:tcPr>
          <w:p w14:paraId="0230EC45" w14:textId="77777777" w:rsidR="006262BD" w:rsidRPr="00AF1E46" w:rsidRDefault="006262BD" w:rsidP="00C959EA">
            <w:pPr>
              <w:jc w:val="both"/>
              <w:rPr>
                <w:lang w:val="en-US"/>
              </w:rPr>
            </w:pPr>
          </w:p>
        </w:tc>
      </w:tr>
      <w:tr w:rsidR="009F51F9" w:rsidRPr="00AF1E46" w14:paraId="39BBEFC7" w14:textId="77777777" w:rsidTr="006262BD">
        <w:tc>
          <w:tcPr>
            <w:tcW w:w="1479" w:type="dxa"/>
          </w:tcPr>
          <w:p w14:paraId="61ECCBF2" w14:textId="4CEFB2AD" w:rsidR="009F51F9" w:rsidRDefault="009F51F9" w:rsidP="00C959EA">
            <w:pPr>
              <w:jc w:val="both"/>
              <w:rPr>
                <w:rFonts w:eastAsia="Yu Mincho"/>
                <w:lang w:val="en-US" w:eastAsia="ja-JP"/>
              </w:rPr>
            </w:pPr>
            <w:r>
              <w:rPr>
                <w:rFonts w:eastAsia="Yu Mincho"/>
                <w:lang w:val="en-US" w:eastAsia="ja-JP"/>
              </w:rPr>
              <w:t>Intel</w:t>
            </w:r>
          </w:p>
        </w:tc>
        <w:tc>
          <w:tcPr>
            <w:tcW w:w="1372" w:type="dxa"/>
          </w:tcPr>
          <w:p w14:paraId="5458ED29" w14:textId="22A68658" w:rsidR="009F51F9" w:rsidRDefault="009F51F9" w:rsidP="00C959EA">
            <w:pPr>
              <w:tabs>
                <w:tab w:val="left" w:pos="551"/>
              </w:tabs>
              <w:jc w:val="both"/>
              <w:rPr>
                <w:lang w:val="en-US" w:eastAsia="ko-KR"/>
              </w:rPr>
            </w:pPr>
            <w:r>
              <w:rPr>
                <w:lang w:val="en-US" w:eastAsia="ko-KR"/>
              </w:rPr>
              <w:t>Y</w:t>
            </w:r>
          </w:p>
        </w:tc>
        <w:tc>
          <w:tcPr>
            <w:tcW w:w="1397" w:type="dxa"/>
          </w:tcPr>
          <w:p w14:paraId="728F2D76" w14:textId="77777777" w:rsidR="009F51F9" w:rsidRDefault="009F51F9" w:rsidP="00C959EA">
            <w:pPr>
              <w:jc w:val="both"/>
              <w:rPr>
                <w:lang w:val="en-US"/>
              </w:rPr>
            </w:pPr>
          </w:p>
        </w:tc>
        <w:tc>
          <w:tcPr>
            <w:tcW w:w="5383" w:type="dxa"/>
          </w:tcPr>
          <w:p w14:paraId="79CFF376" w14:textId="77777777" w:rsidR="009F51F9" w:rsidRPr="00AF1E46" w:rsidRDefault="009F51F9" w:rsidP="00C959EA">
            <w:pPr>
              <w:jc w:val="both"/>
              <w:rPr>
                <w:lang w:val="en-US"/>
              </w:rPr>
            </w:pPr>
          </w:p>
        </w:tc>
      </w:tr>
      <w:tr w:rsidR="00653C1A" w:rsidRPr="00AF1E46" w14:paraId="083CD108" w14:textId="77777777" w:rsidTr="006262BD">
        <w:tc>
          <w:tcPr>
            <w:tcW w:w="1479" w:type="dxa"/>
          </w:tcPr>
          <w:p w14:paraId="044F146D" w14:textId="4B283FC0" w:rsidR="00653C1A" w:rsidRDefault="00653C1A" w:rsidP="00653C1A">
            <w:pPr>
              <w:jc w:val="both"/>
              <w:rPr>
                <w:rFonts w:eastAsia="Yu Mincho"/>
                <w:lang w:val="en-US" w:eastAsia="ja-JP"/>
              </w:rPr>
            </w:pPr>
            <w:r>
              <w:rPr>
                <w:rFonts w:eastAsia="DengXian"/>
                <w:lang w:eastAsia="zh-CN"/>
              </w:rPr>
              <w:t>Sierra Wireless</w:t>
            </w:r>
          </w:p>
        </w:tc>
        <w:tc>
          <w:tcPr>
            <w:tcW w:w="1372" w:type="dxa"/>
          </w:tcPr>
          <w:p w14:paraId="68CF5769" w14:textId="62227B9F" w:rsidR="00653C1A" w:rsidRDefault="00653C1A" w:rsidP="00653C1A">
            <w:pPr>
              <w:tabs>
                <w:tab w:val="left" w:pos="551"/>
              </w:tabs>
              <w:jc w:val="both"/>
              <w:rPr>
                <w:lang w:val="en-US" w:eastAsia="ko-KR"/>
              </w:rPr>
            </w:pPr>
            <w:r>
              <w:rPr>
                <w:rFonts w:eastAsia="DengXian"/>
                <w:lang w:val="en-US" w:eastAsia="zh-CN"/>
              </w:rPr>
              <w:t>Y</w:t>
            </w:r>
          </w:p>
        </w:tc>
        <w:tc>
          <w:tcPr>
            <w:tcW w:w="1397" w:type="dxa"/>
          </w:tcPr>
          <w:p w14:paraId="755951B9" w14:textId="77777777" w:rsidR="00653C1A" w:rsidRDefault="00653C1A" w:rsidP="00653C1A">
            <w:pPr>
              <w:jc w:val="both"/>
              <w:rPr>
                <w:lang w:val="en-US"/>
              </w:rPr>
            </w:pPr>
          </w:p>
        </w:tc>
        <w:tc>
          <w:tcPr>
            <w:tcW w:w="5383" w:type="dxa"/>
          </w:tcPr>
          <w:p w14:paraId="7EA12CB3" w14:textId="5FED6404" w:rsidR="00653C1A" w:rsidRPr="00AF1E46" w:rsidRDefault="00653C1A" w:rsidP="00653C1A">
            <w:pPr>
              <w:jc w:val="both"/>
              <w:rPr>
                <w:lang w:val="en-US"/>
              </w:rPr>
            </w:pPr>
            <w:r>
              <w:rPr>
                <w:lang w:val="en-US"/>
              </w:rPr>
              <w:t>We</w:t>
            </w:r>
            <w:r>
              <w:rPr>
                <w:rFonts w:eastAsia="DengXian" w:hint="eastAsia"/>
                <w:lang w:val="en-US" w:eastAsia="zh-CN"/>
              </w:rPr>
              <w:t xml:space="preserve"> are </w:t>
            </w:r>
            <w:r>
              <w:rPr>
                <w:rFonts w:eastAsia="DengXian"/>
                <w:lang w:val="en-US" w:eastAsia="zh-CN"/>
              </w:rPr>
              <w:t>Ok</w:t>
            </w:r>
            <w:r>
              <w:rPr>
                <w:rFonts w:eastAsia="DengXian" w:hint="eastAsia"/>
                <w:lang w:val="en-US" w:eastAsia="zh-CN"/>
              </w:rPr>
              <w:t xml:space="preserve"> with the FL proposal.</w:t>
            </w:r>
          </w:p>
        </w:tc>
      </w:tr>
      <w:tr w:rsidR="00C82B24" w:rsidRPr="00AF1E46" w14:paraId="3454C42F" w14:textId="77777777" w:rsidTr="006262BD">
        <w:tc>
          <w:tcPr>
            <w:tcW w:w="1479" w:type="dxa"/>
          </w:tcPr>
          <w:p w14:paraId="6C2FC501" w14:textId="22D87BB6" w:rsidR="00C82B24" w:rsidRPr="00C82B24" w:rsidRDefault="00C82B24" w:rsidP="00653C1A">
            <w:pPr>
              <w:jc w:val="both"/>
              <w:rPr>
                <w:rFonts w:eastAsia="Yu Mincho"/>
                <w:lang w:eastAsia="ja-JP"/>
              </w:rPr>
            </w:pPr>
            <w:r>
              <w:rPr>
                <w:rFonts w:eastAsia="Yu Mincho" w:hint="eastAsia"/>
                <w:lang w:eastAsia="ja-JP"/>
              </w:rPr>
              <w:t>DO</w:t>
            </w:r>
            <w:r>
              <w:rPr>
                <w:rFonts w:eastAsia="Yu Mincho"/>
                <w:lang w:eastAsia="ja-JP"/>
              </w:rPr>
              <w:t>COMO</w:t>
            </w:r>
          </w:p>
        </w:tc>
        <w:tc>
          <w:tcPr>
            <w:tcW w:w="1372" w:type="dxa"/>
          </w:tcPr>
          <w:p w14:paraId="7FA5BA2F" w14:textId="660EC224" w:rsidR="00C82B24" w:rsidRPr="00C82B24" w:rsidRDefault="00C82B24" w:rsidP="00653C1A">
            <w:pPr>
              <w:tabs>
                <w:tab w:val="left" w:pos="551"/>
              </w:tabs>
              <w:jc w:val="both"/>
              <w:rPr>
                <w:rFonts w:eastAsia="Yu Mincho"/>
                <w:lang w:val="en-US" w:eastAsia="ja-JP"/>
              </w:rPr>
            </w:pPr>
            <w:r>
              <w:rPr>
                <w:rFonts w:eastAsia="Yu Mincho" w:hint="eastAsia"/>
                <w:lang w:val="en-US" w:eastAsia="ja-JP"/>
              </w:rPr>
              <w:t>Y</w:t>
            </w:r>
          </w:p>
        </w:tc>
        <w:tc>
          <w:tcPr>
            <w:tcW w:w="1397" w:type="dxa"/>
          </w:tcPr>
          <w:p w14:paraId="13E4A2F9" w14:textId="77777777" w:rsidR="00C82B24" w:rsidRDefault="00C82B24" w:rsidP="00653C1A">
            <w:pPr>
              <w:jc w:val="both"/>
              <w:rPr>
                <w:lang w:val="en-US"/>
              </w:rPr>
            </w:pPr>
          </w:p>
        </w:tc>
        <w:tc>
          <w:tcPr>
            <w:tcW w:w="5383" w:type="dxa"/>
          </w:tcPr>
          <w:p w14:paraId="454CF4B6" w14:textId="77777777" w:rsidR="00C82B24" w:rsidRDefault="00C82B24" w:rsidP="00653C1A">
            <w:pPr>
              <w:jc w:val="both"/>
              <w:rPr>
                <w:lang w:val="en-US"/>
              </w:rPr>
            </w:pPr>
          </w:p>
        </w:tc>
      </w:tr>
      <w:tr w:rsidR="0020420E" w:rsidRPr="00AF1E46" w14:paraId="2A049E63" w14:textId="77777777" w:rsidTr="00CD63CF">
        <w:tc>
          <w:tcPr>
            <w:tcW w:w="1479" w:type="dxa"/>
          </w:tcPr>
          <w:p w14:paraId="734E2F59" w14:textId="6F966849" w:rsidR="0020420E" w:rsidRDefault="0020420E" w:rsidP="00653C1A">
            <w:pPr>
              <w:jc w:val="both"/>
              <w:rPr>
                <w:rFonts w:eastAsia="Yu Mincho"/>
                <w:lang w:eastAsia="ja-JP"/>
              </w:rPr>
            </w:pPr>
            <w:r>
              <w:rPr>
                <w:rFonts w:eastAsia="Yu Mincho"/>
                <w:lang w:eastAsia="ja-JP"/>
              </w:rPr>
              <w:t>FL2</w:t>
            </w:r>
          </w:p>
        </w:tc>
        <w:tc>
          <w:tcPr>
            <w:tcW w:w="8152" w:type="dxa"/>
            <w:gridSpan w:val="3"/>
          </w:tcPr>
          <w:p w14:paraId="4197A785" w14:textId="5DF22226" w:rsidR="0020420E" w:rsidRDefault="0020420E" w:rsidP="005C44D1">
            <w:pPr>
              <w:jc w:val="both"/>
              <w:rPr>
                <w:lang w:val="en-US"/>
              </w:rPr>
            </w:pPr>
            <w:r w:rsidRPr="007C2363">
              <w:t xml:space="preserve">Most responses agree with the proposal. However, </w:t>
            </w:r>
            <w:r w:rsidR="00CE26F0" w:rsidRPr="007C2363">
              <w:t xml:space="preserve">a </w:t>
            </w:r>
            <w:r w:rsidRPr="007C2363">
              <w:t>few responses have indicated that more progress (e.g. on study of performance impacts) need</w:t>
            </w:r>
            <w:r w:rsidR="00D36704" w:rsidRPr="007C2363">
              <w:t>s</w:t>
            </w:r>
            <w:r w:rsidRPr="007C2363">
              <w:t xml:space="preserve"> to be made before considering the proposal. </w:t>
            </w:r>
            <w:r w:rsidRPr="007C2363">
              <w:rPr>
                <w:lang w:val="en-US"/>
              </w:rPr>
              <w:t xml:space="preserve">One of these </w:t>
            </w:r>
            <w:proofErr w:type="spellStart"/>
            <w:r w:rsidRPr="007C2363">
              <w:rPr>
                <w:lang w:val="en-US"/>
              </w:rPr>
              <w:t>rep</w:t>
            </w:r>
            <w:r w:rsidR="00264E78" w:rsidRPr="007C2363">
              <w:rPr>
                <w:lang w:val="en-US"/>
              </w:rPr>
              <w:t>s</w:t>
            </w:r>
            <w:r w:rsidRPr="007C2363">
              <w:rPr>
                <w:lang w:val="en-US"/>
              </w:rPr>
              <w:t>onses</w:t>
            </w:r>
            <w:proofErr w:type="spellEnd"/>
            <w:r w:rsidRPr="007C2363">
              <w:rPr>
                <w:lang w:val="en-US"/>
              </w:rPr>
              <w:t xml:space="preserve"> ha</w:t>
            </w:r>
            <w:r w:rsidR="00264E78" w:rsidRPr="007C2363">
              <w:rPr>
                <w:lang w:val="en-US"/>
              </w:rPr>
              <w:t>s</w:t>
            </w:r>
            <w:r w:rsidRPr="007C2363">
              <w:rPr>
                <w:lang w:val="en-US"/>
              </w:rPr>
              <w:t xml:space="preserve"> also suggested that that the recommendation is cost/complexity benefits, and that the conclusion text should clarify that the study on impacts (performance, coexistence, </w:t>
            </w:r>
            <w:proofErr w:type="gramStart"/>
            <w:r w:rsidRPr="007C2363">
              <w:rPr>
                <w:lang w:val="en-US"/>
              </w:rPr>
              <w:t>spec</w:t>
            </w:r>
            <w:proofErr w:type="gramEnd"/>
            <w:r w:rsidRPr="007C2363">
              <w:rPr>
                <w:lang w:val="en-US"/>
              </w:rPr>
              <w:t>) is not yet complete.</w:t>
            </w:r>
          </w:p>
          <w:p w14:paraId="2D150125" w14:textId="155E343F" w:rsidR="00A04647" w:rsidRPr="007C2363" w:rsidRDefault="00A04647" w:rsidP="005C44D1">
            <w:pPr>
              <w:jc w:val="both"/>
            </w:pPr>
            <w:r>
              <w:t xml:space="preserve">The FL intention is that </w:t>
            </w:r>
            <w:r w:rsidR="00EC0424">
              <w:t xml:space="preserve">the </w:t>
            </w:r>
            <w:r w:rsidR="00B16B21">
              <w:t>proposals on</w:t>
            </w:r>
            <w:r>
              <w:t xml:space="preserve"> recommended techniques </w:t>
            </w:r>
            <w:r w:rsidR="00E62BF0">
              <w:t>concern what should</w:t>
            </w:r>
            <w:r>
              <w:t xml:space="preserve"> be captured in the Conclusions chapter in the end of the TR and that the recommendations should take all relevant aspects into account, including e.g. cost/complexity, performance, coexistence and spec impacts</w:t>
            </w:r>
            <w:r w:rsidR="00A75488">
              <w:t>.</w:t>
            </w:r>
            <w:r w:rsidR="005A2E92">
              <w:t xml:space="preserve"> The</w:t>
            </w:r>
            <w:r w:rsidR="001951DB">
              <w:t>se</w:t>
            </w:r>
            <w:r w:rsidR="005A2E92">
              <w:t xml:space="preserve"> proposal</w:t>
            </w:r>
            <w:r w:rsidR="001951DB">
              <w:t>s</w:t>
            </w:r>
            <w:r w:rsidR="005A2E92">
              <w:t xml:space="preserve"> ha</w:t>
            </w:r>
            <w:r w:rsidR="001951DB">
              <w:t>ve now</w:t>
            </w:r>
            <w:r w:rsidR="005A2E92">
              <w:t xml:space="preserve"> been marked as Phase 2 proposal</w:t>
            </w:r>
            <w:r w:rsidR="00C22682">
              <w:t>s</w:t>
            </w:r>
            <w:r w:rsidR="005A2E92">
              <w:t xml:space="preserve"> to indicate that it will be revisited later in this meeting.</w:t>
            </w:r>
          </w:p>
          <w:p w14:paraId="70A7E833" w14:textId="0612EE27" w:rsidR="0020420E" w:rsidRPr="00C94AE0" w:rsidRDefault="0020420E" w:rsidP="005C44D1">
            <w:pPr>
              <w:jc w:val="both"/>
              <w:rPr>
                <w:lang w:val="en-US"/>
              </w:rPr>
            </w:pPr>
            <w:r w:rsidRPr="00B2076F">
              <w:rPr>
                <w:b/>
                <w:bCs/>
                <w:highlight w:val="cyan"/>
              </w:rPr>
              <w:t xml:space="preserve">Phase </w:t>
            </w:r>
            <w:r w:rsidR="00B2076F" w:rsidRPr="00B2076F">
              <w:rPr>
                <w:b/>
                <w:bCs/>
                <w:highlight w:val="cyan"/>
              </w:rPr>
              <w:t>2</w:t>
            </w:r>
            <w:r w:rsidRPr="00B2076F">
              <w:rPr>
                <w:b/>
                <w:bCs/>
                <w:highlight w:val="cyan"/>
              </w:rPr>
              <w:t>: Proposal 7.2.6-1</w:t>
            </w:r>
            <w:r w:rsidR="007C2363" w:rsidRPr="00B2076F">
              <w:rPr>
                <w:b/>
                <w:bCs/>
                <w:highlight w:val="cyan"/>
              </w:rPr>
              <w:t>a</w:t>
            </w:r>
            <w:r w:rsidRPr="00C94AE0">
              <w:rPr>
                <w:b/>
                <w:bCs/>
              </w:rPr>
              <w:t>:</w:t>
            </w:r>
          </w:p>
          <w:p w14:paraId="7484E9A7" w14:textId="03FD8E4F" w:rsidR="007C2363" w:rsidRPr="00A740FE" w:rsidRDefault="0020420E" w:rsidP="008B7C0A">
            <w:pPr>
              <w:pStyle w:val="a6"/>
              <w:numPr>
                <w:ilvl w:val="0"/>
                <w:numId w:val="35"/>
              </w:numPr>
              <w:jc w:val="both"/>
              <w:rPr>
                <w:lang w:val="en-US"/>
              </w:rPr>
            </w:pPr>
            <w:r w:rsidRPr="00C94AE0">
              <w:rPr>
                <w:rFonts w:ascii="Times New Roman" w:hAnsi="Times New Roman" w:cs="Times New Roman"/>
                <w:sz w:val="20"/>
                <w:szCs w:val="20"/>
                <w:lang w:val="en-US"/>
              </w:rPr>
              <w:t xml:space="preserve">Capture in the Conclusions of TR 38.875 that in those FR1 FDD bands, where an NR UE is required </w:t>
            </w:r>
            <w:r w:rsidRPr="000B34D7">
              <w:rPr>
                <w:rFonts w:ascii="Times New Roman" w:hAnsi="Times New Roman" w:cs="Times New Roman"/>
                <w:sz w:val="20"/>
                <w:szCs w:val="20"/>
                <w:lang w:val="en-US"/>
              </w:rPr>
              <w:t xml:space="preserve">to be equipped </w:t>
            </w:r>
            <w:r w:rsidRPr="00C94AE0">
              <w:rPr>
                <w:rFonts w:ascii="Times New Roman" w:hAnsi="Times New Roman" w:cs="Times New Roman"/>
                <w:sz w:val="20"/>
                <w:szCs w:val="20"/>
                <w:lang w:val="en-US"/>
              </w:rPr>
              <w:t>with a minimum of 2 Rx, a RedCap UE is recommended (from RAN1 perspective) to be equipped with a minimum of 1 Rx.</w:t>
            </w:r>
          </w:p>
        </w:tc>
      </w:tr>
      <w:tr w:rsidR="0020420E" w:rsidRPr="00AF1E46" w14:paraId="4C3DD85A" w14:textId="77777777" w:rsidTr="006262BD">
        <w:tc>
          <w:tcPr>
            <w:tcW w:w="1479" w:type="dxa"/>
          </w:tcPr>
          <w:p w14:paraId="6560DEE7" w14:textId="1C33E804" w:rsidR="0020420E" w:rsidRPr="00CD63CF" w:rsidRDefault="00CD63CF" w:rsidP="00653C1A">
            <w:pPr>
              <w:jc w:val="both"/>
              <w:rPr>
                <w:rFonts w:eastAsia="DengXian"/>
                <w:lang w:eastAsia="zh-CN"/>
              </w:rPr>
            </w:pPr>
            <w:r>
              <w:rPr>
                <w:rFonts w:eastAsia="DengXian" w:hint="eastAsia"/>
                <w:lang w:eastAsia="zh-CN"/>
              </w:rPr>
              <w:t>C</w:t>
            </w:r>
            <w:r>
              <w:rPr>
                <w:rFonts w:eastAsia="DengXian"/>
                <w:lang w:eastAsia="zh-CN"/>
              </w:rPr>
              <w:t>MCC</w:t>
            </w:r>
          </w:p>
        </w:tc>
        <w:tc>
          <w:tcPr>
            <w:tcW w:w="1372" w:type="dxa"/>
          </w:tcPr>
          <w:p w14:paraId="50543270" w14:textId="0E589FA6" w:rsidR="0020420E" w:rsidRPr="00CD63CF" w:rsidRDefault="00CD63CF" w:rsidP="00653C1A">
            <w:pPr>
              <w:tabs>
                <w:tab w:val="left" w:pos="551"/>
              </w:tabs>
              <w:jc w:val="both"/>
              <w:rPr>
                <w:rFonts w:eastAsia="DengXian"/>
                <w:lang w:val="en-US" w:eastAsia="zh-CN"/>
              </w:rPr>
            </w:pPr>
            <w:r>
              <w:rPr>
                <w:rFonts w:eastAsia="DengXian" w:hint="eastAsia"/>
                <w:lang w:val="en-US" w:eastAsia="zh-CN"/>
              </w:rPr>
              <w:t>Y</w:t>
            </w:r>
          </w:p>
        </w:tc>
        <w:tc>
          <w:tcPr>
            <w:tcW w:w="1397" w:type="dxa"/>
          </w:tcPr>
          <w:p w14:paraId="491FC974" w14:textId="77777777" w:rsidR="0020420E" w:rsidRDefault="0020420E" w:rsidP="00653C1A">
            <w:pPr>
              <w:jc w:val="both"/>
              <w:rPr>
                <w:lang w:val="en-US"/>
              </w:rPr>
            </w:pPr>
          </w:p>
        </w:tc>
        <w:tc>
          <w:tcPr>
            <w:tcW w:w="5383" w:type="dxa"/>
          </w:tcPr>
          <w:p w14:paraId="63804E04" w14:textId="1329F4C6" w:rsidR="0020420E" w:rsidRDefault="00CD63CF" w:rsidP="005C44D1">
            <w:pPr>
              <w:jc w:val="both"/>
            </w:pPr>
            <w:r>
              <w:rPr>
                <w:lang w:val="en-US"/>
              </w:rPr>
              <w:t>We</w:t>
            </w:r>
            <w:r>
              <w:rPr>
                <w:rFonts w:eastAsia="DengXian" w:hint="eastAsia"/>
                <w:lang w:val="en-US" w:eastAsia="zh-CN"/>
              </w:rPr>
              <w:t xml:space="preserve"> are </w:t>
            </w:r>
            <w:r>
              <w:rPr>
                <w:rFonts w:eastAsia="DengXian"/>
                <w:lang w:val="en-US" w:eastAsia="zh-CN"/>
              </w:rPr>
              <w:t>Ok</w:t>
            </w:r>
            <w:r>
              <w:rPr>
                <w:rFonts w:eastAsia="DengXian" w:hint="eastAsia"/>
                <w:lang w:val="en-US" w:eastAsia="zh-CN"/>
              </w:rPr>
              <w:t xml:space="preserve"> with the FL proposal.</w:t>
            </w:r>
          </w:p>
        </w:tc>
      </w:tr>
      <w:bookmarkEnd w:id="96"/>
      <w:tr w:rsidR="001C42E4" w14:paraId="0C107D8C" w14:textId="77777777" w:rsidTr="001C42E4">
        <w:tc>
          <w:tcPr>
            <w:tcW w:w="1479" w:type="dxa"/>
          </w:tcPr>
          <w:p w14:paraId="0BD8B9C9" w14:textId="77777777" w:rsidR="001C42E4" w:rsidRPr="00CD63CF" w:rsidRDefault="001C42E4" w:rsidP="00D7754F">
            <w:pPr>
              <w:jc w:val="both"/>
              <w:rPr>
                <w:rFonts w:eastAsia="DengXian"/>
                <w:lang w:eastAsia="zh-CN"/>
              </w:rPr>
            </w:pPr>
            <w:r>
              <w:rPr>
                <w:rFonts w:eastAsia="DengXian"/>
                <w:lang w:eastAsia="zh-CN"/>
              </w:rPr>
              <w:t>Samsung</w:t>
            </w:r>
          </w:p>
        </w:tc>
        <w:tc>
          <w:tcPr>
            <w:tcW w:w="1372" w:type="dxa"/>
          </w:tcPr>
          <w:p w14:paraId="145C0926" w14:textId="77777777" w:rsidR="001C42E4" w:rsidRPr="00CD63CF" w:rsidRDefault="001C42E4" w:rsidP="00D7754F">
            <w:pPr>
              <w:tabs>
                <w:tab w:val="left" w:pos="551"/>
              </w:tabs>
              <w:jc w:val="both"/>
              <w:rPr>
                <w:rFonts w:eastAsia="DengXian"/>
                <w:lang w:val="en-US" w:eastAsia="zh-CN"/>
              </w:rPr>
            </w:pPr>
            <w:r>
              <w:rPr>
                <w:rFonts w:eastAsia="DengXian" w:hint="eastAsia"/>
                <w:lang w:val="en-US" w:eastAsia="zh-CN"/>
              </w:rPr>
              <w:t>Y</w:t>
            </w:r>
          </w:p>
        </w:tc>
        <w:tc>
          <w:tcPr>
            <w:tcW w:w="1397" w:type="dxa"/>
          </w:tcPr>
          <w:p w14:paraId="29D7A1F7" w14:textId="77777777" w:rsidR="001C42E4" w:rsidRDefault="001C42E4" w:rsidP="00D7754F">
            <w:pPr>
              <w:jc w:val="both"/>
              <w:rPr>
                <w:lang w:val="en-US"/>
              </w:rPr>
            </w:pPr>
          </w:p>
        </w:tc>
        <w:tc>
          <w:tcPr>
            <w:tcW w:w="5383" w:type="dxa"/>
          </w:tcPr>
          <w:p w14:paraId="506D4C2F" w14:textId="77777777" w:rsidR="001C42E4" w:rsidRDefault="001C42E4" w:rsidP="00D7754F">
            <w:pPr>
              <w:jc w:val="both"/>
            </w:pPr>
            <w:r>
              <w:rPr>
                <w:lang w:val="en-US"/>
              </w:rPr>
              <w:t>We</w:t>
            </w:r>
            <w:r>
              <w:rPr>
                <w:rFonts w:eastAsia="DengXian" w:hint="eastAsia"/>
                <w:lang w:val="en-US" w:eastAsia="zh-CN"/>
              </w:rPr>
              <w:t xml:space="preserve"> are </w:t>
            </w:r>
            <w:r>
              <w:rPr>
                <w:rFonts w:eastAsia="DengXian"/>
                <w:lang w:val="en-US" w:eastAsia="zh-CN"/>
              </w:rPr>
              <w:t>Ok</w:t>
            </w:r>
            <w:r>
              <w:rPr>
                <w:rFonts w:eastAsia="DengXian" w:hint="eastAsia"/>
                <w:lang w:val="en-US" w:eastAsia="zh-CN"/>
              </w:rPr>
              <w:t xml:space="preserve"> with the FL proposal.</w:t>
            </w:r>
          </w:p>
        </w:tc>
      </w:tr>
      <w:tr w:rsidR="00D7754F" w14:paraId="3DCE5AD1" w14:textId="77777777" w:rsidTr="001C42E4">
        <w:tc>
          <w:tcPr>
            <w:tcW w:w="1479" w:type="dxa"/>
          </w:tcPr>
          <w:p w14:paraId="742C2EFF" w14:textId="34CC6757" w:rsidR="00D7754F" w:rsidRDefault="00D7754F" w:rsidP="00D7754F">
            <w:pPr>
              <w:jc w:val="both"/>
              <w:rPr>
                <w:rFonts w:eastAsia="DengXian"/>
                <w:lang w:eastAsia="zh-CN"/>
              </w:rPr>
            </w:pPr>
            <w:r>
              <w:rPr>
                <w:rFonts w:eastAsia="DengXian" w:hint="eastAsia"/>
                <w:lang w:val="en-US" w:eastAsia="zh-CN"/>
              </w:rPr>
              <w:t>CATT</w:t>
            </w:r>
          </w:p>
        </w:tc>
        <w:tc>
          <w:tcPr>
            <w:tcW w:w="1372" w:type="dxa"/>
          </w:tcPr>
          <w:p w14:paraId="5E13DFF3" w14:textId="20A53CB0" w:rsidR="00D7754F" w:rsidRDefault="00D7754F" w:rsidP="00D7754F">
            <w:pPr>
              <w:tabs>
                <w:tab w:val="left" w:pos="551"/>
              </w:tabs>
              <w:jc w:val="both"/>
              <w:rPr>
                <w:rFonts w:eastAsia="DengXian"/>
                <w:lang w:val="en-US" w:eastAsia="zh-CN"/>
              </w:rPr>
            </w:pPr>
            <w:r w:rsidRPr="00C13B51">
              <w:rPr>
                <w:rFonts w:eastAsia="DengXian" w:hint="eastAsia"/>
                <w:lang w:val="en-US" w:eastAsia="zh-CN"/>
              </w:rPr>
              <w:t>Y</w:t>
            </w:r>
          </w:p>
        </w:tc>
        <w:tc>
          <w:tcPr>
            <w:tcW w:w="1397" w:type="dxa"/>
          </w:tcPr>
          <w:p w14:paraId="3B835C19" w14:textId="77777777" w:rsidR="00D7754F" w:rsidRDefault="00D7754F" w:rsidP="00D7754F">
            <w:pPr>
              <w:jc w:val="both"/>
              <w:rPr>
                <w:lang w:val="en-US"/>
              </w:rPr>
            </w:pPr>
          </w:p>
        </w:tc>
        <w:tc>
          <w:tcPr>
            <w:tcW w:w="5383" w:type="dxa"/>
          </w:tcPr>
          <w:p w14:paraId="3970F75C" w14:textId="7E15FBBC" w:rsidR="00D7754F" w:rsidRDefault="00D7754F" w:rsidP="00D7754F">
            <w:pPr>
              <w:jc w:val="both"/>
              <w:rPr>
                <w:lang w:val="en-US"/>
              </w:rPr>
            </w:pPr>
            <w:r>
              <w:rPr>
                <w:rFonts w:eastAsia="DengXian" w:hint="eastAsia"/>
                <w:lang w:val="en-US" w:eastAsia="zh-CN"/>
              </w:rPr>
              <w:t>Support FL</w:t>
            </w:r>
            <w:r>
              <w:rPr>
                <w:rFonts w:eastAsia="DengXian"/>
                <w:lang w:val="en-US" w:eastAsia="zh-CN"/>
              </w:rPr>
              <w:t>’</w:t>
            </w:r>
            <w:r>
              <w:rPr>
                <w:rFonts w:eastAsia="DengXian" w:hint="eastAsia"/>
                <w:lang w:val="en-US" w:eastAsia="zh-CN"/>
              </w:rPr>
              <w:t>s proposal.</w:t>
            </w:r>
          </w:p>
        </w:tc>
      </w:tr>
      <w:tr w:rsidR="00624D6A" w14:paraId="78616E23" w14:textId="77777777" w:rsidTr="001C42E4">
        <w:tc>
          <w:tcPr>
            <w:tcW w:w="1479" w:type="dxa"/>
          </w:tcPr>
          <w:p w14:paraId="3AF63748" w14:textId="300C9B59" w:rsidR="00624D6A" w:rsidRDefault="00624D6A" w:rsidP="00624D6A">
            <w:pPr>
              <w:jc w:val="both"/>
              <w:rPr>
                <w:rFonts w:eastAsia="DengXian"/>
                <w:lang w:val="en-US" w:eastAsia="zh-CN"/>
              </w:rPr>
            </w:pPr>
            <w:r>
              <w:rPr>
                <w:rFonts w:eastAsia="DengXian" w:hint="eastAsia"/>
                <w:lang w:eastAsia="zh-CN"/>
              </w:rPr>
              <w:t>X</w:t>
            </w:r>
            <w:r>
              <w:rPr>
                <w:rFonts w:eastAsia="DengXian"/>
                <w:lang w:eastAsia="zh-CN"/>
              </w:rPr>
              <w:t>iaomi</w:t>
            </w:r>
          </w:p>
        </w:tc>
        <w:tc>
          <w:tcPr>
            <w:tcW w:w="1372" w:type="dxa"/>
          </w:tcPr>
          <w:p w14:paraId="12B39303" w14:textId="6EB06A7D" w:rsidR="00624D6A" w:rsidRPr="00C13B51" w:rsidRDefault="00624D6A" w:rsidP="00624D6A">
            <w:pPr>
              <w:tabs>
                <w:tab w:val="left" w:pos="551"/>
              </w:tabs>
              <w:jc w:val="both"/>
              <w:rPr>
                <w:rFonts w:eastAsia="DengXian"/>
                <w:lang w:val="en-US" w:eastAsia="zh-CN"/>
              </w:rPr>
            </w:pPr>
            <w:r>
              <w:rPr>
                <w:rFonts w:eastAsia="DengXian" w:hint="eastAsia"/>
                <w:lang w:val="en-US" w:eastAsia="zh-CN"/>
              </w:rPr>
              <w:t>Y</w:t>
            </w:r>
          </w:p>
        </w:tc>
        <w:tc>
          <w:tcPr>
            <w:tcW w:w="1397" w:type="dxa"/>
          </w:tcPr>
          <w:p w14:paraId="0E1B8301" w14:textId="77777777" w:rsidR="00624D6A" w:rsidRDefault="00624D6A" w:rsidP="00624D6A">
            <w:pPr>
              <w:jc w:val="both"/>
              <w:rPr>
                <w:lang w:val="en-US"/>
              </w:rPr>
            </w:pPr>
          </w:p>
        </w:tc>
        <w:tc>
          <w:tcPr>
            <w:tcW w:w="5383" w:type="dxa"/>
          </w:tcPr>
          <w:p w14:paraId="507D7795" w14:textId="77777777" w:rsidR="00624D6A" w:rsidRDefault="00624D6A" w:rsidP="00624D6A">
            <w:pPr>
              <w:jc w:val="both"/>
              <w:rPr>
                <w:rFonts w:eastAsia="DengXian"/>
                <w:lang w:val="en-US" w:eastAsia="zh-CN"/>
              </w:rPr>
            </w:pPr>
          </w:p>
        </w:tc>
      </w:tr>
      <w:tr w:rsidR="004C6DDA" w14:paraId="3BA7C582" w14:textId="77777777" w:rsidTr="001C42E4">
        <w:tc>
          <w:tcPr>
            <w:tcW w:w="1479" w:type="dxa"/>
          </w:tcPr>
          <w:p w14:paraId="7862B367" w14:textId="68B58034" w:rsidR="004C6DDA" w:rsidRDefault="004C6DDA" w:rsidP="00624D6A">
            <w:pPr>
              <w:jc w:val="both"/>
              <w:rPr>
                <w:rFonts w:eastAsia="DengXian"/>
                <w:lang w:eastAsia="zh-CN"/>
              </w:rPr>
            </w:pPr>
            <w:r>
              <w:rPr>
                <w:rFonts w:eastAsia="DengXian" w:hint="eastAsia"/>
                <w:lang w:eastAsia="zh-CN"/>
              </w:rPr>
              <w:t>OPPO</w:t>
            </w:r>
          </w:p>
        </w:tc>
        <w:tc>
          <w:tcPr>
            <w:tcW w:w="1372" w:type="dxa"/>
          </w:tcPr>
          <w:p w14:paraId="7D89677B" w14:textId="16044CE5" w:rsidR="004C6DDA" w:rsidRDefault="004C6DDA" w:rsidP="00624D6A">
            <w:pPr>
              <w:tabs>
                <w:tab w:val="left" w:pos="551"/>
              </w:tabs>
              <w:jc w:val="both"/>
              <w:rPr>
                <w:rFonts w:eastAsia="DengXian"/>
                <w:lang w:val="en-US" w:eastAsia="zh-CN"/>
              </w:rPr>
            </w:pPr>
            <w:r>
              <w:rPr>
                <w:rFonts w:eastAsia="DengXian" w:hint="eastAsia"/>
                <w:lang w:val="en-US" w:eastAsia="zh-CN"/>
              </w:rPr>
              <w:t>Y</w:t>
            </w:r>
          </w:p>
        </w:tc>
        <w:tc>
          <w:tcPr>
            <w:tcW w:w="1397" w:type="dxa"/>
          </w:tcPr>
          <w:p w14:paraId="1B53DDA3" w14:textId="77777777" w:rsidR="004C6DDA" w:rsidRDefault="004C6DDA" w:rsidP="00624D6A">
            <w:pPr>
              <w:jc w:val="both"/>
              <w:rPr>
                <w:lang w:val="en-US"/>
              </w:rPr>
            </w:pPr>
          </w:p>
        </w:tc>
        <w:tc>
          <w:tcPr>
            <w:tcW w:w="5383" w:type="dxa"/>
          </w:tcPr>
          <w:p w14:paraId="7B6A64BE" w14:textId="3E06A64A" w:rsidR="004C6DDA" w:rsidRDefault="004C6DDA" w:rsidP="00624D6A">
            <w:pPr>
              <w:jc w:val="both"/>
              <w:rPr>
                <w:rFonts w:eastAsia="DengXian"/>
                <w:lang w:val="en-US" w:eastAsia="zh-CN"/>
              </w:rPr>
            </w:pPr>
            <w:r>
              <w:rPr>
                <w:rFonts w:eastAsia="DengXian" w:hint="eastAsia"/>
                <w:lang w:val="en-US" w:eastAsia="zh-CN"/>
              </w:rPr>
              <w:t>Fine</w:t>
            </w:r>
          </w:p>
        </w:tc>
      </w:tr>
      <w:tr w:rsidR="00EC4B20" w14:paraId="30D298B5" w14:textId="77777777" w:rsidTr="00EC4B20">
        <w:tc>
          <w:tcPr>
            <w:tcW w:w="1479" w:type="dxa"/>
          </w:tcPr>
          <w:p w14:paraId="6C050C43" w14:textId="77777777" w:rsidR="00EC4B20" w:rsidRDefault="00EC4B20" w:rsidP="00AF327E">
            <w:pPr>
              <w:jc w:val="both"/>
              <w:rPr>
                <w:rFonts w:eastAsia="DengXian"/>
                <w:lang w:eastAsia="zh-CN"/>
              </w:rPr>
            </w:pPr>
            <w:r>
              <w:rPr>
                <w:rFonts w:eastAsia="DengXian" w:hint="eastAsia"/>
                <w:lang w:eastAsia="zh-CN"/>
              </w:rPr>
              <w:t>v</w:t>
            </w:r>
            <w:r>
              <w:rPr>
                <w:rFonts w:eastAsia="DengXian"/>
                <w:lang w:eastAsia="zh-CN"/>
              </w:rPr>
              <w:t>ivo</w:t>
            </w:r>
          </w:p>
        </w:tc>
        <w:tc>
          <w:tcPr>
            <w:tcW w:w="1372" w:type="dxa"/>
          </w:tcPr>
          <w:p w14:paraId="18B466C5" w14:textId="77777777" w:rsidR="00EC4B20" w:rsidRDefault="00EC4B20" w:rsidP="00AF327E">
            <w:pPr>
              <w:tabs>
                <w:tab w:val="left" w:pos="551"/>
              </w:tabs>
              <w:jc w:val="both"/>
              <w:rPr>
                <w:rFonts w:eastAsia="DengXian"/>
                <w:lang w:val="en-US" w:eastAsia="zh-CN"/>
              </w:rPr>
            </w:pPr>
            <w:r>
              <w:rPr>
                <w:rFonts w:eastAsia="DengXian" w:hint="eastAsia"/>
                <w:lang w:val="en-US" w:eastAsia="zh-CN"/>
              </w:rPr>
              <w:t>Y</w:t>
            </w:r>
          </w:p>
        </w:tc>
        <w:tc>
          <w:tcPr>
            <w:tcW w:w="1397" w:type="dxa"/>
          </w:tcPr>
          <w:p w14:paraId="5BD753EE" w14:textId="77777777" w:rsidR="00EC4B20" w:rsidRDefault="00EC4B20" w:rsidP="00AF327E">
            <w:pPr>
              <w:jc w:val="both"/>
              <w:rPr>
                <w:lang w:val="en-US"/>
              </w:rPr>
            </w:pPr>
          </w:p>
        </w:tc>
        <w:tc>
          <w:tcPr>
            <w:tcW w:w="5383" w:type="dxa"/>
          </w:tcPr>
          <w:p w14:paraId="6EBBAC6C" w14:textId="77777777" w:rsidR="00EC4B20" w:rsidRDefault="00EC4B20" w:rsidP="00AF327E">
            <w:pPr>
              <w:jc w:val="both"/>
              <w:rPr>
                <w:lang w:val="en-US"/>
              </w:rPr>
            </w:pPr>
          </w:p>
        </w:tc>
      </w:tr>
      <w:tr w:rsidR="004D7F2A" w14:paraId="4886BD97" w14:textId="77777777" w:rsidTr="00EC4B20">
        <w:tc>
          <w:tcPr>
            <w:tcW w:w="1479" w:type="dxa"/>
          </w:tcPr>
          <w:p w14:paraId="7C79C42B" w14:textId="742424BE" w:rsidR="004D7F2A" w:rsidRDefault="004D7F2A" w:rsidP="00AF327E">
            <w:pPr>
              <w:jc w:val="both"/>
              <w:rPr>
                <w:rFonts w:eastAsia="DengXian"/>
                <w:lang w:eastAsia="zh-CN"/>
              </w:rPr>
            </w:pPr>
            <w:proofErr w:type="spellStart"/>
            <w:r>
              <w:rPr>
                <w:rFonts w:eastAsia="DengXian"/>
                <w:lang w:eastAsia="zh-CN"/>
              </w:rPr>
              <w:t>InterDigital</w:t>
            </w:r>
            <w:proofErr w:type="spellEnd"/>
          </w:p>
        </w:tc>
        <w:tc>
          <w:tcPr>
            <w:tcW w:w="1372" w:type="dxa"/>
          </w:tcPr>
          <w:p w14:paraId="66679D5B" w14:textId="29A27387" w:rsidR="004D7F2A" w:rsidRDefault="004D7F2A" w:rsidP="00AF327E">
            <w:pPr>
              <w:tabs>
                <w:tab w:val="left" w:pos="551"/>
              </w:tabs>
              <w:jc w:val="both"/>
              <w:rPr>
                <w:rFonts w:eastAsia="DengXian"/>
                <w:lang w:val="en-US" w:eastAsia="zh-CN"/>
              </w:rPr>
            </w:pPr>
            <w:r>
              <w:rPr>
                <w:rFonts w:eastAsia="DengXian"/>
                <w:lang w:val="en-US" w:eastAsia="zh-CN"/>
              </w:rPr>
              <w:t>Y</w:t>
            </w:r>
          </w:p>
        </w:tc>
        <w:tc>
          <w:tcPr>
            <w:tcW w:w="1397" w:type="dxa"/>
          </w:tcPr>
          <w:p w14:paraId="300C9017" w14:textId="77777777" w:rsidR="004D7F2A" w:rsidRDefault="004D7F2A" w:rsidP="00AF327E">
            <w:pPr>
              <w:jc w:val="both"/>
              <w:rPr>
                <w:lang w:val="en-US"/>
              </w:rPr>
            </w:pPr>
          </w:p>
        </w:tc>
        <w:tc>
          <w:tcPr>
            <w:tcW w:w="5383" w:type="dxa"/>
          </w:tcPr>
          <w:p w14:paraId="6D0088A3" w14:textId="77777777" w:rsidR="004D7F2A" w:rsidRDefault="004D7F2A" w:rsidP="00AF327E">
            <w:pPr>
              <w:jc w:val="both"/>
              <w:rPr>
                <w:lang w:val="en-US"/>
              </w:rPr>
            </w:pPr>
          </w:p>
        </w:tc>
      </w:tr>
      <w:tr w:rsidR="00EE1B4F" w14:paraId="11DF6A68" w14:textId="77777777" w:rsidTr="00EC4B20">
        <w:tc>
          <w:tcPr>
            <w:tcW w:w="1479" w:type="dxa"/>
          </w:tcPr>
          <w:p w14:paraId="18082193" w14:textId="79ED798F" w:rsidR="00EE1B4F" w:rsidRDefault="00EE1B4F" w:rsidP="00EE1B4F">
            <w:pPr>
              <w:jc w:val="both"/>
              <w:rPr>
                <w:rFonts w:eastAsia="DengXian"/>
                <w:lang w:eastAsia="zh-CN"/>
              </w:rPr>
            </w:pPr>
            <w:r>
              <w:rPr>
                <w:rFonts w:eastAsia="DengXian"/>
                <w:lang w:eastAsia="zh-CN"/>
              </w:rPr>
              <w:t>Nokia, NSB</w:t>
            </w:r>
          </w:p>
        </w:tc>
        <w:tc>
          <w:tcPr>
            <w:tcW w:w="1372" w:type="dxa"/>
          </w:tcPr>
          <w:p w14:paraId="0AFCBD94" w14:textId="265D69BF" w:rsidR="00EE1B4F" w:rsidRDefault="00EE1B4F" w:rsidP="00EE1B4F">
            <w:pPr>
              <w:tabs>
                <w:tab w:val="left" w:pos="551"/>
              </w:tabs>
              <w:jc w:val="both"/>
              <w:rPr>
                <w:rFonts w:eastAsia="DengXian"/>
                <w:lang w:val="en-US" w:eastAsia="zh-CN"/>
              </w:rPr>
            </w:pPr>
            <w:r>
              <w:rPr>
                <w:rFonts w:eastAsia="DengXian"/>
                <w:lang w:val="en-US" w:eastAsia="zh-CN"/>
              </w:rPr>
              <w:t>Y</w:t>
            </w:r>
          </w:p>
        </w:tc>
        <w:tc>
          <w:tcPr>
            <w:tcW w:w="1397" w:type="dxa"/>
          </w:tcPr>
          <w:p w14:paraId="1D017A95" w14:textId="77777777" w:rsidR="00EE1B4F" w:rsidRDefault="00EE1B4F" w:rsidP="00EE1B4F">
            <w:pPr>
              <w:jc w:val="both"/>
              <w:rPr>
                <w:lang w:val="en-US"/>
              </w:rPr>
            </w:pPr>
          </w:p>
        </w:tc>
        <w:tc>
          <w:tcPr>
            <w:tcW w:w="5383" w:type="dxa"/>
          </w:tcPr>
          <w:p w14:paraId="5CC87939" w14:textId="77777777" w:rsidR="00EE1B4F" w:rsidRDefault="00EE1B4F" w:rsidP="00EE1B4F">
            <w:pPr>
              <w:jc w:val="both"/>
              <w:rPr>
                <w:lang w:val="en-US"/>
              </w:rPr>
            </w:pPr>
          </w:p>
        </w:tc>
      </w:tr>
      <w:tr w:rsidR="00847F1F" w14:paraId="7EA81FFF" w14:textId="77777777" w:rsidTr="00EC4B20">
        <w:tc>
          <w:tcPr>
            <w:tcW w:w="1479" w:type="dxa"/>
          </w:tcPr>
          <w:p w14:paraId="35342E00" w14:textId="741C1845" w:rsidR="00847F1F" w:rsidRDefault="00D414BD" w:rsidP="00847F1F">
            <w:pPr>
              <w:jc w:val="both"/>
              <w:rPr>
                <w:rFonts w:eastAsia="DengXian"/>
                <w:lang w:eastAsia="zh-CN"/>
              </w:rPr>
            </w:pPr>
            <w:r>
              <w:rPr>
                <w:rFonts w:eastAsia="DengXian"/>
                <w:lang w:eastAsia="zh-CN"/>
              </w:rPr>
              <w:t>MediaTek</w:t>
            </w:r>
          </w:p>
        </w:tc>
        <w:tc>
          <w:tcPr>
            <w:tcW w:w="1372" w:type="dxa"/>
          </w:tcPr>
          <w:p w14:paraId="2DD582F4" w14:textId="7DBB912F" w:rsidR="00847F1F" w:rsidRDefault="00847F1F" w:rsidP="00847F1F">
            <w:pPr>
              <w:tabs>
                <w:tab w:val="left" w:pos="551"/>
              </w:tabs>
              <w:jc w:val="both"/>
              <w:rPr>
                <w:rFonts w:eastAsia="DengXian"/>
                <w:lang w:val="en-US" w:eastAsia="zh-CN"/>
              </w:rPr>
            </w:pPr>
            <w:r>
              <w:rPr>
                <w:rFonts w:eastAsia="DengXian"/>
                <w:lang w:val="en-US" w:eastAsia="zh-CN"/>
              </w:rPr>
              <w:t>Y</w:t>
            </w:r>
          </w:p>
        </w:tc>
        <w:tc>
          <w:tcPr>
            <w:tcW w:w="1397" w:type="dxa"/>
          </w:tcPr>
          <w:p w14:paraId="730D9305" w14:textId="77777777" w:rsidR="00847F1F" w:rsidRDefault="00847F1F" w:rsidP="00847F1F">
            <w:pPr>
              <w:jc w:val="both"/>
              <w:rPr>
                <w:lang w:val="en-US"/>
              </w:rPr>
            </w:pPr>
          </w:p>
        </w:tc>
        <w:tc>
          <w:tcPr>
            <w:tcW w:w="5383" w:type="dxa"/>
          </w:tcPr>
          <w:p w14:paraId="6ACE127C" w14:textId="77777777" w:rsidR="00847F1F" w:rsidRDefault="00847F1F" w:rsidP="00847F1F">
            <w:pPr>
              <w:jc w:val="both"/>
              <w:rPr>
                <w:lang w:val="en-US"/>
              </w:rPr>
            </w:pPr>
          </w:p>
        </w:tc>
      </w:tr>
      <w:tr w:rsidR="00BC23EB" w14:paraId="5CE023CA" w14:textId="77777777" w:rsidTr="00EC4B20">
        <w:tc>
          <w:tcPr>
            <w:tcW w:w="1479" w:type="dxa"/>
          </w:tcPr>
          <w:p w14:paraId="29E47D4A" w14:textId="604EA863" w:rsidR="00BC23EB" w:rsidRDefault="00BC23EB" w:rsidP="00847F1F">
            <w:pPr>
              <w:jc w:val="both"/>
              <w:rPr>
                <w:rFonts w:eastAsia="DengXian"/>
                <w:lang w:eastAsia="zh-CN"/>
              </w:rPr>
            </w:pPr>
            <w:r>
              <w:rPr>
                <w:rFonts w:eastAsia="DengXian"/>
                <w:lang w:eastAsia="zh-CN"/>
              </w:rPr>
              <w:t>Qualcomm</w:t>
            </w:r>
          </w:p>
        </w:tc>
        <w:tc>
          <w:tcPr>
            <w:tcW w:w="1372" w:type="dxa"/>
          </w:tcPr>
          <w:p w14:paraId="3DA753A7" w14:textId="449EC6DD" w:rsidR="00BC23EB" w:rsidRDefault="00BC23EB" w:rsidP="00847F1F">
            <w:pPr>
              <w:tabs>
                <w:tab w:val="left" w:pos="551"/>
              </w:tabs>
              <w:jc w:val="both"/>
              <w:rPr>
                <w:rFonts w:eastAsia="DengXian"/>
                <w:lang w:val="en-US" w:eastAsia="zh-CN"/>
              </w:rPr>
            </w:pPr>
            <w:r>
              <w:rPr>
                <w:rFonts w:eastAsia="DengXian"/>
                <w:lang w:val="en-US" w:eastAsia="zh-CN"/>
              </w:rPr>
              <w:t>Y</w:t>
            </w:r>
          </w:p>
        </w:tc>
        <w:tc>
          <w:tcPr>
            <w:tcW w:w="1397" w:type="dxa"/>
          </w:tcPr>
          <w:p w14:paraId="57410A5A" w14:textId="77777777" w:rsidR="00BC23EB" w:rsidRDefault="00BC23EB" w:rsidP="00847F1F">
            <w:pPr>
              <w:jc w:val="both"/>
              <w:rPr>
                <w:lang w:val="en-US"/>
              </w:rPr>
            </w:pPr>
          </w:p>
        </w:tc>
        <w:tc>
          <w:tcPr>
            <w:tcW w:w="5383" w:type="dxa"/>
          </w:tcPr>
          <w:p w14:paraId="753712FB" w14:textId="77777777" w:rsidR="00BC23EB" w:rsidRDefault="00BC23EB" w:rsidP="00847F1F">
            <w:pPr>
              <w:jc w:val="both"/>
              <w:rPr>
                <w:lang w:val="en-US"/>
              </w:rPr>
            </w:pPr>
          </w:p>
        </w:tc>
      </w:tr>
      <w:tr w:rsidR="001171E6" w14:paraId="36BD2AA7" w14:textId="77777777" w:rsidTr="00EC4B20">
        <w:tc>
          <w:tcPr>
            <w:tcW w:w="1479" w:type="dxa"/>
          </w:tcPr>
          <w:p w14:paraId="4F55AE7A" w14:textId="158763AC" w:rsidR="001171E6" w:rsidRDefault="001171E6" w:rsidP="00847F1F">
            <w:pPr>
              <w:jc w:val="both"/>
              <w:rPr>
                <w:rFonts w:eastAsia="DengXian"/>
                <w:lang w:eastAsia="zh-CN"/>
              </w:rPr>
            </w:pPr>
            <w:r>
              <w:rPr>
                <w:rFonts w:eastAsia="DengXian"/>
                <w:lang w:eastAsia="zh-CN"/>
              </w:rPr>
              <w:t>NEC</w:t>
            </w:r>
          </w:p>
        </w:tc>
        <w:tc>
          <w:tcPr>
            <w:tcW w:w="1372" w:type="dxa"/>
          </w:tcPr>
          <w:p w14:paraId="25136F2A" w14:textId="06076F2A" w:rsidR="001171E6" w:rsidRDefault="001171E6" w:rsidP="00847F1F">
            <w:pPr>
              <w:tabs>
                <w:tab w:val="left" w:pos="551"/>
              </w:tabs>
              <w:jc w:val="both"/>
              <w:rPr>
                <w:rFonts w:eastAsia="DengXian"/>
                <w:lang w:val="en-US" w:eastAsia="zh-CN"/>
              </w:rPr>
            </w:pPr>
            <w:r>
              <w:rPr>
                <w:rFonts w:eastAsia="DengXian"/>
                <w:lang w:val="en-US" w:eastAsia="zh-CN"/>
              </w:rPr>
              <w:t>Y</w:t>
            </w:r>
          </w:p>
        </w:tc>
        <w:tc>
          <w:tcPr>
            <w:tcW w:w="1397" w:type="dxa"/>
          </w:tcPr>
          <w:p w14:paraId="759C66DC" w14:textId="77777777" w:rsidR="001171E6" w:rsidRDefault="001171E6" w:rsidP="00847F1F">
            <w:pPr>
              <w:jc w:val="both"/>
              <w:rPr>
                <w:lang w:val="en-US"/>
              </w:rPr>
            </w:pPr>
          </w:p>
        </w:tc>
        <w:tc>
          <w:tcPr>
            <w:tcW w:w="5383" w:type="dxa"/>
          </w:tcPr>
          <w:p w14:paraId="0C230681" w14:textId="77777777" w:rsidR="001171E6" w:rsidRDefault="001171E6" w:rsidP="00847F1F">
            <w:pPr>
              <w:jc w:val="both"/>
              <w:rPr>
                <w:lang w:val="en-US"/>
              </w:rPr>
            </w:pPr>
          </w:p>
        </w:tc>
      </w:tr>
      <w:tr w:rsidR="0085690A" w14:paraId="4D9F8C7A" w14:textId="77777777" w:rsidTr="00EC4B20">
        <w:tc>
          <w:tcPr>
            <w:tcW w:w="1479" w:type="dxa"/>
          </w:tcPr>
          <w:p w14:paraId="1FF707F5" w14:textId="5E6A96F2" w:rsidR="0085690A" w:rsidRDefault="0085690A" w:rsidP="0085690A">
            <w:pPr>
              <w:jc w:val="both"/>
              <w:rPr>
                <w:rFonts w:eastAsia="DengXian"/>
                <w:lang w:eastAsia="zh-CN"/>
              </w:rPr>
            </w:pPr>
            <w:r>
              <w:rPr>
                <w:rFonts w:eastAsia="Malgun Gothic" w:hint="eastAsia"/>
                <w:lang w:eastAsia="ko-KR"/>
              </w:rPr>
              <w:t>LG</w:t>
            </w:r>
          </w:p>
        </w:tc>
        <w:tc>
          <w:tcPr>
            <w:tcW w:w="1372" w:type="dxa"/>
          </w:tcPr>
          <w:p w14:paraId="62F91805" w14:textId="3A2DB3E1" w:rsidR="0085690A" w:rsidRDefault="0085690A" w:rsidP="0085690A">
            <w:pPr>
              <w:tabs>
                <w:tab w:val="left" w:pos="551"/>
              </w:tabs>
              <w:jc w:val="both"/>
              <w:rPr>
                <w:rFonts w:eastAsia="DengXian"/>
                <w:lang w:val="en-US" w:eastAsia="zh-CN"/>
              </w:rPr>
            </w:pPr>
            <w:r>
              <w:rPr>
                <w:rFonts w:eastAsia="Malgun Gothic" w:hint="eastAsia"/>
                <w:lang w:val="en-US" w:eastAsia="ko-KR"/>
              </w:rPr>
              <w:t>Y</w:t>
            </w:r>
          </w:p>
        </w:tc>
        <w:tc>
          <w:tcPr>
            <w:tcW w:w="1397" w:type="dxa"/>
          </w:tcPr>
          <w:p w14:paraId="091B65BD" w14:textId="77777777" w:rsidR="0085690A" w:rsidRDefault="0085690A" w:rsidP="0085690A">
            <w:pPr>
              <w:jc w:val="both"/>
              <w:rPr>
                <w:lang w:val="en-US"/>
              </w:rPr>
            </w:pPr>
          </w:p>
        </w:tc>
        <w:tc>
          <w:tcPr>
            <w:tcW w:w="5383" w:type="dxa"/>
          </w:tcPr>
          <w:p w14:paraId="7B1AC90A" w14:textId="77777777" w:rsidR="0085690A" w:rsidRDefault="0085690A" w:rsidP="0085690A">
            <w:pPr>
              <w:jc w:val="both"/>
              <w:rPr>
                <w:lang w:val="en-US"/>
              </w:rPr>
            </w:pPr>
          </w:p>
        </w:tc>
      </w:tr>
      <w:tr w:rsidR="00AE6DE1" w14:paraId="5E7FCEBE" w14:textId="77777777" w:rsidTr="00EC4B20">
        <w:tc>
          <w:tcPr>
            <w:tcW w:w="1479" w:type="dxa"/>
          </w:tcPr>
          <w:p w14:paraId="1DD5AFF2" w14:textId="41424D95" w:rsidR="00AE6DE1" w:rsidRDefault="00AE6DE1" w:rsidP="0085690A">
            <w:pPr>
              <w:jc w:val="both"/>
              <w:rPr>
                <w:rFonts w:eastAsia="Malgun Gothic"/>
                <w:lang w:eastAsia="ko-KR"/>
              </w:rPr>
            </w:pPr>
            <w:r>
              <w:rPr>
                <w:rFonts w:eastAsia="Malgun Gothic"/>
                <w:lang w:eastAsia="ko-KR"/>
              </w:rPr>
              <w:t>Intel</w:t>
            </w:r>
          </w:p>
        </w:tc>
        <w:tc>
          <w:tcPr>
            <w:tcW w:w="1372" w:type="dxa"/>
          </w:tcPr>
          <w:p w14:paraId="29CB8A17" w14:textId="27A7124A" w:rsidR="00AE6DE1" w:rsidRDefault="00AE6DE1" w:rsidP="0085690A">
            <w:pPr>
              <w:tabs>
                <w:tab w:val="left" w:pos="551"/>
              </w:tabs>
              <w:jc w:val="both"/>
              <w:rPr>
                <w:rFonts w:eastAsia="Malgun Gothic"/>
                <w:lang w:val="en-US" w:eastAsia="ko-KR"/>
              </w:rPr>
            </w:pPr>
            <w:r>
              <w:rPr>
                <w:rFonts w:eastAsia="Malgun Gothic"/>
                <w:lang w:val="en-US" w:eastAsia="ko-KR"/>
              </w:rPr>
              <w:t>Y</w:t>
            </w:r>
          </w:p>
        </w:tc>
        <w:tc>
          <w:tcPr>
            <w:tcW w:w="1397" w:type="dxa"/>
          </w:tcPr>
          <w:p w14:paraId="007D7085" w14:textId="77777777" w:rsidR="00AE6DE1" w:rsidRDefault="00AE6DE1" w:rsidP="0085690A">
            <w:pPr>
              <w:jc w:val="both"/>
              <w:rPr>
                <w:lang w:val="en-US"/>
              </w:rPr>
            </w:pPr>
          </w:p>
        </w:tc>
        <w:tc>
          <w:tcPr>
            <w:tcW w:w="5383" w:type="dxa"/>
          </w:tcPr>
          <w:p w14:paraId="675261D3" w14:textId="77777777" w:rsidR="00AE6DE1" w:rsidRDefault="00AE6DE1" w:rsidP="0085690A">
            <w:pPr>
              <w:jc w:val="both"/>
              <w:rPr>
                <w:lang w:val="en-US"/>
              </w:rPr>
            </w:pPr>
          </w:p>
        </w:tc>
      </w:tr>
      <w:tr w:rsidR="00381EE0" w14:paraId="7B52163C" w14:textId="77777777" w:rsidTr="00381EE0">
        <w:tc>
          <w:tcPr>
            <w:tcW w:w="1479" w:type="dxa"/>
          </w:tcPr>
          <w:p w14:paraId="068E7831" w14:textId="77777777" w:rsidR="00381EE0" w:rsidRDefault="00381EE0" w:rsidP="00FD4DEA">
            <w:pPr>
              <w:jc w:val="both"/>
              <w:rPr>
                <w:rFonts w:eastAsia="Yu Mincho"/>
                <w:lang w:eastAsia="ja-JP"/>
              </w:rPr>
            </w:pPr>
            <w:r>
              <w:rPr>
                <w:rFonts w:eastAsia="Yu Mincho"/>
                <w:lang w:eastAsia="ja-JP"/>
              </w:rPr>
              <w:t>Ericsson</w:t>
            </w:r>
          </w:p>
        </w:tc>
        <w:tc>
          <w:tcPr>
            <w:tcW w:w="1372" w:type="dxa"/>
          </w:tcPr>
          <w:p w14:paraId="22A5AA06" w14:textId="77777777" w:rsidR="00381EE0" w:rsidRDefault="00381EE0" w:rsidP="00FD4DEA">
            <w:pPr>
              <w:tabs>
                <w:tab w:val="left" w:pos="551"/>
              </w:tabs>
              <w:jc w:val="both"/>
              <w:rPr>
                <w:rFonts w:eastAsia="Yu Mincho"/>
                <w:lang w:val="en-US" w:eastAsia="ja-JP"/>
              </w:rPr>
            </w:pPr>
            <w:r>
              <w:rPr>
                <w:rFonts w:eastAsia="Yu Mincho"/>
                <w:lang w:val="en-US" w:eastAsia="ja-JP"/>
              </w:rPr>
              <w:t>Y</w:t>
            </w:r>
          </w:p>
        </w:tc>
        <w:tc>
          <w:tcPr>
            <w:tcW w:w="1397" w:type="dxa"/>
          </w:tcPr>
          <w:p w14:paraId="487860D3" w14:textId="77777777" w:rsidR="00381EE0" w:rsidRDefault="00381EE0" w:rsidP="00FD4DEA">
            <w:pPr>
              <w:jc w:val="both"/>
              <w:rPr>
                <w:lang w:val="en-US"/>
              </w:rPr>
            </w:pPr>
          </w:p>
        </w:tc>
        <w:tc>
          <w:tcPr>
            <w:tcW w:w="5383" w:type="dxa"/>
          </w:tcPr>
          <w:p w14:paraId="4D2764C7" w14:textId="77777777" w:rsidR="00381EE0" w:rsidRDefault="00381EE0" w:rsidP="00FD4DEA">
            <w:pPr>
              <w:jc w:val="both"/>
            </w:pPr>
          </w:p>
        </w:tc>
      </w:tr>
      <w:tr w:rsidR="00AC721E" w14:paraId="22AFB2E0" w14:textId="77777777" w:rsidTr="00381EE0">
        <w:tc>
          <w:tcPr>
            <w:tcW w:w="1479" w:type="dxa"/>
          </w:tcPr>
          <w:p w14:paraId="70CA3FB5" w14:textId="0758F585" w:rsidR="00AC721E" w:rsidRDefault="00AC721E" w:rsidP="00FD4DEA">
            <w:pPr>
              <w:jc w:val="both"/>
              <w:rPr>
                <w:rFonts w:eastAsia="Yu Mincho"/>
                <w:lang w:eastAsia="ja-JP"/>
              </w:rPr>
            </w:pPr>
            <w:r>
              <w:rPr>
                <w:rFonts w:eastAsia="Yu Mincho"/>
                <w:lang w:eastAsia="ja-JP"/>
              </w:rPr>
              <w:lastRenderedPageBreak/>
              <w:t>Lenovo, Motorola Mobility</w:t>
            </w:r>
          </w:p>
        </w:tc>
        <w:tc>
          <w:tcPr>
            <w:tcW w:w="1372" w:type="dxa"/>
          </w:tcPr>
          <w:p w14:paraId="19FAE7D6" w14:textId="7ACF948D" w:rsidR="00AC721E" w:rsidRDefault="00AC721E" w:rsidP="00FD4DEA">
            <w:pPr>
              <w:tabs>
                <w:tab w:val="left" w:pos="551"/>
              </w:tabs>
              <w:jc w:val="both"/>
              <w:rPr>
                <w:rFonts w:eastAsia="Yu Mincho"/>
                <w:lang w:val="en-US" w:eastAsia="ja-JP"/>
              </w:rPr>
            </w:pPr>
            <w:r>
              <w:rPr>
                <w:rFonts w:eastAsia="Yu Mincho"/>
                <w:lang w:val="en-US" w:eastAsia="ja-JP"/>
              </w:rPr>
              <w:t>Y</w:t>
            </w:r>
          </w:p>
        </w:tc>
        <w:tc>
          <w:tcPr>
            <w:tcW w:w="1397" w:type="dxa"/>
          </w:tcPr>
          <w:p w14:paraId="499CB191" w14:textId="77777777" w:rsidR="00AC721E" w:rsidRDefault="00AC721E" w:rsidP="00FD4DEA">
            <w:pPr>
              <w:jc w:val="both"/>
              <w:rPr>
                <w:lang w:val="en-US"/>
              </w:rPr>
            </w:pPr>
          </w:p>
        </w:tc>
        <w:tc>
          <w:tcPr>
            <w:tcW w:w="5383" w:type="dxa"/>
          </w:tcPr>
          <w:p w14:paraId="1B54E3B1" w14:textId="77777777" w:rsidR="00AC721E" w:rsidRDefault="00AC721E" w:rsidP="00FD4DEA">
            <w:pPr>
              <w:jc w:val="both"/>
            </w:pPr>
          </w:p>
        </w:tc>
      </w:tr>
      <w:tr w:rsidR="00290419" w14:paraId="24E8F0BB" w14:textId="77777777" w:rsidTr="00FD4DEA">
        <w:tc>
          <w:tcPr>
            <w:tcW w:w="1479" w:type="dxa"/>
          </w:tcPr>
          <w:p w14:paraId="718B1D2E" w14:textId="3876D74C" w:rsidR="00290419" w:rsidRDefault="00290419" w:rsidP="00290419">
            <w:pPr>
              <w:jc w:val="both"/>
              <w:rPr>
                <w:rFonts w:eastAsia="Yu Mincho"/>
                <w:lang w:eastAsia="ja-JP"/>
              </w:rPr>
            </w:pPr>
            <w:r>
              <w:rPr>
                <w:rFonts w:eastAsia="Yu Mincho"/>
                <w:lang w:eastAsia="ja-JP"/>
              </w:rPr>
              <w:t>FL3</w:t>
            </w:r>
          </w:p>
        </w:tc>
        <w:tc>
          <w:tcPr>
            <w:tcW w:w="8152" w:type="dxa"/>
            <w:gridSpan w:val="3"/>
          </w:tcPr>
          <w:p w14:paraId="2856CC50" w14:textId="68EBC1C4" w:rsidR="00290419" w:rsidRDefault="00290419" w:rsidP="00290419">
            <w:pPr>
              <w:jc w:val="both"/>
            </w:pPr>
            <w:r>
              <w:rPr>
                <w:rFonts w:eastAsia="DengXian"/>
                <w:lang w:val="en-US"/>
              </w:rPr>
              <w:t>This proposal can be revisited later in this meeting</w:t>
            </w:r>
            <w:r w:rsidRPr="008C0AA4">
              <w:rPr>
                <w:rFonts w:eastAsia="DengXian"/>
                <w:lang w:val="en-US"/>
              </w:rPr>
              <w:t>.</w:t>
            </w:r>
          </w:p>
        </w:tc>
      </w:tr>
      <w:tr w:rsidR="00290419" w14:paraId="005CEDB0" w14:textId="77777777" w:rsidTr="00381EE0">
        <w:tc>
          <w:tcPr>
            <w:tcW w:w="1479" w:type="dxa"/>
          </w:tcPr>
          <w:p w14:paraId="27D2E493" w14:textId="77777777" w:rsidR="00290419" w:rsidRDefault="00290419" w:rsidP="00290419">
            <w:pPr>
              <w:jc w:val="both"/>
              <w:rPr>
                <w:rFonts w:eastAsia="Yu Mincho"/>
                <w:lang w:eastAsia="ja-JP"/>
              </w:rPr>
            </w:pPr>
          </w:p>
        </w:tc>
        <w:tc>
          <w:tcPr>
            <w:tcW w:w="1372" w:type="dxa"/>
          </w:tcPr>
          <w:p w14:paraId="6097AC53" w14:textId="77777777" w:rsidR="00290419" w:rsidRDefault="00290419" w:rsidP="00290419">
            <w:pPr>
              <w:tabs>
                <w:tab w:val="left" w:pos="551"/>
              </w:tabs>
              <w:jc w:val="both"/>
              <w:rPr>
                <w:rFonts w:eastAsia="Yu Mincho"/>
                <w:lang w:val="en-US" w:eastAsia="ja-JP"/>
              </w:rPr>
            </w:pPr>
          </w:p>
        </w:tc>
        <w:tc>
          <w:tcPr>
            <w:tcW w:w="1397" w:type="dxa"/>
          </w:tcPr>
          <w:p w14:paraId="35BACC96" w14:textId="77777777" w:rsidR="00290419" w:rsidRDefault="00290419" w:rsidP="00290419">
            <w:pPr>
              <w:jc w:val="both"/>
              <w:rPr>
                <w:lang w:val="en-US"/>
              </w:rPr>
            </w:pPr>
          </w:p>
        </w:tc>
        <w:tc>
          <w:tcPr>
            <w:tcW w:w="5383" w:type="dxa"/>
          </w:tcPr>
          <w:p w14:paraId="5A476790" w14:textId="77777777" w:rsidR="00290419" w:rsidRDefault="00290419" w:rsidP="00290419">
            <w:pPr>
              <w:jc w:val="both"/>
            </w:pPr>
          </w:p>
        </w:tc>
      </w:tr>
    </w:tbl>
    <w:p w14:paraId="194A2458" w14:textId="77777777" w:rsidR="00DE4584" w:rsidRPr="001C42E4" w:rsidRDefault="00DE4584" w:rsidP="000962AC">
      <w:pPr>
        <w:jc w:val="both"/>
        <w:rPr>
          <w:bCs/>
        </w:rPr>
      </w:pPr>
    </w:p>
    <w:p w14:paraId="636D3D9B" w14:textId="6576CAAC" w:rsidR="00766CDA" w:rsidRPr="000962AC" w:rsidRDefault="00997A0C" w:rsidP="000962AC">
      <w:pPr>
        <w:jc w:val="both"/>
        <w:rPr>
          <w:bCs/>
        </w:rPr>
      </w:pPr>
      <w:r w:rsidRPr="000962AC">
        <w:rPr>
          <w:bCs/>
        </w:rPr>
        <w:t xml:space="preserve">Options for </w:t>
      </w:r>
      <w:r w:rsidR="00766CDA" w:rsidRPr="000962AC">
        <w:rPr>
          <w:bCs/>
        </w:rPr>
        <w:t xml:space="preserve">FR1 </w:t>
      </w:r>
      <w:r w:rsidR="00A36F3F" w:rsidRPr="000962AC">
        <w:rPr>
          <w:bCs/>
        </w:rPr>
        <w:t>T</w:t>
      </w:r>
      <w:r w:rsidR="00766CDA" w:rsidRPr="000962AC">
        <w:rPr>
          <w:bCs/>
        </w:rPr>
        <w:t>DD</w:t>
      </w:r>
      <w:r w:rsidR="00816007" w:rsidRPr="000962AC">
        <w:rPr>
          <w:bCs/>
        </w:rPr>
        <w:t xml:space="preserve"> bands:</w:t>
      </w:r>
    </w:p>
    <w:p w14:paraId="7D94D205" w14:textId="41D26B7C" w:rsidR="00766CDA" w:rsidRPr="002F509F" w:rsidRDefault="003D6625" w:rsidP="008B7C0A">
      <w:pPr>
        <w:pStyle w:val="aa"/>
        <w:numPr>
          <w:ilvl w:val="0"/>
          <w:numId w:val="17"/>
        </w:numPr>
        <w:rPr>
          <w:rFonts w:ascii="Times New Roman" w:hAnsi="Times New Roman"/>
        </w:rPr>
      </w:pPr>
      <w:r w:rsidRPr="004C30CD">
        <w:rPr>
          <w:rFonts w:ascii="Times New Roman" w:hAnsi="Times New Roman"/>
        </w:rPr>
        <w:t xml:space="preserve">Option 1: </w:t>
      </w:r>
      <w:r w:rsidR="00766CDA" w:rsidRPr="004C30CD">
        <w:rPr>
          <w:rFonts w:ascii="Times New Roman" w:hAnsi="Times New Roman"/>
        </w:rPr>
        <w:t>1 Rx</w:t>
      </w:r>
      <w:r w:rsidRPr="004C30CD">
        <w:rPr>
          <w:rFonts w:ascii="Times New Roman" w:hAnsi="Times New Roman"/>
        </w:rPr>
        <w:t>, suggested in</w:t>
      </w:r>
      <w:r w:rsidR="00766CDA" w:rsidRPr="004C30CD">
        <w:rPr>
          <w:rFonts w:ascii="Times New Roman" w:hAnsi="Times New Roman"/>
        </w:rPr>
        <w:t xml:space="preserve"> </w:t>
      </w:r>
      <w:r w:rsidR="00E53EBB" w:rsidRPr="002F509F">
        <w:rPr>
          <w:rFonts w:ascii="Times New Roman" w:hAnsi="Times New Roman"/>
        </w:rPr>
        <w:t>[4, 5, 6, 10, 12,15, 16, 18, 22, 26]</w:t>
      </w:r>
    </w:p>
    <w:p w14:paraId="31FFB729" w14:textId="5BD514F8" w:rsidR="00A36F3F" w:rsidRPr="002F509F" w:rsidRDefault="003D6625" w:rsidP="008B7C0A">
      <w:pPr>
        <w:pStyle w:val="aa"/>
        <w:numPr>
          <w:ilvl w:val="0"/>
          <w:numId w:val="17"/>
        </w:numPr>
        <w:rPr>
          <w:rFonts w:ascii="Times New Roman" w:hAnsi="Times New Roman"/>
        </w:rPr>
      </w:pPr>
      <w:r w:rsidRPr="004C30CD">
        <w:rPr>
          <w:rFonts w:ascii="Times New Roman" w:hAnsi="Times New Roman"/>
        </w:rPr>
        <w:t xml:space="preserve">Option 2: </w:t>
      </w:r>
      <w:r w:rsidR="00A36F3F" w:rsidRPr="004C30CD">
        <w:rPr>
          <w:rFonts w:ascii="Times New Roman" w:hAnsi="Times New Roman"/>
        </w:rPr>
        <w:t>2 Rx</w:t>
      </w:r>
      <w:r w:rsidRPr="004C30CD">
        <w:rPr>
          <w:rFonts w:ascii="Times New Roman" w:hAnsi="Times New Roman"/>
        </w:rPr>
        <w:t>, suggested in</w:t>
      </w:r>
      <w:r w:rsidR="00C61477" w:rsidRPr="004C30CD">
        <w:rPr>
          <w:rFonts w:ascii="Times New Roman" w:hAnsi="Times New Roman"/>
        </w:rPr>
        <w:t xml:space="preserve"> </w:t>
      </w:r>
      <w:r w:rsidR="00E53EBB" w:rsidRPr="002F509F">
        <w:rPr>
          <w:rFonts w:ascii="Times New Roman" w:hAnsi="Times New Roman"/>
        </w:rPr>
        <w:t>[</w:t>
      </w:r>
      <w:r w:rsidR="00070614" w:rsidRPr="002F509F">
        <w:rPr>
          <w:rFonts w:ascii="Times New Roman" w:hAnsi="Times New Roman"/>
        </w:rPr>
        <w:t xml:space="preserve">1, 2, </w:t>
      </w:r>
      <w:r w:rsidR="00E53EBB" w:rsidRPr="002F509F">
        <w:rPr>
          <w:rFonts w:ascii="Times New Roman" w:hAnsi="Times New Roman"/>
        </w:rPr>
        <w:t xml:space="preserve">3, 8, </w:t>
      </w:r>
      <w:r w:rsidR="00070614" w:rsidRPr="002F509F">
        <w:rPr>
          <w:rFonts w:ascii="Times New Roman" w:hAnsi="Times New Roman"/>
        </w:rPr>
        <w:t xml:space="preserve">9, </w:t>
      </w:r>
      <w:r w:rsidR="00E53EBB" w:rsidRPr="002F509F">
        <w:rPr>
          <w:rFonts w:ascii="Times New Roman" w:hAnsi="Times New Roman"/>
        </w:rPr>
        <w:t xml:space="preserve">11, </w:t>
      </w:r>
      <w:r w:rsidR="00070614" w:rsidRPr="002F509F">
        <w:rPr>
          <w:rFonts w:ascii="Times New Roman" w:hAnsi="Times New Roman"/>
        </w:rPr>
        <w:t xml:space="preserve">21, </w:t>
      </w:r>
      <w:r w:rsidR="00E53EBB" w:rsidRPr="002F509F">
        <w:rPr>
          <w:rFonts w:ascii="Times New Roman" w:hAnsi="Times New Roman"/>
        </w:rPr>
        <w:t>23, 24, 28]</w:t>
      </w:r>
    </w:p>
    <w:p w14:paraId="1D501785" w14:textId="6CE2CFDA" w:rsidR="00766CDA" w:rsidRPr="004C30CD" w:rsidRDefault="003D6625" w:rsidP="008B7C0A">
      <w:pPr>
        <w:pStyle w:val="aa"/>
        <w:numPr>
          <w:ilvl w:val="0"/>
          <w:numId w:val="17"/>
        </w:numPr>
        <w:rPr>
          <w:rFonts w:ascii="Times New Roman" w:hAnsi="Times New Roman"/>
        </w:rPr>
      </w:pPr>
      <w:r w:rsidRPr="004C30CD">
        <w:rPr>
          <w:rFonts w:ascii="Times New Roman" w:hAnsi="Times New Roman"/>
        </w:rPr>
        <w:t xml:space="preserve">Option 3: </w:t>
      </w:r>
      <w:r w:rsidR="00766CDA" w:rsidRPr="004C30CD">
        <w:rPr>
          <w:rFonts w:ascii="Times New Roman" w:hAnsi="Times New Roman"/>
        </w:rPr>
        <w:t>4 Rx (</w:t>
      </w:r>
      <w:r w:rsidR="00B30684" w:rsidRPr="004C30CD">
        <w:rPr>
          <w:rFonts w:ascii="Times New Roman" w:hAnsi="Times New Roman"/>
        </w:rPr>
        <w:t>same as the reference case</w:t>
      </w:r>
      <w:r w:rsidR="00766CDA" w:rsidRPr="004C30CD">
        <w:rPr>
          <w:rFonts w:ascii="Times New Roman" w:hAnsi="Times New Roman"/>
        </w:rPr>
        <w:t>)</w:t>
      </w:r>
      <w:r w:rsidRPr="004C30CD">
        <w:rPr>
          <w:rFonts w:ascii="Times New Roman" w:hAnsi="Times New Roman"/>
        </w:rPr>
        <w:t>, not suggested in any contribution</w:t>
      </w:r>
    </w:p>
    <w:p w14:paraId="2612C229" w14:textId="77672444" w:rsidR="00997A0C" w:rsidRPr="000962AC" w:rsidRDefault="00C85402" w:rsidP="000962AC">
      <w:pPr>
        <w:jc w:val="both"/>
        <w:rPr>
          <w:b/>
          <w:bCs/>
        </w:rPr>
      </w:pPr>
      <w:bookmarkStart w:id="98" w:name="_Hlk55140670"/>
      <w:r>
        <w:rPr>
          <w:b/>
          <w:bCs/>
          <w:highlight w:val="yellow"/>
        </w:rPr>
        <w:t>Phase 1:</w:t>
      </w:r>
      <w:r w:rsidR="00AD7660">
        <w:rPr>
          <w:b/>
          <w:bCs/>
          <w:highlight w:val="yellow"/>
        </w:rPr>
        <w:t xml:space="preserve"> </w:t>
      </w:r>
      <w:r w:rsidR="00997A0C" w:rsidRPr="00845E8C">
        <w:rPr>
          <w:b/>
          <w:bCs/>
          <w:highlight w:val="yellow"/>
        </w:rPr>
        <w:t>Question 7.2.</w:t>
      </w:r>
      <w:r w:rsidR="0061348E" w:rsidRPr="00845E8C">
        <w:rPr>
          <w:b/>
          <w:bCs/>
          <w:highlight w:val="yellow"/>
        </w:rPr>
        <w:t>6</w:t>
      </w:r>
      <w:r w:rsidR="00997A0C" w:rsidRPr="00845E8C">
        <w:rPr>
          <w:b/>
          <w:bCs/>
          <w:highlight w:val="yellow"/>
        </w:rPr>
        <w:t>-</w:t>
      </w:r>
      <w:r w:rsidR="000D6372" w:rsidRPr="00845E8C">
        <w:rPr>
          <w:b/>
          <w:bCs/>
          <w:highlight w:val="yellow"/>
        </w:rPr>
        <w:t>2</w:t>
      </w:r>
      <w:r w:rsidR="00997A0C" w:rsidRPr="000962AC">
        <w:rPr>
          <w:b/>
          <w:bCs/>
        </w:rPr>
        <w:t xml:space="preserve">: </w:t>
      </w:r>
      <w:r w:rsidR="00E01613" w:rsidRPr="000962AC">
        <w:rPr>
          <w:b/>
          <w:bCs/>
        </w:rPr>
        <w:t xml:space="preserve">Should TR 38.875 </w:t>
      </w:r>
      <w:proofErr w:type="gramStart"/>
      <w:r w:rsidR="00E01613" w:rsidRPr="000962AC">
        <w:rPr>
          <w:b/>
          <w:bCs/>
        </w:rPr>
        <w:t>make</w:t>
      </w:r>
      <w:proofErr w:type="gramEnd"/>
      <w:r w:rsidR="00E01613" w:rsidRPr="000962AC">
        <w:rPr>
          <w:b/>
          <w:bCs/>
        </w:rPr>
        <w:t xml:space="preserve"> recommendations on the minimum number of Rx antennas for RedCap FR1 </w:t>
      </w:r>
      <w:r w:rsidR="000D6372" w:rsidRPr="000962AC">
        <w:rPr>
          <w:b/>
          <w:bCs/>
        </w:rPr>
        <w:t>T</w:t>
      </w:r>
      <w:r w:rsidR="00E01613" w:rsidRPr="000962AC">
        <w:rPr>
          <w:b/>
          <w:bCs/>
        </w:rPr>
        <w:t xml:space="preserve">DD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E01613" w:rsidRPr="000962AC">
        <w:rPr>
          <w:b/>
          <w:bCs/>
        </w:rPr>
        <w:t>.</w:t>
      </w:r>
      <w:r w:rsidR="00473BD1" w:rsidRPr="00473BD1">
        <w:t xml:space="preserve"> </w:t>
      </w:r>
      <w:r w:rsidR="00473BD1">
        <w:rPr>
          <w:b/>
          <w:bCs/>
        </w:rPr>
        <w:t xml:space="preserve">Please note that there may be a relation to </w:t>
      </w:r>
      <w:r w:rsidR="00FD2A35">
        <w:rPr>
          <w:b/>
          <w:bCs/>
        </w:rPr>
        <w:t xml:space="preserve">the questions in </w:t>
      </w:r>
      <w:r w:rsidR="00473BD1">
        <w:rPr>
          <w:b/>
          <w:bCs/>
        </w:rPr>
        <w:t xml:space="preserve">Sections </w:t>
      </w:r>
      <w:r w:rsidR="00473BD1" w:rsidRPr="00473BD1">
        <w:rPr>
          <w:b/>
          <w:bCs/>
        </w:rPr>
        <w:t>7.6.6 and 7.9.2</w:t>
      </w:r>
      <w:r w:rsidR="00473BD1">
        <w:rPr>
          <w:b/>
          <w:bCs/>
        </w:rPr>
        <w:t xml:space="preserve"> in this FL summary</w:t>
      </w:r>
      <w:r w:rsidR="00473BD1" w:rsidRPr="00473BD1">
        <w:rPr>
          <w:b/>
          <w:bCs/>
        </w:rPr>
        <w:t>.</w:t>
      </w:r>
    </w:p>
    <w:tbl>
      <w:tblPr>
        <w:tblStyle w:val="af1"/>
        <w:tblW w:w="9631" w:type="dxa"/>
        <w:tblLook w:val="04A0" w:firstRow="1" w:lastRow="0" w:firstColumn="1" w:lastColumn="0" w:noHBand="0" w:noVBand="1"/>
      </w:tblPr>
      <w:tblGrid>
        <w:gridCol w:w="1479"/>
        <w:gridCol w:w="1372"/>
        <w:gridCol w:w="1397"/>
        <w:gridCol w:w="5383"/>
      </w:tblGrid>
      <w:tr w:rsidR="00997A0C" w:rsidRPr="000962AC" w14:paraId="7F6497E1" w14:textId="77777777" w:rsidTr="000506FD">
        <w:tc>
          <w:tcPr>
            <w:tcW w:w="1479" w:type="dxa"/>
            <w:shd w:val="clear" w:color="auto" w:fill="D9D9D9" w:themeFill="background1" w:themeFillShade="D9"/>
          </w:tcPr>
          <w:bookmarkEnd w:id="98"/>
          <w:p w14:paraId="38AF6CE5" w14:textId="77777777" w:rsidR="00997A0C" w:rsidRPr="000962AC" w:rsidRDefault="00997A0C" w:rsidP="000962AC">
            <w:pPr>
              <w:jc w:val="both"/>
              <w:rPr>
                <w:b/>
                <w:bCs/>
              </w:rPr>
            </w:pPr>
            <w:r w:rsidRPr="000962AC">
              <w:rPr>
                <w:b/>
                <w:bCs/>
              </w:rPr>
              <w:t>Company</w:t>
            </w:r>
          </w:p>
        </w:tc>
        <w:tc>
          <w:tcPr>
            <w:tcW w:w="1372" w:type="dxa"/>
            <w:shd w:val="clear" w:color="auto" w:fill="D9D9D9" w:themeFill="background1" w:themeFillShade="D9"/>
          </w:tcPr>
          <w:p w14:paraId="3CF16A67" w14:textId="77777777" w:rsidR="00997A0C" w:rsidRPr="000962AC" w:rsidRDefault="00997A0C" w:rsidP="000962AC">
            <w:pPr>
              <w:jc w:val="both"/>
              <w:rPr>
                <w:b/>
                <w:bCs/>
              </w:rPr>
            </w:pPr>
            <w:r w:rsidRPr="000962AC">
              <w:rPr>
                <w:b/>
                <w:bCs/>
              </w:rPr>
              <w:t>Y/N</w:t>
            </w:r>
          </w:p>
        </w:tc>
        <w:tc>
          <w:tcPr>
            <w:tcW w:w="1397" w:type="dxa"/>
            <w:shd w:val="clear" w:color="auto" w:fill="D9D9D9" w:themeFill="background1" w:themeFillShade="D9"/>
          </w:tcPr>
          <w:p w14:paraId="148BC9C3" w14:textId="77777777" w:rsidR="00997A0C" w:rsidRPr="000962AC" w:rsidRDefault="00997A0C" w:rsidP="000962AC">
            <w:pPr>
              <w:jc w:val="both"/>
              <w:rPr>
                <w:b/>
                <w:bCs/>
              </w:rPr>
            </w:pPr>
            <w:r w:rsidRPr="000962AC">
              <w:rPr>
                <w:b/>
                <w:bCs/>
              </w:rPr>
              <w:t>Option</w:t>
            </w:r>
          </w:p>
        </w:tc>
        <w:tc>
          <w:tcPr>
            <w:tcW w:w="5383" w:type="dxa"/>
            <w:shd w:val="clear" w:color="auto" w:fill="D9D9D9" w:themeFill="background1" w:themeFillShade="D9"/>
          </w:tcPr>
          <w:p w14:paraId="51C7F73C" w14:textId="43B30415" w:rsidR="00997A0C" w:rsidRPr="000962AC" w:rsidRDefault="00903769" w:rsidP="000962AC">
            <w:pPr>
              <w:jc w:val="both"/>
              <w:rPr>
                <w:b/>
                <w:bCs/>
              </w:rPr>
            </w:pPr>
            <w:r>
              <w:rPr>
                <w:b/>
                <w:bCs/>
              </w:rPr>
              <w:t>Comments</w:t>
            </w:r>
          </w:p>
        </w:tc>
      </w:tr>
      <w:tr w:rsidR="00997A0C" w:rsidRPr="000962AC" w14:paraId="02E7B55D" w14:textId="77777777" w:rsidTr="000506FD">
        <w:tc>
          <w:tcPr>
            <w:tcW w:w="1479" w:type="dxa"/>
          </w:tcPr>
          <w:p w14:paraId="51237FD5" w14:textId="5131F5E0" w:rsidR="00997A0C" w:rsidRPr="000962AC" w:rsidRDefault="000125E6" w:rsidP="000962AC">
            <w:pPr>
              <w:jc w:val="both"/>
              <w:rPr>
                <w:lang w:val="en-US" w:eastAsia="ko-KR"/>
              </w:rPr>
            </w:pPr>
            <w:r w:rsidRPr="000125E6">
              <w:rPr>
                <w:lang w:val="en-US" w:eastAsia="ko-KR"/>
              </w:rPr>
              <w:t>Qualcomm</w:t>
            </w:r>
          </w:p>
        </w:tc>
        <w:tc>
          <w:tcPr>
            <w:tcW w:w="1372" w:type="dxa"/>
          </w:tcPr>
          <w:p w14:paraId="59EBFA33" w14:textId="04B27030" w:rsidR="00997A0C" w:rsidRPr="000962AC" w:rsidRDefault="000125E6" w:rsidP="000962AC">
            <w:pPr>
              <w:tabs>
                <w:tab w:val="left" w:pos="551"/>
              </w:tabs>
              <w:jc w:val="both"/>
              <w:rPr>
                <w:lang w:val="en-US" w:eastAsia="ko-KR"/>
              </w:rPr>
            </w:pPr>
            <w:r>
              <w:rPr>
                <w:lang w:val="en-US" w:eastAsia="ko-KR"/>
              </w:rPr>
              <w:t>Y</w:t>
            </w:r>
          </w:p>
        </w:tc>
        <w:tc>
          <w:tcPr>
            <w:tcW w:w="1397" w:type="dxa"/>
          </w:tcPr>
          <w:p w14:paraId="4CEA5EFA" w14:textId="055C2BC1" w:rsidR="00997A0C" w:rsidRPr="000962AC" w:rsidRDefault="000125E6" w:rsidP="000962AC">
            <w:pPr>
              <w:jc w:val="both"/>
              <w:rPr>
                <w:lang w:val="en-US"/>
              </w:rPr>
            </w:pPr>
            <w:r w:rsidRPr="000125E6">
              <w:rPr>
                <w:lang w:val="en-US"/>
              </w:rPr>
              <w:t>1 RX antenna</w:t>
            </w:r>
          </w:p>
        </w:tc>
        <w:tc>
          <w:tcPr>
            <w:tcW w:w="5383" w:type="dxa"/>
          </w:tcPr>
          <w:p w14:paraId="31F9C722" w14:textId="4D2FD807" w:rsidR="00997A0C" w:rsidRDefault="000125E6" w:rsidP="000962AC">
            <w:pPr>
              <w:jc w:val="both"/>
              <w:rPr>
                <w:lang w:val="en-US"/>
              </w:rPr>
            </w:pPr>
            <w:r w:rsidRPr="000125E6">
              <w:rPr>
                <w:lang w:val="en-US"/>
              </w:rPr>
              <w:t xml:space="preserve">1 RX antenna should be supported as the baseline configuration for RedCap UE in FR1 </w:t>
            </w:r>
            <w:r>
              <w:rPr>
                <w:lang w:val="en-US"/>
              </w:rPr>
              <w:t>T</w:t>
            </w:r>
            <w:r w:rsidRPr="000125E6">
              <w:rPr>
                <w:lang w:val="en-US"/>
              </w:rPr>
              <w:t>DD deployment.</w:t>
            </w:r>
            <w:r w:rsidR="002622A5">
              <w:t xml:space="preserve"> </w:t>
            </w:r>
            <w:r w:rsidR="002622A5" w:rsidRPr="002622A5">
              <w:rPr>
                <w:lang w:val="en-US"/>
              </w:rPr>
              <w:t xml:space="preserve"> It is</w:t>
            </w:r>
            <w:r w:rsidR="00D838FD">
              <w:rPr>
                <w:lang w:val="en-US"/>
              </w:rPr>
              <w:t xml:space="preserve"> one of</w:t>
            </w:r>
            <w:r w:rsidR="002622A5" w:rsidRPr="002622A5">
              <w:rPr>
                <w:lang w:val="en-US"/>
              </w:rPr>
              <w:t xml:space="preserve"> the minimum and common </w:t>
            </w:r>
            <w:r w:rsidR="00D838FD">
              <w:rPr>
                <w:lang w:val="en-US"/>
              </w:rPr>
              <w:t>UE capabilities</w:t>
            </w:r>
            <w:r w:rsidR="002622A5" w:rsidRPr="002622A5">
              <w:rPr>
                <w:lang w:val="en-US"/>
              </w:rPr>
              <w:t xml:space="preserve"> applicable to all use cases </w:t>
            </w:r>
            <w:r w:rsidR="00D838FD">
              <w:rPr>
                <w:lang w:val="en-US"/>
              </w:rPr>
              <w:t xml:space="preserve">covered </w:t>
            </w:r>
            <w:r w:rsidR="002622A5">
              <w:rPr>
                <w:lang w:val="en-US"/>
              </w:rPr>
              <w:t>by</w:t>
            </w:r>
            <w:r w:rsidR="002622A5" w:rsidRPr="002622A5">
              <w:rPr>
                <w:lang w:val="en-US"/>
              </w:rPr>
              <w:t xml:space="preserve"> the SID for R17 RedCap devices.</w:t>
            </w:r>
          </w:p>
          <w:p w14:paraId="564A7E9A" w14:textId="4AA71EC0" w:rsidR="002622A5" w:rsidRPr="000962AC" w:rsidRDefault="002622A5" w:rsidP="000962AC">
            <w:pPr>
              <w:jc w:val="both"/>
              <w:rPr>
                <w:lang w:val="en-US"/>
              </w:rPr>
            </w:pPr>
            <w:r>
              <w:rPr>
                <w:lang w:val="en-US"/>
              </w:rPr>
              <w:t>For 1 RX wearable UE deployed in TDD band, it is worth noting that the antenna efficiency loss (3 dB</w:t>
            </w:r>
            <w:proofErr w:type="gramStart"/>
            <w:r>
              <w:rPr>
                <w:lang w:val="en-US"/>
              </w:rPr>
              <w:t>)  due</w:t>
            </w:r>
            <w:proofErr w:type="gramEnd"/>
            <w:r>
              <w:rPr>
                <w:lang w:val="en-US"/>
              </w:rPr>
              <w:t xml:space="preserve"> to small form factor does NOT apply </w:t>
            </w:r>
            <w:r w:rsidR="00A36E41">
              <w:rPr>
                <w:lang w:val="en-US"/>
              </w:rPr>
              <w:t>at higher carrier frequenc</w:t>
            </w:r>
            <w:r w:rsidR="003478E2">
              <w:rPr>
                <w:lang w:val="en-US"/>
              </w:rPr>
              <w:t>ies.</w:t>
            </w:r>
            <w:r w:rsidR="00A36E41">
              <w:rPr>
                <w:lang w:val="en-US"/>
              </w:rPr>
              <w:t xml:space="preserve"> </w:t>
            </w:r>
          </w:p>
        </w:tc>
      </w:tr>
      <w:tr w:rsidR="00057A70" w:rsidRPr="000962AC" w14:paraId="20577B8F" w14:textId="77777777" w:rsidTr="000506FD">
        <w:tc>
          <w:tcPr>
            <w:tcW w:w="1479" w:type="dxa"/>
          </w:tcPr>
          <w:p w14:paraId="0E2554FB" w14:textId="1126660C" w:rsidR="00057A70" w:rsidRPr="000962AC" w:rsidRDefault="00057A70" w:rsidP="00057A70">
            <w:pPr>
              <w:jc w:val="both"/>
              <w:rPr>
                <w:lang w:val="en-US" w:eastAsia="ko-KR"/>
              </w:rPr>
            </w:pPr>
            <w:r>
              <w:rPr>
                <w:lang w:val="en-US" w:eastAsia="ko-KR"/>
              </w:rPr>
              <w:t>FUTUREWEI</w:t>
            </w:r>
          </w:p>
        </w:tc>
        <w:tc>
          <w:tcPr>
            <w:tcW w:w="1372" w:type="dxa"/>
          </w:tcPr>
          <w:p w14:paraId="4939CA65" w14:textId="09259C00" w:rsidR="00057A70" w:rsidRPr="000962AC" w:rsidRDefault="00057A70" w:rsidP="00057A70">
            <w:pPr>
              <w:tabs>
                <w:tab w:val="left" w:pos="551"/>
              </w:tabs>
              <w:jc w:val="both"/>
              <w:rPr>
                <w:lang w:val="en-US" w:eastAsia="ko-KR"/>
              </w:rPr>
            </w:pPr>
            <w:r>
              <w:rPr>
                <w:lang w:val="en-US" w:eastAsia="ko-KR"/>
              </w:rPr>
              <w:t>Y</w:t>
            </w:r>
          </w:p>
        </w:tc>
        <w:tc>
          <w:tcPr>
            <w:tcW w:w="1397" w:type="dxa"/>
          </w:tcPr>
          <w:p w14:paraId="491671C9" w14:textId="2AD3DCF3" w:rsidR="00057A70" w:rsidRPr="000962AC" w:rsidRDefault="00057A70" w:rsidP="00057A70">
            <w:pPr>
              <w:jc w:val="both"/>
              <w:rPr>
                <w:lang w:val="en-US"/>
              </w:rPr>
            </w:pPr>
            <w:r>
              <w:rPr>
                <w:lang w:val="en-US"/>
              </w:rPr>
              <w:t>Option 2 (2RX antenna)</w:t>
            </w:r>
          </w:p>
        </w:tc>
        <w:tc>
          <w:tcPr>
            <w:tcW w:w="5383" w:type="dxa"/>
          </w:tcPr>
          <w:p w14:paraId="7D1817D7" w14:textId="28AE153C" w:rsidR="00057A70" w:rsidRPr="000962AC" w:rsidRDefault="00057A70" w:rsidP="00057A70">
            <w:pPr>
              <w:jc w:val="both"/>
              <w:rPr>
                <w:lang w:val="en-US"/>
              </w:rPr>
            </w:pPr>
            <w:r>
              <w:rPr>
                <w:lang w:val="en-US"/>
              </w:rPr>
              <w:t>This is the most important recommendation i</w:t>
            </w:r>
            <w:r w:rsidRPr="009738E2">
              <w:rPr>
                <w:lang w:val="en-US"/>
              </w:rPr>
              <w:t xml:space="preserve">n bands which require </w:t>
            </w:r>
            <w:proofErr w:type="gramStart"/>
            <w:r w:rsidRPr="009738E2">
              <w:rPr>
                <w:lang w:val="en-US"/>
              </w:rPr>
              <w:t>4R,</w:t>
            </w:r>
            <w:proofErr w:type="gramEnd"/>
            <w:r w:rsidRPr="009738E2">
              <w:rPr>
                <w:lang w:val="en-US"/>
              </w:rPr>
              <w:t xml:space="preserve"> 1R will suffer substantial performance loss</w:t>
            </w:r>
            <w:r>
              <w:rPr>
                <w:lang w:val="en-US"/>
              </w:rPr>
              <w:t>.</w:t>
            </w:r>
          </w:p>
        </w:tc>
      </w:tr>
      <w:tr w:rsidR="00057A70" w:rsidRPr="000962AC" w14:paraId="33F02E8A" w14:textId="77777777" w:rsidTr="000506FD">
        <w:tc>
          <w:tcPr>
            <w:tcW w:w="1479" w:type="dxa"/>
          </w:tcPr>
          <w:p w14:paraId="572BD884" w14:textId="0A1A078B" w:rsidR="00057A70" w:rsidRPr="005220FA" w:rsidRDefault="005220FA" w:rsidP="00057A70">
            <w:pPr>
              <w:jc w:val="both"/>
              <w:rPr>
                <w:rFonts w:eastAsia="DengXian"/>
                <w:lang w:val="en-US" w:eastAsia="zh-CN"/>
              </w:rPr>
            </w:pPr>
            <w:r>
              <w:rPr>
                <w:rFonts w:eastAsia="DengXian" w:hint="eastAsia"/>
                <w:lang w:val="en-US" w:eastAsia="zh-CN"/>
              </w:rPr>
              <w:t>CATT</w:t>
            </w:r>
          </w:p>
        </w:tc>
        <w:tc>
          <w:tcPr>
            <w:tcW w:w="1372" w:type="dxa"/>
          </w:tcPr>
          <w:p w14:paraId="481E294D" w14:textId="23A00CD4" w:rsidR="00057A70" w:rsidRPr="005220FA" w:rsidRDefault="005220FA" w:rsidP="00057A70">
            <w:pPr>
              <w:tabs>
                <w:tab w:val="left" w:pos="551"/>
              </w:tabs>
              <w:jc w:val="both"/>
              <w:rPr>
                <w:rFonts w:eastAsia="DengXian"/>
                <w:lang w:val="en-US" w:eastAsia="zh-CN"/>
              </w:rPr>
            </w:pPr>
            <w:r>
              <w:rPr>
                <w:rFonts w:eastAsia="DengXian" w:hint="eastAsia"/>
                <w:lang w:val="en-US" w:eastAsia="zh-CN"/>
              </w:rPr>
              <w:t>Y</w:t>
            </w:r>
          </w:p>
        </w:tc>
        <w:tc>
          <w:tcPr>
            <w:tcW w:w="1397" w:type="dxa"/>
          </w:tcPr>
          <w:p w14:paraId="482357A6" w14:textId="2C8E2E5E" w:rsidR="00057A70" w:rsidRPr="005220FA" w:rsidRDefault="005220FA" w:rsidP="00057A70">
            <w:pPr>
              <w:jc w:val="both"/>
              <w:rPr>
                <w:rFonts w:eastAsia="DengXian"/>
                <w:lang w:val="en-US" w:eastAsia="zh-CN"/>
              </w:rPr>
            </w:pPr>
            <w:r>
              <w:rPr>
                <w:rFonts w:eastAsia="DengXian" w:hint="eastAsia"/>
                <w:lang w:val="en-US" w:eastAsia="zh-CN"/>
              </w:rPr>
              <w:t>Both Option 1 and 2</w:t>
            </w:r>
          </w:p>
        </w:tc>
        <w:tc>
          <w:tcPr>
            <w:tcW w:w="5383" w:type="dxa"/>
          </w:tcPr>
          <w:p w14:paraId="0EE64BA2" w14:textId="082B923A" w:rsidR="00057A70" w:rsidRPr="005220FA" w:rsidRDefault="005220FA" w:rsidP="000F1712">
            <w:pPr>
              <w:jc w:val="both"/>
              <w:rPr>
                <w:rFonts w:eastAsia="DengXian"/>
                <w:lang w:val="en-US" w:eastAsia="zh-CN"/>
              </w:rPr>
            </w:pPr>
            <w:r>
              <w:rPr>
                <w:rFonts w:eastAsia="DengXian" w:hint="eastAsia"/>
                <w:lang w:val="en-US" w:eastAsia="zh-CN"/>
              </w:rPr>
              <w:t xml:space="preserve">We think both 1 Rx and 2 Rx can be supported. 1 Rx can significantly reduce the cost and is </w:t>
            </w:r>
            <w:r w:rsidR="00500A5B">
              <w:rPr>
                <w:rFonts w:eastAsia="DengXian" w:hint="eastAsia"/>
                <w:lang w:val="en-US" w:eastAsia="zh-CN"/>
              </w:rPr>
              <w:t>(</w:t>
            </w:r>
            <w:r>
              <w:rPr>
                <w:rFonts w:eastAsia="DengXian" w:hint="eastAsia"/>
                <w:lang w:val="en-US" w:eastAsia="zh-CN"/>
              </w:rPr>
              <w:t>already</w:t>
            </w:r>
            <w:r w:rsidR="00500A5B">
              <w:rPr>
                <w:rFonts w:eastAsia="DengXian" w:hint="eastAsia"/>
                <w:lang w:val="en-US" w:eastAsia="zh-CN"/>
              </w:rPr>
              <w:t>)</w:t>
            </w:r>
            <w:r>
              <w:rPr>
                <w:rFonts w:eastAsia="DengXian" w:hint="eastAsia"/>
                <w:lang w:val="en-US" w:eastAsia="zh-CN"/>
              </w:rPr>
              <w:t xml:space="preserve"> an important form for some kind of RedCap device</w:t>
            </w:r>
            <w:r w:rsidR="000F1712">
              <w:rPr>
                <w:rFonts w:eastAsia="DengXian" w:hint="eastAsia"/>
                <w:lang w:val="en-US" w:eastAsia="zh-CN"/>
              </w:rPr>
              <w:t xml:space="preserve">, </w:t>
            </w:r>
            <w:r>
              <w:rPr>
                <w:rFonts w:eastAsia="DengXian" w:hint="eastAsia"/>
                <w:lang w:val="en-US" w:eastAsia="zh-CN"/>
              </w:rPr>
              <w:t>e.g. wearable</w:t>
            </w:r>
            <w:r w:rsidR="000F1712">
              <w:rPr>
                <w:rFonts w:eastAsia="DengXian" w:hint="eastAsia"/>
                <w:lang w:val="en-US" w:eastAsia="zh-CN"/>
              </w:rPr>
              <w:t>.</w:t>
            </w:r>
            <w:r>
              <w:rPr>
                <w:rFonts w:eastAsia="DengXian" w:hint="eastAsia"/>
                <w:lang w:val="en-US" w:eastAsia="zh-CN"/>
              </w:rPr>
              <w:t xml:space="preserve"> </w:t>
            </w:r>
            <w:r w:rsidR="000F1712">
              <w:rPr>
                <w:rFonts w:eastAsia="DengXian" w:hint="eastAsia"/>
                <w:lang w:val="en-US" w:eastAsia="zh-CN"/>
              </w:rPr>
              <w:t>M</w:t>
            </w:r>
            <w:r>
              <w:rPr>
                <w:rFonts w:eastAsia="DengXian" w:hint="eastAsia"/>
                <w:lang w:val="en-US" w:eastAsia="zh-CN"/>
              </w:rPr>
              <w:t>eanwhile 2 Rx is necessary to reach a required peak DL data rate as</w:t>
            </w:r>
            <w:r w:rsidR="008E68F9">
              <w:rPr>
                <w:rFonts w:eastAsia="DengXian" w:hint="eastAsia"/>
                <w:lang w:val="en-US" w:eastAsia="zh-CN"/>
              </w:rPr>
              <w:t xml:space="preserve"> high as</w:t>
            </w:r>
            <w:r>
              <w:rPr>
                <w:rFonts w:eastAsia="DengXian" w:hint="eastAsia"/>
                <w:lang w:val="en-US" w:eastAsia="zh-CN"/>
              </w:rPr>
              <w:t xml:space="preserve"> 150Mbps with </w:t>
            </w:r>
            <w:r w:rsidR="000F1712">
              <w:rPr>
                <w:rFonts w:eastAsia="DengXian" w:hint="eastAsia"/>
                <w:lang w:val="en-US" w:eastAsia="zh-CN"/>
              </w:rPr>
              <w:t xml:space="preserve">a BW of </w:t>
            </w:r>
            <w:r>
              <w:rPr>
                <w:rFonts w:eastAsia="DengXian" w:hint="eastAsia"/>
                <w:lang w:val="en-US" w:eastAsia="zh-CN"/>
              </w:rPr>
              <w:t>20MHz. A UE vendor can choose 1 Rx or 2 Rx based on its preference.</w:t>
            </w:r>
          </w:p>
        </w:tc>
      </w:tr>
      <w:tr w:rsidR="00AA2318" w:rsidRPr="000962AC" w14:paraId="6FA74985" w14:textId="77777777" w:rsidTr="00AA2318">
        <w:tc>
          <w:tcPr>
            <w:tcW w:w="1479" w:type="dxa"/>
          </w:tcPr>
          <w:p w14:paraId="49E2D02D" w14:textId="77777777" w:rsidR="00AA2318" w:rsidRPr="004C1002" w:rsidRDefault="00AA2318" w:rsidP="00AA2318">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D5924E4" w14:textId="77777777" w:rsidR="00AA2318" w:rsidRPr="000962AC" w:rsidRDefault="00AA2318" w:rsidP="00AA2318">
            <w:pPr>
              <w:tabs>
                <w:tab w:val="left" w:pos="551"/>
              </w:tabs>
              <w:jc w:val="both"/>
              <w:rPr>
                <w:lang w:val="en-US" w:eastAsia="ko-KR"/>
              </w:rPr>
            </w:pPr>
            <w:r>
              <w:rPr>
                <w:rFonts w:eastAsia="DengXian" w:hint="eastAsia"/>
                <w:lang w:val="en-US" w:eastAsia="zh-CN"/>
              </w:rPr>
              <w:t>Y</w:t>
            </w:r>
          </w:p>
        </w:tc>
        <w:tc>
          <w:tcPr>
            <w:tcW w:w="1397" w:type="dxa"/>
          </w:tcPr>
          <w:p w14:paraId="7FE910CC" w14:textId="77777777" w:rsidR="00AA2318" w:rsidRPr="000962AC" w:rsidRDefault="00AA2318" w:rsidP="00AA2318">
            <w:pPr>
              <w:jc w:val="both"/>
              <w:rPr>
                <w:lang w:val="en-US"/>
              </w:rPr>
            </w:pPr>
            <w:r>
              <w:rPr>
                <w:rFonts w:eastAsia="DengXian" w:hint="eastAsia"/>
                <w:lang w:val="en-US" w:eastAsia="zh-CN"/>
              </w:rPr>
              <w:t>O</w:t>
            </w:r>
            <w:r>
              <w:rPr>
                <w:rFonts w:eastAsia="DengXian"/>
                <w:lang w:val="en-US" w:eastAsia="zh-CN"/>
              </w:rPr>
              <w:t>ption 1: 1Rx</w:t>
            </w:r>
          </w:p>
        </w:tc>
        <w:tc>
          <w:tcPr>
            <w:tcW w:w="5383" w:type="dxa"/>
          </w:tcPr>
          <w:p w14:paraId="2B365760" w14:textId="77777777" w:rsidR="00AA2318" w:rsidRDefault="00AA2318" w:rsidP="00AA2318">
            <w:pPr>
              <w:jc w:val="both"/>
              <w:rPr>
                <w:rFonts w:eastAsia="DengXian"/>
                <w:lang w:val="en-US" w:eastAsia="zh-CN"/>
              </w:rPr>
            </w:pPr>
            <w:r>
              <w:rPr>
                <w:rFonts w:eastAsia="DengXian" w:hint="eastAsia"/>
                <w:lang w:val="en-US" w:eastAsia="zh-CN"/>
              </w:rPr>
              <w:t>W</w:t>
            </w:r>
            <w:r>
              <w:rPr>
                <w:rFonts w:eastAsia="DengXian"/>
                <w:lang w:val="en-US" w:eastAsia="zh-CN"/>
              </w:rPr>
              <w:t>earable devices are required to support multiple frequency bands globally, including both FDD and TDD bands. Having the 1Rx option is important from the device size perspective.</w:t>
            </w:r>
          </w:p>
          <w:p w14:paraId="5EC2BBB0" w14:textId="77777777" w:rsidR="00AA2318" w:rsidRPr="000962AC" w:rsidRDefault="00AA2318" w:rsidP="00AA2318">
            <w:pPr>
              <w:jc w:val="both"/>
              <w:rPr>
                <w:lang w:val="en-US"/>
              </w:rPr>
            </w:pPr>
            <w:r>
              <w:rPr>
                <w:rFonts w:eastAsia="DengXian"/>
                <w:lang w:val="en-US" w:eastAsia="zh-CN"/>
              </w:rPr>
              <w:t>Agree with Qualcomm that 1Rx should be the minimum capability for RedCap UEs and 2Rx can be optionally supported for the cases with higher data rate requirement and less stringent form factor limitation.</w:t>
            </w:r>
          </w:p>
        </w:tc>
      </w:tr>
      <w:tr w:rsidR="005B6AEE" w:rsidRPr="000962AC" w14:paraId="34AA995F" w14:textId="77777777" w:rsidTr="00AA2318">
        <w:tc>
          <w:tcPr>
            <w:tcW w:w="1479" w:type="dxa"/>
          </w:tcPr>
          <w:p w14:paraId="5DC77879" w14:textId="51CAE22E" w:rsidR="005B6AEE" w:rsidRDefault="005B6AEE" w:rsidP="00AA2318">
            <w:pPr>
              <w:jc w:val="both"/>
              <w:rPr>
                <w:rFonts w:eastAsia="DengXian"/>
                <w:lang w:val="en-US" w:eastAsia="zh-CN"/>
              </w:rPr>
            </w:pPr>
            <w:r>
              <w:rPr>
                <w:rFonts w:hint="eastAsia"/>
                <w:lang w:val="en-US" w:eastAsia="zh-CN"/>
              </w:rPr>
              <w:t>OPPO</w:t>
            </w:r>
          </w:p>
        </w:tc>
        <w:tc>
          <w:tcPr>
            <w:tcW w:w="1372" w:type="dxa"/>
          </w:tcPr>
          <w:p w14:paraId="4865A39B" w14:textId="6F53E73C" w:rsidR="005B6AEE" w:rsidRDefault="005B6AEE" w:rsidP="00AA2318">
            <w:pPr>
              <w:tabs>
                <w:tab w:val="left" w:pos="551"/>
              </w:tabs>
              <w:jc w:val="both"/>
              <w:rPr>
                <w:rFonts w:eastAsia="DengXian"/>
                <w:lang w:val="en-US" w:eastAsia="zh-CN"/>
              </w:rPr>
            </w:pPr>
            <w:r>
              <w:rPr>
                <w:rFonts w:hint="eastAsia"/>
                <w:lang w:val="en-US" w:eastAsia="zh-CN"/>
              </w:rPr>
              <w:t>Y</w:t>
            </w:r>
          </w:p>
        </w:tc>
        <w:tc>
          <w:tcPr>
            <w:tcW w:w="1397" w:type="dxa"/>
          </w:tcPr>
          <w:p w14:paraId="7E424F7D" w14:textId="00DAD18D" w:rsidR="005B6AEE" w:rsidRDefault="005B6AEE" w:rsidP="00AA2318">
            <w:pPr>
              <w:jc w:val="both"/>
              <w:rPr>
                <w:rFonts w:eastAsia="DengXian"/>
                <w:lang w:val="en-US" w:eastAsia="zh-CN"/>
              </w:rPr>
            </w:pPr>
            <w:r>
              <w:rPr>
                <w:rFonts w:hint="eastAsia"/>
                <w:lang w:val="en-US" w:eastAsia="zh-CN"/>
              </w:rPr>
              <w:t xml:space="preserve">1Rx </w:t>
            </w:r>
            <w:r>
              <w:rPr>
                <w:lang w:val="en-US" w:eastAsia="zh-CN"/>
              </w:rPr>
              <w:t>as baseline</w:t>
            </w:r>
          </w:p>
        </w:tc>
        <w:tc>
          <w:tcPr>
            <w:tcW w:w="5383" w:type="dxa"/>
          </w:tcPr>
          <w:p w14:paraId="65A5BF26" w14:textId="77777777" w:rsidR="005B6AEE" w:rsidRDefault="005B6AEE" w:rsidP="00761398">
            <w:pPr>
              <w:jc w:val="both"/>
              <w:rPr>
                <w:rFonts w:eastAsia="DengXian"/>
                <w:lang w:val="en-US" w:eastAsia="zh-CN"/>
              </w:rPr>
            </w:pPr>
            <w:r>
              <w:rPr>
                <w:rFonts w:hint="eastAsia"/>
                <w:lang w:val="en-US" w:eastAsia="zh-CN"/>
              </w:rPr>
              <w:t xml:space="preserve">1Rx shall be supported to use cases requiring small form factor, e.g., smart watch. Please note </w:t>
            </w:r>
            <w:r>
              <w:rPr>
                <w:lang w:val="en-US" w:eastAsia="zh-CN"/>
              </w:rPr>
              <w:t>that</w:t>
            </w:r>
            <w:r>
              <w:rPr>
                <w:rFonts w:hint="eastAsia"/>
                <w:lang w:val="en-US" w:eastAsia="zh-CN"/>
              </w:rPr>
              <w:t xml:space="preserve"> small form factor is the essential requirement for smart watch.</w:t>
            </w:r>
          </w:p>
          <w:p w14:paraId="22A30619" w14:textId="77777777" w:rsidR="005B6AEE" w:rsidRDefault="005B6AEE" w:rsidP="00761398">
            <w:pPr>
              <w:jc w:val="both"/>
              <w:rPr>
                <w:lang w:val="en-US" w:eastAsia="zh-CN"/>
              </w:rPr>
            </w:pPr>
            <w:r>
              <w:rPr>
                <w:rFonts w:hint="eastAsia"/>
                <w:lang w:val="en-US" w:eastAsia="zh-CN"/>
              </w:rPr>
              <w:t xml:space="preserve"> For other use cases, 2Rx can be used.</w:t>
            </w:r>
          </w:p>
          <w:p w14:paraId="632DC499" w14:textId="77777777" w:rsidR="005B6AEE" w:rsidRDefault="005B6AEE" w:rsidP="00761398">
            <w:pPr>
              <w:jc w:val="both"/>
              <w:rPr>
                <w:lang w:val="en-US" w:eastAsia="zh-CN"/>
              </w:rPr>
            </w:pPr>
            <w:r>
              <w:rPr>
                <w:lang w:val="en-US" w:eastAsia="zh-CN"/>
              </w:rPr>
              <w:t>1RX analysis should also assume the 1 MIMO layer. The corresponding MIMO layer complexity reduction is associated. Number of layers should be bundle with number of RX based on the study so far. We prefer:</w:t>
            </w:r>
          </w:p>
          <w:p w14:paraId="6DDC016A" w14:textId="77777777" w:rsidR="005B6AEE" w:rsidRDefault="005B6AEE" w:rsidP="00761398">
            <w:pPr>
              <w:jc w:val="both"/>
              <w:rPr>
                <w:lang w:val="en-US" w:eastAsia="zh-CN"/>
              </w:rPr>
            </w:pPr>
            <w:r>
              <w:rPr>
                <w:lang w:val="en-US" w:eastAsia="zh-CN"/>
              </w:rPr>
              <w:lastRenderedPageBreak/>
              <w:t>1RX -&gt; 1 MIMO layer (baseline)</w:t>
            </w:r>
          </w:p>
          <w:p w14:paraId="50F07AFA" w14:textId="2C2F2590" w:rsidR="005B6AEE" w:rsidRDefault="005B6AEE" w:rsidP="00AA2318">
            <w:pPr>
              <w:jc w:val="both"/>
              <w:rPr>
                <w:rFonts w:eastAsia="DengXian"/>
                <w:lang w:val="en-US" w:eastAsia="zh-CN"/>
              </w:rPr>
            </w:pPr>
            <w:r>
              <w:rPr>
                <w:lang w:val="en-US" w:eastAsia="zh-CN"/>
              </w:rPr>
              <w:t>2RX -&gt; 2 MIMO layer (Optional)</w:t>
            </w:r>
          </w:p>
        </w:tc>
      </w:tr>
      <w:tr w:rsidR="0047573C" w:rsidRPr="000962AC" w14:paraId="4080B144" w14:textId="77777777" w:rsidTr="00AA2318">
        <w:tc>
          <w:tcPr>
            <w:tcW w:w="1479" w:type="dxa"/>
          </w:tcPr>
          <w:p w14:paraId="56DD5372" w14:textId="307356F3" w:rsidR="0047573C" w:rsidRDefault="0047573C" w:rsidP="0047573C">
            <w:pPr>
              <w:jc w:val="both"/>
              <w:rPr>
                <w:lang w:val="en-US" w:eastAsia="zh-CN"/>
              </w:rPr>
            </w:pPr>
            <w:r>
              <w:rPr>
                <w:rFonts w:hint="eastAsia"/>
                <w:lang w:val="en-US" w:eastAsia="ko-KR"/>
              </w:rPr>
              <w:lastRenderedPageBreak/>
              <w:t>LG</w:t>
            </w:r>
          </w:p>
        </w:tc>
        <w:tc>
          <w:tcPr>
            <w:tcW w:w="1372" w:type="dxa"/>
          </w:tcPr>
          <w:p w14:paraId="03D71B94" w14:textId="53DB802B" w:rsidR="0047573C" w:rsidRDefault="0047573C" w:rsidP="0047573C">
            <w:pPr>
              <w:tabs>
                <w:tab w:val="left" w:pos="551"/>
              </w:tabs>
              <w:jc w:val="both"/>
              <w:rPr>
                <w:lang w:val="en-US" w:eastAsia="zh-CN"/>
              </w:rPr>
            </w:pPr>
            <w:r>
              <w:rPr>
                <w:rFonts w:hint="eastAsia"/>
                <w:lang w:val="en-US" w:eastAsia="ko-KR"/>
              </w:rPr>
              <w:t>Y</w:t>
            </w:r>
          </w:p>
        </w:tc>
        <w:tc>
          <w:tcPr>
            <w:tcW w:w="1397" w:type="dxa"/>
          </w:tcPr>
          <w:p w14:paraId="6E49A41A" w14:textId="26D0CDEF" w:rsidR="0047573C" w:rsidRDefault="0047573C" w:rsidP="0047573C">
            <w:pPr>
              <w:jc w:val="both"/>
              <w:rPr>
                <w:lang w:val="en-US" w:eastAsia="zh-CN"/>
              </w:rPr>
            </w:pPr>
            <w:r>
              <w:rPr>
                <w:rFonts w:hint="eastAsia"/>
                <w:lang w:val="en-US" w:eastAsia="ko-KR"/>
              </w:rPr>
              <w:t>FFS</w:t>
            </w:r>
          </w:p>
        </w:tc>
        <w:tc>
          <w:tcPr>
            <w:tcW w:w="5383" w:type="dxa"/>
          </w:tcPr>
          <w:p w14:paraId="1A296126" w14:textId="33791B46" w:rsidR="0047573C" w:rsidRDefault="0047573C" w:rsidP="0047573C">
            <w:pPr>
              <w:jc w:val="both"/>
              <w:rPr>
                <w:lang w:val="en-US" w:eastAsia="zh-CN"/>
              </w:rPr>
            </w:pPr>
            <w:r>
              <w:rPr>
                <w:lang w:val="en-US" w:eastAsia="ko-KR"/>
              </w:rPr>
              <w:t xml:space="preserve">From our perspective, no differentiation within the FR1 (b/w FDD and TDD, or b/w low and high frequency bands) is needed as the </w:t>
            </w:r>
            <w:r w:rsidRPr="00026D29">
              <w:rPr>
                <w:lang w:val="en-US" w:eastAsia="ko-KR"/>
              </w:rPr>
              <w:t>low-end wearables and sensors</w:t>
            </w:r>
            <w:r>
              <w:rPr>
                <w:lang w:val="en-US" w:eastAsia="ko-KR"/>
              </w:rPr>
              <w:t xml:space="preserve"> which would have the most benefits from 1Rx will need to be deployed in the entire NR operating bands in FR1.</w:t>
            </w:r>
          </w:p>
        </w:tc>
      </w:tr>
      <w:tr w:rsidR="00761398" w:rsidRPr="000962AC" w14:paraId="544B10F5" w14:textId="77777777" w:rsidTr="00AA2318">
        <w:tc>
          <w:tcPr>
            <w:tcW w:w="1479" w:type="dxa"/>
          </w:tcPr>
          <w:p w14:paraId="51F4A8A4" w14:textId="29A3988D" w:rsidR="00761398" w:rsidRDefault="00761398" w:rsidP="00761398">
            <w:pPr>
              <w:jc w:val="both"/>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31F68215" w14:textId="04202E45" w:rsidR="00761398" w:rsidRDefault="00761398" w:rsidP="00761398">
            <w:pPr>
              <w:tabs>
                <w:tab w:val="left" w:pos="551"/>
              </w:tabs>
              <w:jc w:val="both"/>
              <w:rPr>
                <w:lang w:val="en-US" w:eastAsia="ko-KR"/>
              </w:rPr>
            </w:pPr>
            <w:r>
              <w:rPr>
                <w:rFonts w:eastAsia="DengXian" w:hint="eastAsia"/>
                <w:lang w:val="en-US" w:eastAsia="zh-CN"/>
              </w:rPr>
              <w:t>N</w:t>
            </w:r>
          </w:p>
        </w:tc>
        <w:tc>
          <w:tcPr>
            <w:tcW w:w="1397" w:type="dxa"/>
          </w:tcPr>
          <w:p w14:paraId="58E925B0" w14:textId="77777777" w:rsidR="00761398" w:rsidRDefault="00761398" w:rsidP="00761398">
            <w:pPr>
              <w:jc w:val="both"/>
              <w:rPr>
                <w:lang w:val="en-US" w:eastAsia="ko-KR"/>
              </w:rPr>
            </w:pPr>
          </w:p>
        </w:tc>
        <w:tc>
          <w:tcPr>
            <w:tcW w:w="5383" w:type="dxa"/>
          </w:tcPr>
          <w:p w14:paraId="0357A469" w14:textId="619BC6C2" w:rsidR="00761398" w:rsidRDefault="00761398" w:rsidP="00761398">
            <w:pPr>
              <w:jc w:val="both"/>
              <w:rPr>
                <w:lang w:val="en-US" w:eastAsia="ko-KR"/>
              </w:rPr>
            </w:pPr>
            <w:r>
              <w:rPr>
                <w:rFonts w:eastAsia="DengXian"/>
                <w:lang w:val="en-US" w:eastAsia="zh-CN"/>
              </w:rPr>
              <w:t>Most of our comments in 7.2.6-1 apply. Additionally, the supported number of Rx may also be bands dependent.</w:t>
            </w:r>
          </w:p>
        </w:tc>
      </w:tr>
      <w:tr w:rsidR="00887169" w:rsidRPr="000962AC" w14:paraId="1203ACE9" w14:textId="77777777" w:rsidTr="00887169">
        <w:tc>
          <w:tcPr>
            <w:tcW w:w="1479" w:type="dxa"/>
          </w:tcPr>
          <w:p w14:paraId="7F5258BC" w14:textId="77777777" w:rsidR="00887169" w:rsidRPr="00E065F3" w:rsidRDefault="00887169" w:rsidP="00887169">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5232121" w14:textId="77777777" w:rsidR="00887169" w:rsidRPr="00E065F3" w:rsidRDefault="00887169" w:rsidP="00887169">
            <w:pPr>
              <w:tabs>
                <w:tab w:val="left" w:pos="551"/>
              </w:tabs>
              <w:jc w:val="both"/>
              <w:rPr>
                <w:rFonts w:eastAsia="DengXian"/>
                <w:lang w:val="en-US" w:eastAsia="zh-CN"/>
              </w:rPr>
            </w:pPr>
            <w:r>
              <w:rPr>
                <w:rFonts w:eastAsia="DengXian" w:hint="eastAsia"/>
                <w:lang w:val="en-US" w:eastAsia="zh-CN"/>
              </w:rPr>
              <w:t>Y</w:t>
            </w:r>
          </w:p>
        </w:tc>
        <w:tc>
          <w:tcPr>
            <w:tcW w:w="1397" w:type="dxa"/>
          </w:tcPr>
          <w:p w14:paraId="7FBABA23" w14:textId="665D46B2" w:rsidR="00887169" w:rsidRPr="00E065F3" w:rsidRDefault="00887169" w:rsidP="00887169">
            <w:pPr>
              <w:jc w:val="both"/>
              <w:rPr>
                <w:rFonts w:eastAsia="DengXian"/>
                <w:lang w:val="en-US" w:eastAsia="zh-CN"/>
              </w:rPr>
            </w:pPr>
            <w:r>
              <w:rPr>
                <w:rFonts w:eastAsia="DengXian"/>
                <w:lang w:val="en-US" w:eastAsia="zh-CN"/>
              </w:rPr>
              <w:t xml:space="preserve">Option 1: </w:t>
            </w:r>
            <w:r>
              <w:rPr>
                <w:rFonts w:eastAsia="DengXian" w:hint="eastAsia"/>
                <w:lang w:val="en-US" w:eastAsia="zh-CN"/>
              </w:rPr>
              <w:t>1</w:t>
            </w:r>
            <w:r>
              <w:rPr>
                <w:rFonts w:eastAsia="DengXian"/>
                <w:lang w:val="en-US" w:eastAsia="zh-CN"/>
              </w:rPr>
              <w:t>Rx antenna as baseline</w:t>
            </w:r>
          </w:p>
        </w:tc>
        <w:tc>
          <w:tcPr>
            <w:tcW w:w="5383" w:type="dxa"/>
          </w:tcPr>
          <w:p w14:paraId="3983D809" w14:textId="77777777" w:rsidR="00887169" w:rsidRPr="000962AC" w:rsidRDefault="00887169" w:rsidP="00887169">
            <w:pPr>
              <w:jc w:val="both"/>
              <w:rPr>
                <w:lang w:val="en-US"/>
              </w:rPr>
            </w:pPr>
            <w:r>
              <w:rPr>
                <w:rFonts w:eastAsia="DengXian" w:hint="eastAsia"/>
                <w:lang w:val="en-US" w:eastAsia="zh-CN"/>
              </w:rPr>
              <w:t>1</w:t>
            </w:r>
            <w:r>
              <w:rPr>
                <w:rFonts w:eastAsia="DengXian"/>
                <w:lang w:val="en-US" w:eastAsia="zh-CN"/>
              </w:rPr>
              <w:t xml:space="preserve"> Rx antenna with 1 MIMO layer should be assumed by default. 1 RX antenna is needed to achieve significant cost reduction and extend battery lifetime for RedCap use cases. For example, 1-2 weeks for wearables, a few years for industrial wireless sensors.</w:t>
            </w:r>
          </w:p>
        </w:tc>
      </w:tr>
      <w:tr w:rsidR="004F2DE9" w:rsidRPr="000962AC" w14:paraId="4DEE1DF4" w14:textId="77777777" w:rsidTr="00887169">
        <w:tc>
          <w:tcPr>
            <w:tcW w:w="1479" w:type="dxa"/>
          </w:tcPr>
          <w:p w14:paraId="2DF1C7C3" w14:textId="4D968BF8" w:rsidR="004F2DE9" w:rsidRDefault="004F2DE9" w:rsidP="004F2DE9">
            <w:pPr>
              <w:jc w:val="both"/>
              <w:rPr>
                <w:rFonts w:eastAsia="DengXian"/>
                <w:lang w:val="en-US" w:eastAsia="zh-CN"/>
              </w:rPr>
            </w:pPr>
            <w:r>
              <w:rPr>
                <w:rFonts w:hint="eastAsia"/>
                <w:lang w:val="en-US" w:eastAsia="zh-CN"/>
              </w:rPr>
              <w:t>ZTE</w:t>
            </w:r>
          </w:p>
        </w:tc>
        <w:tc>
          <w:tcPr>
            <w:tcW w:w="1372" w:type="dxa"/>
          </w:tcPr>
          <w:p w14:paraId="2F895703" w14:textId="23848CD3" w:rsidR="004F2DE9" w:rsidRDefault="004F2DE9" w:rsidP="004F2DE9">
            <w:pPr>
              <w:tabs>
                <w:tab w:val="left" w:pos="551"/>
              </w:tabs>
              <w:jc w:val="both"/>
              <w:rPr>
                <w:rFonts w:eastAsia="DengXian"/>
                <w:lang w:val="en-US" w:eastAsia="zh-CN"/>
              </w:rPr>
            </w:pPr>
            <w:r>
              <w:rPr>
                <w:rFonts w:hint="eastAsia"/>
                <w:lang w:val="en-US" w:eastAsia="zh-CN"/>
              </w:rPr>
              <w:t>Y</w:t>
            </w:r>
          </w:p>
        </w:tc>
        <w:tc>
          <w:tcPr>
            <w:tcW w:w="1397" w:type="dxa"/>
          </w:tcPr>
          <w:p w14:paraId="42DBD965" w14:textId="2F1B4B6D" w:rsidR="004F2DE9" w:rsidRDefault="004F2DE9" w:rsidP="004F2DE9">
            <w:pPr>
              <w:jc w:val="both"/>
              <w:rPr>
                <w:rFonts w:eastAsia="DengXian"/>
                <w:lang w:val="en-US" w:eastAsia="zh-CN"/>
              </w:rPr>
            </w:pPr>
            <w:r>
              <w:rPr>
                <w:rFonts w:hint="eastAsia"/>
                <w:lang w:val="en-US" w:eastAsia="zh-CN"/>
              </w:rPr>
              <w:t>1 Rx</w:t>
            </w:r>
          </w:p>
        </w:tc>
        <w:tc>
          <w:tcPr>
            <w:tcW w:w="5383" w:type="dxa"/>
          </w:tcPr>
          <w:p w14:paraId="072FC03A" w14:textId="45296718" w:rsidR="004F2DE9" w:rsidRDefault="004F2DE9" w:rsidP="004F2DE9">
            <w:pPr>
              <w:jc w:val="both"/>
              <w:rPr>
                <w:rFonts w:eastAsia="DengXian"/>
                <w:lang w:val="en-US" w:eastAsia="zh-CN"/>
              </w:rPr>
            </w:pPr>
            <w:r>
              <w:rPr>
                <w:rFonts w:hint="eastAsia"/>
                <w:lang w:val="en-US" w:eastAsia="zh-CN"/>
              </w:rPr>
              <w:t xml:space="preserve">1 Rx antenna is </w:t>
            </w:r>
            <w:r>
              <w:rPr>
                <w:lang w:val="en-US" w:eastAsia="zh-CN"/>
              </w:rPr>
              <w:t>defined</w:t>
            </w:r>
            <w:r>
              <w:rPr>
                <w:rFonts w:hint="eastAsia"/>
                <w:lang w:val="en-US" w:eastAsia="zh-CN"/>
              </w:rPr>
              <w:t xml:space="preserve"> as </w:t>
            </w:r>
            <w:r>
              <w:rPr>
                <w:lang w:val="en-US" w:eastAsia="zh-CN"/>
              </w:rPr>
              <w:t>the minimum number of Rx antennas for RedCap UE in FR1 FDD. And 2 Rx antennas can be supported depending on use cases, e.g. large data rate or high reliability requirements.</w:t>
            </w:r>
          </w:p>
        </w:tc>
      </w:tr>
      <w:tr w:rsidR="00691529" w:rsidRPr="000962AC" w14:paraId="08181E08" w14:textId="77777777" w:rsidTr="00887169">
        <w:tc>
          <w:tcPr>
            <w:tcW w:w="1479" w:type="dxa"/>
          </w:tcPr>
          <w:p w14:paraId="28AF4BDF" w14:textId="5A07D967" w:rsidR="00691529" w:rsidRDefault="00691529" w:rsidP="00691529">
            <w:pPr>
              <w:jc w:val="both"/>
              <w:rPr>
                <w:lang w:val="en-US" w:eastAsia="zh-CN"/>
              </w:rPr>
            </w:pPr>
            <w:r>
              <w:rPr>
                <w:lang w:val="en-US" w:eastAsia="ko-KR"/>
              </w:rPr>
              <w:t>Nokia, NSB</w:t>
            </w:r>
          </w:p>
        </w:tc>
        <w:tc>
          <w:tcPr>
            <w:tcW w:w="1372" w:type="dxa"/>
          </w:tcPr>
          <w:p w14:paraId="67FE7DA1" w14:textId="7A2C2D2A" w:rsidR="00691529" w:rsidRDefault="00691529" w:rsidP="00691529">
            <w:pPr>
              <w:tabs>
                <w:tab w:val="left" w:pos="551"/>
              </w:tabs>
              <w:jc w:val="both"/>
              <w:rPr>
                <w:lang w:val="en-US" w:eastAsia="zh-CN"/>
              </w:rPr>
            </w:pPr>
            <w:r>
              <w:rPr>
                <w:lang w:val="en-US" w:eastAsia="ko-KR"/>
              </w:rPr>
              <w:t>Y</w:t>
            </w:r>
          </w:p>
        </w:tc>
        <w:tc>
          <w:tcPr>
            <w:tcW w:w="1397" w:type="dxa"/>
          </w:tcPr>
          <w:p w14:paraId="29267E9A" w14:textId="3A95EB1B" w:rsidR="00691529" w:rsidRDefault="004A2B58" w:rsidP="00691529">
            <w:pPr>
              <w:jc w:val="both"/>
              <w:rPr>
                <w:lang w:val="en-US" w:eastAsia="zh-CN"/>
              </w:rPr>
            </w:pPr>
            <w:r>
              <w:rPr>
                <w:lang w:val="en-US"/>
              </w:rPr>
              <w:t xml:space="preserve">Option 2: </w:t>
            </w:r>
            <w:r w:rsidR="00691529">
              <w:rPr>
                <w:lang w:val="en-US"/>
              </w:rPr>
              <w:t>2</w:t>
            </w:r>
            <w:r w:rsidR="00F4286D">
              <w:rPr>
                <w:lang w:val="en-US"/>
              </w:rPr>
              <w:t xml:space="preserve"> Rx</w:t>
            </w:r>
          </w:p>
        </w:tc>
        <w:tc>
          <w:tcPr>
            <w:tcW w:w="5383" w:type="dxa"/>
          </w:tcPr>
          <w:p w14:paraId="44D3B01D" w14:textId="6AC95902" w:rsidR="00691529" w:rsidRDefault="00691529" w:rsidP="00691529">
            <w:pPr>
              <w:jc w:val="both"/>
              <w:rPr>
                <w:lang w:val="en-US" w:eastAsia="zh-CN"/>
              </w:rPr>
            </w:pPr>
            <w:r>
              <w:rPr>
                <w:lang w:val="en-US"/>
              </w:rPr>
              <w:t>1Rx antenna for FR1 TDD results in significant link and system-level performance degradation</w:t>
            </w:r>
          </w:p>
        </w:tc>
      </w:tr>
      <w:tr w:rsidR="005D3389" w:rsidRPr="000962AC" w14:paraId="2CCB66BB" w14:textId="77777777" w:rsidTr="00887169">
        <w:tc>
          <w:tcPr>
            <w:tcW w:w="1479" w:type="dxa"/>
          </w:tcPr>
          <w:p w14:paraId="4C3846D8" w14:textId="6997AFE3" w:rsidR="005D3389" w:rsidRDefault="005D3389" w:rsidP="005D3389">
            <w:pPr>
              <w:jc w:val="both"/>
              <w:rPr>
                <w:lang w:val="en-US" w:eastAsia="ko-KR"/>
              </w:rPr>
            </w:pPr>
            <w:proofErr w:type="spellStart"/>
            <w:r>
              <w:rPr>
                <w:lang w:val="en-US" w:eastAsia="zh-CN"/>
              </w:rPr>
              <w:t>InterDigital</w:t>
            </w:r>
            <w:proofErr w:type="spellEnd"/>
          </w:p>
        </w:tc>
        <w:tc>
          <w:tcPr>
            <w:tcW w:w="1372" w:type="dxa"/>
          </w:tcPr>
          <w:p w14:paraId="2602BAB1" w14:textId="7B437C17" w:rsidR="005D3389" w:rsidRDefault="005D3389" w:rsidP="005D3389">
            <w:pPr>
              <w:tabs>
                <w:tab w:val="left" w:pos="551"/>
              </w:tabs>
              <w:jc w:val="both"/>
              <w:rPr>
                <w:lang w:val="en-US" w:eastAsia="ko-KR"/>
              </w:rPr>
            </w:pPr>
            <w:r>
              <w:rPr>
                <w:lang w:val="en-US" w:eastAsia="zh-CN"/>
              </w:rPr>
              <w:t>Y</w:t>
            </w:r>
          </w:p>
        </w:tc>
        <w:tc>
          <w:tcPr>
            <w:tcW w:w="1397" w:type="dxa"/>
          </w:tcPr>
          <w:p w14:paraId="51C0EA32" w14:textId="66FC7C62" w:rsidR="005D3389" w:rsidRDefault="005D3389" w:rsidP="005D3389">
            <w:pPr>
              <w:jc w:val="both"/>
              <w:rPr>
                <w:lang w:val="en-US"/>
              </w:rPr>
            </w:pPr>
            <w:r>
              <w:rPr>
                <w:lang w:val="en-US" w:eastAsia="zh-CN"/>
              </w:rPr>
              <w:t>1 Rx</w:t>
            </w:r>
          </w:p>
        </w:tc>
        <w:tc>
          <w:tcPr>
            <w:tcW w:w="5383" w:type="dxa"/>
          </w:tcPr>
          <w:p w14:paraId="70E56E75" w14:textId="7F3CA985" w:rsidR="005D3389" w:rsidRDefault="005D3389" w:rsidP="005D3389">
            <w:pPr>
              <w:jc w:val="both"/>
              <w:rPr>
                <w:lang w:val="en-US"/>
              </w:rPr>
            </w:pPr>
            <w:r>
              <w:rPr>
                <w:lang w:val="en-US" w:eastAsia="zh-CN"/>
              </w:rPr>
              <w:t>2 RX can also be supported based on use case requirements.</w:t>
            </w:r>
          </w:p>
        </w:tc>
      </w:tr>
      <w:tr w:rsidR="00242624" w:rsidRPr="000962AC" w14:paraId="6AC462B4" w14:textId="77777777" w:rsidTr="00887169">
        <w:tc>
          <w:tcPr>
            <w:tcW w:w="1479" w:type="dxa"/>
          </w:tcPr>
          <w:p w14:paraId="1791AF5B" w14:textId="3EF18269" w:rsidR="00242624" w:rsidRDefault="00242624" w:rsidP="005D3389">
            <w:pPr>
              <w:jc w:val="both"/>
              <w:rPr>
                <w:lang w:val="en-US" w:eastAsia="zh-CN"/>
              </w:rPr>
            </w:pPr>
            <w:r>
              <w:rPr>
                <w:lang w:val="en-US" w:eastAsia="zh-CN"/>
              </w:rPr>
              <w:t>SONY</w:t>
            </w:r>
          </w:p>
        </w:tc>
        <w:tc>
          <w:tcPr>
            <w:tcW w:w="1372" w:type="dxa"/>
          </w:tcPr>
          <w:p w14:paraId="4B00F526" w14:textId="5224C2B8" w:rsidR="00242624" w:rsidRDefault="00242624" w:rsidP="005D3389">
            <w:pPr>
              <w:tabs>
                <w:tab w:val="left" w:pos="551"/>
              </w:tabs>
              <w:jc w:val="both"/>
              <w:rPr>
                <w:lang w:val="en-US" w:eastAsia="zh-CN"/>
              </w:rPr>
            </w:pPr>
            <w:r>
              <w:rPr>
                <w:lang w:val="en-US" w:eastAsia="zh-CN"/>
              </w:rPr>
              <w:t>Y</w:t>
            </w:r>
          </w:p>
        </w:tc>
        <w:tc>
          <w:tcPr>
            <w:tcW w:w="1397" w:type="dxa"/>
          </w:tcPr>
          <w:p w14:paraId="7EC98A64" w14:textId="5EFB3C84" w:rsidR="00242624" w:rsidRDefault="00242624" w:rsidP="005D3389">
            <w:pPr>
              <w:jc w:val="both"/>
              <w:rPr>
                <w:lang w:val="en-US" w:eastAsia="zh-CN"/>
              </w:rPr>
            </w:pPr>
            <w:r>
              <w:rPr>
                <w:lang w:val="en-US" w:eastAsia="zh-CN"/>
              </w:rPr>
              <w:t>1 Rx</w:t>
            </w:r>
          </w:p>
        </w:tc>
        <w:tc>
          <w:tcPr>
            <w:tcW w:w="5383" w:type="dxa"/>
          </w:tcPr>
          <w:p w14:paraId="14CF2B7F" w14:textId="4B1DCEFB" w:rsidR="00242624" w:rsidRDefault="00242624" w:rsidP="005D3389">
            <w:pPr>
              <w:jc w:val="both"/>
              <w:rPr>
                <w:lang w:val="en-US" w:eastAsia="zh-CN"/>
              </w:rPr>
            </w:pPr>
            <w:r>
              <w:rPr>
                <w:lang w:val="en-US" w:eastAsia="zh-CN"/>
              </w:rPr>
              <w:t xml:space="preserve">Agree with vivo that wearable devices would be supported in multiple bands, TDD and FDD. </w:t>
            </w:r>
            <w:r w:rsidR="007F5BE2">
              <w:rPr>
                <w:lang w:val="en-US" w:eastAsia="zh-CN"/>
              </w:rPr>
              <w:t xml:space="preserve">We need to support the same minimum number of antenna in FDD and TDD bands. </w:t>
            </w:r>
          </w:p>
        </w:tc>
      </w:tr>
      <w:tr w:rsidR="003147BE" w:rsidRPr="000962AC" w14:paraId="1B455517" w14:textId="77777777" w:rsidTr="003147BE">
        <w:tc>
          <w:tcPr>
            <w:tcW w:w="1479" w:type="dxa"/>
          </w:tcPr>
          <w:p w14:paraId="0EB3F4A7" w14:textId="77777777" w:rsidR="003147BE" w:rsidRPr="000962AC" w:rsidRDefault="003147BE" w:rsidP="003147BE">
            <w:pPr>
              <w:jc w:val="both"/>
              <w:rPr>
                <w:lang w:val="en-US" w:eastAsia="ko-KR"/>
              </w:rPr>
            </w:pPr>
            <w:r>
              <w:rPr>
                <w:lang w:val="en-US" w:eastAsia="ko-KR"/>
              </w:rPr>
              <w:t>Ericsson</w:t>
            </w:r>
          </w:p>
        </w:tc>
        <w:tc>
          <w:tcPr>
            <w:tcW w:w="1372" w:type="dxa"/>
          </w:tcPr>
          <w:p w14:paraId="28BD6809"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054CF20C" w14:textId="77777777" w:rsidR="003147BE" w:rsidRPr="000962AC" w:rsidRDefault="003147BE" w:rsidP="003147BE">
            <w:pPr>
              <w:jc w:val="both"/>
              <w:rPr>
                <w:lang w:val="en-US"/>
              </w:rPr>
            </w:pPr>
            <w:r>
              <w:rPr>
                <w:lang w:val="en-US"/>
              </w:rPr>
              <w:t>2</w:t>
            </w:r>
          </w:p>
        </w:tc>
        <w:tc>
          <w:tcPr>
            <w:tcW w:w="5383" w:type="dxa"/>
          </w:tcPr>
          <w:p w14:paraId="73EE627D" w14:textId="77777777" w:rsidR="003147BE" w:rsidRPr="000962AC" w:rsidRDefault="003147BE" w:rsidP="003147BE">
            <w:pPr>
              <w:jc w:val="both"/>
              <w:rPr>
                <w:lang w:val="en-US"/>
              </w:rPr>
            </w:pPr>
            <w:r>
              <w:rPr>
                <w:lang w:val="en-US"/>
              </w:rPr>
              <w:t xml:space="preserve">There are certain TDD bands, e.g. bands n34, n39, n40 and n48, where the </w:t>
            </w:r>
            <w:r w:rsidRPr="00E768E5">
              <w:rPr>
                <w:rFonts w:cs="Arial"/>
                <w:lang w:eastAsia="ja-JP"/>
              </w:rPr>
              <w:t xml:space="preserve">UE is </w:t>
            </w:r>
            <w:r>
              <w:rPr>
                <w:rFonts w:cs="Arial"/>
                <w:lang w:eastAsia="ja-JP"/>
              </w:rPr>
              <w:t xml:space="preserve">only </w:t>
            </w:r>
            <w:r w:rsidRPr="00E768E5">
              <w:rPr>
                <w:rFonts w:cs="Arial"/>
                <w:lang w:eastAsia="ja-JP"/>
              </w:rPr>
              <w:t xml:space="preserve">required to be equipped with </w:t>
            </w:r>
            <w:r>
              <w:rPr>
                <w:rFonts w:cs="Arial"/>
                <w:lang w:eastAsia="ja-JP"/>
              </w:rPr>
              <w:t>2</w:t>
            </w:r>
            <w:r w:rsidRPr="00E768E5">
              <w:rPr>
                <w:rFonts w:cs="Arial"/>
                <w:lang w:eastAsia="ja-JP"/>
              </w:rPr>
              <w:t xml:space="preserve"> Rx</w:t>
            </w:r>
            <w:r>
              <w:rPr>
                <w:rFonts w:cs="Arial"/>
                <w:lang w:eastAsia="ja-JP"/>
              </w:rPr>
              <w:t xml:space="preserve">. The TR should clarify that such exceptions exist, and that the intention is to capture only those TDD bands where the UE is required to be equipped with a minimum of 4 Rx </w:t>
            </w:r>
            <w:proofErr w:type="gramStart"/>
            <w:r>
              <w:rPr>
                <w:rFonts w:cs="Arial"/>
                <w:lang w:eastAsia="ja-JP"/>
              </w:rPr>
              <w:t>antenna</w:t>
            </w:r>
            <w:proofErr w:type="gramEnd"/>
            <w:r>
              <w:rPr>
                <w:rFonts w:cs="Arial"/>
                <w:lang w:eastAsia="ja-JP"/>
              </w:rPr>
              <w:t xml:space="preserve"> (ports). The band-specific Rx requirements must eventually be decided in RAN4.</w:t>
            </w:r>
          </w:p>
        </w:tc>
      </w:tr>
      <w:tr w:rsidR="0058278F" w:rsidRPr="000962AC" w14:paraId="32350103" w14:textId="77777777" w:rsidTr="003147BE">
        <w:tc>
          <w:tcPr>
            <w:tcW w:w="1479" w:type="dxa"/>
          </w:tcPr>
          <w:p w14:paraId="14E3038F" w14:textId="72E89FA2" w:rsidR="0058278F" w:rsidRDefault="0058278F" w:rsidP="0058278F">
            <w:pPr>
              <w:jc w:val="both"/>
              <w:rPr>
                <w:lang w:val="en-US" w:eastAsia="ko-KR"/>
              </w:rPr>
            </w:pPr>
            <w:r>
              <w:rPr>
                <w:lang w:val="en-US" w:eastAsia="zh-CN"/>
              </w:rPr>
              <w:t>Sierra Wireless</w:t>
            </w:r>
          </w:p>
        </w:tc>
        <w:tc>
          <w:tcPr>
            <w:tcW w:w="1372" w:type="dxa"/>
          </w:tcPr>
          <w:p w14:paraId="640C4576" w14:textId="6140F692" w:rsidR="0058278F" w:rsidRDefault="0058278F" w:rsidP="0058278F">
            <w:pPr>
              <w:tabs>
                <w:tab w:val="left" w:pos="551"/>
              </w:tabs>
              <w:jc w:val="both"/>
              <w:rPr>
                <w:lang w:val="en-US" w:eastAsia="ko-KR"/>
              </w:rPr>
            </w:pPr>
            <w:r>
              <w:rPr>
                <w:lang w:val="en-US" w:eastAsia="zh-CN"/>
              </w:rPr>
              <w:t>Y</w:t>
            </w:r>
          </w:p>
        </w:tc>
        <w:tc>
          <w:tcPr>
            <w:tcW w:w="1397" w:type="dxa"/>
          </w:tcPr>
          <w:p w14:paraId="45D1A8C4" w14:textId="14402E76" w:rsidR="0058278F" w:rsidRDefault="0058278F" w:rsidP="0058278F">
            <w:pPr>
              <w:jc w:val="both"/>
              <w:rPr>
                <w:lang w:val="en-US"/>
              </w:rPr>
            </w:pPr>
            <w:r>
              <w:rPr>
                <w:lang w:val="en-US" w:eastAsia="zh-CN"/>
              </w:rPr>
              <w:t>1 Rx</w:t>
            </w:r>
          </w:p>
        </w:tc>
        <w:tc>
          <w:tcPr>
            <w:tcW w:w="5383" w:type="dxa"/>
          </w:tcPr>
          <w:p w14:paraId="7D431C29" w14:textId="77777777" w:rsidR="0058278F" w:rsidRDefault="0058278F" w:rsidP="0058278F">
            <w:pPr>
              <w:jc w:val="both"/>
              <w:rPr>
                <w:lang w:val="en-US" w:eastAsia="zh-CN"/>
              </w:rPr>
            </w:pPr>
            <w:r>
              <w:rPr>
                <w:lang w:val="en-US" w:eastAsia="zh-CN"/>
              </w:rPr>
              <w:t>1 Rx Antenna as baseline and others as UE capability.</w:t>
            </w:r>
          </w:p>
          <w:p w14:paraId="17444C6F" w14:textId="129C530C" w:rsidR="0058278F" w:rsidRDefault="0058278F" w:rsidP="0058278F">
            <w:pPr>
              <w:jc w:val="both"/>
              <w:rPr>
                <w:lang w:val="en-US"/>
              </w:rPr>
            </w:pPr>
            <w:r>
              <w:rPr>
                <w:lang w:val="en-US" w:eastAsia="zh-CN"/>
              </w:rPr>
              <w:t xml:space="preserve">For a multi-band device, the FR1 TDD and FDD number of Rx should be the same. </w:t>
            </w:r>
          </w:p>
        </w:tc>
      </w:tr>
      <w:tr w:rsidR="00AB2B73" w:rsidRPr="000962AC" w14:paraId="0720512D" w14:textId="77777777" w:rsidTr="003147BE">
        <w:tc>
          <w:tcPr>
            <w:tcW w:w="1479" w:type="dxa"/>
          </w:tcPr>
          <w:p w14:paraId="64A39E8E" w14:textId="067E1FD7" w:rsidR="00AB2B73" w:rsidRDefault="00AB2B73" w:rsidP="00AB2B73">
            <w:pPr>
              <w:jc w:val="both"/>
              <w:rPr>
                <w:lang w:val="en-US" w:eastAsia="zh-CN"/>
              </w:rPr>
            </w:pPr>
            <w:r>
              <w:rPr>
                <w:rFonts w:eastAsia="DengXian" w:hint="eastAsia"/>
                <w:lang w:val="en-US" w:eastAsia="zh-CN"/>
              </w:rPr>
              <w:t>X</w:t>
            </w:r>
            <w:r>
              <w:rPr>
                <w:rFonts w:eastAsia="DengXian"/>
                <w:lang w:val="en-US" w:eastAsia="zh-CN"/>
              </w:rPr>
              <w:t>iaomi</w:t>
            </w:r>
          </w:p>
        </w:tc>
        <w:tc>
          <w:tcPr>
            <w:tcW w:w="1372" w:type="dxa"/>
          </w:tcPr>
          <w:p w14:paraId="74069C54" w14:textId="2F9840B7" w:rsidR="00AB2B73" w:rsidRDefault="00AB2B73" w:rsidP="00AB2B73">
            <w:pPr>
              <w:tabs>
                <w:tab w:val="left" w:pos="551"/>
              </w:tabs>
              <w:jc w:val="both"/>
              <w:rPr>
                <w:lang w:val="en-US" w:eastAsia="zh-CN"/>
              </w:rPr>
            </w:pPr>
            <w:r>
              <w:rPr>
                <w:rFonts w:eastAsia="DengXian" w:hint="eastAsia"/>
                <w:lang w:val="en-US" w:eastAsia="zh-CN"/>
              </w:rPr>
              <w:t>Y</w:t>
            </w:r>
          </w:p>
        </w:tc>
        <w:tc>
          <w:tcPr>
            <w:tcW w:w="1397" w:type="dxa"/>
          </w:tcPr>
          <w:p w14:paraId="3CA82E30" w14:textId="7EF77C80" w:rsidR="00AB2B73" w:rsidRDefault="00AB2B73" w:rsidP="00AB2B73">
            <w:pPr>
              <w:jc w:val="both"/>
              <w:rPr>
                <w:lang w:val="en-US" w:eastAsia="zh-CN"/>
              </w:rPr>
            </w:pPr>
            <w:r>
              <w:rPr>
                <w:rFonts w:eastAsia="DengXian"/>
                <w:lang w:val="en-US" w:eastAsia="zh-CN"/>
              </w:rPr>
              <w:t xml:space="preserve">1 Rx </w:t>
            </w:r>
          </w:p>
        </w:tc>
        <w:tc>
          <w:tcPr>
            <w:tcW w:w="5383" w:type="dxa"/>
          </w:tcPr>
          <w:p w14:paraId="77703A66" w14:textId="77777777" w:rsidR="00AB2B73" w:rsidRDefault="00AB2B73" w:rsidP="00AB2B73">
            <w:pPr>
              <w:jc w:val="both"/>
              <w:rPr>
                <w:rFonts w:eastAsia="DengXian"/>
                <w:lang w:val="en-US" w:eastAsia="zh-CN"/>
              </w:rPr>
            </w:pPr>
            <w:r>
              <w:rPr>
                <w:rFonts w:eastAsia="DengXian"/>
                <w:lang w:val="en-US" w:eastAsia="zh-CN"/>
              </w:rPr>
              <w:t xml:space="preserve">1 Rx is beneficial in the cost reduction and power saving. Furthermore, for wearable device, supporting 1 Rx could guarantee the requirement on the device size.  Therefore, it should be assumed as the basic capability. For use case requiring high data rate, 2 Rx can be supported as well. </w:t>
            </w:r>
          </w:p>
          <w:p w14:paraId="1B00C207" w14:textId="277D5DA8" w:rsidR="00AB2B73" w:rsidRDefault="00AB2B73" w:rsidP="00AB2B73">
            <w:pPr>
              <w:jc w:val="both"/>
              <w:rPr>
                <w:lang w:val="en-US" w:eastAsia="zh-CN"/>
              </w:rPr>
            </w:pPr>
            <w:r>
              <w:rPr>
                <w:rFonts w:eastAsia="DengXian"/>
                <w:lang w:val="en-US" w:eastAsia="zh-CN"/>
              </w:rPr>
              <w:t xml:space="preserve">In addition, the MIMO layer and the Rx should not be decoupled totally.  1 MIMO layer should be assumed accordingly for 1Rx.  </w:t>
            </w:r>
          </w:p>
        </w:tc>
      </w:tr>
      <w:tr w:rsidR="001E32CC" w:rsidRPr="000962AC" w14:paraId="6160E771" w14:textId="77777777" w:rsidTr="003147BE">
        <w:tc>
          <w:tcPr>
            <w:tcW w:w="1479" w:type="dxa"/>
          </w:tcPr>
          <w:p w14:paraId="5FEC597F" w14:textId="34433533" w:rsidR="001E32CC" w:rsidRDefault="001E32CC" w:rsidP="001E32CC">
            <w:pPr>
              <w:jc w:val="both"/>
              <w:rPr>
                <w:rFonts w:eastAsia="DengXian"/>
                <w:lang w:val="en-US" w:eastAsia="zh-CN"/>
              </w:rPr>
            </w:pPr>
            <w:r>
              <w:rPr>
                <w:rFonts w:eastAsia="Yu Mincho" w:hint="eastAsia"/>
                <w:lang w:val="en-US" w:eastAsia="ja-JP"/>
              </w:rPr>
              <w:t>DOCOMO</w:t>
            </w:r>
          </w:p>
        </w:tc>
        <w:tc>
          <w:tcPr>
            <w:tcW w:w="1372" w:type="dxa"/>
          </w:tcPr>
          <w:p w14:paraId="0932461D" w14:textId="115CC7C3" w:rsidR="001E32CC" w:rsidRDefault="001E32CC" w:rsidP="001E32CC">
            <w:pPr>
              <w:tabs>
                <w:tab w:val="left" w:pos="551"/>
              </w:tabs>
              <w:jc w:val="both"/>
              <w:rPr>
                <w:rFonts w:eastAsia="DengXian"/>
                <w:lang w:val="en-US" w:eastAsia="zh-CN"/>
              </w:rPr>
            </w:pPr>
            <w:r>
              <w:rPr>
                <w:rFonts w:eastAsia="Yu Mincho" w:hint="eastAsia"/>
                <w:lang w:val="en-US" w:eastAsia="ja-JP"/>
              </w:rPr>
              <w:t>Y</w:t>
            </w:r>
          </w:p>
        </w:tc>
        <w:tc>
          <w:tcPr>
            <w:tcW w:w="1397" w:type="dxa"/>
          </w:tcPr>
          <w:p w14:paraId="68B88C5E" w14:textId="2F683C56" w:rsidR="001E32CC" w:rsidRDefault="001E32CC" w:rsidP="001E32CC">
            <w:pPr>
              <w:jc w:val="both"/>
              <w:rPr>
                <w:rFonts w:eastAsia="DengXian"/>
                <w:lang w:val="en-US" w:eastAsia="zh-CN"/>
              </w:rPr>
            </w:pPr>
            <w:r>
              <w:rPr>
                <w:rFonts w:eastAsia="Yu Mincho" w:hint="eastAsia"/>
                <w:lang w:val="en-US" w:eastAsia="ja-JP"/>
              </w:rPr>
              <w:t>2</w:t>
            </w:r>
          </w:p>
        </w:tc>
        <w:tc>
          <w:tcPr>
            <w:tcW w:w="5383" w:type="dxa"/>
          </w:tcPr>
          <w:p w14:paraId="0AEDD715" w14:textId="4CDF876F" w:rsidR="001E32CC" w:rsidRDefault="001E32CC" w:rsidP="001E32CC">
            <w:pPr>
              <w:jc w:val="both"/>
              <w:rPr>
                <w:rFonts w:eastAsia="DengXian"/>
                <w:lang w:val="en-US" w:eastAsia="zh-CN"/>
              </w:rPr>
            </w:pPr>
            <w:r>
              <w:rPr>
                <w:rFonts w:eastAsia="Yu Mincho" w:hint="eastAsia"/>
                <w:lang w:val="en-US" w:eastAsia="ja-JP"/>
              </w:rPr>
              <w:t>1 Rx will cause</w:t>
            </w:r>
            <w:r>
              <w:rPr>
                <w:rFonts w:eastAsia="Yu Mincho"/>
                <w:lang w:val="en-US" w:eastAsia="ja-JP"/>
              </w:rPr>
              <w:t xml:space="preserve"> significant coverage degradation and would have much specification impact. 2Rx would be good trade-off between coverage performance and cost reduction.</w:t>
            </w:r>
          </w:p>
        </w:tc>
      </w:tr>
      <w:tr w:rsidR="00975912" w:rsidRPr="000962AC" w14:paraId="6F852E61" w14:textId="77777777" w:rsidTr="00975912">
        <w:tc>
          <w:tcPr>
            <w:tcW w:w="1479" w:type="dxa"/>
          </w:tcPr>
          <w:p w14:paraId="44C4D683" w14:textId="77777777" w:rsidR="00975912" w:rsidRPr="000962AC" w:rsidRDefault="00975912" w:rsidP="00D77F2E">
            <w:pPr>
              <w:jc w:val="both"/>
              <w:rPr>
                <w:lang w:val="en-US" w:eastAsia="ko-KR"/>
              </w:rPr>
            </w:pPr>
            <w:r>
              <w:rPr>
                <w:lang w:val="en-US" w:eastAsia="ko-KR"/>
              </w:rPr>
              <w:t>Lenovo, Motorola Mobility</w:t>
            </w:r>
          </w:p>
        </w:tc>
        <w:tc>
          <w:tcPr>
            <w:tcW w:w="1372" w:type="dxa"/>
          </w:tcPr>
          <w:p w14:paraId="4E6634DC" w14:textId="77777777" w:rsidR="00975912" w:rsidRPr="000962AC" w:rsidRDefault="00975912" w:rsidP="00D77F2E">
            <w:pPr>
              <w:tabs>
                <w:tab w:val="left" w:pos="551"/>
              </w:tabs>
              <w:jc w:val="both"/>
              <w:rPr>
                <w:lang w:val="en-US" w:eastAsia="ko-KR"/>
              </w:rPr>
            </w:pPr>
            <w:r>
              <w:rPr>
                <w:lang w:val="en-US" w:eastAsia="ko-KR"/>
              </w:rPr>
              <w:t>Y</w:t>
            </w:r>
          </w:p>
        </w:tc>
        <w:tc>
          <w:tcPr>
            <w:tcW w:w="1397" w:type="dxa"/>
          </w:tcPr>
          <w:p w14:paraId="4206AA86" w14:textId="77777777" w:rsidR="00975912" w:rsidRPr="000962AC" w:rsidRDefault="00975912" w:rsidP="00D77F2E">
            <w:pPr>
              <w:jc w:val="both"/>
              <w:rPr>
                <w:lang w:val="en-US"/>
              </w:rPr>
            </w:pPr>
            <w:r>
              <w:rPr>
                <w:lang w:val="en-US"/>
              </w:rPr>
              <w:t>Option 1</w:t>
            </w:r>
          </w:p>
        </w:tc>
        <w:tc>
          <w:tcPr>
            <w:tcW w:w="5383" w:type="dxa"/>
          </w:tcPr>
          <w:p w14:paraId="14C89EEA" w14:textId="77777777" w:rsidR="00975912" w:rsidRPr="000962AC" w:rsidRDefault="00975912" w:rsidP="00D77F2E">
            <w:pPr>
              <w:jc w:val="both"/>
              <w:rPr>
                <w:lang w:val="en-US"/>
              </w:rPr>
            </w:pPr>
            <w:r>
              <w:rPr>
                <w:lang w:val="en-US"/>
              </w:rPr>
              <w:t xml:space="preserve">Same comment as for 7.2.6-1. </w:t>
            </w:r>
          </w:p>
        </w:tc>
      </w:tr>
      <w:tr w:rsidR="007465E4" w:rsidRPr="000962AC" w14:paraId="297CF932" w14:textId="77777777" w:rsidTr="00975912">
        <w:tc>
          <w:tcPr>
            <w:tcW w:w="1479" w:type="dxa"/>
          </w:tcPr>
          <w:p w14:paraId="51C06D81" w14:textId="46A30C38" w:rsidR="007465E4" w:rsidRPr="007465E4" w:rsidRDefault="007465E4" w:rsidP="007465E4">
            <w:pPr>
              <w:jc w:val="both"/>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5E35C467" w14:textId="21053D7A" w:rsidR="007465E4" w:rsidRDefault="007465E4" w:rsidP="007465E4">
            <w:pPr>
              <w:tabs>
                <w:tab w:val="left" w:pos="551"/>
              </w:tabs>
              <w:jc w:val="both"/>
              <w:rPr>
                <w:lang w:val="en-US" w:eastAsia="ko-KR"/>
              </w:rPr>
            </w:pPr>
            <w:r>
              <w:rPr>
                <w:lang w:val="en-US" w:eastAsia="ko-KR"/>
              </w:rPr>
              <w:t>Y</w:t>
            </w:r>
          </w:p>
        </w:tc>
        <w:tc>
          <w:tcPr>
            <w:tcW w:w="1397" w:type="dxa"/>
          </w:tcPr>
          <w:p w14:paraId="4FBC9BC1" w14:textId="17AF2C42" w:rsidR="007465E4" w:rsidRDefault="007465E4" w:rsidP="007465E4">
            <w:pPr>
              <w:jc w:val="both"/>
              <w:rPr>
                <w:lang w:val="en-US"/>
              </w:rPr>
            </w:pPr>
            <w:r>
              <w:rPr>
                <w:lang w:val="en-US"/>
              </w:rPr>
              <w:t>Option 1: 1 Rx</w:t>
            </w:r>
          </w:p>
        </w:tc>
        <w:tc>
          <w:tcPr>
            <w:tcW w:w="5383" w:type="dxa"/>
          </w:tcPr>
          <w:p w14:paraId="11B00A04" w14:textId="6171E2A0" w:rsidR="007465E4" w:rsidRDefault="007465E4" w:rsidP="007465E4">
            <w:pPr>
              <w:jc w:val="both"/>
              <w:rPr>
                <w:lang w:val="en-US"/>
              </w:rPr>
            </w:pPr>
            <w:r>
              <w:rPr>
                <w:lang w:val="en-US"/>
              </w:rPr>
              <w:t xml:space="preserve">Same comment as for 7.2.6-1. </w:t>
            </w:r>
          </w:p>
        </w:tc>
      </w:tr>
      <w:tr w:rsidR="00E6622E" w:rsidRPr="000962AC" w14:paraId="03E72DCA" w14:textId="77777777" w:rsidTr="00975912">
        <w:tc>
          <w:tcPr>
            <w:tcW w:w="1479" w:type="dxa"/>
          </w:tcPr>
          <w:p w14:paraId="50BCCE01" w14:textId="36DC3649" w:rsidR="00E6622E" w:rsidRDefault="00E6622E" w:rsidP="007465E4">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637E928" w14:textId="391B4D03" w:rsidR="00E6622E" w:rsidRPr="00E6622E" w:rsidRDefault="00E6622E" w:rsidP="007465E4">
            <w:pPr>
              <w:tabs>
                <w:tab w:val="left" w:pos="551"/>
              </w:tabs>
              <w:jc w:val="both"/>
              <w:rPr>
                <w:rFonts w:eastAsia="Yu Mincho"/>
                <w:lang w:val="en-US" w:eastAsia="ja-JP"/>
              </w:rPr>
            </w:pPr>
            <w:r>
              <w:rPr>
                <w:rFonts w:eastAsia="Yu Mincho" w:hint="eastAsia"/>
                <w:lang w:val="en-US" w:eastAsia="ja-JP"/>
              </w:rPr>
              <w:t>Y</w:t>
            </w:r>
          </w:p>
        </w:tc>
        <w:tc>
          <w:tcPr>
            <w:tcW w:w="1397" w:type="dxa"/>
          </w:tcPr>
          <w:p w14:paraId="59F899D7" w14:textId="3ABFAB8C" w:rsidR="00E6622E" w:rsidRPr="00E6622E" w:rsidRDefault="00E6622E" w:rsidP="007465E4">
            <w:pPr>
              <w:jc w:val="both"/>
              <w:rPr>
                <w:rFonts w:eastAsia="Yu Mincho"/>
                <w:lang w:val="en-US" w:eastAsia="ja-JP"/>
              </w:rPr>
            </w:pPr>
            <w:r>
              <w:rPr>
                <w:rFonts w:eastAsia="Yu Mincho" w:hint="eastAsia"/>
                <w:lang w:val="en-US" w:eastAsia="ja-JP"/>
              </w:rPr>
              <w:t>O</w:t>
            </w:r>
            <w:r>
              <w:rPr>
                <w:rFonts w:eastAsia="Yu Mincho"/>
                <w:lang w:val="en-US" w:eastAsia="ja-JP"/>
              </w:rPr>
              <w:t>ption 2</w:t>
            </w:r>
          </w:p>
        </w:tc>
        <w:tc>
          <w:tcPr>
            <w:tcW w:w="5383" w:type="dxa"/>
          </w:tcPr>
          <w:p w14:paraId="3132C61E" w14:textId="33B9DF49" w:rsidR="00E6622E" w:rsidRDefault="00E6622E" w:rsidP="007465E4">
            <w:pPr>
              <w:jc w:val="both"/>
              <w:rPr>
                <w:lang w:val="en-US"/>
              </w:rPr>
            </w:pPr>
            <w:r>
              <w:rPr>
                <w:rFonts w:eastAsia="Yu Mincho" w:hint="eastAsia"/>
                <w:lang w:val="en-US" w:eastAsia="ja-JP"/>
              </w:rPr>
              <w:t>P</w:t>
            </w:r>
            <w:r>
              <w:rPr>
                <w:rFonts w:eastAsia="Yu Mincho"/>
                <w:lang w:val="en-US" w:eastAsia="ja-JP"/>
              </w:rPr>
              <w:t>erformance loss and spec effort resulted from the 1 Rx would be larger than that from the 2 Rx.</w:t>
            </w:r>
          </w:p>
        </w:tc>
      </w:tr>
      <w:tr w:rsidR="00F94862" w:rsidRPr="000962AC" w14:paraId="3140B45B" w14:textId="77777777" w:rsidTr="00975912">
        <w:tc>
          <w:tcPr>
            <w:tcW w:w="1479" w:type="dxa"/>
          </w:tcPr>
          <w:p w14:paraId="69F55DD6" w14:textId="3650A099" w:rsidR="00F94862" w:rsidRDefault="00F94862" w:rsidP="00F94862">
            <w:pPr>
              <w:jc w:val="both"/>
              <w:rPr>
                <w:rFonts w:eastAsia="Yu Mincho"/>
                <w:lang w:val="en-US" w:eastAsia="ja-JP"/>
              </w:rPr>
            </w:pPr>
            <w:r>
              <w:rPr>
                <w:lang w:val="en-US" w:eastAsia="ko-KR"/>
              </w:rPr>
              <w:t>Intel</w:t>
            </w:r>
          </w:p>
        </w:tc>
        <w:tc>
          <w:tcPr>
            <w:tcW w:w="1372" w:type="dxa"/>
          </w:tcPr>
          <w:p w14:paraId="051DDBB3" w14:textId="4E2DE998" w:rsidR="00F94862" w:rsidRDefault="00F94862" w:rsidP="00F94862">
            <w:pPr>
              <w:tabs>
                <w:tab w:val="left" w:pos="551"/>
              </w:tabs>
              <w:jc w:val="both"/>
              <w:rPr>
                <w:rFonts w:eastAsia="Yu Mincho"/>
                <w:lang w:val="en-US" w:eastAsia="ja-JP"/>
              </w:rPr>
            </w:pPr>
            <w:r>
              <w:rPr>
                <w:lang w:val="en-US" w:eastAsia="ko-KR"/>
              </w:rPr>
              <w:t>Y</w:t>
            </w:r>
          </w:p>
        </w:tc>
        <w:tc>
          <w:tcPr>
            <w:tcW w:w="1397" w:type="dxa"/>
          </w:tcPr>
          <w:p w14:paraId="6582064A" w14:textId="52674828" w:rsidR="00F94862" w:rsidRDefault="00F94862" w:rsidP="00F94862">
            <w:pPr>
              <w:jc w:val="both"/>
              <w:rPr>
                <w:rFonts w:eastAsia="Yu Mincho"/>
                <w:lang w:val="en-US" w:eastAsia="ja-JP"/>
              </w:rPr>
            </w:pPr>
            <w:r>
              <w:rPr>
                <w:lang w:val="en-US"/>
              </w:rPr>
              <w:t>Option 2: 2Rx</w:t>
            </w:r>
          </w:p>
        </w:tc>
        <w:tc>
          <w:tcPr>
            <w:tcW w:w="5383" w:type="dxa"/>
          </w:tcPr>
          <w:p w14:paraId="5F47FB80" w14:textId="77777777" w:rsidR="00F94862" w:rsidRDefault="00F94862" w:rsidP="00F94862">
            <w:pPr>
              <w:jc w:val="both"/>
              <w:rPr>
                <w:lang w:val="en-US"/>
              </w:rPr>
            </w:pPr>
            <w:r>
              <w:rPr>
                <w:lang w:val="en-US"/>
              </w:rPr>
              <w:t xml:space="preserve">The performance impact in going from 4Rx to 1Rx in FR1 TDD bands is significant and we think there are other techniques to reduce cost/complexity without incurring such heavy performance penalty. </w:t>
            </w:r>
          </w:p>
          <w:p w14:paraId="483841CA" w14:textId="67883696" w:rsidR="00F94862" w:rsidRDefault="00F94862" w:rsidP="00F94862">
            <w:pPr>
              <w:jc w:val="both"/>
              <w:rPr>
                <w:rFonts w:eastAsia="Yu Mincho"/>
                <w:lang w:val="en-US" w:eastAsia="ja-JP"/>
              </w:rPr>
            </w:pPr>
            <w:r>
              <w:rPr>
                <w:lang w:val="en-US"/>
              </w:rPr>
              <w:t xml:space="preserve">Also, agree with Ericsson’s observations that, for the TR, the characterization should perhaps be made in terms of bands supporting 4Rx and 2Rx for the reference NR device (i.e., above or below 2.496 GHz) instead of “FR1 TDD vs. FDD”. </w:t>
            </w:r>
          </w:p>
        </w:tc>
      </w:tr>
      <w:tr w:rsidR="008650B7" w:rsidRPr="000962AC" w14:paraId="3467EE80" w14:textId="77777777" w:rsidTr="00975912">
        <w:tc>
          <w:tcPr>
            <w:tcW w:w="1479" w:type="dxa"/>
          </w:tcPr>
          <w:p w14:paraId="0ED576D8" w14:textId="322C07F5" w:rsidR="008650B7" w:rsidRDefault="008650B7" w:rsidP="008650B7">
            <w:pPr>
              <w:jc w:val="both"/>
              <w:rPr>
                <w:lang w:val="en-US" w:eastAsia="ko-KR"/>
              </w:rPr>
            </w:pPr>
            <w:proofErr w:type="spellStart"/>
            <w:r>
              <w:rPr>
                <w:rFonts w:eastAsia="DengXian" w:hint="eastAsia"/>
                <w:lang w:val="en-US" w:eastAsia="zh-CN"/>
              </w:rPr>
              <w:t>Spreadtrum</w:t>
            </w:r>
            <w:proofErr w:type="spellEnd"/>
          </w:p>
        </w:tc>
        <w:tc>
          <w:tcPr>
            <w:tcW w:w="1372" w:type="dxa"/>
          </w:tcPr>
          <w:p w14:paraId="2E3D02D4" w14:textId="5E3A122D"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75A247FE" w14:textId="74D82FD2" w:rsidR="008650B7" w:rsidRDefault="008650B7" w:rsidP="008650B7">
            <w:pPr>
              <w:jc w:val="both"/>
              <w:rPr>
                <w:lang w:val="en-US"/>
              </w:rPr>
            </w:pPr>
            <w:r>
              <w:rPr>
                <w:rFonts w:eastAsia="DengXian" w:hint="eastAsia"/>
                <w:lang w:val="en-US" w:eastAsia="zh-CN"/>
              </w:rPr>
              <w:t>Both Option 1 and 2</w:t>
            </w:r>
          </w:p>
        </w:tc>
        <w:tc>
          <w:tcPr>
            <w:tcW w:w="5383" w:type="dxa"/>
          </w:tcPr>
          <w:p w14:paraId="6DB0D854" w14:textId="77777777" w:rsidR="008650B7" w:rsidRDefault="008650B7" w:rsidP="008650B7">
            <w:pPr>
              <w:jc w:val="both"/>
              <w:rPr>
                <w:lang w:val="en-US"/>
              </w:rPr>
            </w:pPr>
          </w:p>
        </w:tc>
      </w:tr>
      <w:tr w:rsidR="001F5762" w:rsidRPr="000962AC" w14:paraId="6BCBF2A4" w14:textId="77777777" w:rsidTr="00975912">
        <w:tc>
          <w:tcPr>
            <w:tcW w:w="1479" w:type="dxa"/>
          </w:tcPr>
          <w:p w14:paraId="491E7B9D" w14:textId="6D3358D6" w:rsidR="001F5762" w:rsidRDefault="001F5762" w:rsidP="001F5762">
            <w:pPr>
              <w:jc w:val="both"/>
              <w:rPr>
                <w:rFonts w:eastAsia="DengXian"/>
                <w:lang w:val="en-US" w:eastAsia="zh-CN"/>
              </w:rPr>
            </w:pPr>
            <w:r>
              <w:rPr>
                <w:lang w:val="en-US" w:eastAsia="ko-KR"/>
              </w:rPr>
              <w:t>MediaTek</w:t>
            </w:r>
          </w:p>
        </w:tc>
        <w:tc>
          <w:tcPr>
            <w:tcW w:w="1372" w:type="dxa"/>
          </w:tcPr>
          <w:p w14:paraId="317906E2" w14:textId="65E3F33D"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0B09E592" w14:textId="74F761C5" w:rsidR="001F5762" w:rsidRDefault="001F5762" w:rsidP="001F5762">
            <w:pPr>
              <w:jc w:val="both"/>
              <w:rPr>
                <w:rFonts w:eastAsia="DengXian"/>
                <w:lang w:val="en-US" w:eastAsia="zh-CN"/>
              </w:rPr>
            </w:pPr>
            <w:r>
              <w:rPr>
                <w:lang w:val="en-US"/>
              </w:rPr>
              <w:t>Option 2: 2Rx</w:t>
            </w:r>
          </w:p>
        </w:tc>
        <w:tc>
          <w:tcPr>
            <w:tcW w:w="5383" w:type="dxa"/>
          </w:tcPr>
          <w:p w14:paraId="516EB103" w14:textId="77777777" w:rsidR="001F5762" w:rsidRDefault="001F5762" w:rsidP="001F5762">
            <w:pPr>
              <w:jc w:val="both"/>
              <w:rPr>
                <w:lang w:val="en-US"/>
              </w:rPr>
            </w:pPr>
            <w:r>
              <w:rPr>
                <w:lang w:val="en-US"/>
              </w:rPr>
              <w:t>Adopting 1Rx in FR1 TDD bands will create a significant gap between NR full-capable device and RedCap devices, in terms of coverage, spectral efficiency, PDCCH blocking, etc. We don’t see such impact to the network is acceptable.</w:t>
            </w:r>
          </w:p>
          <w:p w14:paraId="15B8C0DF" w14:textId="1E89900A" w:rsidR="001F5762" w:rsidRDefault="001F5762" w:rsidP="001F5762">
            <w:pPr>
              <w:jc w:val="both"/>
              <w:rPr>
                <w:lang w:val="en-US"/>
              </w:rPr>
            </w:pPr>
            <w:r>
              <w:rPr>
                <w:lang w:val="en-US"/>
              </w:rPr>
              <w:t>Also, we agree with Intel’s comment to use above or below 2.496 GHz) instead of “FR1 TDD vs. FDD”.</w:t>
            </w:r>
          </w:p>
        </w:tc>
      </w:tr>
      <w:tr w:rsidR="0082165E" w:rsidRPr="000962AC" w14:paraId="2D426181" w14:textId="77777777" w:rsidTr="00975912">
        <w:tc>
          <w:tcPr>
            <w:tcW w:w="1479" w:type="dxa"/>
          </w:tcPr>
          <w:p w14:paraId="1CDF95AD" w14:textId="52209FAF" w:rsidR="0082165E" w:rsidRDefault="0082165E" w:rsidP="0082165E">
            <w:pPr>
              <w:jc w:val="both"/>
              <w:rPr>
                <w:lang w:val="en-US" w:eastAsia="ko-KR"/>
              </w:rPr>
            </w:pPr>
            <w:r>
              <w:rPr>
                <w:rFonts w:eastAsia="DengXian" w:hint="eastAsia"/>
                <w:lang w:val="en-US" w:eastAsia="zh-CN"/>
              </w:rPr>
              <w:t>CM</w:t>
            </w:r>
            <w:r>
              <w:rPr>
                <w:rFonts w:eastAsia="DengXian"/>
                <w:lang w:val="en-US" w:eastAsia="zh-CN"/>
              </w:rPr>
              <w:t>CC</w:t>
            </w:r>
          </w:p>
        </w:tc>
        <w:tc>
          <w:tcPr>
            <w:tcW w:w="1372" w:type="dxa"/>
          </w:tcPr>
          <w:p w14:paraId="487DBE1A" w14:textId="489AECBE" w:rsidR="0082165E" w:rsidRDefault="0082165E" w:rsidP="0082165E">
            <w:pPr>
              <w:tabs>
                <w:tab w:val="left" w:pos="551"/>
              </w:tabs>
              <w:jc w:val="both"/>
              <w:rPr>
                <w:lang w:val="en-US" w:eastAsia="ko-KR"/>
              </w:rPr>
            </w:pPr>
            <w:r>
              <w:rPr>
                <w:rFonts w:eastAsia="DengXian" w:hint="eastAsia"/>
                <w:lang w:val="en-US" w:eastAsia="zh-CN"/>
              </w:rPr>
              <w:t>Y</w:t>
            </w:r>
          </w:p>
        </w:tc>
        <w:tc>
          <w:tcPr>
            <w:tcW w:w="1397" w:type="dxa"/>
          </w:tcPr>
          <w:p w14:paraId="1AF2C463" w14:textId="7A790BA3" w:rsidR="0082165E" w:rsidRDefault="0082165E" w:rsidP="0082165E">
            <w:pPr>
              <w:jc w:val="both"/>
              <w:rPr>
                <w:lang w:val="en-US"/>
              </w:rPr>
            </w:pPr>
            <w:r w:rsidRPr="00221376">
              <w:rPr>
                <w:rFonts w:eastAsia="DengXian"/>
                <w:lang w:val="en-US" w:eastAsia="zh-CN"/>
              </w:rPr>
              <w:t>Option 2</w:t>
            </w:r>
          </w:p>
        </w:tc>
        <w:tc>
          <w:tcPr>
            <w:tcW w:w="5383" w:type="dxa"/>
          </w:tcPr>
          <w:p w14:paraId="6E64D4BE" w14:textId="10C06B85" w:rsidR="0082165E" w:rsidRDefault="0082165E" w:rsidP="0082165E">
            <w:pPr>
              <w:jc w:val="both"/>
              <w:rPr>
                <w:lang w:val="en-US"/>
              </w:rPr>
            </w:pPr>
            <w:r>
              <w:rPr>
                <w:rFonts w:eastAsia="DengXian"/>
                <w:lang w:val="en-US" w:eastAsia="zh-CN"/>
              </w:rPr>
              <w:t>We prefer 2Rx for TDD band with 4Rx as reference; but for TDD band with 2Rx as reference, 1Rx can be baseline.</w:t>
            </w:r>
          </w:p>
        </w:tc>
      </w:tr>
      <w:tr w:rsidR="00932D94" w:rsidRPr="007734A9" w14:paraId="66EC4B0E" w14:textId="77777777" w:rsidTr="007E21F4">
        <w:tc>
          <w:tcPr>
            <w:tcW w:w="1479" w:type="dxa"/>
          </w:tcPr>
          <w:p w14:paraId="278A4620" w14:textId="77777777" w:rsidR="00932D94" w:rsidRPr="002011F9" w:rsidRDefault="00932D94" w:rsidP="001F7A35">
            <w:pPr>
              <w:jc w:val="both"/>
              <w:rPr>
                <w:rFonts w:eastAsia="DengXian"/>
                <w:lang w:val="en-US" w:eastAsia="zh-CN"/>
              </w:rPr>
            </w:pPr>
            <w:bookmarkStart w:id="99" w:name="_Hlk55140681"/>
            <w:r w:rsidRPr="002011F9">
              <w:rPr>
                <w:rFonts w:eastAsia="DengXian"/>
                <w:lang w:val="en-US" w:eastAsia="zh-CN"/>
              </w:rPr>
              <w:t>FL</w:t>
            </w:r>
          </w:p>
        </w:tc>
        <w:tc>
          <w:tcPr>
            <w:tcW w:w="8152" w:type="dxa"/>
            <w:gridSpan w:val="3"/>
          </w:tcPr>
          <w:p w14:paraId="7F97A962" w14:textId="511E657B" w:rsidR="00932D94" w:rsidRPr="005A0E9F" w:rsidRDefault="00932D94" w:rsidP="001F7A35">
            <w:pPr>
              <w:jc w:val="both"/>
              <w:rPr>
                <w:lang w:val="en-US"/>
              </w:rPr>
            </w:pPr>
            <w:r w:rsidRPr="002011F9">
              <w:rPr>
                <w:lang w:val="en-US"/>
              </w:rPr>
              <w:t xml:space="preserve">Almost all </w:t>
            </w:r>
            <w:r w:rsidR="004C62B8">
              <w:rPr>
                <w:lang w:val="en-US"/>
              </w:rPr>
              <w:t>responses</w:t>
            </w:r>
            <w:r w:rsidR="004C62B8" w:rsidRPr="007A7C8C">
              <w:rPr>
                <w:lang w:val="en-US"/>
              </w:rPr>
              <w:t xml:space="preserve"> </w:t>
            </w:r>
            <w:r w:rsidR="004C62B8">
              <w:rPr>
                <w:lang w:val="en-US"/>
              </w:rPr>
              <w:t>replied</w:t>
            </w:r>
            <w:r w:rsidR="004C62B8" w:rsidRPr="007A7C8C">
              <w:rPr>
                <w:lang w:val="en-US"/>
              </w:rPr>
              <w:t xml:space="preserve"> </w:t>
            </w:r>
            <w:r w:rsidRPr="002011F9">
              <w:rPr>
                <w:lang w:val="en-US"/>
              </w:rPr>
              <w:t>with a ‘Y’ to the question on whether to make recommendation on the on the minimum number of Rx antennas for RedCap FR1 TDD UEs.</w:t>
            </w:r>
            <w:r w:rsidR="000903D7">
              <w:rPr>
                <w:lang w:val="en-US"/>
              </w:rPr>
              <w:t xml:space="preserve"> </w:t>
            </w:r>
            <w:r w:rsidRPr="005A0E9F">
              <w:rPr>
                <w:lang w:val="en-US"/>
              </w:rPr>
              <w:t xml:space="preserve">11 responses have indicated that they prefer Option 1, and 8 responses Option 2. </w:t>
            </w:r>
            <w:r w:rsidR="000903D7">
              <w:rPr>
                <w:lang w:val="en-US"/>
              </w:rPr>
              <w:t>A c</w:t>
            </w:r>
            <w:r w:rsidRPr="005A0E9F">
              <w:rPr>
                <w:lang w:val="en-US"/>
              </w:rPr>
              <w:t xml:space="preserve">ouple of </w:t>
            </w:r>
            <w:r w:rsidR="000903D7">
              <w:rPr>
                <w:lang w:val="en-US"/>
              </w:rPr>
              <w:t xml:space="preserve">responses </w:t>
            </w:r>
            <w:r w:rsidRPr="005A0E9F">
              <w:rPr>
                <w:lang w:val="en-US"/>
              </w:rPr>
              <w:t xml:space="preserve">have </w:t>
            </w:r>
            <w:r w:rsidR="000903D7">
              <w:rPr>
                <w:lang w:val="en-US"/>
              </w:rPr>
              <w:t>replied</w:t>
            </w:r>
            <w:r w:rsidRPr="005A0E9F">
              <w:rPr>
                <w:lang w:val="en-US"/>
              </w:rPr>
              <w:t xml:space="preserve"> with both Option 1 and Option 2. One </w:t>
            </w:r>
            <w:r w:rsidR="000903D7">
              <w:rPr>
                <w:lang w:val="en-US"/>
              </w:rPr>
              <w:t>response has replied</w:t>
            </w:r>
            <w:r w:rsidRPr="005A0E9F">
              <w:rPr>
                <w:lang w:val="en-US"/>
              </w:rPr>
              <w:t xml:space="preserve"> with </w:t>
            </w:r>
            <w:r w:rsidR="000903D7">
              <w:rPr>
                <w:lang w:val="en-US"/>
              </w:rPr>
              <w:t>‘</w:t>
            </w:r>
            <w:r w:rsidRPr="005A0E9F">
              <w:rPr>
                <w:lang w:val="en-US"/>
              </w:rPr>
              <w:t>FFS</w:t>
            </w:r>
            <w:r w:rsidR="000903D7">
              <w:rPr>
                <w:lang w:val="en-US"/>
              </w:rPr>
              <w:t>’</w:t>
            </w:r>
            <w:r w:rsidRPr="005A0E9F">
              <w:rPr>
                <w:lang w:val="en-US"/>
              </w:rPr>
              <w:t>.</w:t>
            </w:r>
          </w:p>
          <w:p w14:paraId="7849FE9F" w14:textId="6A6806A2" w:rsidR="00932D94" w:rsidRPr="005A0E9F" w:rsidRDefault="0069608D" w:rsidP="001F7A35">
            <w:pPr>
              <w:jc w:val="both"/>
              <w:rPr>
                <w:rFonts w:cs="Arial"/>
                <w:lang w:eastAsia="ja-JP"/>
              </w:rPr>
            </w:pPr>
            <w:r>
              <w:rPr>
                <w:lang w:val="en-US"/>
              </w:rPr>
              <w:t>A c</w:t>
            </w:r>
            <w:r w:rsidR="00932D94" w:rsidRPr="005A0E9F">
              <w:rPr>
                <w:lang w:val="en-US"/>
              </w:rPr>
              <w:t>ouple of responses have indicated that in certain TDD bands</w:t>
            </w:r>
            <w:r w:rsidR="00932D94" w:rsidRPr="005A0E9F">
              <w:rPr>
                <w:rFonts w:cs="Arial"/>
                <w:lang w:eastAsia="ja-JP"/>
              </w:rPr>
              <w:t xml:space="preserve"> the NR UE is required to be equipped with 2 Rx, unlike the reference TDD UE, which is required to be equipped with 2 Rx. These </w:t>
            </w:r>
            <w:r>
              <w:rPr>
                <w:rFonts w:cs="Arial"/>
                <w:lang w:eastAsia="ja-JP"/>
              </w:rPr>
              <w:t>responses</w:t>
            </w:r>
            <w:r w:rsidR="00932D94" w:rsidRPr="005A0E9F">
              <w:rPr>
                <w:rFonts w:cs="Arial"/>
                <w:lang w:eastAsia="ja-JP"/>
              </w:rPr>
              <w:t xml:space="preserve"> have suggested </w:t>
            </w:r>
            <w:proofErr w:type="gramStart"/>
            <w:r w:rsidR="00932D94" w:rsidRPr="005A0E9F">
              <w:rPr>
                <w:rFonts w:cs="Arial"/>
                <w:lang w:eastAsia="ja-JP"/>
              </w:rPr>
              <w:t>to clarify</w:t>
            </w:r>
            <w:proofErr w:type="gramEnd"/>
            <w:r w:rsidR="00932D94" w:rsidRPr="005A0E9F">
              <w:rPr>
                <w:rFonts w:cs="Arial"/>
                <w:lang w:eastAsia="ja-JP"/>
              </w:rPr>
              <w:t xml:space="preserve"> this aspect in the TR. </w:t>
            </w:r>
          </w:p>
          <w:p w14:paraId="534595C4" w14:textId="55FC823A" w:rsidR="002011F9" w:rsidRPr="005A0E9F" w:rsidRDefault="008C63FF" w:rsidP="002011F9">
            <w:pPr>
              <w:jc w:val="both"/>
              <w:rPr>
                <w:lang w:val="en-US"/>
              </w:rPr>
            </w:pPr>
            <w:r w:rsidRPr="005A0E9F">
              <w:rPr>
                <w:b/>
                <w:bCs/>
                <w:highlight w:val="yellow"/>
              </w:rPr>
              <w:t>Phase 1: Proposal 7.2.6-2</w:t>
            </w:r>
            <w:r w:rsidRPr="005A0E9F">
              <w:rPr>
                <w:b/>
                <w:bCs/>
              </w:rPr>
              <w:t xml:space="preserve">: </w:t>
            </w:r>
            <w:r w:rsidR="002011F9" w:rsidRPr="005A0E9F">
              <w:rPr>
                <w:lang w:val="en-US"/>
              </w:rPr>
              <w:t>Based on the received responses, the FL proposal is as follows:</w:t>
            </w:r>
          </w:p>
          <w:p w14:paraId="3B87E1C0" w14:textId="07CDF313" w:rsidR="005A0E9F" w:rsidRPr="005A0E9F" w:rsidRDefault="002011F9" w:rsidP="008B7C0A">
            <w:pPr>
              <w:pStyle w:val="a6"/>
              <w:numPr>
                <w:ilvl w:val="0"/>
                <w:numId w:val="36"/>
              </w:numPr>
              <w:jc w:val="both"/>
              <w:rPr>
                <w:sz w:val="20"/>
                <w:szCs w:val="22"/>
                <w:lang w:val="en-US"/>
              </w:rPr>
            </w:pPr>
            <w:r w:rsidRPr="005A0E9F">
              <w:rPr>
                <w:sz w:val="20"/>
                <w:szCs w:val="22"/>
                <w:lang w:val="en-US"/>
              </w:rPr>
              <w:t xml:space="preserve">Capture in the Conclusions of TR 38.875 that in those FR1 TDD bands, where an NR UE is required to equipped with a minimum of 4 Rx, a RedCap UE is recommended (from RAN1 perspective) to be equipped with a minimum of </w:t>
            </w:r>
            <w:r w:rsidRPr="005A0E9F">
              <w:rPr>
                <w:i/>
                <w:iCs/>
                <w:sz w:val="20"/>
                <w:szCs w:val="22"/>
                <w:lang w:val="en-US"/>
              </w:rPr>
              <w:t>N</w:t>
            </w:r>
            <w:r w:rsidRPr="005A0E9F">
              <w:rPr>
                <w:sz w:val="20"/>
                <w:szCs w:val="22"/>
                <w:lang w:val="en-US"/>
              </w:rPr>
              <w:t xml:space="preserve"> Rx, where </w:t>
            </w:r>
            <w:r w:rsidRPr="005A0E9F">
              <w:rPr>
                <w:i/>
                <w:iCs/>
                <w:sz w:val="20"/>
                <w:szCs w:val="22"/>
                <w:lang w:val="en-US"/>
              </w:rPr>
              <w:t>N</w:t>
            </w:r>
            <w:r w:rsidRPr="005A0E9F">
              <w:rPr>
                <w:sz w:val="20"/>
                <w:szCs w:val="22"/>
                <w:lang w:val="en-US"/>
              </w:rPr>
              <w:t xml:space="preserve">=1 or </w:t>
            </w:r>
            <w:r w:rsidRPr="005A0E9F">
              <w:rPr>
                <w:i/>
                <w:iCs/>
                <w:sz w:val="20"/>
                <w:szCs w:val="22"/>
                <w:lang w:val="en-US"/>
              </w:rPr>
              <w:t>N</w:t>
            </w:r>
            <w:r w:rsidRPr="005A0E9F">
              <w:rPr>
                <w:sz w:val="20"/>
                <w:szCs w:val="22"/>
                <w:lang w:val="en-US"/>
              </w:rPr>
              <w:t>=2 is selected during RAN1#103e.</w:t>
            </w:r>
          </w:p>
        </w:tc>
      </w:tr>
      <w:tr w:rsidR="00603563" w:rsidRPr="007734A9" w14:paraId="7BE580B7" w14:textId="77777777" w:rsidTr="007E21F4">
        <w:tc>
          <w:tcPr>
            <w:tcW w:w="1479" w:type="dxa"/>
          </w:tcPr>
          <w:p w14:paraId="07EA95B7" w14:textId="3C064A64" w:rsidR="00603563" w:rsidRPr="007734A9" w:rsidRDefault="006D2575" w:rsidP="001F7A35">
            <w:pPr>
              <w:jc w:val="both"/>
              <w:rPr>
                <w:rFonts w:eastAsia="DengXian"/>
                <w:color w:val="FF0000"/>
                <w:lang w:val="en-US" w:eastAsia="zh-CN"/>
              </w:rPr>
            </w:pPr>
            <w:r w:rsidRPr="006D2575">
              <w:rPr>
                <w:rFonts w:eastAsia="DengXian" w:hint="eastAsia"/>
                <w:lang w:val="en-US" w:eastAsia="zh-CN"/>
              </w:rPr>
              <w:t>v</w:t>
            </w:r>
            <w:r w:rsidRPr="006D2575">
              <w:rPr>
                <w:rFonts w:eastAsia="DengXian"/>
                <w:lang w:val="en-US" w:eastAsia="zh-CN"/>
              </w:rPr>
              <w:t>ivo</w:t>
            </w:r>
          </w:p>
        </w:tc>
        <w:tc>
          <w:tcPr>
            <w:tcW w:w="1372" w:type="dxa"/>
          </w:tcPr>
          <w:p w14:paraId="4D7E3245" w14:textId="77777777" w:rsidR="00603563" w:rsidRPr="007734A9" w:rsidRDefault="00603563" w:rsidP="001F7A35">
            <w:pPr>
              <w:tabs>
                <w:tab w:val="left" w:pos="551"/>
              </w:tabs>
              <w:jc w:val="both"/>
              <w:rPr>
                <w:rFonts w:eastAsia="DengXian"/>
                <w:color w:val="FF0000"/>
                <w:lang w:val="en-US" w:eastAsia="zh-CN"/>
              </w:rPr>
            </w:pPr>
          </w:p>
        </w:tc>
        <w:tc>
          <w:tcPr>
            <w:tcW w:w="1397" w:type="dxa"/>
          </w:tcPr>
          <w:p w14:paraId="7D5B6205" w14:textId="77777777" w:rsidR="00603563" w:rsidRPr="007734A9" w:rsidRDefault="00603563" w:rsidP="001F7A35">
            <w:pPr>
              <w:jc w:val="both"/>
              <w:rPr>
                <w:rFonts w:eastAsia="DengXian"/>
                <w:color w:val="FF0000"/>
                <w:lang w:val="en-US" w:eastAsia="zh-CN"/>
              </w:rPr>
            </w:pPr>
          </w:p>
        </w:tc>
        <w:tc>
          <w:tcPr>
            <w:tcW w:w="5383" w:type="dxa"/>
          </w:tcPr>
          <w:p w14:paraId="35CC5BAB" w14:textId="66CB6EF6" w:rsidR="00603563" w:rsidRPr="006D2575" w:rsidRDefault="006D2575" w:rsidP="001F7A35">
            <w:pPr>
              <w:jc w:val="both"/>
              <w:rPr>
                <w:rFonts w:eastAsia="DengXian"/>
                <w:color w:val="FF0000"/>
                <w:lang w:val="en-US" w:eastAsia="zh-CN"/>
              </w:rPr>
            </w:pPr>
            <w:r w:rsidRPr="006D2575">
              <w:rPr>
                <w:rFonts w:eastAsia="DengXian" w:hint="eastAsia"/>
                <w:lang w:val="en-US" w:eastAsia="zh-CN"/>
              </w:rPr>
              <w:t>I</w:t>
            </w:r>
            <w:r w:rsidRPr="006D2575">
              <w:rPr>
                <w:rFonts w:eastAsia="DengXian"/>
                <w:lang w:val="en-US" w:eastAsia="zh-CN"/>
              </w:rPr>
              <w:t xml:space="preserve">f so do we need this proposal? </w:t>
            </w:r>
          </w:p>
        </w:tc>
      </w:tr>
      <w:tr w:rsidR="00EF06AF" w:rsidRPr="007734A9" w14:paraId="42486495" w14:textId="77777777" w:rsidTr="007E21F4">
        <w:tc>
          <w:tcPr>
            <w:tcW w:w="1479" w:type="dxa"/>
          </w:tcPr>
          <w:p w14:paraId="10CE617D" w14:textId="36170ED6" w:rsidR="00EF06AF" w:rsidRPr="006D2575" w:rsidRDefault="00EF06AF" w:rsidP="00EF06AF">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587EC596" w14:textId="77777777" w:rsidR="00EF06AF" w:rsidRPr="007734A9" w:rsidRDefault="00EF06AF" w:rsidP="00EF06AF">
            <w:pPr>
              <w:tabs>
                <w:tab w:val="left" w:pos="551"/>
              </w:tabs>
              <w:jc w:val="both"/>
              <w:rPr>
                <w:rFonts w:eastAsia="DengXian"/>
                <w:color w:val="FF0000"/>
                <w:lang w:val="en-US" w:eastAsia="zh-CN"/>
              </w:rPr>
            </w:pPr>
          </w:p>
        </w:tc>
        <w:tc>
          <w:tcPr>
            <w:tcW w:w="1397" w:type="dxa"/>
          </w:tcPr>
          <w:p w14:paraId="126EE8C8" w14:textId="77777777" w:rsidR="00EF06AF" w:rsidRPr="007734A9" w:rsidRDefault="00EF06AF" w:rsidP="00EF06AF">
            <w:pPr>
              <w:jc w:val="both"/>
              <w:rPr>
                <w:rFonts w:eastAsia="DengXian"/>
                <w:color w:val="FF0000"/>
                <w:lang w:val="en-US" w:eastAsia="zh-CN"/>
              </w:rPr>
            </w:pPr>
          </w:p>
        </w:tc>
        <w:tc>
          <w:tcPr>
            <w:tcW w:w="5383" w:type="dxa"/>
          </w:tcPr>
          <w:p w14:paraId="2DA0F25F" w14:textId="77777777" w:rsidR="00EF06AF" w:rsidRDefault="00EF06AF" w:rsidP="00EF06AF">
            <w:pPr>
              <w:jc w:val="both"/>
              <w:rPr>
                <w:rFonts w:eastAsia="DengXian"/>
                <w:lang w:val="en-US" w:eastAsia="zh-CN"/>
              </w:rPr>
            </w:pPr>
            <w:r>
              <w:rPr>
                <w:rFonts w:eastAsia="DengXian"/>
                <w:lang w:val="en-US" w:eastAsia="zh-CN"/>
              </w:rPr>
              <w:t>Since extensive results are provided for N=1 and N=2 now, so we could go further.</w:t>
            </w:r>
          </w:p>
          <w:p w14:paraId="43E4F99A" w14:textId="127EFD0F" w:rsidR="00EF06AF" w:rsidRPr="006D2575" w:rsidRDefault="00EF06AF" w:rsidP="00EF06AF">
            <w:pPr>
              <w:jc w:val="both"/>
              <w:rPr>
                <w:rFonts w:eastAsia="DengXian"/>
                <w:lang w:val="en-US" w:eastAsia="zh-CN"/>
              </w:rPr>
            </w:pPr>
            <w:r>
              <w:rPr>
                <w:rFonts w:eastAsia="DengXian"/>
                <w:lang w:val="en-US" w:eastAsia="zh-CN"/>
              </w:rPr>
              <w:t xml:space="preserve"> We prefer only keep N=1</w:t>
            </w:r>
          </w:p>
        </w:tc>
      </w:tr>
      <w:tr w:rsidR="00E83CD5" w:rsidRPr="007734A9" w14:paraId="3FFCB1FA" w14:textId="77777777" w:rsidTr="007E21F4">
        <w:tc>
          <w:tcPr>
            <w:tcW w:w="1479" w:type="dxa"/>
          </w:tcPr>
          <w:p w14:paraId="74EFFBB1" w14:textId="3CD2151F" w:rsidR="00E83CD5" w:rsidRDefault="00E83CD5" w:rsidP="00EF06AF">
            <w:pPr>
              <w:jc w:val="both"/>
              <w:rPr>
                <w:rFonts w:eastAsia="DengXian"/>
                <w:lang w:val="en-US" w:eastAsia="zh-CN"/>
              </w:rPr>
            </w:pPr>
            <w:r>
              <w:rPr>
                <w:rFonts w:eastAsia="DengXian" w:hint="eastAsia"/>
                <w:lang w:val="en-US" w:eastAsia="zh-CN"/>
              </w:rPr>
              <w:t>OPPO</w:t>
            </w:r>
          </w:p>
        </w:tc>
        <w:tc>
          <w:tcPr>
            <w:tcW w:w="1372" w:type="dxa"/>
          </w:tcPr>
          <w:p w14:paraId="3597BC79" w14:textId="77777777" w:rsidR="00E83CD5" w:rsidRPr="007734A9" w:rsidRDefault="00E83CD5" w:rsidP="00EF06AF">
            <w:pPr>
              <w:tabs>
                <w:tab w:val="left" w:pos="551"/>
              </w:tabs>
              <w:jc w:val="both"/>
              <w:rPr>
                <w:rFonts w:eastAsia="DengXian"/>
                <w:color w:val="FF0000"/>
                <w:lang w:val="en-US" w:eastAsia="zh-CN"/>
              </w:rPr>
            </w:pPr>
          </w:p>
        </w:tc>
        <w:tc>
          <w:tcPr>
            <w:tcW w:w="1397" w:type="dxa"/>
          </w:tcPr>
          <w:p w14:paraId="19263B83" w14:textId="77777777" w:rsidR="00E83CD5" w:rsidRPr="007734A9" w:rsidRDefault="00E83CD5" w:rsidP="00EF06AF">
            <w:pPr>
              <w:jc w:val="both"/>
              <w:rPr>
                <w:rFonts w:eastAsia="DengXian"/>
                <w:color w:val="FF0000"/>
                <w:lang w:val="en-US" w:eastAsia="zh-CN"/>
              </w:rPr>
            </w:pPr>
          </w:p>
        </w:tc>
        <w:tc>
          <w:tcPr>
            <w:tcW w:w="5383" w:type="dxa"/>
          </w:tcPr>
          <w:p w14:paraId="26C8096D" w14:textId="77777777" w:rsidR="00E83CD5" w:rsidRDefault="00E83CD5" w:rsidP="00EF06AF">
            <w:pPr>
              <w:jc w:val="both"/>
              <w:rPr>
                <w:rFonts w:eastAsia="DengXian"/>
                <w:lang w:val="en-US" w:eastAsia="zh-CN"/>
              </w:rPr>
            </w:pPr>
            <w:r>
              <w:rPr>
                <w:rFonts w:eastAsia="DengXian" w:hint="eastAsia"/>
                <w:lang w:val="en-US" w:eastAsia="zh-CN"/>
              </w:rPr>
              <w:t>We propose to support both 1RX and 2RX for FR1 TDD</w:t>
            </w:r>
          </w:p>
          <w:p w14:paraId="6AC5C3FD" w14:textId="248AC89A" w:rsidR="00E83CD5" w:rsidRDefault="00E83CD5" w:rsidP="00EF06AF">
            <w:pPr>
              <w:jc w:val="both"/>
              <w:rPr>
                <w:rFonts w:eastAsia="DengXian"/>
                <w:lang w:val="en-US" w:eastAsia="zh-CN"/>
              </w:rPr>
            </w:pPr>
            <w:proofErr w:type="gramStart"/>
            <w:r>
              <w:rPr>
                <w:rFonts w:eastAsia="DengXian"/>
                <w:lang w:val="en-US" w:eastAsia="zh-CN"/>
              </w:rPr>
              <w:t>T</w:t>
            </w:r>
            <w:r>
              <w:rPr>
                <w:rFonts w:eastAsia="DengXian" w:hint="eastAsia"/>
                <w:lang w:val="en-US" w:eastAsia="zh-CN"/>
              </w:rPr>
              <w:t xml:space="preserve">herefore </w:t>
            </w:r>
            <w:r>
              <w:rPr>
                <w:rFonts w:eastAsia="DengXian"/>
                <w:lang w:val="en-US" w:eastAsia="zh-CN"/>
              </w:rPr>
              <w:t xml:space="preserve"> N</w:t>
            </w:r>
            <w:proofErr w:type="gramEnd"/>
            <w:r>
              <w:rPr>
                <w:rFonts w:eastAsia="DengXian"/>
                <w:lang w:val="en-US" w:eastAsia="zh-CN"/>
              </w:rPr>
              <w:t>=1</w:t>
            </w:r>
            <w:r>
              <w:rPr>
                <w:rFonts w:eastAsia="DengXian" w:hint="eastAsia"/>
                <w:lang w:val="en-US" w:eastAsia="zh-CN"/>
              </w:rPr>
              <w:t>.</w:t>
            </w:r>
          </w:p>
        </w:tc>
      </w:tr>
      <w:tr w:rsidR="00A92194" w:rsidRPr="007734A9" w14:paraId="3F7058A0" w14:textId="77777777" w:rsidTr="007E21F4">
        <w:tc>
          <w:tcPr>
            <w:tcW w:w="1479" w:type="dxa"/>
          </w:tcPr>
          <w:p w14:paraId="32BE6427" w14:textId="0036BEB2" w:rsidR="00A92194" w:rsidRDefault="00A92194" w:rsidP="00EF06AF">
            <w:pPr>
              <w:jc w:val="both"/>
              <w:rPr>
                <w:rFonts w:eastAsia="DengXian"/>
                <w:lang w:val="en-US" w:eastAsia="zh-CN"/>
              </w:rPr>
            </w:pPr>
            <w:r>
              <w:rPr>
                <w:rFonts w:eastAsia="DengXian"/>
                <w:lang w:val="en-US" w:eastAsia="zh-CN"/>
              </w:rPr>
              <w:t>Sequans</w:t>
            </w:r>
          </w:p>
        </w:tc>
        <w:tc>
          <w:tcPr>
            <w:tcW w:w="1372" w:type="dxa"/>
          </w:tcPr>
          <w:p w14:paraId="4D1505A2" w14:textId="77777777" w:rsidR="00A92194" w:rsidRPr="007734A9" w:rsidRDefault="00A92194" w:rsidP="00EF06AF">
            <w:pPr>
              <w:tabs>
                <w:tab w:val="left" w:pos="551"/>
              </w:tabs>
              <w:jc w:val="both"/>
              <w:rPr>
                <w:rFonts w:eastAsia="DengXian"/>
                <w:color w:val="FF0000"/>
                <w:lang w:val="en-US" w:eastAsia="zh-CN"/>
              </w:rPr>
            </w:pPr>
          </w:p>
        </w:tc>
        <w:tc>
          <w:tcPr>
            <w:tcW w:w="1397" w:type="dxa"/>
          </w:tcPr>
          <w:p w14:paraId="3A85ED0C" w14:textId="77777777" w:rsidR="00A92194" w:rsidRPr="007734A9" w:rsidRDefault="00A92194" w:rsidP="00EF06AF">
            <w:pPr>
              <w:jc w:val="both"/>
              <w:rPr>
                <w:rFonts w:eastAsia="DengXian"/>
                <w:color w:val="FF0000"/>
                <w:lang w:val="en-US" w:eastAsia="zh-CN"/>
              </w:rPr>
            </w:pPr>
          </w:p>
        </w:tc>
        <w:tc>
          <w:tcPr>
            <w:tcW w:w="5383" w:type="dxa"/>
          </w:tcPr>
          <w:p w14:paraId="3EE3ACFE" w14:textId="1E3C8A6F" w:rsidR="00A92194" w:rsidRDefault="00A92194" w:rsidP="00A92194">
            <w:pPr>
              <w:jc w:val="both"/>
              <w:rPr>
                <w:rFonts w:eastAsia="DengXian"/>
                <w:lang w:val="en-US" w:eastAsia="zh-CN"/>
              </w:rPr>
            </w:pPr>
            <w:r>
              <w:rPr>
                <w:rFonts w:eastAsia="DengXian"/>
                <w:lang w:val="en-US" w:eastAsia="zh-CN"/>
              </w:rPr>
              <w:t xml:space="preserve">Fine with proposal for now, but comment on </w:t>
            </w:r>
            <w:r w:rsidRPr="00382F1E">
              <w:rPr>
                <w:rFonts w:eastAsia="DengXian"/>
                <w:lang w:val="en-US" w:eastAsia="zh-CN"/>
              </w:rPr>
              <w:t>Proposal 7.2.6-1</w:t>
            </w:r>
            <w:r>
              <w:rPr>
                <w:rFonts w:eastAsia="DengXian"/>
                <w:lang w:val="en-US" w:eastAsia="zh-CN"/>
              </w:rPr>
              <w:t xml:space="preserve"> also applies here when it will come to down-selection.</w:t>
            </w:r>
          </w:p>
        </w:tc>
      </w:tr>
      <w:tr w:rsidR="00143A5E" w:rsidRPr="007734A9" w14:paraId="30F79950" w14:textId="77777777" w:rsidTr="007E21F4">
        <w:tc>
          <w:tcPr>
            <w:tcW w:w="1479" w:type="dxa"/>
          </w:tcPr>
          <w:p w14:paraId="13F97D58" w14:textId="37E183A9" w:rsidR="00143A5E" w:rsidRDefault="00143A5E" w:rsidP="00143A5E">
            <w:pPr>
              <w:jc w:val="both"/>
              <w:rPr>
                <w:rFonts w:eastAsia="DengXian"/>
                <w:lang w:val="en-US" w:eastAsia="zh-CN"/>
              </w:rPr>
            </w:pPr>
            <w:r>
              <w:rPr>
                <w:rFonts w:eastAsia="Malgun Gothic" w:hint="eastAsia"/>
                <w:lang w:val="en-US" w:eastAsia="ko-KR"/>
              </w:rPr>
              <w:t>LG</w:t>
            </w:r>
          </w:p>
        </w:tc>
        <w:tc>
          <w:tcPr>
            <w:tcW w:w="1372" w:type="dxa"/>
          </w:tcPr>
          <w:p w14:paraId="654A5223" w14:textId="77777777" w:rsidR="00143A5E" w:rsidRPr="007734A9" w:rsidRDefault="00143A5E" w:rsidP="00143A5E">
            <w:pPr>
              <w:tabs>
                <w:tab w:val="left" w:pos="551"/>
              </w:tabs>
              <w:jc w:val="both"/>
              <w:rPr>
                <w:rFonts w:eastAsia="DengXian"/>
                <w:color w:val="FF0000"/>
                <w:lang w:val="en-US" w:eastAsia="zh-CN"/>
              </w:rPr>
            </w:pPr>
          </w:p>
        </w:tc>
        <w:tc>
          <w:tcPr>
            <w:tcW w:w="1397" w:type="dxa"/>
          </w:tcPr>
          <w:p w14:paraId="6F3DF941" w14:textId="77777777" w:rsidR="00143A5E" w:rsidRPr="007734A9" w:rsidRDefault="00143A5E" w:rsidP="00143A5E">
            <w:pPr>
              <w:jc w:val="both"/>
              <w:rPr>
                <w:rFonts w:eastAsia="DengXian"/>
                <w:color w:val="FF0000"/>
                <w:lang w:val="en-US" w:eastAsia="zh-CN"/>
              </w:rPr>
            </w:pPr>
          </w:p>
        </w:tc>
        <w:tc>
          <w:tcPr>
            <w:tcW w:w="5383" w:type="dxa"/>
          </w:tcPr>
          <w:p w14:paraId="37902C13" w14:textId="6184CCA0" w:rsidR="00143A5E" w:rsidRDefault="00143A5E" w:rsidP="00143A5E">
            <w:pPr>
              <w:jc w:val="both"/>
              <w:rPr>
                <w:rFonts w:eastAsia="DengXian"/>
                <w:lang w:val="en-US" w:eastAsia="zh-CN"/>
              </w:rPr>
            </w:pPr>
            <w:r>
              <w:rPr>
                <w:rFonts w:eastAsia="Malgun Gothic"/>
                <w:lang w:val="en-US" w:eastAsia="ko-KR"/>
              </w:rPr>
              <w:t>Okay with this updated proposal. But, given the limited time, we may also consider leaving this proposal for further offline discussion. Our preference is N=1 for the entire NR operating bands in FR1.</w:t>
            </w:r>
          </w:p>
        </w:tc>
      </w:tr>
      <w:tr w:rsidR="000F7302" w:rsidRPr="007734A9" w14:paraId="11254150" w14:textId="77777777" w:rsidTr="007E21F4">
        <w:tc>
          <w:tcPr>
            <w:tcW w:w="1479" w:type="dxa"/>
          </w:tcPr>
          <w:p w14:paraId="0B4A1A51" w14:textId="70338D8C" w:rsidR="000F7302" w:rsidRDefault="000F7302" w:rsidP="000F7302">
            <w:pPr>
              <w:jc w:val="both"/>
              <w:rPr>
                <w:rFonts w:eastAsia="Malgun Gothic"/>
                <w:lang w:val="en-US" w:eastAsia="ko-KR"/>
              </w:rPr>
            </w:pPr>
            <w:proofErr w:type="spellStart"/>
            <w:r w:rsidRPr="000A339E">
              <w:rPr>
                <w:rFonts w:eastAsia="DengXian"/>
                <w:lang w:val="en-US" w:eastAsia="zh-CN"/>
              </w:rPr>
              <w:lastRenderedPageBreak/>
              <w:t>Spreadtrum</w:t>
            </w:r>
            <w:proofErr w:type="spellEnd"/>
            <w:r w:rsidRPr="000A339E">
              <w:rPr>
                <w:rFonts w:eastAsia="DengXian"/>
                <w:lang w:val="en-US" w:eastAsia="zh-CN"/>
              </w:rPr>
              <w:tab/>
            </w:r>
          </w:p>
        </w:tc>
        <w:tc>
          <w:tcPr>
            <w:tcW w:w="1372" w:type="dxa"/>
          </w:tcPr>
          <w:p w14:paraId="34E0436F" w14:textId="04CA24A1" w:rsidR="000F7302" w:rsidRPr="007734A9" w:rsidRDefault="000F7302" w:rsidP="000F7302">
            <w:pPr>
              <w:tabs>
                <w:tab w:val="left" w:pos="551"/>
              </w:tabs>
              <w:jc w:val="both"/>
              <w:rPr>
                <w:rFonts w:eastAsia="DengXian"/>
                <w:color w:val="FF0000"/>
                <w:lang w:val="en-US" w:eastAsia="zh-CN"/>
              </w:rPr>
            </w:pPr>
            <w:r w:rsidRPr="000A339E">
              <w:rPr>
                <w:rFonts w:eastAsia="DengXian" w:hint="eastAsia"/>
                <w:lang w:val="en-US" w:eastAsia="zh-CN"/>
              </w:rPr>
              <w:t>FFS</w:t>
            </w:r>
          </w:p>
        </w:tc>
        <w:tc>
          <w:tcPr>
            <w:tcW w:w="1397" w:type="dxa"/>
          </w:tcPr>
          <w:p w14:paraId="1A87C109" w14:textId="77777777" w:rsidR="000F7302" w:rsidRPr="007734A9" w:rsidRDefault="000F7302" w:rsidP="000F7302">
            <w:pPr>
              <w:jc w:val="both"/>
              <w:rPr>
                <w:rFonts w:eastAsia="DengXian"/>
                <w:color w:val="FF0000"/>
                <w:lang w:val="en-US" w:eastAsia="zh-CN"/>
              </w:rPr>
            </w:pPr>
          </w:p>
        </w:tc>
        <w:tc>
          <w:tcPr>
            <w:tcW w:w="5383" w:type="dxa"/>
          </w:tcPr>
          <w:p w14:paraId="65052339" w14:textId="59EBF633" w:rsidR="000F7302" w:rsidRDefault="000F7302" w:rsidP="000F7302">
            <w:pPr>
              <w:jc w:val="both"/>
              <w:rPr>
                <w:rFonts w:eastAsia="Malgun Gothic"/>
                <w:lang w:val="en-US" w:eastAsia="ko-KR"/>
              </w:rPr>
            </w:pPr>
            <w:r w:rsidRPr="000A339E">
              <w:rPr>
                <w:rFonts w:eastAsia="DengXian"/>
                <w:lang w:val="en-US" w:eastAsia="zh-CN"/>
              </w:rPr>
              <w:t>In FR1 FDD, it is common sense that the minimum RX number for RedCap UE is 1, so about 3dB coverage recovery may be addressed. In FR1 TDD, if the coverage recovery is also about 3dB, we suspect the minimum RX for RedCap UE is 2, which means RedCap UE in FR1 TDD is potentially more expensive than that in FR1 FDD…</w:t>
            </w:r>
          </w:p>
        </w:tc>
      </w:tr>
      <w:tr w:rsidR="00F84842" w:rsidRPr="002459DB" w14:paraId="5E67B787" w14:textId="77777777" w:rsidTr="00F84842">
        <w:tc>
          <w:tcPr>
            <w:tcW w:w="1479" w:type="dxa"/>
          </w:tcPr>
          <w:p w14:paraId="5C4945DE" w14:textId="77777777" w:rsidR="00F84842" w:rsidRPr="007734A9" w:rsidRDefault="00F84842" w:rsidP="00F84842">
            <w:pPr>
              <w:jc w:val="both"/>
              <w:rPr>
                <w:rFonts w:eastAsia="DengXian"/>
                <w:color w:val="FF0000"/>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020A3F9A" w14:textId="77777777" w:rsidR="00F84842" w:rsidRPr="007734A9" w:rsidRDefault="00F84842" w:rsidP="00F84842">
            <w:pPr>
              <w:tabs>
                <w:tab w:val="left" w:pos="551"/>
              </w:tabs>
              <w:jc w:val="both"/>
              <w:rPr>
                <w:rFonts w:eastAsia="DengXian"/>
                <w:color w:val="FF0000"/>
                <w:lang w:val="en-US" w:eastAsia="zh-CN"/>
              </w:rPr>
            </w:pPr>
            <w:r>
              <w:rPr>
                <w:rFonts w:eastAsia="DengXian"/>
                <w:lang w:val="en-US" w:eastAsia="zh-CN"/>
              </w:rPr>
              <w:t>N</w:t>
            </w:r>
          </w:p>
        </w:tc>
        <w:tc>
          <w:tcPr>
            <w:tcW w:w="1397" w:type="dxa"/>
          </w:tcPr>
          <w:p w14:paraId="5E36A447" w14:textId="77777777" w:rsidR="00F84842" w:rsidRPr="007734A9" w:rsidRDefault="00F84842" w:rsidP="00F84842">
            <w:pPr>
              <w:jc w:val="both"/>
              <w:rPr>
                <w:rFonts w:eastAsia="DengXian"/>
                <w:color w:val="FF0000"/>
                <w:lang w:val="en-US" w:eastAsia="zh-CN"/>
              </w:rPr>
            </w:pPr>
            <w:r>
              <w:rPr>
                <w:rFonts w:eastAsia="DengXian"/>
                <w:lang w:val="en-US" w:eastAsia="zh-CN"/>
              </w:rPr>
              <w:t>FFS</w:t>
            </w:r>
          </w:p>
        </w:tc>
        <w:tc>
          <w:tcPr>
            <w:tcW w:w="5383" w:type="dxa"/>
          </w:tcPr>
          <w:p w14:paraId="71490D83" w14:textId="77777777" w:rsidR="00F84842" w:rsidRDefault="00F84842" w:rsidP="00F84842">
            <w:pPr>
              <w:jc w:val="both"/>
              <w:rPr>
                <w:rFonts w:eastAsia="DengXian"/>
                <w:lang w:val="en-US" w:eastAsia="zh-CN"/>
              </w:rPr>
            </w:pPr>
            <w:r>
              <w:rPr>
                <w:rFonts w:eastAsia="DengXian"/>
                <w:lang w:val="en-US" w:eastAsia="zh-CN"/>
              </w:rPr>
              <w:t xml:space="preserve">We should strive for providing a reasonable/stable cost estimate by resolving the discussion points raised in this session. </w:t>
            </w:r>
          </w:p>
          <w:p w14:paraId="1A9843A4" w14:textId="77777777" w:rsidR="00F84842" w:rsidRPr="002459DB" w:rsidRDefault="00F84842" w:rsidP="00F84842">
            <w:pPr>
              <w:jc w:val="both"/>
              <w:rPr>
                <w:rFonts w:eastAsia="DengXian"/>
                <w:lang w:val="en-US" w:eastAsia="zh-CN"/>
              </w:rPr>
            </w:pPr>
            <w:r>
              <w:rPr>
                <w:rFonts w:eastAsia="DengXian" w:hint="eastAsia"/>
                <w:lang w:val="en-US" w:eastAsia="zh-CN"/>
              </w:rPr>
              <w:t>T</w:t>
            </w:r>
            <w:r>
              <w:rPr>
                <w:rFonts w:eastAsia="DengXian"/>
                <w:lang w:val="en-US" w:eastAsia="zh-CN"/>
              </w:rPr>
              <w:t>he final recommendation should be made after completing the study of coverage/capacity/SE in other sessions.</w:t>
            </w:r>
          </w:p>
        </w:tc>
      </w:tr>
      <w:tr w:rsidR="00100B23" w:rsidRPr="002459DB" w14:paraId="09EB3E75" w14:textId="77777777" w:rsidTr="00F84842">
        <w:tc>
          <w:tcPr>
            <w:tcW w:w="1479" w:type="dxa"/>
          </w:tcPr>
          <w:p w14:paraId="090A5B1A" w14:textId="14896DAB" w:rsidR="00100B23" w:rsidRDefault="00100B23" w:rsidP="00F84842">
            <w:pPr>
              <w:jc w:val="both"/>
              <w:rPr>
                <w:rFonts w:eastAsia="DengXian"/>
                <w:lang w:val="en-US" w:eastAsia="zh-CN"/>
              </w:rPr>
            </w:pPr>
            <w:r>
              <w:rPr>
                <w:rFonts w:eastAsia="DengXian"/>
                <w:lang w:val="en-US" w:eastAsia="zh-CN"/>
              </w:rPr>
              <w:t>FUTUREWEI2</w:t>
            </w:r>
          </w:p>
        </w:tc>
        <w:tc>
          <w:tcPr>
            <w:tcW w:w="1372" w:type="dxa"/>
          </w:tcPr>
          <w:p w14:paraId="6D559A6E" w14:textId="4E43A92B" w:rsidR="00100B23" w:rsidRDefault="00100B23" w:rsidP="00F84842">
            <w:pPr>
              <w:tabs>
                <w:tab w:val="left" w:pos="551"/>
              </w:tabs>
              <w:jc w:val="both"/>
              <w:rPr>
                <w:rFonts w:eastAsia="DengXian"/>
                <w:lang w:val="en-US" w:eastAsia="zh-CN"/>
              </w:rPr>
            </w:pPr>
            <w:r>
              <w:rPr>
                <w:rFonts w:eastAsia="DengXian"/>
                <w:lang w:val="en-US" w:eastAsia="zh-CN"/>
              </w:rPr>
              <w:t>N</w:t>
            </w:r>
          </w:p>
        </w:tc>
        <w:tc>
          <w:tcPr>
            <w:tcW w:w="1397" w:type="dxa"/>
          </w:tcPr>
          <w:p w14:paraId="081271B0" w14:textId="77777777" w:rsidR="00100B23" w:rsidRDefault="00100B23" w:rsidP="00F84842">
            <w:pPr>
              <w:jc w:val="both"/>
              <w:rPr>
                <w:rFonts w:eastAsia="DengXian"/>
                <w:lang w:val="en-US" w:eastAsia="zh-CN"/>
              </w:rPr>
            </w:pPr>
          </w:p>
        </w:tc>
        <w:tc>
          <w:tcPr>
            <w:tcW w:w="5383" w:type="dxa"/>
          </w:tcPr>
          <w:p w14:paraId="46A02D00" w14:textId="5207E92E" w:rsidR="00100B23" w:rsidRDefault="00100B23" w:rsidP="00F84842">
            <w:pPr>
              <w:jc w:val="both"/>
              <w:rPr>
                <w:rFonts w:eastAsia="DengXian"/>
                <w:lang w:val="en-US" w:eastAsia="zh-CN"/>
              </w:rPr>
            </w:pPr>
            <w:r>
              <w:rPr>
                <w:rFonts w:eastAsia="DengXian"/>
                <w:lang w:val="en-US" w:eastAsia="zh-CN"/>
              </w:rPr>
              <w:t xml:space="preserve">Everyone seems ok to reduce it from 4RX to </w:t>
            </w:r>
            <w:r w:rsidRPr="007A4EFE">
              <w:rPr>
                <w:rFonts w:eastAsia="DengXian"/>
                <w:i/>
                <w:iCs/>
                <w:lang w:val="en-US" w:eastAsia="zh-CN"/>
              </w:rPr>
              <w:t>at least</w:t>
            </w:r>
            <w:r>
              <w:rPr>
                <w:rFonts w:eastAsia="DengXian"/>
                <w:lang w:val="en-US" w:eastAsia="zh-CN"/>
              </w:rPr>
              <w:t xml:space="preserve"> 2Rx. The proposal should be written that way, with 1RX FFS. The 1RX will be very much dependent on all of the performance impacts.</w:t>
            </w:r>
          </w:p>
        </w:tc>
      </w:tr>
      <w:tr w:rsidR="009766BD" w:rsidRPr="002459DB" w14:paraId="66B2EB1C" w14:textId="77777777" w:rsidTr="00F84842">
        <w:tc>
          <w:tcPr>
            <w:tcW w:w="1479" w:type="dxa"/>
          </w:tcPr>
          <w:p w14:paraId="7F56D502" w14:textId="5EC26954" w:rsidR="009766BD" w:rsidRPr="003A4429" w:rsidRDefault="009766BD" w:rsidP="00F84842">
            <w:pPr>
              <w:jc w:val="both"/>
              <w:rPr>
                <w:rFonts w:eastAsia="DengXian"/>
                <w:lang w:val="en-US" w:eastAsia="zh-CN"/>
              </w:rPr>
            </w:pPr>
            <w:r w:rsidRPr="003A4429">
              <w:rPr>
                <w:rFonts w:eastAsia="DengXian"/>
                <w:lang w:val="en-US" w:eastAsia="zh-CN"/>
              </w:rPr>
              <w:t>SONY</w:t>
            </w:r>
          </w:p>
        </w:tc>
        <w:tc>
          <w:tcPr>
            <w:tcW w:w="1372" w:type="dxa"/>
          </w:tcPr>
          <w:p w14:paraId="413699EC" w14:textId="03DE9F29" w:rsidR="009766BD" w:rsidRPr="003A4429" w:rsidRDefault="009766BD" w:rsidP="00F84842">
            <w:pPr>
              <w:tabs>
                <w:tab w:val="left" w:pos="551"/>
              </w:tabs>
              <w:jc w:val="both"/>
              <w:rPr>
                <w:rFonts w:eastAsia="DengXian"/>
                <w:lang w:val="en-US" w:eastAsia="zh-CN"/>
              </w:rPr>
            </w:pPr>
          </w:p>
        </w:tc>
        <w:tc>
          <w:tcPr>
            <w:tcW w:w="1397" w:type="dxa"/>
          </w:tcPr>
          <w:p w14:paraId="66BBD7A9" w14:textId="77777777" w:rsidR="009766BD" w:rsidRPr="003A4429" w:rsidRDefault="009766BD" w:rsidP="00F84842">
            <w:pPr>
              <w:jc w:val="both"/>
              <w:rPr>
                <w:rFonts w:eastAsia="DengXian"/>
                <w:lang w:val="en-US" w:eastAsia="zh-CN"/>
              </w:rPr>
            </w:pPr>
          </w:p>
        </w:tc>
        <w:tc>
          <w:tcPr>
            <w:tcW w:w="5383" w:type="dxa"/>
          </w:tcPr>
          <w:p w14:paraId="4F4D61EF" w14:textId="37F19ED2" w:rsidR="009766BD" w:rsidRPr="003A4429" w:rsidRDefault="009766BD" w:rsidP="00F84842">
            <w:pPr>
              <w:jc w:val="both"/>
              <w:rPr>
                <w:rFonts w:eastAsia="DengXian"/>
                <w:lang w:val="en-US" w:eastAsia="zh-CN"/>
              </w:rPr>
            </w:pPr>
            <w:r w:rsidRPr="003A4429">
              <w:rPr>
                <w:rFonts w:eastAsia="DengXian"/>
                <w:lang w:val="en-US" w:eastAsia="zh-CN"/>
              </w:rPr>
              <w:t>OK with FL proposal. While there is a coverage impact from 1RX, for a multi-band TDD / FDD device it is preferable to have the same number of RX antennas (i.e. 1RX, based on our answer to 7.2.6-1</w:t>
            </w:r>
          </w:p>
        </w:tc>
      </w:tr>
      <w:tr w:rsidR="006262BD" w:rsidRPr="00EB7D19" w14:paraId="721A96ED" w14:textId="77777777" w:rsidTr="006262BD">
        <w:tc>
          <w:tcPr>
            <w:tcW w:w="1479" w:type="dxa"/>
          </w:tcPr>
          <w:p w14:paraId="19714FDB" w14:textId="77777777" w:rsidR="006262BD" w:rsidRPr="009177F7" w:rsidRDefault="006262BD" w:rsidP="00C959EA">
            <w:pPr>
              <w:jc w:val="both"/>
              <w:rPr>
                <w:rFonts w:eastAsia="DengXian"/>
                <w:lang w:val="en-US" w:eastAsia="zh-CN"/>
              </w:rPr>
            </w:pPr>
            <w:r w:rsidRPr="009177F7">
              <w:rPr>
                <w:rFonts w:eastAsia="DengXian"/>
                <w:lang w:val="en-US" w:eastAsia="zh-CN"/>
              </w:rPr>
              <w:t>Eric</w:t>
            </w:r>
            <w:r>
              <w:rPr>
                <w:rFonts w:eastAsia="DengXian"/>
                <w:lang w:val="en-US" w:eastAsia="zh-CN"/>
              </w:rPr>
              <w:t>sson</w:t>
            </w:r>
          </w:p>
        </w:tc>
        <w:tc>
          <w:tcPr>
            <w:tcW w:w="1372" w:type="dxa"/>
          </w:tcPr>
          <w:p w14:paraId="2B113C28" w14:textId="77777777" w:rsidR="006262BD" w:rsidRPr="009177F7" w:rsidRDefault="006262BD" w:rsidP="00C959EA">
            <w:pPr>
              <w:tabs>
                <w:tab w:val="left" w:pos="551"/>
              </w:tabs>
              <w:jc w:val="both"/>
              <w:rPr>
                <w:rFonts w:eastAsia="DengXian"/>
                <w:lang w:val="en-US" w:eastAsia="zh-CN"/>
              </w:rPr>
            </w:pPr>
            <w:r w:rsidRPr="009177F7">
              <w:rPr>
                <w:rFonts w:eastAsia="DengXian"/>
                <w:lang w:val="en-US" w:eastAsia="zh-CN"/>
              </w:rPr>
              <w:t>Y</w:t>
            </w:r>
          </w:p>
        </w:tc>
        <w:tc>
          <w:tcPr>
            <w:tcW w:w="1397" w:type="dxa"/>
          </w:tcPr>
          <w:p w14:paraId="4F3D9BD4" w14:textId="77777777" w:rsidR="006262BD" w:rsidRPr="00EB7D19" w:rsidRDefault="006262BD" w:rsidP="00C959EA">
            <w:pPr>
              <w:jc w:val="both"/>
              <w:rPr>
                <w:rFonts w:eastAsia="DengXian"/>
                <w:lang w:val="en-US" w:eastAsia="zh-CN"/>
              </w:rPr>
            </w:pPr>
          </w:p>
        </w:tc>
        <w:tc>
          <w:tcPr>
            <w:tcW w:w="5383" w:type="dxa"/>
          </w:tcPr>
          <w:p w14:paraId="098FF0EE" w14:textId="77777777" w:rsidR="006262BD" w:rsidRPr="00EB7D19" w:rsidRDefault="006262BD" w:rsidP="00C959EA">
            <w:pPr>
              <w:jc w:val="both"/>
              <w:rPr>
                <w:lang w:val="en-US"/>
              </w:rPr>
            </w:pPr>
            <w:r>
              <w:rPr>
                <w:lang w:val="en-US"/>
              </w:rPr>
              <w:t>We are fine with the proposal, and we think that N=2 strikes a sensible balance between cost reduction and coverage impact.</w:t>
            </w:r>
          </w:p>
        </w:tc>
      </w:tr>
      <w:tr w:rsidR="003D2B81" w:rsidRPr="00EB7D19" w14:paraId="2BC9C62B" w14:textId="77777777" w:rsidTr="006262BD">
        <w:tc>
          <w:tcPr>
            <w:tcW w:w="1479" w:type="dxa"/>
          </w:tcPr>
          <w:p w14:paraId="73C3AC10" w14:textId="42D56CF1" w:rsidR="003D2B81" w:rsidRPr="009177F7" w:rsidRDefault="003D2B81" w:rsidP="003D2B81">
            <w:pPr>
              <w:jc w:val="both"/>
              <w:rPr>
                <w:rFonts w:eastAsia="DengXian"/>
                <w:lang w:val="en-US" w:eastAsia="zh-CN"/>
              </w:rPr>
            </w:pPr>
            <w:r>
              <w:rPr>
                <w:rFonts w:eastAsia="DengXian"/>
                <w:lang w:val="en-US" w:eastAsia="zh-CN"/>
              </w:rPr>
              <w:t>Intel</w:t>
            </w:r>
          </w:p>
        </w:tc>
        <w:tc>
          <w:tcPr>
            <w:tcW w:w="1372" w:type="dxa"/>
          </w:tcPr>
          <w:p w14:paraId="34ACC6E4" w14:textId="77777777" w:rsidR="003D2B81" w:rsidRPr="009177F7" w:rsidRDefault="003D2B81" w:rsidP="003D2B81">
            <w:pPr>
              <w:tabs>
                <w:tab w:val="left" w:pos="551"/>
              </w:tabs>
              <w:jc w:val="both"/>
              <w:rPr>
                <w:rFonts w:eastAsia="DengXian"/>
                <w:lang w:val="en-US" w:eastAsia="zh-CN"/>
              </w:rPr>
            </w:pPr>
          </w:p>
        </w:tc>
        <w:tc>
          <w:tcPr>
            <w:tcW w:w="1397" w:type="dxa"/>
          </w:tcPr>
          <w:p w14:paraId="6356F404" w14:textId="77777777" w:rsidR="003D2B81" w:rsidRPr="00EB7D19" w:rsidRDefault="003D2B81" w:rsidP="003D2B81">
            <w:pPr>
              <w:jc w:val="both"/>
              <w:rPr>
                <w:rFonts w:eastAsia="DengXian"/>
                <w:lang w:val="en-US" w:eastAsia="zh-CN"/>
              </w:rPr>
            </w:pPr>
          </w:p>
        </w:tc>
        <w:tc>
          <w:tcPr>
            <w:tcW w:w="5383" w:type="dxa"/>
          </w:tcPr>
          <w:p w14:paraId="19DC1978" w14:textId="7ED5FCF2" w:rsidR="003D2B81" w:rsidRDefault="003D2B81" w:rsidP="003D2B81">
            <w:pPr>
              <w:jc w:val="both"/>
              <w:rPr>
                <w:lang w:val="en-US"/>
              </w:rPr>
            </w:pPr>
            <w:r>
              <w:rPr>
                <w:rFonts w:eastAsia="DengXian"/>
                <w:lang w:val="en-US" w:eastAsia="zh-CN"/>
              </w:rPr>
              <w:t xml:space="preserve">We agree with Ericsson and prefer the version suggested by </w:t>
            </w:r>
            <w:proofErr w:type="spellStart"/>
            <w:r>
              <w:rPr>
                <w:rFonts w:eastAsia="DengXian"/>
                <w:lang w:val="en-US" w:eastAsia="zh-CN"/>
              </w:rPr>
              <w:t>Futurewei</w:t>
            </w:r>
            <w:proofErr w:type="spellEnd"/>
            <w:r>
              <w:rPr>
                <w:rFonts w:eastAsia="DengXian"/>
                <w:lang w:val="en-US" w:eastAsia="zh-CN"/>
              </w:rPr>
              <w:t>, i.e., N is at least 2, and FFS: N=1.</w:t>
            </w:r>
          </w:p>
        </w:tc>
      </w:tr>
      <w:tr w:rsidR="007F01FF" w:rsidRPr="00EB7D19" w14:paraId="4CA73A64" w14:textId="77777777" w:rsidTr="006262BD">
        <w:tc>
          <w:tcPr>
            <w:tcW w:w="1479" w:type="dxa"/>
          </w:tcPr>
          <w:p w14:paraId="514FBD01" w14:textId="22E4DC8F" w:rsidR="007F01FF" w:rsidRDefault="007F01FF" w:rsidP="007F01FF">
            <w:pPr>
              <w:jc w:val="both"/>
              <w:rPr>
                <w:rFonts w:eastAsia="DengXian"/>
                <w:lang w:val="en-US" w:eastAsia="zh-CN"/>
              </w:rPr>
            </w:pPr>
            <w:r>
              <w:rPr>
                <w:rFonts w:eastAsia="DengXian"/>
                <w:lang w:eastAsia="zh-CN"/>
              </w:rPr>
              <w:t>Sierra Wireless</w:t>
            </w:r>
          </w:p>
        </w:tc>
        <w:tc>
          <w:tcPr>
            <w:tcW w:w="1372" w:type="dxa"/>
          </w:tcPr>
          <w:p w14:paraId="7B12AF7E" w14:textId="40EE1871" w:rsidR="007F01FF" w:rsidRPr="009177F7" w:rsidRDefault="007F01FF" w:rsidP="007F01FF">
            <w:pPr>
              <w:tabs>
                <w:tab w:val="left" w:pos="551"/>
              </w:tabs>
              <w:jc w:val="both"/>
              <w:rPr>
                <w:rFonts w:eastAsia="DengXian"/>
                <w:lang w:val="en-US" w:eastAsia="zh-CN"/>
              </w:rPr>
            </w:pPr>
            <w:r>
              <w:rPr>
                <w:rFonts w:eastAsia="DengXian"/>
                <w:lang w:val="en-US" w:eastAsia="zh-CN"/>
              </w:rPr>
              <w:t>Y</w:t>
            </w:r>
          </w:p>
        </w:tc>
        <w:tc>
          <w:tcPr>
            <w:tcW w:w="1397" w:type="dxa"/>
          </w:tcPr>
          <w:p w14:paraId="16E376B4" w14:textId="77777777" w:rsidR="007F01FF" w:rsidRPr="00EB7D19" w:rsidRDefault="007F01FF" w:rsidP="007F01FF">
            <w:pPr>
              <w:jc w:val="both"/>
              <w:rPr>
                <w:rFonts w:eastAsia="DengXian"/>
                <w:lang w:val="en-US" w:eastAsia="zh-CN"/>
              </w:rPr>
            </w:pPr>
          </w:p>
        </w:tc>
        <w:tc>
          <w:tcPr>
            <w:tcW w:w="5383" w:type="dxa"/>
          </w:tcPr>
          <w:p w14:paraId="2F4D89AB" w14:textId="092C6D43" w:rsidR="007F01FF" w:rsidRDefault="007F01FF" w:rsidP="007F01FF">
            <w:pPr>
              <w:jc w:val="both"/>
              <w:rPr>
                <w:rFonts w:eastAsia="DengXian"/>
                <w:lang w:val="en-US" w:eastAsia="zh-CN"/>
              </w:rPr>
            </w:pPr>
            <w:r>
              <w:rPr>
                <w:lang w:val="en-US"/>
              </w:rPr>
              <w:t>We</w:t>
            </w:r>
            <w:r>
              <w:rPr>
                <w:rFonts w:eastAsia="DengXian" w:hint="eastAsia"/>
                <w:lang w:val="en-US" w:eastAsia="zh-CN"/>
              </w:rPr>
              <w:t xml:space="preserve"> are </w:t>
            </w:r>
            <w:r>
              <w:rPr>
                <w:rFonts w:eastAsia="DengXian"/>
                <w:lang w:val="en-US" w:eastAsia="zh-CN"/>
              </w:rPr>
              <w:t>Ok</w:t>
            </w:r>
            <w:r>
              <w:rPr>
                <w:rFonts w:eastAsia="DengXian" w:hint="eastAsia"/>
                <w:lang w:val="en-US" w:eastAsia="zh-CN"/>
              </w:rPr>
              <w:t xml:space="preserve"> with the FL proposal.</w:t>
            </w:r>
            <w:r>
              <w:rPr>
                <w:rFonts w:eastAsia="DengXian"/>
                <w:lang w:val="en-US" w:eastAsia="zh-CN"/>
              </w:rPr>
              <w:t xml:space="preserve"> </w:t>
            </w:r>
          </w:p>
        </w:tc>
      </w:tr>
      <w:tr w:rsidR="00C82B24" w:rsidRPr="00EB7D19" w14:paraId="4C1687EA" w14:textId="77777777" w:rsidTr="006262BD">
        <w:tc>
          <w:tcPr>
            <w:tcW w:w="1479" w:type="dxa"/>
          </w:tcPr>
          <w:p w14:paraId="3C47A8B1" w14:textId="73A1BBB2" w:rsidR="00C82B24" w:rsidRPr="00C82B24" w:rsidRDefault="00C82B24" w:rsidP="007F01FF">
            <w:pPr>
              <w:jc w:val="both"/>
              <w:rPr>
                <w:rFonts w:eastAsia="Yu Mincho"/>
                <w:lang w:eastAsia="ja-JP"/>
              </w:rPr>
            </w:pPr>
            <w:r>
              <w:rPr>
                <w:rFonts w:eastAsia="Yu Mincho" w:hint="eastAsia"/>
                <w:lang w:eastAsia="ja-JP"/>
              </w:rPr>
              <w:t>DOCOMO</w:t>
            </w:r>
          </w:p>
        </w:tc>
        <w:tc>
          <w:tcPr>
            <w:tcW w:w="1372" w:type="dxa"/>
          </w:tcPr>
          <w:p w14:paraId="241F5DA7" w14:textId="1EAA80BF" w:rsidR="00C82B24" w:rsidRPr="00C82B24" w:rsidRDefault="00C82B24" w:rsidP="007F01FF">
            <w:pPr>
              <w:tabs>
                <w:tab w:val="left" w:pos="551"/>
              </w:tabs>
              <w:jc w:val="both"/>
              <w:rPr>
                <w:rFonts w:eastAsia="Yu Mincho"/>
                <w:lang w:val="en-US" w:eastAsia="ja-JP"/>
              </w:rPr>
            </w:pPr>
            <w:r>
              <w:rPr>
                <w:rFonts w:eastAsia="Yu Mincho" w:hint="eastAsia"/>
                <w:lang w:val="en-US" w:eastAsia="ja-JP"/>
              </w:rPr>
              <w:t>Y</w:t>
            </w:r>
          </w:p>
        </w:tc>
        <w:tc>
          <w:tcPr>
            <w:tcW w:w="1397" w:type="dxa"/>
          </w:tcPr>
          <w:p w14:paraId="625890DB" w14:textId="77777777" w:rsidR="00C82B24" w:rsidRPr="00EB7D19" w:rsidRDefault="00C82B24" w:rsidP="007F01FF">
            <w:pPr>
              <w:jc w:val="both"/>
              <w:rPr>
                <w:rFonts w:eastAsia="DengXian"/>
                <w:lang w:val="en-US" w:eastAsia="zh-CN"/>
              </w:rPr>
            </w:pPr>
          </w:p>
        </w:tc>
        <w:tc>
          <w:tcPr>
            <w:tcW w:w="5383" w:type="dxa"/>
          </w:tcPr>
          <w:p w14:paraId="7AB9FC71" w14:textId="77777777" w:rsidR="00C82B24" w:rsidRDefault="00C82B24" w:rsidP="007F01FF">
            <w:pPr>
              <w:jc w:val="both"/>
              <w:rPr>
                <w:lang w:val="en-US"/>
              </w:rPr>
            </w:pPr>
          </w:p>
        </w:tc>
      </w:tr>
      <w:tr w:rsidR="00753DDC" w:rsidRPr="00EB7D19" w14:paraId="17C00A7B" w14:textId="77777777" w:rsidTr="00CD63CF">
        <w:tc>
          <w:tcPr>
            <w:tcW w:w="1479" w:type="dxa"/>
          </w:tcPr>
          <w:p w14:paraId="15FE17D2" w14:textId="0D44AC15" w:rsidR="00753DDC" w:rsidRDefault="00753DDC" w:rsidP="007F01FF">
            <w:pPr>
              <w:jc w:val="both"/>
              <w:rPr>
                <w:rFonts w:eastAsia="Yu Mincho"/>
                <w:lang w:eastAsia="ja-JP"/>
              </w:rPr>
            </w:pPr>
            <w:r>
              <w:rPr>
                <w:rFonts w:eastAsia="Yu Mincho"/>
                <w:lang w:eastAsia="ja-JP"/>
              </w:rPr>
              <w:t>FL2</w:t>
            </w:r>
          </w:p>
        </w:tc>
        <w:tc>
          <w:tcPr>
            <w:tcW w:w="8152" w:type="dxa"/>
            <w:gridSpan w:val="3"/>
          </w:tcPr>
          <w:p w14:paraId="3706946C" w14:textId="687A2396" w:rsidR="00753DDC" w:rsidRDefault="00753DDC" w:rsidP="007F01FF">
            <w:pPr>
              <w:jc w:val="both"/>
              <w:rPr>
                <w:lang w:val="en-US"/>
              </w:rPr>
            </w:pPr>
            <w:r w:rsidRPr="00753DDC">
              <w:rPr>
                <w:lang w:val="en-US"/>
              </w:rPr>
              <w:t xml:space="preserve">Many responses are fine with the proposal as it is. Some responses responded with FFS, and some prefer to capture only </w:t>
            </w:r>
            <w:r w:rsidRPr="00753DDC">
              <w:rPr>
                <w:i/>
                <w:iCs/>
                <w:lang w:val="en-US"/>
              </w:rPr>
              <w:t>N</w:t>
            </w:r>
            <w:r w:rsidRPr="00753DDC">
              <w:rPr>
                <w:lang w:val="en-US"/>
              </w:rPr>
              <w:t>=1.</w:t>
            </w:r>
          </w:p>
          <w:p w14:paraId="3B3783C0" w14:textId="7645A28E" w:rsidR="00950AA9" w:rsidRPr="00950AA9" w:rsidRDefault="00950AA9" w:rsidP="007F01FF">
            <w:pPr>
              <w:jc w:val="both"/>
            </w:pPr>
            <w:r>
              <w:t>The FL intention is that the proposals on recommended techniques concern what should be captured in the Conclusions chapter in the end of the TR and that the recommendations should take all relevant aspects into account, including e.g. cost/complexity, performance, coexistence and spec impacts. These proposals have now been marked as Phase 2 proposals to indicate that it will be revisited later in this meeting.</w:t>
            </w:r>
          </w:p>
          <w:p w14:paraId="68338B46" w14:textId="1486D2EC" w:rsidR="00753DDC" w:rsidRPr="00753DDC" w:rsidRDefault="00753DDC" w:rsidP="001A4AC6">
            <w:pPr>
              <w:jc w:val="both"/>
              <w:rPr>
                <w:lang w:val="en-US"/>
              </w:rPr>
            </w:pPr>
            <w:r w:rsidRPr="00B5478A">
              <w:rPr>
                <w:b/>
                <w:bCs/>
                <w:highlight w:val="cyan"/>
              </w:rPr>
              <w:t xml:space="preserve">Phase </w:t>
            </w:r>
            <w:r w:rsidR="00B5478A" w:rsidRPr="00B5478A">
              <w:rPr>
                <w:b/>
                <w:bCs/>
                <w:highlight w:val="cyan"/>
              </w:rPr>
              <w:t>2</w:t>
            </w:r>
            <w:r w:rsidRPr="00B5478A">
              <w:rPr>
                <w:b/>
                <w:bCs/>
                <w:highlight w:val="cyan"/>
              </w:rPr>
              <w:t>: Proposal 7.2.6-2</w:t>
            </w:r>
            <w:r w:rsidR="00B5478A" w:rsidRPr="00B5478A">
              <w:rPr>
                <w:b/>
                <w:bCs/>
                <w:highlight w:val="cyan"/>
              </w:rPr>
              <w:t>a</w:t>
            </w:r>
            <w:r w:rsidRPr="00753DDC">
              <w:rPr>
                <w:b/>
                <w:bCs/>
              </w:rPr>
              <w:t>:</w:t>
            </w:r>
          </w:p>
          <w:p w14:paraId="58823F37" w14:textId="05FBBFF7" w:rsidR="00950AA9" w:rsidRPr="00950AA9" w:rsidRDefault="00950AA9" w:rsidP="008B7C0A">
            <w:pPr>
              <w:pStyle w:val="a6"/>
              <w:numPr>
                <w:ilvl w:val="0"/>
                <w:numId w:val="36"/>
              </w:numPr>
              <w:jc w:val="both"/>
              <w:rPr>
                <w:lang w:val="en-US"/>
              </w:rPr>
            </w:pPr>
            <w:r w:rsidRPr="00950AA9">
              <w:rPr>
                <w:sz w:val="20"/>
                <w:szCs w:val="20"/>
                <w:lang w:val="en-US"/>
              </w:rPr>
              <w:t xml:space="preserve">Capture in the Conclusions of TR 38.875 that in those FR1 TDD bands, where an NR UE is required to equipped with a minimum of 4 Rx, a RedCap UE is recommended (from RAN1 perspective) to be equipped with a minimum of </w:t>
            </w:r>
            <w:r w:rsidRPr="00950AA9">
              <w:rPr>
                <w:i/>
                <w:iCs/>
                <w:sz w:val="20"/>
                <w:szCs w:val="20"/>
                <w:lang w:val="en-US"/>
              </w:rPr>
              <w:t>N</w:t>
            </w:r>
            <w:r w:rsidRPr="00950AA9">
              <w:rPr>
                <w:sz w:val="20"/>
                <w:szCs w:val="20"/>
                <w:lang w:val="en-US"/>
              </w:rPr>
              <w:t xml:space="preserve"> Rx, where </w:t>
            </w:r>
            <w:r w:rsidRPr="00950AA9">
              <w:rPr>
                <w:i/>
                <w:iCs/>
                <w:sz w:val="20"/>
                <w:szCs w:val="20"/>
                <w:lang w:val="en-US"/>
              </w:rPr>
              <w:t>N</w:t>
            </w:r>
            <w:r w:rsidRPr="00950AA9">
              <w:rPr>
                <w:sz w:val="20"/>
                <w:szCs w:val="20"/>
                <w:lang w:val="en-US"/>
              </w:rPr>
              <w:t xml:space="preserve">=1 or </w:t>
            </w:r>
            <w:r w:rsidRPr="00950AA9">
              <w:rPr>
                <w:i/>
                <w:iCs/>
                <w:sz w:val="20"/>
                <w:szCs w:val="20"/>
                <w:lang w:val="en-US"/>
              </w:rPr>
              <w:t>N</w:t>
            </w:r>
            <w:r w:rsidRPr="00950AA9">
              <w:rPr>
                <w:sz w:val="20"/>
                <w:szCs w:val="20"/>
                <w:lang w:val="en-US"/>
              </w:rPr>
              <w:t>=2 is selected during RAN1#103e.</w:t>
            </w:r>
          </w:p>
        </w:tc>
      </w:tr>
      <w:tr w:rsidR="00753DDC" w:rsidRPr="00EB7D19" w14:paraId="25CCC755" w14:textId="77777777" w:rsidTr="006262BD">
        <w:tc>
          <w:tcPr>
            <w:tcW w:w="1479" w:type="dxa"/>
          </w:tcPr>
          <w:p w14:paraId="3FB906A8" w14:textId="660B9B31" w:rsidR="00753DDC" w:rsidRPr="00CD63CF" w:rsidRDefault="00CD63CF" w:rsidP="007F01FF">
            <w:pPr>
              <w:jc w:val="both"/>
              <w:rPr>
                <w:rFonts w:eastAsia="DengXian"/>
                <w:lang w:eastAsia="zh-CN"/>
              </w:rPr>
            </w:pPr>
            <w:r>
              <w:rPr>
                <w:rFonts w:eastAsia="DengXian" w:hint="eastAsia"/>
                <w:lang w:eastAsia="zh-CN"/>
              </w:rPr>
              <w:t>C</w:t>
            </w:r>
            <w:r>
              <w:rPr>
                <w:rFonts w:eastAsia="DengXian"/>
                <w:lang w:eastAsia="zh-CN"/>
              </w:rPr>
              <w:t>MCC</w:t>
            </w:r>
          </w:p>
        </w:tc>
        <w:tc>
          <w:tcPr>
            <w:tcW w:w="1372" w:type="dxa"/>
          </w:tcPr>
          <w:p w14:paraId="38413EFD" w14:textId="5D47501E" w:rsidR="00753DDC" w:rsidRPr="00CD63CF" w:rsidRDefault="00CD63CF" w:rsidP="007F01FF">
            <w:pPr>
              <w:tabs>
                <w:tab w:val="left" w:pos="551"/>
              </w:tabs>
              <w:jc w:val="both"/>
              <w:rPr>
                <w:rFonts w:eastAsia="DengXian"/>
                <w:lang w:val="en-US" w:eastAsia="zh-CN"/>
              </w:rPr>
            </w:pPr>
            <w:r>
              <w:rPr>
                <w:rFonts w:eastAsia="DengXian" w:hint="eastAsia"/>
                <w:lang w:val="en-US" w:eastAsia="zh-CN"/>
              </w:rPr>
              <w:t>Y</w:t>
            </w:r>
          </w:p>
        </w:tc>
        <w:tc>
          <w:tcPr>
            <w:tcW w:w="1397" w:type="dxa"/>
          </w:tcPr>
          <w:p w14:paraId="3A1A2F3A" w14:textId="77777777" w:rsidR="00753DDC" w:rsidRPr="00EB7D19" w:rsidRDefault="00753DDC" w:rsidP="007F01FF">
            <w:pPr>
              <w:jc w:val="both"/>
              <w:rPr>
                <w:rFonts w:eastAsia="DengXian"/>
                <w:lang w:val="en-US" w:eastAsia="zh-CN"/>
              </w:rPr>
            </w:pPr>
          </w:p>
        </w:tc>
        <w:tc>
          <w:tcPr>
            <w:tcW w:w="5383" w:type="dxa"/>
          </w:tcPr>
          <w:p w14:paraId="19928A35" w14:textId="508C0974" w:rsidR="00753DDC" w:rsidRPr="00CD63CF" w:rsidRDefault="00CD63CF" w:rsidP="00CD63CF">
            <w:pPr>
              <w:jc w:val="both"/>
              <w:rPr>
                <w:rFonts w:eastAsia="DengXian"/>
                <w:lang w:val="en-US" w:eastAsia="zh-CN"/>
              </w:rPr>
            </w:pPr>
            <w:r>
              <w:rPr>
                <w:rFonts w:eastAsia="DengXian" w:hint="eastAsia"/>
                <w:lang w:val="en-US" w:eastAsia="zh-CN"/>
              </w:rPr>
              <w:t>Considering</w:t>
            </w:r>
            <w:r>
              <w:rPr>
                <w:rFonts w:eastAsia="DengXian"/>
                <w:lang w:val="en-US" w:eastAsia="zh-CN"/>
              </w:rPr>
              <w:t xml:space="preserve"> the coverage and throughput performance impact, we prefer </w:t>
            </w:r>
            <w:r w:rsidRPr="00950AA9">
              <w:rPr>
                <w:i/>
                <w:iCs/>
                <w:lang w:val="en-US"/>
              </w:rPr>
              <w:t>N</w:t>
            </w:r>
            <w:r w:rsidRPr="00950AA9">
              <w:rPr>
                <w:lang w:val="en-US"/>
              </w:rPr>
              <w:t>=2</w:t>
            </w:r>
            <w:r>
              <w:rPr>
                <w:lang w:val="en-US"/>
              </w:rPr>
              <w:t>.</w:t>
            </w:r>
          </w:p>
        </w:tc>
      </w:tr>
      <w:bookmarkEnd w:id="99"/>
      <w:tr w:rsidR="001C42E4" w14:paraId="4A28C22B" w14:textId="77777777" w:rsidTr="001C42E4">
        <w:tc>
          <w:tcPr>
            <w:tcW w:w="1479" w:type="dxa"/>
          </w:tcPr>
          <w:p w14:paraId="2C547102" w14:textId="77777777" w:rsidR="001C42E4" w:rsidRPr="00913D6C" w:rsidRDefault="001C42E4" w:rsidP="00D7754F">
            <w:pPr>
              <w:jc w:val="both"/>
              <w:rPr>
                <w:rFonts w:eastAsia="DengXian"/>
                <w:lang w:eastAsia="zh-CN"/>
              </w:rPr>
            </w:pPr>
            <w:r>
              <w:rPr>
                <w:rFonts w:eastAsia="DengXian" w:hint="eastAsia"/>
                <w:lang w:eastAsia="zh-CN"/>
              </w:rPr>
              <w:t>S</w:t>
            </w:r>
            <w:r>
              <w:rPr>
                <w:rFonts w:eastAsia="DengXian"/>
                <w:lang w:eastAsia="zh-CN"/>
              </w:rPr>
              <w:t>amsung</w:t>
            </w:r>
          </w:p>
        </w:tc>
        <w:tc>
          <w:tcPr>
            <w:tcW w:w="1372" w:type="dxa"/>
          </w:tcPr>
          <w:p w14:paraId="3E802C73" w14:textId="77777777" w:rsidR="001C42E4" w:rsidRPr="00913D6C" w:rsidRDefault="001C42E4" w:rsidP="00D7754F">
            <w:pPr>
              <w:tabs>
                <w:tab w:val="left" w:pos="551"/>
              </w:tabs>
              <w:jc w:val="both"/>
              <w:rPr>
                <w:rFonts w:eastAsia="DengXian"/>
                <w:lang w:val="en-US" w:eastAsia="zh-CN"/>
              </w:rPr>
            </w:pPr>
            <w:r>
              <w:rPr>
                <w:rFonts w:eastAsia="DengXian" w:hint="eastAsia"/>
                <w:lang w:val="en-US" w:eastAsia="zh-CN"/>
              </w:rPr>
              <w:t>F</w:t>
            </w:r>
            <w:r>
              <w:rPr>
                <w:rFonts w:eastAsia="DengXian"/>
                <w:lang w:val="en-US" w:eastAsia="zh-CN"/>
              </w:rPr>
              <w:t>FS</w:t>
            </w:r>
          </w:p>
        </w:tc>
        <w:tc>
          <w:tcPr>
            <w:tcW w:w="1397" w:type="dxa"/>
          </w:tcPr>
          <w:p w14:paraId="5635FFA2" w14:textId="77777777" w:rsidR="001C42E4" w:rsidRPr="00EB7D19" w:rsidRDefault="001C42E4" w:rsidP="00D7754F">
            <w:pPr>
              <w:jc w:val="both"/>
              <w:rPr>
                <w:rFonts w:eastAsia="DengXian"/>
                <w:lang w:val="en-US" w:eastAsia="zh-CN"/>
              </w:rPr>
            </w:pPr>
          </w:p>
        </w:tc>
        <w:tc>
          <w:tcPr>
            <w:tcW w:w="5383" w:type="dxa"/>
          </w:tcPr>
          <w:p w14:paraId="709CCB1B" w14:textId="77777777" w:rsidR="001C42E4" w:rsidRDefault="001C42E4" w:rsidP="00D7754F">
            <w:pPr>
              <w:jc w:val="both"/>
              <w:rPr>
                <w:lang w:val="en-US"/>
              </w:rPr>
            </w:pPr>
          </w:p>
        </w:tc>
      </w:tr>
      <w:tr w:rsidR="00D7754F" w14:paraId="72C7B28B" w14:textId="77777777" w:rsidTr="001C42E4">
        <w:tc>
          <w:tcPr>
            <w:tcW w:w="1479" w:type="dxa"/>
          </w:tcPr>
          <w:p w14:paraId="1B65577E" w14:textId="6C5392EE" w:rsidR="00D7754F" w:rsidRDefault="00D7754F" w:rsidP="00D7754F">
            <w:pPr>
              <w:jc w:val="both"/>
              <w:rPr>
                <w:rFonts w:eastAsia="DengXian"/>
                <w:lang w:eastAsia="zh-CN"/>
              </w:rPr>
            </w:pPr>
            <w:r>
              <w:rPr>
                <w:rFonts w:eastAsia="DengXian" w:hint="eastAsia"/>
                <w:lang w:val="en-US" w:eastAsia="zh-CN"/>
              </w:rPr>
              <w:t>CATT</w:t>
            </w:r>
          </w:p>
        </w:tc>
        <w:tc>
          <w:tcPr>
            <w:tcW w:w="1372" w:type="dxa"/>
          </w:tcPr>
          <w:p w14:paraId="19DA3845" w14:textId="5D38AAFF" w:rsidR="00D7754F" w:rsidRDefault="00D7754F" w:rsidP="00D7754F">
            <w:pPr>
              <w:tabs>
                <w:tab w:val="left" w:pos="551"/>
              </w:tabs>
              <w:jc w:val="both"/>
              <w:rPr>
                <w:rFonts w:eastAsia="DengXian"/>
                <w:lang w:val="en-US" w:eastAsia="zh-CN"/>
              </w:rPr>
            </w:pPr>
            <w:r w:rsidRPr="00C13B51">
              <w:rPr>
                <w:rFonts w:eastAsia="DengXian" w:hint="eastAsia"/>
                <w:lang w:val="en-US" w:eastAsia="zh-CN"/>
              </w:rPr>
              <w:t>Y</w:t>
            </w:r>
          </w:p>
        </w:tc>
        <w:tc>
          <w:tcPr>
            <w:tcW w:w="1397" w:type="dxa"/>
          </w:tcPr>
          <w:p w14:paraId="63AD6B15" w14:textId="77777777" w:rsidR="00D7754F" w:rsidRPr="00EB7D19" w:rsidRDefault="00D7754F" w:rsidP="00D7754F">
            <w:pPr>
              <w:jc w:val="both"/>
              <w:rPr>
                <w:rFonts w:eastAsia="DengXian"/>
                <w:lang w:val="en-US" w:eastAsia="zh-CN"/>
              </w:rPr>
            </w:pPr>
          </w:p>
        </w:tc>
        <w:tc>
          <w:tcPr>
            <w:tcW w:w="5383" w:type="dxa"/>
          </w:tcPr>
          <w:p w14:paraId="0EF1F16E" w14:textId="6204E01C" w:rsidR="00D7754F" w:rsidRDefault="00D7754F" w:rsidP="00D7754F">
            <w:pPr>
              <w:jc w:val="both"/>
              <w:rPr>
                <w:lang w:val="en-US"/>
              </w:rPr>
            </w:pPr>
            <w:r>
              <w:rPr>
                <w:rFonts w:eastAsia="DengXian" w:hint="eastAsia"/>
                <w:lang w:val="en-US" w:eastAsia="zh-CN"/>
              </w:rPr>
              <w:t xml:space="preserve">We agree with </w:t>
            </w:r>
            <w:proofErr w:type="spellStart"/>
            <w:r>
              <w:rPr>
                <w:rFonts w:eastAsia="DengXian" w:hint="eastAsia"/>
                <w:lang w:val="en-US" w:eastAsia="zh-CN"/>
              </w:rPr>
              <w:t>Futurewei</w:t>
            </w:r>
            <w:proofErr w:type="spellEnd"/>
            <w:r>
              <w:rPr>
                <w:rFonts w:eastAsia="DengXian" w:hint="eastAsia"/>
                <w:lang w:val="en-US" w:eastAsia="zh-CN"/>
              </w:rPr>
              <w:t xml:space="preserve"> that adding </w:t>
            </w:r>
            <w:r>
              <w:rPr>
                <w:rFonts w:eastAsia="DengXian"/>
                <w:lang w:val="en-US" w:eastAsia="zh-CN"/>
              </w:rPr>
              <w:t>‘</w:t>
            </w:r>
            <w:r w:rsidRPr="007A4EFE">
              <w:rPr>
                <w:rFonts w:eastAsia="DengXian"/>
                <w:i/>
                <w:iCs/>
                <w:lang w:val="en-US" w:eastAsia="zh-CN"/>
              </w:rPr>
              <w:t>at least</w:t>
            </w:r>
            <w:r>
              <w:rPr>
                <w:rFonts w:eastAsia="DengXian"/>
                <w:lang w:val="en-US" w:eastAsia="zh-CN"/>
              </w:rPr>
              <w:t>’</w:t>
            </w:r>
            <w:r>
              <w:rPr>
                <w:rFonts w:eastAsia="DengXian" w:hint="eastAsia"/>
                <w:lang w:val="en-US" w:eastAsia="zh-CN"/>
              </w:rPr>
              <w:t xml:space="preserve"> seems better. But we are also OK with FL</w:t>
            </w:r>
            <w:r>
              <w:rPr>
                <w:rFonts w:eastAsia="DengXian"/>
                <w:lang w:val="en-US" w:eastAsia="zh-CN"/>
              </w:rPr>
              <w:t>’</w:t>
            </w:r>
            <w:r>
              <w:rPr>
                <w:rFonts w:eastAsia="DengXian" w:hint="eastAsia"/>
                <w:lang w:val="en-US" w:eastAsia="zh-CN"/>
              </w:rPr>
              <w:t>s version for the sake of progress.</w:t>
            </w:r>
          </w:p>
        </w:tc>
      </w:tr>
      <w:tr w:rsidR="00624D6A" w14:paraId="29B6E105" w14:textId="77777777" w:rsidTr="001C42E4">
        <w:tc>
          <w:tcPr>
            <w:tcW w:w="1479" w:type="dxa"/>
          </w:tcPr>
          <w:p w14:paraId="3C62AB02" w14:textId="72CBE5AD" w:rsidR="00624D6A" w:rsidRDefault="00624D6A" w:rsidP="00624D6A">
            <w:pPr>
              <w:jc w:val="both"/>
              <w:rPr>
                <w:rFonts w:eastAsia="DengXian"/>
                <w:lang w:val="en-US" w:eastAsia="zh-CN"/>
              </w:rPr>
            </w:pPr>
            <w:r>
              <w:rPr>
                <w:rFonts w:eastAsia="DengXian" w:hint="eastAsia"/>
                <w:lang w:eastAsia="zh-CN"/>
              </w:rPr>
              <w:t>X</w:t>
            </w:r>
            <w:r>
              <w:rPr>
                <w:rFonts w:eastAsia="DengXian"/>
                <w:lang w:eastAsia="zh-CN"/>
              </w:rPr>
              <w:t>iaomi</w:t>
            </w:r>
          </w:p>
        </w:tc>
        <w:tc>
          <w:tcPr>
            <w:tcW w:w="1372" w:type="dxa"/>
          </w:tcPr>
          <w:p w14:paraId="30473A54" w14:textId="77777777" w:rsidR="00624D6A" w:rsidRPr="00C13B51" w:rsidRDefault="00624D6A" w:rsidP="00624D6A">
            <w:pPr>
              <w:tabs>
                <w:tab w:val="left" w:pos="551"/>
              </w:tabs>
              <w:jc w:val="both"/>
              <w:rPr>
                <w:rFonts w:eastAsia="DengXian"/>
                <w:lang w:val="en-US" w:eastAsia="zh-CN"/>
              </w:rPr>
            </w:pPr>
          </w:p>
        </w:tc>
        <w:tc>
          <w:tcPr>
            <w:tcW w:w="1397" w:type="dxa"/>
          </w:tcPr>
          <w:p w14:paraId="379570BF" w14:textId="77777777" w:rsidR="00624D6A" w:rsidRPr="00EB7D19" w:rsidRDefault="00624D6A" w:rsidP="00624D6A">
            <w:pPr>
              <w:jc w:val="both"/>
              <w:rPr>
                <w:rFonts w:eastAsia="DengXian"/>
                <w:lang w:val="en-US" w:eastAsia="zh-CN"/>
              </w:rPr>
            </w:pPr>
          </w:p>
        </w:tc>
        <w:tc>
          <w:tcPr>
            <w:tcW w:w="5383" w:type="dxa"/>
          </w:tcPr>
          <w:p w14:paraId="7B132D1E" w14:textId="13371AFB" w:rsidR="00624D6A" w:rsidRDefault="00624D6A" w:rsidP="00624D6A">
            <w:pPr>
              <w:jc w:val="both"/>
              <w:rPr>
                <w:rFonts w:eastAsia="DengXian"/>
                <w:lang w:val="en-US" w:eastAsia="zh-CN"/>
              </w:rPr>
            </w:pPr>
            <w:r>
              <w:rPr>
                <w:rFonts w:eastAsia="DengXian"/>
                <w:lang w:val="en-US" w:eastAsia="zh-CN"/>
              </w:rPr>
              <w:t xml:space="preserve">Since we need do a selection in this meeting, we prefer N=1, because wearable is one of the use case of RedCap and the form factor of wearable </w:t>
            </w:r>
            <w:proofErr w:type="spellStart"/>
            <w:r>
              <w:rPr>
                <w:rFonts w:eastAsia="DengXian"/>
                <w:lang w:val="en-US" w:eastAsia="zh-CN"/>
              </w:rPr>
              <w:t>can not</w:t>
            </w:r>
            <w:proofErr w:type="spellEnd"/>
            <w:r>
              <w:rPr>
                <w:rFonts w:eastAsia="DengXian"/>
                <w:lang w:val="en-US" w:eastAsia="zh-CN"/>
              </w:rPr>
              <w:t xml:space="preserve"> be neglected in the study.</w:t>
            </w:r>
          </w:p>
        </w:tc>
      </w:tr>
      <w:tr w:rsidR="004C6DDA" w14:paraId="681A4462" w14:textId="77777777" w:rsidTr="001C42E4">
        <w:tc>
          <w:tcPr>
            <w:tcW w:w="1479" w:type="dxa"/>
          </w:tcPr>
          <w:p w14:paraId="69D22427" w14:textId="6A8B4634" w:rsidR="004C6DDA" w:rsidRDefault="004C6DDA" w:rsidP="00624D6A">
            <w:pPr>
              <w:jc w:val="both"/>
              <w:rPr>
                <w:rFonts w:eastAsia="DengXian"/>
                <w:lang w:eastAsia="zh-CN"/>
              </w:rPr>
            </w:pPr>
            <w:r>
              <w:rPr>
                <w:rFonts w:eastAsia="DengXian" w:hint="eastAsia"/>
                <w:lang w:eastAsia="zh-CN"/>
              </w:rPr>
              <w:t>OPPO</w:t>
            </w:r>
          </w:p>
        </w:tc>
        <w:tc>
          <w:tcPr>
            <w:tcW w:w="1372" w:type="dxa"/>
          </w:tcPr>
          <w:p w14:paraId="3DC1C9FB" w14:textId="77777777" w:rsidR="004C6DDA" w:rsidRPr="00C13B51" w:rsidRDefault="004C6DDA" w:rsidP="00624D6A">
            <w:pPr>
              <w:tabs>
                <w:tab w:val="left" w:pos="551"/>
              </w:tabs>
              <w:jc w:val="both"/>
              <w:rPr>
                <w:rFonts w:eastAsia="DengXian"/>
                <w:lang w:val="en-US" w:eastAsia="zh-CN"/>
              </w:rPr>
            </w:pPr>
          </w:p>
        </w:tc>
        <w:tc>
          <w:tcPr>
            <w:tcW w:w="1397" w:type="dxa"/>
          </w:tcPr>
          <w:p w14:paraId="4E6E658B" w14:textId="77777777" w:rsidR="004C6DDA" w:rsidRPr="00EB7D19" w:rsidRDefault="004C6DDA" w:rsidP="00624D6A">
            <w:pPr>
              <w:jc w:val="both"/>
              <w:rPr>
                <w:rFonts w:eastAsia="DengXian"/>
                <w:lang w:val="en-US" w:eastAsia="zh-CN"/>
              </w:rPr>
            </w:pPr>
          </w:p>
        </w:tc>
        <w:tc>
          <w:tcPr>
            <w:tcW w:w="5383" w:type="dxa"/>
          </w:tcPr>
          <w:p w14:paraId="7C3A6AA5" w14:textId="28F6B787" w:rsidR="004C6DDA" w:rsidRDefault="004C6DDA" w:rsidP="00624D6A">
            <w:pPr>
              <w:jc w:val="both"/>
              <w:rPr>
                <w:rFonts w:eastAsia="DengXian"/>
                <w:lang w:val="en-US" w:eastAsia="zh-CN"/>
              </w:rPr>
            </w:pPr>
            <w:r>
              <w:rPr>
                <w:rFonts w:eastAsia="DengXian" w:hint="eastAsia"/>
                <w:lang w:val="en-US" w:eastAsia="zh-CN"/>
              </w:rPr>
              <w:t xml:space="preserve">N = 1 is needed </w:t>
            </w:r>
            <w:proofErr w:type="spellStart"/>
            <w:r>
              <w:rPr>
                <w:rFonts w:eastAsia="DengXian" w:hint="eastAsia"/>
                <w:lang w:val="en-US" w:eastAsia="zh-CN"/>
              </w:rPr>
              <w:t>considerding</w:t>
            </w:r>
            <w:proofErr w:type="spellEnd"/>
            <w:r>
              <w:rPr>
                <w:rFonts w:eastAsia="DengXian" w:hint="eastAsia"/>
                <w:lang w:val="en-US" w:eastAsia="zh-CN"/>
              </w:rPr>
              <w:t xml:space="preserve"> the </w:t>
            </w:r>
            <w:r>
              <w:rPr>
                <w:rFonts w:eastAsia="DengXian"/>
                <w:lang w:val="en-US" w:eastAsia="zh-CN"/>
              </w:rPr>
              <w:t>wearable</w:t>
            </w:r>
            <w:r>
              <w:rPr>
                <w:rFonts w:eastAsia="DengXian" w:hint="eastAsia"/>
                <w:lang w:val="en-US" w:eastAsia="zh-CN"/>
              </w:rPr>
              <w:t>.</w:t>
            </w:r>
          </w:p>
        </w:tc>
      </w:tr>
      <w:tr w:rsidR="00EC4B20" w:rsidRPr="00B14D62" w14:paraId="577D7970" w14:textId="77777777" w:rsidTr="00EC4B20">
        <w:tc>
          <w:tcPr>
            <w:tcW w:w="1479" w:type="dxa"/>
          </w:tcPr>
          <w:p w14:paraId="33E88ED8" w14:textId="77777777" w:rsidR="00EC4B20" w:rsidRDefault="00EC4B20" w:rsidP="00AF327E">
            <w:pPr>
              <w:jc w:val="both"/>
              <w:rPr>
                <w:rFonts w:eastAsia="DengXian"/>
                <w:lang w:eastAsia="zh-CN"/>
              </w:rPr>
            </w:pPr>
            <w:r>
              <w:rPr>
                <w:rFonts w:eastAsia="DengXian" w:hint="eastAsia"/>
                <w:lang w:eastAsia="zh-CN"/>
              </w:rPr>
              <w:t>v</w:t>
            </w:r>
            <w:r>
              <w:rPr>
                <w:rFonts w:eastAsia="DengXian"/>
                <w:lang w:eastAsia="zh-CN"/>
              </w:rPr>
              <w:t>ivo</w:t>
            </w:r>
          </w:p>
        </w:tc>
        <w:tc>
          <w:tcPr>
            <w:tcW w:w="1372" w:type="dxa"/>
          </w:tcPr>
          <w:p w14:paraId="7BBCC338" w14:textId="77777777" w:rsidR="00EC4B20" w:rsidRDefault="00EC4B20" w:rsidP="00AF327E">
            <w:pPr>
              <w:tabs>
                <w:tab w:val="left" w:pos="551"/>
              </w:tabs>
              <w:jc w:val="both"/>
              <w:rPr>
                <w:rFonts w:eastAsia="DengXian"/>
                <w:lang w:val="en-US" w:eastAsia="zh-CN"/>
              </w:rPr>
            </w:pPr>
          </w:p>
        </w:tc>
        <w:tc>
          <w:tcPr>
            <w:tcW w:w="1397" w:type="dxa"/>
          </w:tcPr>
          <w:p w14:paraId="139A2884" w14:textId="77777777" w:rsidR="00EC4B20" w:rsidRPr="00EB7D19" w:rsidRDefault="00EC4B20" w:rsidP="00AF327E">
            <w:pPr>
              <w:jc w:val="both"/>
              <w:rPr>
                <w:rFonts w:eastAsia="DengXian"/>
                <w:lang w:val="en-US" w:eastAsia="zh-CN"/>
              </w:rPr>
            </w:pPr>
          </w:p>
        </w:tc>
        <w:tc>
          <w:tcPr>
            <w:tcW w:w="5383" w:type="dxa"/>
          </w:tcPr>
          <w:p w14:paraId="1C111C75" w14:textId="77777777" w:rsidR="00EC4B20" w:rsidRPr="00B14D62" w:rsidRDefault="00EC4B20" w:rsidP="00AF327E">
            <w:pPr>
              <w:jc w:val="both"/>
              <w:rPr>
                <w:rFonts w:eastAsia="DengXian"/>
                <w:lang w:val="en-US" w:eastAsia="zh-CN"/>
              </w:rPr>
            </w:pPr>
            <w:r>
              <w:rPr>
                <w:rFonts w:eastAsia="DengXian"/>
                <w:lang w:val="en-US" w:eastAsia="zh-CN"/>
              </w:rPr>
              <w:t>Need to be discussed further</w:t>
            </w:r>
          </w:p>
        </w:tc>
      </w:tr>
      <w:tr w:rsidR="00562FFB" w:rsidRPr="00B14D62" w14:paraId="5A56F28F" w14:textId="77777777" w:rsidTr="00EC4B20">
        <w:tc>
          <w:tcPr>
            <w:tcW w:w="1479" w:type="dxa"/>
          </w:tcPr>
          <w:p w14:paraId="19ED196A" w14:textId="1B626FB5" w:rsidR="00562FFB" w:rsidRDefault="00562FFB" w:rsidP="00562FFB">
            <w:pPr>
              <w:jc w:val="both"/>
              <w:rPr>
                <w:rFonts w:eastAsia="DengXian"/>
                <w:lang w:eastAsia="zh-CN"/>
              </w:rPr>
            </w:pPr>
            <w:proofErr w:type="spellStart"/>
            <w:r>
              <w:rPr>
                <w:rFonts w:eastAsia="DengXian" w:hint="eastAsia"/>
                <w:lang w:eastAsia="zh-CN"/>
              </w:rPr>
              <w:lastRenderedPageBreak/>
              <w:t>S</w:t>
            </w:r>
            <w:r>
              <w:rPr>
                <w:rFonts w:eastAsia="DengXian"/>
                <w:lang w:eastAsia="zh-CN"/>
              </w:rPr>
              <w:t>preadtrum</w:t>
            </w:r>
            <w:proofErr w:type="spellEnd"/>
          </w:p>
        </w:tc>
        <w:tc>
          <w:tcPr>
            <w:tcW w:w="1372" w:type="dxa"/>
          </w:tcPr>
          <w:p w14:paraId="37F4B6D3" w14:textId="71378EB7" w:rsidR="00562FFB" w:rsidRDefault="00562FFB" w:rsidP="00562FFB">
            <w:pPr>
              <w:tabs>
                <w:tab w:val="left" w:pos="551"/>
              </w:tabs>
              <w:jc w:val="both"/>
              <w:rPr>
                <w:rFonts w:eastAsia="DengXian"/>
                <w:lang w:val="en-US" w:eastAsia="zh-CN"/>
              </w:rPr>
            </w:pPr>
            <w:r>
              <w:rPr>
                <w:rFonts w:eastAsia="DengXian"/>
                <w:lang w:val="en-US" w:eastAsia="zh-CN"/>
              </w:rPr>
              <w:t>FFS</w:t>
            </w:r>
          </w:p>
        </w:tc>
        <w:tc>
          <w:tcPr>
            <w:tcW w:w="1397" w:type="dxa"/>
          </w:tcPr>
          <w:p w14:paraId="421682C9" w14:textId="77777777" w:rsidR="00562FFB" w:rsidRPr="00EB7D19" w:rsidRDefault="00562FFB" w:rsidP="00562FFB">
            <w:pPr>
              <w:jc w:val="both"/>
              <w:rPr>
                <w:rFonts w:eastAsia="DengXian"/>
                <w:lang w:val="en-US" w:eastAsia="zh-CN"/>
              </w:rPr>
            </w:pPr>
          </w:p>
        </w:tc>
        <w:tc>
          <w:tcPr>
            <w:tcW w:w="5383" w:type="dxa"/>
          </w:tcPr>
          <w:p w14:paraId="74A43375" w14:textId="77777777" w:rsidR="00562FFB" w:rsidRDefault="00562FFB" w:rsidP="00562FFB">
            <w:pPr>
              <w:jc w:val="both"/>
              <w:rPr>
                <w:rFonts w:eastAsia="DengXian"/>
                <w:lang w:val="en-US" w:eastAsia="zh-CN"/>
              </w:rPr>
            </w:pPr>
          </w:p>
        </w:tc>
      </w:tr>
      <w:tr w:rsidR="00E9485C" w:rsidRPr="00B14D62" w14:paraId="2261D11B" w14:textId="77777777" w:rsidTr="00EC4B20">
        <w:tc>
          <w:tcPr>
            <w:tcW w:w="1479" w:type="dxa"/>
          </w:tcPr>
          <w:p w14:paraId="49FC6920" w14:textId="1D9FC011" w:rsidR="00E9485C" w:rsidRDefault="00E9485C" w:rsidP="00562FFB">
            <w:pPr>
              <w:jc w:val="both"/>
              <w:rPr>
                <w:rFonts w:eastAsia="DengXian"/>
                <w:lang w:eastAsia="zh-CN"/>
              </w:rPr>
            </w:pPr>
            <w:proofErr w:type="spellStart"/>
            <w:r>
              <w:rPr>
                <w:rFonts w:eastAsia="DengXian"/>
                <w:lang w:eastAsia="zh-CN"/>
              </w:rPr>
              <w:t>InterDigital</w:t>
            </w:r>
            <w:proofErr w:type="spellEnd"/>
          </w:p>
        </w:tc>
        <w:tc>
          <w:tcPr>
            <w:tcW w:w="1372" w:type="dxa"/>
          </w:tcPr>
          <w:p w14:paraId="7359D64D" w14:textId="14981C0D" w:rsidR="00E9485C" w:rsidRDefault="00E9485C" w:rsidP="00562FFB">
            <w:pPr>
              <w:tabs>
                <w:tab w:val="left" w:pos="551"/>
              </w:tabs>
              <w:jc w:val="both"/>
              <w:rPr>
                <w:rFonts w:eastAsia="DengXian"/>
                <w:lang w:val="en-US" w:eastAsia="zh-CN"/>
              </w:rPr>
            </w:pPr>
            <w:r>
              <w:rPr>
                <w:rFonts w:eastAsia="DengXian"/>
                <w:lang w:val="en-US" w:eastAsia="zh-CN"/>
              </w:rPr>
              <w:t>Y</w:t>
            </w:r>
          </w:p>
        </w:tc>
        <w:tc>
          <w:tcPr>
            <w:tcW w:w="1397" w:type="dxa"/>
          </w:tcPr>
          <w:p w14:paraId="587F3FEF" w14:textId="77777777" w:rsidR="00E9485C" w:rsidRPr="00EB7D19" w:rsidRDefault="00E9485C" w:rsidP="00562FFB">
            <w:pPr>
              <w:jc w:val="both"/>
              <w:rPr>
                <w:rFonts w:eastAsia="DengXian"/>
                <w:lang w:val="en-US" w:eastAsia="zh-CN"/>
              </w:rPr>
            </w:pPr>
          </w:p>
        </w:tc>
        <w:tc>
          <w:tcPr>
            <w:tcW w:w="5383" w:type="dxa"/>
          </w:tcPr>
          <w:p w14:paraId="24C48652" w14:textId="77777777" w:rsidR="00E9485C" w:rsidRDefault="00E9485C" w:rsidP="00562FFB">
            <w:pPr>
              <w:jc w:val="both"/>
              <w:rPr>
                <w:rFonts w:eastAsia="DengXian"/>
                <w:lang w:val="en-US" w:eastAsia="zh-CN"/>
              </w:rPr>
            </w:pPr>
          </w:p>
        </w:tc>
      </w:tr>
      <w:tr w:rsidR="00EE1B4F" w:rsidRPr="00B14D62" w14:paraId="1AC12660" w14:textId="77777777" w:rsidTr="00EC4B20">
        <w:tc>
          <w:tcPr>
            <w:tcW w:w="1479" w:type="dxa"/>
          </w:tcPr>
          <w:p w14:paraId="2BEB3B3F" w14:textId="2F5A6D0A" w:rsidR="00EE1B4F" w:rsidRDefault="00EE1B4F" w:rsidP="00EE1B4F">
            <w:pPr>
              <w:jc w:val="both"/>
              <w:rPr>
                <w:rFonts w:eastAsia="DengXian"/>
                <w:lang w:eastAsia="zh-CN"/>
              </w:rPr>
            </w:pPr>
            <w:r>
              <w:rPr>
                <w:rFonts w:eastAsia="DengXian"/>
                <w:lang w:eastAsia="zh-CN"/>
              </w:rPr>
              <w:t>Nokia, NSB</w:t>
            </w:r>
          </w:p>
        </w:tc>
        <w:tc>
          <w:tcPr>
            <w:tcW w:w="1372" w:type="dxa"/>
          </w:tcPr>
          <w:p w14:paraId="7A4CB7A0" w14:textId="3B15EB48" w:rsidR="00EE1B4F" w:rsidRDefault="00EE1B4F" w:rsidP="00EE1B4F">
            <w:pPr>
              <w:tabs>
                <w:tab w:val="left" w:pos="551"/>
              </w:tabs>
              <w:jc w:val="both"/>
              <w:rPr>
                <w:rFonts w:eastAsia="DengXian"/>
                <w:lang w:val="en-US" w:eastAsia="zh-CN"/>
              </w:rPr>
            </w:pPr>
            <w:r>
              <w:rPr>
                <w:rFonts w:eastAsia="DengXian"/>
                <w:lang w:val="en-US" w:eastAsia="zh-CN"/>
              </w:rPr>
              <w:t>Y</w:t>
            </w:r>
          </w:p>
        </w:tc>
        <w:tc>
          <w:tcPr>
            <w:tcW w:w="1397" w:type="dxa"/>
          </w:tcPr>
          <w:p w14:paraId="6C2D69DC" w14:textId="77777777" w:rsidR="00EE1B4F" w:rsidRPr="00EB7D19" w:rsidRDefault="00EE1B4F" w:rsidP="00EE1B4F">
            <w:pPr>
              <w:jc w:val="both"/>
              <w:rPr>
                <w:rFonts w:eastAsia="DengXian"/>
                <w:lang w:val="en-US" w:eastAsia="zh-CN"/>
              </w:rPr>
            </w:pPr>
          </w:p>
        </w:tc>
        <w:tc>
          <w:tcPr>
            <w:tcW w:w="5383" w:type="dxa"/>
          </w:tcPr>
          <w:p w14:paraId="25431D20" w14:textId="77777777" w:rsidR="00EE1B4F" w:rsidRDefault="00EE1B4F" w:rsidP="00EE1B4F">
            <w:pPr>
              <w:jc w:val="both"/>
              <w:rPr>
                <w:rFonts w:eastAsia="DengXian"/>
                <w:lang w:val="en-US" w:eastAsia="zh-CN"/>
              </w:rPr>
            </w:pPr>
          </w:p>
        </w:tc>
      </w:tr>
      <w:tr w:rsidR="00847F1F" w:rsidRPr="00B14D62" w14:paraId="04DFA7EB" w14:textId="77777777" w:rsidTr="00EC4B20">
        <w:tc>
          <w:tcPr>
            <w:tcW w:w="1479" w:type="dxa"/>
          </w:tcPr>
          <w:p w14:paraId="336B3400" w14:textId="3534EA93" w:rsidR="00847F1F" w:rsidRDefault="00D414BD" w:rsidP="00847F1F">
            <w:pPr>
              <w:jc w:val="both"/>
              <w:rPr>
                <w:rFonts w:eastAsia="DengXian"/>
                <w:lang w:eastAsia="zh-CN"/>
              </w:rPr>
            </w:pPr>
            <w:r>
              <w:rPr>
                <w:rFonts w:eastAsia="DengXian"/>
                <w:lang w:eastAsia="zh-CN"/>
              </w:rPr>
              <w:t>MediaTek</w:t>
            </w:r>
          </w:p>
        </w:tc>
        <w:tc>
          <w:tcPr>
            <w:tcW w:w="1372" w:type="dxa"/>
          </w:tcPr>
          <w:p w14:paraId="32B6A5DD" w14:textId="07CE169B" w:rsidR="00847F1F" w:rsidRDefault="00847F1F" w:rsidP="00847F1F">
            <w:pPr>
              <w:tabs>
                <w:tab w:val="left" w:pos="551"/>
              </w:tabs>
              <w:jc w:val="both"/>
              <w:rPr>
                <w:rFonts w:eastAsia="DengXian"/>
                <w:lang w:val="en-US" w:eastAsia="zh-CN"/>
              </w:rPr>
            </w:pPr>
            <w:r>
              <w:rPr>
                <w:rFonts w:eastAsia="DengXian"/>
                <w:lang w:val="en-US" w:eastAsia="zh-CN"/>
              </w:rPr>
              <w:t>Y</w:t>
            </w:r>
          </w:p>
        </w:tc>
        <w:tc>
          <w:tcPr>
            <w:tcW w:w="1397" w:type="dxa"/>
          </w:tcPr>
          <w:p w14:paraId="2405DC2A" w14:textId="77777777" w:rsidR="00847F1F" w:rsidRPr="00EB7D19" w:rsidRDefault="00847F1F" w:rsidP="00847F1F">
            <w:pPr>
              <w:jc w:val="both"/>
              <w:rPr>
                <w:rFonts w:eastAsia="DengXian"/>
                <w:lang w:val="en-US" w:eastAsia="zh-CN"/>
              </w:rPr>
            </w:pPr>
          </w:p>
        </w:tc>
        <w:tc>
          <w:tcPr>
            <w:tcW w:w="5383" w:type="dxa"/>
          </w:tcPr>
          <w:p w14:paraId="0FDBF8AC" w14:textId="0845DAEE" w:rsidR="00847F1F" w:rsidRDefault="00847F1F" w:rsidP="00847F1F">
            <w:pPr>
              <w:jc w:val="both"/>
              <w:rPr>
                <w:rFonts w:eastAsia="DengXian"/>
                <w:lang w:val="en-US" w:eastAsia="zh-CN"/>
              </w:rPr>
            </w:pPr>
            <w:r>
              <w:rPr>
                <w:rFonts w:eastAsia="DengXian"/>
                <w:lang w:val="en-US" w:eastAsia="zh-CN"/>
              </w:rPr>
              <w:t>Same as CMCC comment, c</w:t>
            </w:r>
            <w:r>
              <w:rPr>
                <w:rFonts w:eastAsia="DengXian" w:hint="eastAsia"/>
                <w:lang w:val="en-US" w:eastAsia="zh-CN"/>
              </w:rPr>
              <w:t>onsidering</w:t>
            </w:r>
            <w:r>
              <w:rPr>
                <w:rFonts w:eastAsia="DengXian"/>
                <w:lang w:val="en-US" w:eastAsia="zh-CN"/>
              </w:rPr>
              <w:t xml:space="preserve"> the coverage and throughput performance impact, </w:t>
            </w:r>
            <w:r w:rsidRPr="00950AA9">
              <w:rPr>
                <w:i/>
                <w:iCs/>
                <w:lang w:val="en-US"/>
              </w:rPr>
              <w:t>N</w:t>
            </w:r>
            <w:r w:rsidRPr="00950AA9">
              <w:rPr>
                <w:lang w:val="en-US"/>
              </w:rPr>
              <w:t>=2</w:t>
            </w:r>
            <w:r>
              <w:rPr>
                <w:lang w:val="en-US"/>
              </w:rPr>
              <w:t xml:space="preserve"> should be supported.</w:t>
            </w:r>
          </w:p>
        </w:tc>
      </w:tr>
      <w:tr w:rsidR="00352D0E" w:rsidRPr="00B14D62" w14:paraId="0BED7B78" w14:textId="77777777" w:rsidTr="00EC4B20">
        <w:tc>
          <w:tcPr>
            <w:tcW w:w="1479" w:type="dxa"/>
          </w:tcPr>
          <w:p w14:paraId="7B525BF6" w14:textId="3F523FC7" w:rsidR="00352D0E" w:rsidRDefault="00352D0E" w:rsidP="00847F1F">
            <w:pPr>
              <w:jc w:val="both"/>
              <w:rPr>
                <w:rFonts w:eastAsia="DengXian"/>
                <w:lang w:eastAsia="zh-CN"/>
              </w:rPr>
            </w:pPr>
            <w:r>
              <w:rPr>
                <w:rFonts w:eastAsia="DengXian"/>
                <w:lang w:eastAsia="zh-CN"/>
              </w:rPr>
              <w:t>Qualcomm</w:t>
            </w:r>
          </w:p>
        </w:tc>
        <w:tc>
          <w:tcPr>
            <w:tcW w:w="1372" w:type="dxa"/>
          </w:tcPr>
          <w:p w14:paraId="219EECF2" w14:textId="77777777" w:rsidR="00352D0E" w:rsidRDefault="00352D0E" w:rsidP="00847F1F">
            <w:pPr>
              <w:tabs>
                <w:tab w:val="left" w:pos="551"/>
              </w:tabs>
              <w:jc w:val="both"/>
              <w:rPr>
                <w:rFonts w:eastAsia="DengXian"/>
                <w:lang w:val="en-US" w:eastAsia="zh-CN"/>
              </w:rPr>
            </w:pPr>
          </w:p>
        </w:tc>
        <w:tc>
          <w:tcPr>
            <w:tcW w:w="1397" w:type="dxa"/>
          </w:tcPr>
          <w:p w14:paraId="68F4CE10" w14:textId="77777777" w:rsidR="00352D0E" w:rsidRPr="00EB7D19" w:rsidRDefault="00352D0E" w:rsidP="00847F1F">
            <w:pPr>
              <w:jc w:val="both"/>
              <w:rPr>
                <w:rFonts w:eastAsia="DengXian"/>
                <w:lang w:val="en-US" w:eastAsia="zh-CN"/>
              </w:rPr>
            </w:pPr>
          </w:p>
        </w:tc>
        <w:tc>
          <w:tcPr>
            <w:tcW w:w="5383" w:type="dxa"/>
          </w:tcPr>
          <w:p w14:paraId="129226F7" w14:textId="6C7D69E1" w:rsidR="00352D0E" w:rsidRDefault="00352D0E" w:rsidP="00847F1F">
            <w:pPr>
              <w:jc w:val="both"/>
              <w:rPr>
                <w:rFonts w:eastAsia="DengXian"/>
                <w:lang w:val="en-US" w:eastAsia="zh-CN"/>
              </w:rPr>
            </w:pPr>
            <w:r>
              <w:rPr>
                <w:rFonts w:eastAsia="DengXian"/>
                <w:lang w:val="en-US" w:eastAsia="zh-CN"/>
              </w:rPr>
              <w:t>We support N=1 as the minimum number of RX for RedCap UE</w:t>
            </w:r>
            <w:r w:rsidR="00C258EB">
              <w:rPr>
                <w:rFonts w:eastAsia="DengXian"/>
                <w:lang w:val="en-US" w:eastAsia="zh-CN"/>
              </w:rPr>
              <w:t>s</w:t>
            </w:r>
            <w:r>
              <w:rPr>
                <w:rFonts w:eastAsia="DengXian"/>
                <w:lang w:val="en-US" w:eastAsia="zh-CN"/>
              </w:rPr>
              <w:t xml:space="preserve"> in FR1 TDD bands.</w:t>
            </w:r>
          </w:p>
        </w:tc>
      </w:tr>
      <w:tr w:rsidR="001171E6" w:rsidRPr="00B14D62" w14:paraId="07496176" w14:textId="77777777" w:rsidTr="00EC4B20">
        <w:tc>
          <w:tcPr>
            <w:tcW w:w="1479" w:type="dxa"/>
          </w:tcPr>
          <w:p w14:paraId="5CD1EAFE" w14:textId="394B7835" w:rsidR="001171E6" w:rsidRDefault="001171E6" w:rsidP="00847F1F">
            <w:pPr>
              <w:jc w:val="both"/>
              <w:rPr>
                <w:rFonts w:eastAsia="DengXian"/>
                <w:lang w:eastAsia="zh-CN"/>
              </w:rPr>
            </w:pPr>
            <w:r>
              <w:rPr>
                <w:rFonts w:eastAsia="DengXian"/>
                <w:lang w:eastAsia="zh-CN"/>
              </w:rPr>
              <w:t>NEC</w:t>
            </w:r>
          </w:p>
        </w:tc>
        <w:tc>
          <w:tcPr>
            <w:tcW w:w="1372" w:type="dxa"/>
          </w:tcPr>
          <w:p w14:paraId="7C30EC8F" w14:textId="1F4F63B2" w:rsidR="001171E6" w:rsidRDefault="001171E6" w:rsidP="00847F1F">
            <w:pPr>
              <w:tabs>
                <w:tab w:val="left" w:pos="551"/>
              </w:tabs>
              <w:jc w:val="both"/>
              <w:rPr>
                <w:rFonts w:eastAsia="DengXian"/>
                <w:lang w:val="en-US" w:eastAsia="zh-CN"/>
              </w:rPr>
            </w:pPr>
            <w:r>
              <w:rPr>
                <w:rFonts w:eastAsia="DengXian"/>
                <w:lang w:val="en-US" w:eastAsia="zh-CN"/>
              </w:rPr>
              <w:t>Y</w:t>
            </w:r>
          </w:p>
        </w:tc>
        <w:tc>
          <w:tcPr>
            <w:tcW w:w="1397" w:type="dxa"/>
          </w:tcPr>
          <w:p w14:paraId="7BF0256D" w14:textId="77777777" w:rsidR="001171E6" w:rsidRPr="00EB7D19" w:rsidRDefault="001171E6" w:rsidP="00847F1F">
            <w:pPr>
              <w:jc w:val="both"/>
              <w:rPr>
                <w:rFonts w:eastAsia="DengXian"/>
                <w:lang w:val="en-US" w:eastAsia="zh-CN"/>
              </w:rPr>
            </w:pPr>
          </w:p>
        </w:tc>
        <w:tc>
          <w:tcPr>
            <w:tcW w:w="5383" w:type="dxa"/>
          </w:tcPr>
          <w:p w14:paraId="46D8D3FD" w14:textId="77777777" w:rsidR="001171E6" w:rsidRDefault="001171E6" w:rsidP="00847F1F">
            <w:pPr>
              <w:jc w:val="both"/>
              <w:rPr>
                <w:rFonts w:eastAsia="DengXian"/>
                <w:lang w:val="en-US" w:eastAsia="zh-CN"/>
              </w:rPr>
            </w:pPr>
          </w:p>
        </w:tc>
      </w:tr>
      <w:tr w:rsidR="00D023F7" w:rsidRPr="00B14D62" w14:paraId="0ECD11BA" w14:textId="77777777" w:rsidTr="00EC4B20">
        <w:tc>
          <w:tcPr>
            <w:tcW w:w="1479" w:type="dxa"/>
          </w:tcPr>
          <w:p w14:paraId="3EC3AB3D" w14:textId="531C1014" w:rsidR="00D023F7" w:rsidRDefault="00D023F7" w:rsidP="00847F1F">
            <w:pPr>
              <w:jc w:val="both"/>
              <w:rPr>
                <w:rFonts w:eastAsia="DengXian"/>
                <w:lang w:eastAsia="zh-CN"/>
              </w:rPr>
            </w:pPr>
            <w:r>
              <w:rPr>
                <w:rFonts w:eastAsia="DengXian"/>
                <w:lang w:eastAsia="zh-CN"/>
              </w:rPr>
              <w:t>Sierra Wireless</w:t>
            </w:r>
          </w:p>
        </w:tc>
        <w:tc>
          <w:tcPr>
            <w:tcW w:w="1372" w:type="dxa"/>
          </w:tcPr>
          <w:p w14:paraId="738D1906" w14:textId="76A1BAC9" w:rsidR="00D023F7" w:rsidRDefault="00D023F7" w:rsidP="00847F1F">
            <w:pPr>
              <w:tabs>
                <w:tab w:val="left" w:pos="551"/>
              </w:tabs>
              <w:jc w:val="both"/>
              <w:rPr>
                <w:rFonts w:eastAsia="DengXian"/>
                <w:lang w:val="en-US" w:eastAsia="zh-CN"/>
              </w:rPr>
            </w:pPr>
            <w:r>
              <w:rPr>
                <w:rFonts w:eastAsia="DengXian"/>
                <w:lang w:val="en-US" w:eastAsia="zh-CN"/>
              </w:rPr>
              <w:t>Y</w:t>
            </w:r>
          </w:p>
        </w:tc>
        <w:tc>
          <w:tcPr>
            <w:tcW w:w="1397" w:type="dxa"/>
          </w:tcPr>
          <w:p w14:paraId="07060188" w14:textId="77777777" w:rsidR="00D023F7" w:rsidRPr="00EB7D19" w:rsidRDefault="00D023F7" w:rsidP="00847F1F">
            <w:pPr>
              <w:jc w:val="both"/>
              <w:rPr>
                <w:rFonts w:eastAsia="DengXian"/>
                <w:lang w:val="en-US" w:eastAsia="zh-CN"/>
              </w:rPr>
            </w:pPr>
          </w:p>
        </w:tc>
        <w:tc>
          <w:tcPr>
            <w:tcW w:w="5383" w:type="dxa"/>
          </w:tcPr>
          <w:p w14:paraId="0C7565BF" w14:textId="77777777" w:rsidR="00D023F7" w:rsidRDefault="00D023F7" w:rsidP="00847F1F">
            <w:pPr>
              <w:jc w:val="both"/>
              <w:rPr>
                <w:rFonts w:eastAsia="DengXian"/>
                <w:lang w:val="en-US" w:eastAsia="zh-CN"/>
              </w:rPr>
            </w:pPr>
          </w:p>
        </w:tc>
      </w:tr>
      <w:tr w:rsidR="0085690A" w:rsidRPr="00B14D62" w14:paraId="228EE5D1" w14:textId="77777777" w:rsidTr="00EC4B20">
        <w:tc>
          <w:tcPr>
            <w:tcW w:w="1479" w:type="dxa"/>
          </w:tcPr>
          <w:p w14:paraId="786101CF" w14:textId="393F3FC8" w:rsidR="0085690A" w:rsidRDefault="0085690A" w:rsidP="0085690A">
            <w:pPr>
              <w:jc w:val="both"/>
              <w:rPr>
                <w:rFonts w:eastAsia="DengXian"/>
                <w:lang w:eastAsia="zh-CN"/>
              </w:rPr>
            </w:pPr>
            <w:r>
              <w:rPr>
                <w:rFonts w:eastAsia="Malgun Gothic" w:hint="eastAsia"/>
                <w:lang w:eastAsia="ko-KR"/>
              </w:rPr>
              <w:t>LG</w:t>
            </w:r>
          </w:p>
        </w:tc>
        <w:tc>
          <w:tcPr>
            <w:tcW w:w="1372" w:type="dxa"/>
          </w:tcPr>
          <w:p w14:paraId="3C8F5537" w14:textId="4A7EBAF7" w:rsidR="0085690A" w:rsidRDefault="0085690A" w:rsidP="0085690A">
            <w:pPr>
              <w:tabs>
                <w:tab w:val="left" w:pos="551"/>
              </w:tabs>
              <w:jc w:val="both"/>
              <w:rPr>
                <w:rFonts w:eastAsia="DengXian"/>
                <w:lang w:val="en-US" w:eastAsia="zh-CN"/>
              </w:rPr>
            </w:pPr>
            <w:r>
              <w:rPr>
                <w:rFonts w:eastAsia="Malgun Gothic" w:hint="eastAsia"/>
                <w:lang w:val="en-US" w:eastAsia="ko-KR"/>
              </w:rPr>
              <w:t>Y</w:t>
            </w:r>
          </w:p>
        </w:tc>
        <w:tc>
          <w:tcPr>
            <w:tcW w:w="1397" w:type="dxa"/>
          </w:tcPr>
          <w:p w14:paraId="61C4F1ED" w14:textId="77777777" w:rsidR="0085690A" w:rsidRPr="00EB7D19" w:rsidRDefault="0085690A" w:rsidP="0085690A">
            <w:pPr>
              <w:jc w:val="both"/>
              <w:rPr>
                <w:rFonts w:eastAsia="DengXian"/>
                <w:lang w:val="en-US" w:eastAsia="zh-CN"/>
              </w:rPr>
            </w:pPr>
          </w:p>
        </w:tc>
        <w:tc>
          <w:tcPr>
            <w:tcW w:w="5383" w:type="dxa"/>
          </w:tcPr>
          <w:p w14:paraId="5B81EDDC" w14:textId="7AD7715D" w:rsidR="0085690A" w:rsidRDefault="0085690A" w:rsidP="0085690A">
            <w:pPr>
              <w:jc w:val="both"/>
              <w:rPr>
                <w:rFonts w:eastAsia="DengXian"/>
                <w:lang w:val="en-US" w:eastAsia="zh-CN"/>
              </w:rPr>
            </w:pPr>
            <w:r>
              <w:rPr>
                <w:rFonts w:eastAsia="Malgun Gothic"/>
                <w:lang w:val="en-US" w:eastAsia="ko-KR"/>
              </w:rPr>
              <w:t>Our preference is N=1.</w:t>
            </w:r>
          </w:p>
        </w:tc>
      </w:tr>
      <w:tr w:rsidR="00381EE0" w14:paraId="36DBF2B8" w14:textId="77777777" w:rsidTr="00381EE0">
        <w:tc>
          <w:tcPr>
            <w:tcW w:w="1479" w:type="dxa"/>
          </w:tcPr>
          <w:p w14:paraId="5F8AE272" w14:textId="77777777" w:rsidR="00381EE0" w:rsidRDefault="00381EE0" w:rsidP="00FD4DEA">
            <w:pPr>
              <w:jc w:val="both"/>
              <w:rPr>
                <w:rFonts w:eastAsia="Yu Mincho"/>
                <w:lang w:eastAsia="ja-JP"/>
              </w:rPr>
            </w:pPr>
            <w:r>
              <w:rPr>
                <w:rFonts w:eastAsia="Yu Mincho"/>
                <w:lang w:eastAsia="ja-JP"/>
              </w:rPr>
              <w:t>Ericsson</w:t>
            </w:r>
          </w:p>
        </w:tc>
        <w:tc>
          <w:tcPr>
            <w:tcW w:w="1372" w:type="dxa"/>
          </w:tcPr>
          <w:p w14:paraId="6E1E1564" w14:textId="77777777" w:rsidR="00381EE0" w:rsidRDefault="00381EE0" w:rsidP="00FD4DEA">
            <w:pPr>
              <w:tabs>
                <w:tab w:val="left" w:pos="551"/>
              </w:tabs>
              <w:jc w:val="both"/>
              <w:rPr>
                <w:rFonts w:eastAsia="Yu Mincho"/>
                <w:lang w:val="en-US" w:eastAsia="ja-JP"/>
              </w:rPr>
            </w:pPr>
            <w:r>
              <w:rPr>
                <w:rFonts w:eastAsia="Yu Mincho"/>
                <w:lang w:val="en-US" w:eastAsia="ja-JP"/>
              </w:rPr>
              <w:t>Y</w:t>
            </w:r>
          </w:p>
        </w:tc>
        <w:tc>
          <w:tcPr>
            <w:tcW w:w="1397" w:type="dxa"/>
          </w:tcPr>
          <w:p w14:paraId="13277F56" w14:textId="77777777" w:rsidR="00381EE0" w:rsidRPr="00EB7D19" w:rsidRDefault="00381EE0" w:rsidP="00FD4DEA">
            <w:pPr>
              <w:jc w:val="both"/>
              <w:rPr>
                <w:rFonts w:eastAsia="DengXian"/>
                <w:lang w:val="en-US" w:eastAsia="zh-CN"/>
              </w:rPr>
            </w:pPr>
          </w:p>
        </w:tc>
        <w:tc>
          <w:tcPr>
            <w:tcW w:w="5383" w:type="dxa"/>
          </w:tcPr>
          <w:p w14:paraId="6D4CD032" w14:textId="77777777" w:rsidR="00381EE0" w:rsidRDefault="00381EE0" w:rsidP="00FD4DEA">
            <w:pPr>
              <w:jc w:val="both"/>
              <w:rPr>
                <w:lang w:val="en-US"/>
              </w:rPr>
            </w:pPr>
            <w:r>
              <w:rPr>
                <w:lang w:val="en-US"/>
              </w:rPr>
              <w:t>We agree with CMCC.</w:t>
            </w:r>
          </w:p>
        </w:tc>
      </w:tr>
      <w:tr w:rsidR="00AC721E" w14:paraId="1D287EA4" w14:textId="77777777" w:rsidTr="00381EE0">
        <w:tc>
          <w:tcPr>
            <w:tcW w:w="1479" w:type="dxa"/>
          </w:tcPr>
          <w:p w14:paraId="003716B8" w14:textId="3E65A5C1" w:rsidR="00AC721E" w:rsidRDefault="00AC721E" w:rsidP="00FD4DEA">
            <w:pPr>
              <w:jc w:val="both"/>
              <w:rPr>
                <w:rFonts w:eastAsia="Yu Mincho"/>
                <w:lang w:eastAsia="ja-JP"/>
              </w:rPr>
            </w:pPr>
            <w:r>
              <w:rPr>
                <w:rFonts w:eastAsia="Yu Mincho"/>
                <w:lang w:eastAsia="ja-JP"/>
              </w:rPr>
              <w:t xml:space="preserve">Lenovo, Motorola </w:t>
            </w:r>
            <w:proofErr w:type="spellStart"/>
            <w:r>
              <w:rPr>
                <w:rFonts w:eastAsia="Yu Mincho"/>
                <w:lang w:eastAsia="ja-JP"/>
              </w:rPr>
              <w:t>MObility</w:t>
            </w:r>
            <w:proofErr w:type="spellEnd"/>
          </w:p>
        </w:tc>
        <w:tc>
          <w:tcPr>
            <w:tcW w:w="1372" w:type="dxa"/>
          </w:tcPr>
          <w:p w14:paraId="5C6F40B9" w14:textId="278F4563" w:rsidR="00AC721E" w:rsidRDefault="00AC721E" w:rsidP="00FD4DEA">
            <w:pPr>
              <w:tabs>
                <w:tab w:val="left" w:pos="551"/>
              </w:tabs>
              <w:jc w:val="both"/>
              <w:rPr>
                <w:rFonts w:eastAsia="Yu Mincho"/>
                <w:lang w:val="en-US" w:eastAsia="ja-JP"/>
              </w:rPr>
            </w:pPr>
            <w:r>
              <w:rPr>
                <w:rFonts w:eastAsia="Yu Mincho"/>
                <w:lang w:val="en-US" w:eastAsia="ja-JP"/>
              </w:rPr>
              <w:t>Y</w:t>
            </w:r>
          </w:p>
        </w:tc>
        <w:tc>
          <w:tcPr>
            <w:tcW w:w="1397" w:type="dxa"/>
          </w:tcPr>
          <w:p w14:paraId="3312D5AC" w14:textId="77777777" w:rsidR="00AC721E" w:rsidRPr="00EB7D19" w:rsidRDefault="00AC721E" w:rsidP="00FD4DEA">
            <w:pPr>
              <w:jc w:val="both"/>
              <w:rPr>
                <w:rFonts w:eastAsia="DengXian"/>
                <w:lang w:val="en-US" w:eastAsia="zh-CN"/>
              </w:rPr>
            </w:pPr>
          </w:p>
        </w:tc>
        <w:tc>
          <w:tcPr>
            <w:tcW w:w="5383" w:type="dxa"/>
          </w:tcPr>
          <w:p w14:paraId="749BEEE3" w14:textId="2A00BFAB" w:rsidR="00AC721E" w:rsidRDefault="00AC721E" w:rsidP="00FD4DEA">
            <w:pPr>
              <w:jc w:val="both"/>
              <w:rPr>
                <w:lang w:val="en-US"/>
              </w:rPr>
            </w:pPr>
            <w:r>
              <w:rPr>
                <w:lang w:val="en-US"/>
              </w:rPr>
              <w:t>N=1 as minimum.</w:t>
            </w:r>
          </w:p>
        </w:tc>
      </w:tr>
      <w:tr w:rsidR="00290419" w14:paraId="23D38AED" w14:textId="77777777" w:rsidTr="00FD4DEA">
        <w:tc>
          <w:tcPr>
            <w:tcW w:w="1479" w:type="dxa"/>
          </w:tcPr>
          <w:p w14:paraId="520795EC" w14:textId="4FA6D7C9" w:rsidR="00290419" w:rsidRDefault="00290419" w:rsidP="00FD4DEA">
            <w:pPr>
              <w:jc w:val="both"/>
              <w:rPr>
                <w:rFonts w:eastAsia="Yu Mincho"/>
                <w:lang w:eastAsia="ja-JP"/>
              </w:rPr>
            </w:pPr>
            <w:r>
              <w:rPr>
                <w:rFonts w:eastAsia="Yu Mincho"/>
                <w:lang w:eastAsia="ja-JP"/>
              </w:rPr>
              <w:t>FL3</w:t>
            </w:r>
          </w:p>
        </w:tc>
        <w:tc>
          <w:tcPr>
            <w:tcW w:w="8152" w:type="dxa"/>
            <w:gridSpan w:val="3"/>
          </w:tcPr>
          <w:p w14:paraId="7E1FC4F3" w14:textId="760E6ACD" w:rsidR="00290419" w:rsidRDefault="00290419" w:rsidP="00FD4DEA">
            <w:pPr>
              <w:jc w:val="both"/>
              <w:rPr>
                <w:lang w:val="en-US"/>
              </w:rPr>
            </w:pPr>
            <w:r>
              <w:rPr>
                <w:rFonts w:eastAsia="DengXian"/>
                <w:lang w:val="en-US"/>
              </w:rPr>
              <w:t>This proposal can be revisited later in this meeting</w:t>
            </w:r>
            <w:r w:rsidRPr="008C0AA4">
              <w:rPr>
                <w:rFonts w:eastAsia="DengXian"/>
                <w:lang w:val="en-US"/>
              </w:rPr>
              <w:t>.</w:t>
            </w:r>
          </w:p>
        </w:tc>
      </w:tr>
      <w:tr w:rsidR="00290419" w14:paraId="02B71241" w14:textId="77777777" w:rsidTr="00381EE0">
        <w:tc>
          <w:tcPr>
            <w:tcW w:w="1479" w:type="dxa"/>
          </w:tcPr>
          <w:p w14:paraId="20417909" w14:textId="77777777" w:rsidR="00290419" w:rsidRDefault="00290419" w:rsidP="00FD4DEA">
            <w:pPr>
              <w:jc w:val="both"/>
              <w:rPr>
                <w:rFonts w:eastAsia="Yu Mincho"/>
                <w:lang w:eastAsia="ja-JP"/>
              </w:rPr>
            </w:pPr>
          </w:p>
        </w:tc>
        <w:tc>
          <w:tcPr>
            <w:tcW w:w="1372" w:type="dxa"/>
          </w:tcPr>
          <w:p w14:paraId="0ACD0FC3" w14:textId="77777777" w:rsidR="00290419" w:rsidRDefault="00290419" w:rsidP="00FD4DEA">
            <w:pPr>
              <w:tabs>
                <w:tab w:val="left" w:pos="551"/>
              </w:tabs>
              <w:jc w:val="both"/>
              <w:rPr>
                <w:rFonts w:eastAsia="Yu Mincho"/>
                <w:lang w:val="en-US" w:eastAsia="ja-JP"/>
              </w:rPr>
            </w:pPr>
          </w:p>
        </w:tc>
        <w:tc>
          <w:tcPr>
            <w:tcW w:w="1397" w:type="dxa"/>
          </w:tcPr>
          <w:p w14:paraId="77E255DF" w14:textId="77777777" w:rsidR="00290419" w:rsidRPr="00EB7D19" w:rsidRDefault="00290419" w:rsidP="00FD4DEA">
            <w:pPr>
              <w:jc w:val="both"/>
              <w:rPr>
                <w:rFonts w:eastAsia="DengXian"/>
                <w:lang w:val="en-US" w:eastAsia="zh-CN"/>
              </w:rPr>
            </w:pPr>
          </w:p>
        </w:tc>
        <w:tc>
          <w:tcPr>
            <w:tcW w:w="5383" w:type="dxa"/>
          </w:tcPr>
          <w:p w14:paraId="41054865" w14:textId="77777777" w:rsidR="00290419" w:rsidRDefault="00290419" w:rsidP="00FD4DEA">
            <w:pPr>
              <w:jc w:val="both"/>
              <w:rPr>
                <w:lang w:val="en-US"/>
              </w:rPr>
            </w:pPr>
          </w:p>
        </w:tc>
      </w:tr>
    </w:tbl>
    <w:p w14:paraId="2A31D12F" w14:textId="77777777" w:rsidR="00DE4584" w:rsidRPr="000962AC" w:rsidRDefault="00DE4584" w:rsidP="000962AC">
      <w:pPr>
        <w:jc w:val="both"/>
        <w:rPr>
          <w:bCs/>
        </w:rPr>
      </w:pPr>
    </w:p>
    <w:p w14:paraId="68C589E6" w14:textId="6682277D" w:rsidR="007745E8" w:rsidRPr="000962AC" w:rsidRDefault="00997A0C" w:rsidP="000962AC">
      <w:pPr>
        <w:jc w:val="both"/>
        <w:rPr>
          <w:bCs/>
        </w:rPr>
      </w:pPr>
      <w:r w:rsidRPr="000962AC">
        <w:rPr>
          <w:bCs/>
        </w:rPr>
        <w:t xml:space="preserve">Options for </w:t>
      </w:r>
      <w:r w:rsidR="007745E8" w:rsidRPr="000962AC">
        <w:rPr>
          <w:bCs/>
        </w:rPr>
        <w:t>FR2</w:t>
      </w:r>
      <w:r w:rsidR="00816007" w:rsidRPr="000962AC">
        <w:rPr>
          <w:bCs/>
        </w:rPr>
        <w:t xml:space="preserve"> bands</w:t>
      </w:r>
      <w:r w:rsidR="007745E8" w:rsidRPr="000962AC">
        <w:rPr>
          <w:bCs/>
        </w:rPr>
        <w:t>:</w:t>
      </w:r>
    </w:p>
    <w:p w14:paraId="6AB611D4" w14:textId="20B36E67" w:rsidR="00A36F3F" w:rsidRPr="00893439" w:rsidRDefault="00397CAB" w:rsidP="008B7C0A">
      <w:pPr>
        <w:pStyle w:val="aa"/>
        <w:numPr>
          <w:ilvl w:val="0"/>
          <w:numId w:val="17"/>
        </w:numPr>
        <w:rPr>
          <w:rFonts w:ascii="Times New Roman" w:hAnsi="Times New Roman"/>
        </w:rPr>
      </w:pPr>
      <w:r w:rsidRPr="000962AC">
        <w:rPr>
          <w:rFonts w:ascii="Times New Roman" w:hAnsi="Times New Roman"/>
        </w:rPr>
        <w:t xml:space="preserve">Option 1: </w:t>
      </w:r>
      <w:r w:rsidR="00A36F3F" w:rsidRPr="000962AC">
        <w:rPr>
          <w:rFonts w:ascii="Times New Roman" w:hAnsi="Times New Roman"/>
        </w:rPr>
        <w:t>1 Rx</w:t>
      </w:r>
      <w:r w:rsidRPr="000962AC">
        <w:rPr>
          <w:rFonts w:ascii="Times New Roman" w:hAnsi="Times New Roman"/>
        </w:rPr>
        <w:t>, suggested in</w:t>
      </w:r>
      <w:r w:rsidR="00A36F3F" w:rsidRPr="000962AC">
        <w:rPr>
          <w:rFonts w:ascii="Times New Roman" w:hAnsi="Times New Roman"/>
        </w:rPr>
        <w:t xml:space="preserve"> [</w:t>
      </w:r>
      <w:r w:rsidR="00070614" w:rsidRPr="004C30CD">
        <w:rPr>
          <w:rFonts w:ascii="Times New Roman" w:hAnsi="Times New Roman"/>
        </w:rPr>
        <w:t>5, 8, 11, 15, 18, 21, 26</w:t>
      </w:r>
      <w:r w:rsidR="00A36F3F" w:rsidRPr="00893439">
        <w:rPr>
          <w:rFonts w:ascii="Times New Roman" w:hAnsi="Times New Roman"/>
        </w:rPr>
        <w:t>]</w:t>
      </w:r>
    </w:p>
    <w:p w14:paraId="10F25BBC" w14:textId="6C9F2A0B" w:rsidR="007745E8" w:rsidRPr="00893439" w:rsidRDefault="00397CAB" w:rsidP="008B7C0A">
      <w:pPr>
        <w:pStyle w:val="aa"/>
        <w:numPr>
          <w:ilvl w:val="0"/>
          <w:numId w:val="17"/>
        </w:numPr>
        <w:rPr>
          <w:rFonts w:ascii="Times New Roman" w:hAnsi="Times New Roman"/>
        </w:rPr>
      </w:pPr>
      <w:r w:rsidRPr="004C30CD">
        <w:rPr>
          <w:rFonts w:ascii="Times New Roman" w:hAnsi="Times New Roman"/>
        </w:rPr>
        <w:t xml:space="preserve">Option 2: </w:t>
      </w:r>
      <w:r w:rsidR="00A36F3F" w:rsidRPr="004C30CD">
        <w:rPr>
          <w:rFonts w:ascii="Times New Roman" w:hAnsi="Times New Roman"/>
        </w:rPr>
        <w:t>2 Rx (</w:t>
      </w:r>
      <w:r w:rsidR="001E7651" w:rsidRPr="004C30CD">
        <w:rPr>
          <w:rFonts w:ascii="Times New Roman" w:hAnsi="Times New Roman"/>
        </w:rPr>
        <w:t>same as the reference case</w:t>
      </w:r>
      <w:r w:rsidR="00A36F3F" w:rsidRPr="004C30CD">
        <w:rPr>
          <w:rFonts w:ascii="Times New Roman" w:hAnsi="Times New Roman"/>
        </w:rPr>
        <w:t>)</w:t>
      </w:r>
      <w:r w:rsidRPr="004C30CD">
        <w:rPr>
          <w:rFonts w:ascii="Times New Roman" w:hAnsi="Times New Roman"/>
        </w:rPr>
        <w:t>, suggested in</w:t>
      </w:r>
      <w:r w:rsidR="00A36F3F" w:rsidRPr="004C30CD">
        <w:rPr>
          <w:rFonts w:ascii="Times New Roman" w:hAnsi="Times New Roman"/>
        </w:rPr>
        <w:t xml:space="preserve"> [</w:t>
      </w:r>
      <w:r w:rsidR="0048475B" w:rsidRPr="00893439">
        <w:rPr>
          <w:rFonts w:ascii="Times New Roman" w:hAnsi="Times New Roman"/>
        </w:rPr>
        <w:t>9</w:t>
      </w:r>
      <w:r w:rsidR="00894841" w:rsidRPr="00893439">
        <w:rPr>
          <w:rFonts w:ascii="Times New Roman" w:hAnsi="Times New Roman"/>
        </w:rPr>
        <w:t xml:space="preserve">, </w:t>
      </w:r>
      <w:r w:rsidR="004B0ED7" w:rsidRPr="00893439">
        <w:rPr>
          <w:rFonts w:ascii="Times New Roman" w:hAnsi="Times New Roman"/>
        </w:rPr>
        <w:t>28</w:t>
      </w:r>
      <w:r w:rsidR="00A36F3F" w:rsidRPr="00893439">
        <w:rPr>
          <w:rFonts w:ascii="Times New Roman" w:hAnsi="Times New Roman"/>
        </w:rPr>
        <w:t>]</w:t>
      </w:r>
    </w:p>
    <w:p w14:paraId="4F848A73" w14:textId="4AE7461B" w:rsidR="00766CDA" w:rsidRPr="000962AC" w:rsidRDefault="00C85402" w:rsidP="000962AC">
      <w:pPr>
        <w:jc w:val="both"/>
        <w:rPr>
          <w:b/>
          <w:bCs/>
        </w:rPr>
      </w:pPr>
      <w:bookmarkStart w:id="100" w:name="_Hlk55141812"/>
      <w:r>
        <w:rPr>
          <w:b/>
          <w:bCs/>
          <w:highlight w:val="yellow"/>
        </w:rPr>
        <w:t>Phase 1:</w:t>
      </w:r>
      <w:r w:rsidR="00AD7660">
        <w:rPr>
          <w:b/>
          <w:bCs/>
          <w:highlight w:val="yellow"/>
        </w:rPr>
        <w:t xml:space="preserve"> </w:t>
      </w:r>
      <w:r w:rsidR="00766CDA" w:rsidRPr="00845E8C">
        <w:rPr>
          <w:b/>
          <w:bCs/>
          <w:highlight w:val="yellow"/>
        </w:rPr>
        <w:t>Question 7.2.</w:t>
      </w:r>
      <w:r w:rsidR="0061348E" w:rsidRPr="00845E8C">
        <w:rPr>
          <w:b/>
          <w:bCs/>
          <w:highlight w:val="yellow"/>
        </w:rPr>
        <w:t>6</w:t>
      </w:r>
      <w:r w:rsidR="00766CDA" w:rsidRPr="00845E8C">
        <w:rPr>
          <w:b/>
          <w:bCs/>
          <w:highlight w:val="yellow"/>
        </w:rPr>
        <w:t>-</w:t>
      </w:r>
      <w:r w:rsidR="000D6372" w:rsidRPr="00845E8C">
        <w:rPr>
          <w:b/>
          <w:bCs/>
          <w:highlight w:val="yellow"/>
        </w:rPr>
        <w:t>3</w:t>
      </w:r>
      <w:r w:rsidR="00766CDA" w:rsidRPr="000962AC">
        <w:rPr>
          <w:b/>
          <w:bCs/>
        </w:rPr>
        <w:t xml:space="preserve">: </w:t>
      </w:r>
      <w:r w:rsidR="00E01613" w:rsidRPr="000962AC">
        <w:rPr>
          <w:b/>
          <w:bCs/>
        </w:rPr>
        <w:t xml:space="preserve">Should TR 38.875 </w:t>
      </w:r>
      <w:proofErr w:type="gramStart"/>
      <w:r w:rsidR="00E01613" w:rsidRPr="000962AC">
        <w:rPr>
          <w:b/>
          <w:bCs/>
        </w:rPr>
        <w:t>make</w:t>
      </w:r>
      <w:proofErr w:type="gramEnd"/>
      <w:r w:rsidR="00E01613" w:rsidRPr="000962AC">
        <w:rPr>
          <w:b/>
          <w:bCs/>
        </w:rPr>
        <w:t xml:space="preserve"> recommendations on the minimum number of Rx antennas for RedCap FR</w:t>
      </w:r>
      <w:r w:rsidR="000D6372" w:rsidRPr="000962AC">
        <w:rPr>
          <w:b/>
          <w:bCs/>
        </w:rPr>
        <w:t>2</w:t>
      </w:r>
      <w:r w:rsidR="00E01613" w:rsidRPr="000962AC">
        <w:rPr>
          <w:b/>
          <w:bCs/>
        </w:rPr>
        <w:t xml:space="preserve">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E01613" w:rsidRPr="000962AC">
        <w:rPr>
          <w:b/>
          <w:bCs/>
        </w:rPr>
        <w:t>.</w:t>
      </w:r>
      <w:r w:rsidR="00473BD1" w:rsidRPr="00473BD1">
        <w:t xml:space="preserve"> </w:t>
      </w:r>
      <w:r w:rsidR="00473BD1">
        <w:rPr>
          <w:b/>
          <w:bCs/>
        </w:rPr>
        <w:t xml:space="preserve">Please note that there may be a relation to </w:t>
      </w:r>
      <w:r w:rsidR="00FD2A35">
        <w:rPr>
          <w:b/>
          <w:bCs/>
        </w:rPr>
        <w:t xml:space="preserve">the questions in </w:t>
      </w:r>
      <w:r w:rsidR="00473BD1">
        <w:rPr>
          <w:b/>
          <w:bCs/>
        </w:rPr>
        <w:t xml:space="preserve">Sections </w:t>
      </w:r>
      <w:r w:rsidR="00473BD1" w:rsidRPr="00473BD1">
        <w:rPr>
          <w:b/>
          <w:bCs/>
        </w:rPr>
        <w:t>7.6.6 and 7.9.2</w:t>
      </w:r>
      <w:r w:rsidR="00473BD1">
        <w:rPr>
          <w:b/>
          <w:bCs/>
        </w:rPr>
        <w:t xml:space="preserve"> in this FL summary</w:t>
      </w:r>
      <w:r w:rsidR="00473BD1" w:rsidRPr="00473BD1">
        <w:rPr>
          <w:b/>
          <w:bCs/>
        </w:rPr>
        <w:t>.</w:t>
      </w:r>
    </w:p>
    <w:tbl>
      <w:tblPr>
        <w:tblStyle w:val="af1"/>
        <w:tblW w:w="9631" w:type="dxa"/>
        <w:tblLook w:val="04A0" w:firstRow="1" w:lastRow="0" w:firstColumn="1" w:lastColumn="0" w:noHBand="0" w:noVBand="1"/>
      </w:tblPr>
      <w:tblGrid>
        <w:gridCol w:w="1479"/>
        <w:gridCol w:w="1372"/>
        <w:gridCol w:w="1397"/>
        <w:gridCol w:w="5383"/>
      </w:tblGrid>
      <w:tr w:rsidR="00997A0C" w:rsidRPr="000962AC" w14:paraId="4F7885B4" w14:textId="04F2A5CA" w:rsidTr="00997A0C">
        <w:tc>
          <w:tcPr>
            <w:tcW w:w="1479" w:type="dxa"/>
            <w:shd w:val="clear" w:color="auto" w:fill="D9D9D9" w:themeFill="background1" w:themeFillShade="D9"/>
          </w:tcPr>
          <w:bookmarkEnd w:id="100"/>
          <w:p w14:paraId="2AC02D47" w14:textId="77777777" w:rsidR="00997A0C" w:rsidRPr="000962AC" w:rsidRDefault="00997A0C" w:rsidP="000962AC">
            <w:pPr>
              <w:jc w:val="both"/>
              <w:rPr>
                <w:b/>
                <w:bCs/>
              </w:rPr>
            </w:pPr>
            <w:r w:rsidRPr="000962AC">
              <w:rPr>
                <w:b/>
                <w:bCs/>
              </w:rPr>
              <w:t>Company</w:t>
            </w:r>
          </w:p>
        </w:tc>
        <w:tc>
          <w:tcPr>
            <w:tcW w:w="1372" w:type="dxa"/>
            <w:shd w:val="clear" w:color="auto" w:fill="D9D9D9" w:themeFill="background1" w:themeFillShade="D9"/>
          </w:tcPr>
          <w:p w14:paraId="2995CBEB" w14:textId="77777777" w:rsidR="00997A0C" w:rsidRPr="000962AC" w:rsidRDefault="00997A0C" w:rsidP="000962AC">
            <w:pPr>
              <w:jc w:val="both"/>
              <w:rPr>
                <w:b/>
                <w:bCs/>
              </w:rPr>
            </w:pPr>
            <w:r w:rsidRPr="000962AC">
              <w:rPr>
                <w:b/>
                <w:bCs/>
              </w:rPr>
              <w:t>Y/N</w:t>
            </w:r>
          </w:p>
        </w:tc>
        <w:tc>
          <w:tcPr>
            <w:tcW w:w="1397" w:type="dxa"/>
            <w:shd w:val="clear" w:color="auto" w:fill="D9D9D9" w:themeFill="background1" w:themeFillShade="D9"/>
          </w:tcPr>
          <w:p w14:paraId="72BCC904" w14:textId="5FB09130" w:rsidR="00997A0C" w:rsidRPr="000962AC" w:rsidRDefault="00997A0C" w:rsidP="000962AC">
            <w:pPr>
              <w:jc w:val="both"/>
              <w:rPr>
                <w:b/>
                <w:bCs/>
              </w:rPr>
            </w:pPr>
            <w:r w:rsidRPr="000962AC">
              <w:rPr>
                <w:b/>
                <w:bCs/>
              </w:rPr>
              <w:t>Option</w:t>
            </w:r>
          </w:p>
        </w:tc>
        <w:tc>
          <w:tcPr>
            <w:tcW w:w="5383" w:type="dxa"/>
            <w:shd w:val="clear" w:color="auto" w:fill="D9D9D9" w:themeFill="background1" w:themeFillShade="D9"/>
          </w:tcPr>
          <w:p w14:paraId="6BCEEB0E" w14:textId="45B07544" w:rsidR="00997A0C" w:rsidRPr="000962AC" w:rsidRDefault="00903769" w:rsidP="000962AC">
            <w:pPr>
              <w:jc w:val="both"/>
              <w:rPr>
                <w:b/>
                <w:bCs/>
              </w:rPr>
            </w:pPr>
            <w:r>
              <w:rPr>
                <w:b/>
                <w:bCs/>
              </w:rPr>
              <w:t>Comments</w:t>
            </w:r>
          </w:p>
        </w:tc>
      </w:tr>
      <w:tr w:rsidR="00997A0C" w:rsidRPr="000962AC" w14:paraId="5A03E875" w14:textId="5D0A6FF5" w:rsidTr="00997A0C">
        <w:tc>
          <w:tcPr>
            <w:tcW w:w="1479" w:type="dxa"/>
          </w:tcPr>
          <w:p w14:paraId="5DAE2FEB" w14:textId="3BE954B6" w:rsidR="00997A0C" w:rsidRPr="000962AC" w:rsidRDefault="00FB5862" w:rsidP="000962AC">
            <w:pPr>
              <w:jc w:val="both"/>
              <w:rPr>
                <w:lang w:val="en-US" w:eastAsia="ko-KR"/>
              </w:rPr>
            </w:pPr>
            <w:r>
              <w:rPr>
                <w:lang w:val="en-US" w:eastAsia="ko-KR"/>
              </w:rPr>
              <w:t>Qualcomm</w:t>
            </w:r>
          </w:p>
        </w:tc>
        <w:tc>
          <w:tcPr>
            <w:tcW w:w="1372" w:type="dxa"/>
          </w:tcPr>
          <w:p w14:paraId="7E7128ED" w14:textId="01639AD2" w:rsidR="00997A0C" w:rsidRPr="000962AC" w:rsidRDefault="00FB5862" w:rsidP="000962AC">
            <w:pPr>
              <w:tabs>
                <w:tab w:val="left" w:pos="551"/>
              </w:tabs>
              <w:jc w:val="both"/>
              <w:rPr>
                <w:lang w:val="en-US" w:eastAsia="ko-KR"/>
              </w:rPr>
            </w:pPr>
            <w:r>
              <w:rPr>
                <w:lang w:val="en-US" w:eastAsia="ko-KR"/>
              </w:rPr>
              <w:t>Y</w:t>
            </w:r>
          </w:p>
        </w:tc>
        <w:tc>
          <w:tcPr>
            <w:tcW w:w="1397" w:type="dxa"/>
          </w:tcPr>
          <w:p w14:paraId="563C1524" w14:textId="341112EF" w:rsidR="00997A0C" w:rsidRPr="000962AC" w:rsidRDefault="00FB5862" w:rsidP="000962AC">
            <w:pPr>
              <w:jc w:val="both"/>
              <w:rPr>
                <w:lang w:val="en-US"/>
              </w:rPr>
            </w:pPr>
            <w:r w:rsidRPr="00FB5862">
              <w:rPr>
                <w:lang w:val="en-US"/>
              </w:rPr>
              <w:t>Both options</w:t>
            </w:r>
          </w:p>
        </w:tc>
        <w:tc>
          <w:tcPr>
            <w:tcW w:w="5383" w:type="dxa"/>
          </w:tcPr>
          <w:p w14:paraId="3A0F1FF0" w14:textId="77777777" w:rsidR="00FB5862" w:rsidRPr="00FB5862" w:rsidRDefault="00FB5862" w:rsidP="00FB5862">
            <w:pPr>
              <w:jc w:val="both"/>
              <w:rPr>
                <w:lang w:val="en-US"/>
              </w:rPr>
            </w:pPr>
            <w:r w:rsidRPr="00FB5862">
              <w:rPr>
                <w:lang w:val="en-US"/>
              </w:rPr>
              <w:t>Certain RedCap UEs may have a form factor/use case that can have multiple panels supporting 2 Rx antennas (e.g., high end video surveillance cameras or eHealth monitors). Hence, both options should be allowed to make use of the better capacity and performance of having more than 1 antenna port.</w:t>
            </w:r>
          </w:p>
          <w:p w14:paraId="7475E8DC" w14:textId="714900D8" w:rsidR="00997A0C" w:rsidRPr="000962AC" w:rsidRDefault="00FB5862" w:rsidP="00FB5862">
            <w:pPr>
              <w:jc w:val="both"/>
              <w:rPr>
                <w:lang w:val="en-US"/>
              </w:rPr>
            </w:pPr>
            <w:r w:rsidRPr="00FB5862">
              <w:rPr>
                <w:lang w:val="en-US"/>
              </w:rPr>
              <w:t>Which option the UE supports may be based on UE capability.</w:t>
            </w:r>
          </w:p>
        </w:tc>
      </w:tr>
      <w:tr w:rsidR="00057A70" w:rsidRPr="000962AC" w14:paraId="1B15929F" w14:textId="7E7F4C45" w:rsidTr="00997A0C">
        <w:tc>
          <w:tcPr>
            <w:tcW w:w="1479" w:type="dxa"/>
          </w:tcPr>
          <w:p w14:paraId="62F9BD4C" w14:textId="5F3D616C" w:rsidR="00057A70" w:rsidRPr="000962AC" w:rsidRDefault="00057A70" w:rsidP="00057A70">
            <w:pPr>
              <w:jc w:val="both"/>
              <w:rPr>
                <w:lang w:val="en-US" w:eastAsia="ko-KR"/>
              </w:rPr>
            </w:pPr>
            <w:r>
              <w:rPr>
                <w:lang w:val="en-US" w:eastAsia="ko-KR"/>
              </w:rPr>
              <w:t>FUTUREWEI</w:t>
            </w:r>
          </w:p>
        </w:tc>
        <w:tc>
          <w:tcPr>
            <w:tcW w:w="1372" w:type="dxa"/>
          </w:tcPr>
          <w:p w14:paraId="21E002EC" w14:textId="50CF52E3" w:rsidR="00057A70" w:rsidRPr="000962AC" w:rsidRDefault="00057A70" w:rsidP="00057A70">
            <w:pPr>
              <w:tabs>
                <w:tab w:val="left" w:pos="551"/>
              </w:tabs>
              <w:jc w:val="both"/>
              <w:rPr>
                <w:lang w:val="en-US" w:eastAsia="ko-KR"/>
              </w:rPr>
            </w:pPr>
            <w:r>
              <w:rPr>
                <w:lang w:val="en-US" w:eastAsia="ko-KR"/>
              </w:rPr>
              <w:t>Y</w:t>
            </w:r>
          </w:p>
        </w:tc>
        <w:tc>
          <w:tcPr>
            <w:tcW w:w="1397" w:type="dxa"/>
          </w:tcPr>
          <w:p w14:paraId="29DCEA4F" w14:textId="3CABA276" w:rsidR="00057A70" w:rsidRPr="000962AC" w:rsidRDefault="00057A70" w:rsidP="00057A70">
            <w:pPr>
              <w:jc w:val="both"/>
              <w:rPr>
                <w:lang w:val="en-US"/>
              </w:rPr>
            </w:pPr>
            <w:r>
              <w:rPr>
                <w:lang w:val="en-US"/>
              </w:rPr>
              <w:t>FFS</w:t>
            </w:r>
          </w:p>
        </w:tc>
        <w:tc>
          <w:tcPr>
            <w:tcW w:w="5383" w:type="dxa"/>
          </w:tcPr>
          <w:p w14:paraId="749E01A7" w14:textId="77777777" w:rsidR="00057A70" w:rsidRPr="000962AC" w:rsidRDefault="00057A70" w:rsidP="00057A70">
            <w:pPr>
              <w:jc w:val="both"/>
              <w:rPr>
                <w:lang w:val="en-US"/>
              </w:rPr>
            </w:pPr>
          </w:p>
        </w:tc>
      </w:tr>
      <w:tr w:rsidR="00057A70" w:rsidRPr="000962AC" w14:paraId="767A342B" w14:textId="28B554B8" w:rsidTr="00997A0C">
        <w:tc>
          <w:tcPr>
            <w:tcW w:w="1479" w:type="dxa"/>
          </w:tcPr>
          <w:p w14:paraId="25A6A0E6" w14:textId="20561E3A" w:rsidR="00057A70" w:rsidRPr="005220FA" w:rsidRDefault="005220FA" w:rsidP="00057A70">
            <w:pPr>
              <w:jc w:val="both"/>
              <w:rPr>
                <w:rFonts w:eastAsia="DengXian"/>
                <w:lang w:val="en-US" w:eastAsia="zh-CN"/>
              </w:rPr>
            </w:pPr>
            <w:r>
              <w:rPr>
                <w:rFonts w:eastAsia="DengXian" w:hint="eastAsia"/>
                <w:lang w:val="en-US" w:eastAsia="zh-CN"/>
              </w:rPr>
              <w:t>CATT</w:t>
            </w:r>
          </w:p>
        </w:tc>
        <w:tc>
          <w:tcPr>
            <w:tcW w:w="1372" w:type="dxa"/>
          </w:tcPr>
          <w:p w14:paraId="047767CF" w14:textId="22D24EBF" w:rsidR="00057A70" w:rsidRPr="005220FA" w:rsidRDefault="005220FA" w:rsidP="00057A70">
            <w:pPr>
              <w:tabs>
                <w:tab w:val="left" w:pos="551"/>
              </w:tabs>
              <w:jc w:val="both"/>
              <w:rPr>
                <w:rFonts w:eastAsia="DengXian"/>
                <w:lang w:val="en-US" w:eastAsia="zh-CN"/>
              </w:rPr>
            </w:pPr>
            <w:r>
              <w:rPr>
                <w:rFonts w:eastAsia="DengXian" w:hint="eastAsia"/>
                <w:lang w:val="en-US" w:eastAsia="zh-CN"/>
              </w:rPr>
              <w:t>Y</w:t>
            </w:r>
          </w:p>
        </w:tc>
        <w:tc>
          <w:tcPr>
            <w:tcW w:w="1397" w:type="dxa"/>
          </w:tcPr>
          <w:p w14:paraId="73D611EA" w14:textId="089B9BC5" w:rsidR="00057A70" w:rsidRPr="005220FA" w:rsidRDefault="005220FA" w:rsidP="00057A70">
            <w:pPr>
              <w:jc w:val="both"/>
              <w:rPr>
                <w:rFonts w:eastAsia="DengXian"/>
                <w:lang w:val="en-US" w:eastAsia="zh-CN"/>
              </w:rPr>
            </w:pPr>
            <w:r>
              <w:rPr>
                <w:rFonts w:eastAsia="DengXian" w:hint="eastAsia"/>
                <w:lang w:val="en-US" w:eastAsia="zh-CN"/>
              </w:rPr>
              <w:t>FFS</w:t>
            </w:r>
          </w:p>
        </w:tc>
        <w:tc>
          <w:tcPr>
            <w:tcW w:w="5383" w:type="dxa"/>
          </w:tcPr>
          <w:p w14:paraId="4F7FCDD7" w14:textId="77777777" w:rsidR="00057A70" w:rsidRPr="000962AC" w:rsidRDefault="00057A70" w:rsidP="00057A70">
            <w:pPr>
              <w:jc w:val="both"/>
              <w:rPr>
                <w:lang w:val="en-US"/>
              </w:rPr>
            </w:pPr>
          </w:p>
        </w:tc>
      </w:tr>
      <w:tr w:rsidR="00AA2318" w:rsidRPr="000962AC" w14:paraId="5ACA01C4" w14:textId="77777777" w:rsidTr="00AA2318">
        <w:tc>
          <w:tcPr>
            <w:tcW w:w="1479" w:type="dxa"/>
          </w:tcPr>
          <w:p w14:paraId="4ED74858" w14:textId="77777777" w:rsidR="00AA2318" w:rsidRPr="000962AC" w:rsidRDefault="00AA2318" w:rsidP="00AA2318">
            <w:pPr>
              <w:jc w:val="both"/>
              <w:rPr>
                <w:lang w:val="en-US" w:eastAsia="ko-KR"/>
              </w:rPr>
            </w:pPr>
            <w:r>
              <w:rPr>
                <w:rFonts w:eastAsia="DengXian" w:hint="eastAsia"/>
                <w:lang w:val="en-US" w:eastAsia="zh-CN"/>
              </w:rPr>
              <w:t>v</w:t>
            </w:r>
            <w:r>
              <w:rPr>
                <w:rFonts w:eastAsia="DengXian"/>
                <w:lang w:val="en-US" w:eastAsia="zh-CN"/>
              </w:rPr>
              <w:t>ivo</w:t>
            </w:r>
          </w:p>
        </w:tc>
        <w:tc>
          <w:tcPr>
            <w:tcW w:w="1372" w:type="dxa"/>
          </w:tcPr>
          <w:p w14:paraId="33FF4571" w14:textId="77777777" w:rsidR="00AA2318" w:rsidRPr="000962AC" w:rsidRDefault="00AA2318" w:rsidP="00AA2318">
            <w:pPr>
              <w:tabs>
                <w:tab w:val="left" w:pos="551"/>
              </w:tabs>
              <w:jc w:val="both"/>
              <w:rPr>
                <w:lang w:val="en-US" w:eastAsia="ko-KR"/>
              </w:rPr>
            </w:pPr>
            <w:r>
              <w:rPr>
                <w:rFonts w:eastAsia="DengXian" w:hint="eastAsia"/>
                <w:lang w:val="en-US" w:eastAsia="zh-CN"/>
              </w:rPr>
              <w:t>Y</w:t>
            </w:r>
          </w:p>
        </w:tc>
        <w:tc>
          <w:tcPr>
            <w:tcW w:w="1397" w:type="dxa"/>
          </w:tcPr>
          <w:p w14:paraId="6317C1FC" w14:textId="77777777" w:rsidR="00AA2318" w:rsidRPr="000962AC" w:rsidRDefault="00AA2318" w:rsidP="00AA2318">
            <w:pPr>
              <w:jc w:val="both"/>
              <w:rPr>
                <w:lang w:val="en-US"/>
              </w:rPr>
            </w:pPr>
            <w:r>
              <w:rPr>
                <w:rFonts w:eastAsia="DengXian" w:hint="eastAsia"/>
                <w:lang w:val="en-US" w:eastAsia="zh-CN"/>
              </w:rPr>
              <w:t>O</w:t>
            </w:r>
            <w:r>
              <w:rPr>
                <w:rFonts w:eastAsia="DengXian"/>
                <w:lang w:val="en-US" w:eastAsia="zh-CN"/>
              </w:rPr>
              <w:t>ption 1: 1Rx</w:t>
            </w:r>
          </w:p>
        </w:tc>
        <w:tc>
          <w:tcPr>
            <w:tcW w:w="5383" w:type="dxa"/>
          </w:tcPr>
          <w:p w14:paraId="2179DAC2" w14:textId="77777777" w:rsidR="00AA2318" w:rsidRPr="000962AC" w:rsidRDefault="00AA2318" w:rsidP="00AA2318">
            <w:pPr>
              <w:jc w:val="both"/>
              <w:rPr>
                <w:lang w:val="en-US"/>
              </w:rPr>
            </w:pPr>
            <w:r>
              <w:rPr>
                <w:rFonts w:eastAsia="DengXian"/>
                <w:lang w:val="en-US" w:eastAsia="zh-CN"/>
              </w:rPr>
              <w:t xml:space="preserve">We think the same comment for FR1 can still apply. </w:t>
            </w:r>
          </w:p>
        </w:tc>
      </w:tr>
      <w:tr w:rsidR="005B6AEE" w:rsidRPr="000962AC" w14:paraId="5CFC5AF2" w14:textId="77777777" w:rsidTr="00AA2318">
        <w:tc>
          <w:tcPr>
            <w:tcW w:w="1479" w:type="dxa"/>
          </w:tcPr>
          <w:p w14:paraId="2D31A35C" w14:textId="071371DD" w:rsidR="005B6AEE" w:rsidRDefault="005B6AEE" w:rsidP="00AA2318">
            <w:pPr>
              <w:jc w:val="both"/>
              <w:rPr>
                <w:rFonts w:eastAsia="DengXian"/>
                <w:lang w:val="en-US" w:eastAsia="zh-CN"/>
              </w:rPr>
            </w:pPr>
            <w:r>
              <w:rPr>
                <w:rFonts w:hint="eastAsia"/>
                <w:lang w:val="en-US" w:eastAsia="zh-CN"/>
              </w:rPr>
              <w:t>OPPO</w:t>
            </w:r>
          </w:p>
        </w:tc>
        <w:tc>
          <w:tcPr>
            <w:tcW w:w="1372" w:type="dxa"/>
          </w:tcPr>
          <w:p w14:paraId="6454D5D7" w14:textId="1003D240" w:rsidR="005B6AEE" w:rsidRDefault="005B6AEE" w:rsidP="00AA2318">
            <w:pPr>
              <w:tabs>
                <w:tab w:val="left" w:pos="551"/>
              </w:tabs>
              <w:jc w:val="both"/>
              <w:rPr>
                <w:rFonts w:eastAsia="DengXian"/>
                <w:lang w:val="en-US" w:eastAsia="zh-CN"/>
              </w:rPr>
            </w:pPr>
            <w:r>
              <w:rPr>
                <w:rFonts w:hint="eastAsia"/>
                <w:lang w:val="en-US" w:eastAsia="zh-CN"/>
              </w:rPr>
              <w:t>Y</w:t>
            </w:r>
          </w:p>
        </w:tc>
        <w:tc>
          <w:tcPr>
            <w:tcW w:w="1397" w:type="dxa"/>
          </w:tcPr>
          <w:p w14:paraId="259C75A5" w14:textId="71112246" w:rsidR="005B6AEE" w:rsidRDefault="005B6AEE" w:rsidP="00AA2318">
            <w:pPr>
              <w:jc w:val="both"/>
              <w:rPr>
                <w:rFonts w:eastAsia="DengXian"/>
                <w:lang w:val="en-US" w:eastAsia="zh-CN"/>
              </w:rPr>
            </w:pPr>
            <w:r>
              <w:rPr>
                <w:rFonts w:eastAsia="DengXian" w:hint="eastAsia"/>
                <w:lang w:val="en-US" w:eastAsia="zh-CN"/>
              </w:rPr>
              <w:t>O</w:t>
            </w:r>
            <w:r>
              <w:rPr>
                <w:rFonts w:eastAsia="DengXian"/>
                <w:lang w:val="en-US" w:eastAsia="zh-CN"/>
              </w:rPr>
              <w:t>ption 1: 1Rx</w:t>
            </w:r>
          </w:p>
        </w:tc>
        <w:tc>
          <w:tcPr>
            <w:tcW w:w="5383" w:type="dxa"/>
          </w:tcPr>
          <w:p w14:paraId="7E59FAED" w14:textId="77777777" w:rsidR="005B6AEE" w:rsidRDefault="005B6AEE" w:rsidP="00AA2318">
            <w:pPr>
              <w:jc w:val="both"/>
              <w:rPr>
                <w:rFonts w:eastAsia="DengXian"/>
                <w:lang w:val="en-US" w:eastAsia="zh-CN"/>
              </w:rPr>
            </w:pPr>
          </w:p>
        </w:tc>
      </w:tr>
      <w:tr w:rsidR="0047573C" w:rsidRPr="000962AC" w14:paraId="1405D1BD" w14:textId="77777777" w:rsidTr="00AA2318">
        <w:tc>
          <w:tcPr>
            <w:tcW w:w="1479" w:type="dxa"/>
          </w:tcPr>
          <w:p w14:paraId="42AC6563" w14:textId="16830EB7" w:rsidR="0047573C" w:rsidRDefault="0047573C" w:rsidP="0047573C">
            <w:pPr>
              <w:jc w:val="both"/>
              <w:rPr>
                <w:lang w:val="en-US" w:eastAsia="zh-CN"/>
              </w:rPr>
            </w:pPr>
            <w:r>
              <w:rPr>
                <w:rFonts w:hint="eastAsia"/>
                <w:lang w:val="en-US" w:eastAsia="ko-KR"/>
              </w:rPr>
              <w:t>LG</w:t>
            </w:r>
          </w:p>
        </w:tc>
        <w:tc>
          <w:tcPr>
            <w:tcW w:w="1372" w:type="dxa"/>
          </w:tcPr>
          <w:p w14:paraId="6ABA62E7" w14:textId="3CD852CE" w:rsidR="0047573C" w:rsidRDefault="0047573C" w:rsidP="0047573C">
            <w:pPr>
              <w:tabs>
                <w:tab w:val="left" w:pos="551"/>
              </w:tabs>
              <w:jc w:val="both"/>
              <w:rPr>
                <w:lang w:val="en-US" w:eastAsia="zh-CN"/>
              </w:rPr>
            </w:pPr>
            <w:r>
              <w:rPr>
                <w:rFonts w:hint="eastAsia"/>
                <w:lang w:val="en-US" w:eastAsia="ko-KR"/>
              </w:rPr>
              <w:t>Y</w:t>
            </w:r>
          </w:p>
        </w:tc>
        <w:tc>
          <w:tcPr>
            <w:tcW w:w="1397" w:type="dxa"/>
          </w:tcPr>
          <w:p w14:paraId="0B7123E5" w14:textId="51ED77E2" w:rsidR="0047573C" w:rsidRDefault="0047573C" w:rsidP="0047573C">
            <w:pPr>
              <w:jc w:val="both"/>
              <w:rPr>
                <w:rFonts w:eastAsia="DengXian"/>
                <w:lang w:val="en-US" w:eastAsia="zh-CN"/>
              </w:rPr>
            </w:pPr>
            <w:r>
              <w:rPr>
                <w:rFonts w:hint="eastAsia"/>
                <w:lang w:val="en-US" w:eastAsia="ko-KR"/>
              </w:rPr>
              <w:t>FFS</w:t>
            </w:r>
          </w:p>
        </w:tc>
        <w:tc>
          <w:tcPr>
            <w:tcW w:w="5383" w:type="dxa"/>
          </w:tcPr>
          <w:p w14:paraId="0E7AB1DB" w14:textId="77777777" w:rsidR="0047573C" w:rsidRDefault="0047573C" w:rsidP="0047573C">
            <w:pPr>
              <w:jc w:val="both"/>
              <w:rPr>
                <w:rFonts w:eastAsia="DengXian"/>
                <w:lang w:val="en-US" w:eastAsia="zh-CN"/>
              </w:rPr>
            </w:pPr>
          </w:p>
        </w:tc>
      </w:tr>
      <w:tr w:rsidR="00761398" w:rsidRPr="000962AC" w14:paraId="7D61BB73" w14:textId="77777777" w:rsidTr="00AA2318">
        <w:tc>
          <w:tcPr>
            <w:tcW w:w="1479" w:type="dxa"/>
          </w:tcPr>
          <w:p w14:paraId="1521A8AF" w14:textId="38A9CB3F" w:rsidR="00761398" w:rsidRDefault="00761398" w:rsidP="00761398">
            <w:pPr>
              <w:jc w:val="both"/>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4750FA72" w14:textId="64E70D9F" w:rsidR="00761398" w:rsidRDefault="00761398" w:rsidP="00761398">
            <w:pPr>
              <w:tabs>
                <w:tab w:val="left" w:pos="551"/>
              </w:tabs>
              <w:jc w:val="both"/>
              <w:rPr>
                <w:lang w:val="en-US" w:eastAsia="ko-KR"/>
              </w:rPr>
            </w:pPr>
            <w:r>
              <w:rPr>
                <w:rFonts w:eastAsia="DengXian" w:hint="eastAsia"/>
                <w:lang w:val="en-US" w:eastAsia="zh-CN"/>
              </w:rPr>
              <w:t>N</w:t>
            </w:r>
          </w:p>
        </w:tc>
        <w:tc>
          <w:tcPr>
            <w:tcW w:w="1397" w:type="dxa"/>
          </w:tcPr>
          <w:p w14:paraId="08A4BC16" w14:textId="77777777" w:rsidR="00761398" w:rsidRDefault="00761398" w:rsidP="00761398">
            <w:pPr>
              <w:jc w:val="both"/>
              <w:rPr>
                <w:lang w:val="en-US" w:eastAsia="ko-KR"/>
              </w:rPr>
            </w:pPr>
          </w:p>
        </w:tc>
        <w:tc>
          <w:tcPr>
            <w:tcW w:w="5383" w:type="dxa"/>
          </w:tcPr>
          <w:p w14:paraId="32D05536" w14:textId="0F026F85" w:rsidR="00761398" w:rsidRDefault="00761398" w:rsidP="00761398">
            <w:pPr>
              <w:jc w:val="both"/>
              <w:rPr>
                <w:rFonts w:eastAsia="DengXian"/>
                <w:lang w:val="en-US" w:eastAsia="zh-CN"/>
              </w:rPr>
            </w:pPr>
            <w:r>
              <w:rPr>
                <w:rFonts w:eastAsia="DengXian" w:hint="eastAsia"/>
                <w:lang w:val="en-US" w:eastAsia="zh-CN"/>
              </w:rPr>
              <w:t>S</w:t>
            </w:r>
            <w:r>
              <w:rPr>
                <w:rFonts w:eastAsia="DengXian"/>
                <w:lang w:val="en-US" w:eastAsia="zh-CN"/>
              </w:rPr>
              <w:t>imilar comments as for FR1.</w:t>
            </w:r>
          </w:p>
        </w:tc>
      </w:tr>
      <w:tr w:rsidR="00887169" w:rsidRPr="0030660B" w14:paraId="33CA91BC" w14:textId="77777777" w:rsidTr="00887169">
        <w:tc>
          <w:tcPr>
            <w:tcW w:w="1479" w:type="dxa"/>
          </w:tcPr>
          <w:p w14:paraId="7725EAA5" w14:textId="77777777" w:rsidR="00887169" w:rsidRPr="00E065F3" w:rsidRDefault="00887169" w:rsidP="00887169">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04A7C4D7" w14:textId="77777777" w:rsidR="00887169" w:rsidRPr="00E065F3" w:rsidRDefault="00887169" w:rsidP="00887169">
            <w:pPr>
              <w:tabs>
                <w:tab w:val="left" w:pos="551"/>
              </w:tabs>
              <w:jc w:val="both"/>
              <w:rPr>
                <w:rFonts w:eastAsia="DengXian"/>
                <w:lang w:val="en-US" w:eastAsia="zh-CN"/>
              </w:rPr>
            </w:pPr>
            <w:r>
              <w:rPr>
                <w:rFonts w:eastAsia="DengXian" w:hint="eastAsia"/>
                <w:lang w:val="en-US" w:eastAsia="zh-CN"/>
              </w:rPr>
              <w:t>Y</w:t>
            </w:r>
          </w:p>
        </w:tc>
        <w:tc>
          <w:tcPr>
            <w:tcW w:w="1397" w:type="dxa"/>
          </w:tcPr>
          <w:p w14:paraId="33371A30" w14:textId="77777777" w:rsidR="00887169" w:rsidRPr="00E065F3" w:rsidRDefault="00887169" w:rsidP="00887169">
            <w:pPr>
              <w:jc w:val="both"/>
              <w:rPr>
                <w:rFonts w:eastAsia="DengXian"/>
                <w:lang w:val="en-US" w:eastAsia="zh-CN"/>
              </w:rPr>
            </w:pPr>
            <w:r>
              <w:rPr>
                <w:rFonts w:eastAsia="DengXian"/>
                <w:lang w:val="en-US" w:eastAsia="zh-CN"/>
              </w:rPr>
              <w:t>Option 1</w:t>
            </w:r>
          </w:p>
        </w:tc>
        <w:tc>
          <w:tcPr>
            <w:tcW w:w="5383" w:type="dxa"/>
          </w:tcPr>
          <w:p w14:paraId="63F4721C" w14:textId="77777777" w:rsidR="00887169" w:rsidRPr="0030660B" w:rsidRDefault="00887169" w:rsidP="00887169">
            <w:pPr>
              <w:jc w:val="both"/>
              <w:rPr>
                <w:rFonts w:eastAsia="DengXian"/>
                <w:lang w:val="en-US" w:eastAsia="zh-CN"/>
              </w:rPr>
            </w:pPr>
            <w:r>
              <w:rPr>
                <w:rFonts w:eastAsia="DengXian"/>
                <w:lang w:val="en-US" w:eastAsia="zh-CN"/>
              </w:rPr>
              <w:t xml:space="preserve">1Rx with 1 layer can be the baseline. 2Rx can be supported as an optional feature. </w:t>
            </w:r>
          </w:p>
        </w:tc>
      </w:tr>
      <w:tr w:rsidR="004F2DE9" w:rsidRPr="0030660B" w14:paraId="55977AC6" w14:textId="77777777" w:rsidTr="00887169">
        <w:tc>
          <w:tcPr>
            <w:tcW w:w="1479" w:type="dxa"/>
          </w:tcPr>
          <w:p w14:paraId="1ACBD5DD" w14:textId="4104698C" w:rsidR="004F2DE9" w:rsidRDefault="004F2DE9" w:rsidP="004F2DE9">
            <w:pPr>
              <w:jc w:val="both"/>
              <w:rPr>
                <w:rFonts w:eastAsia="DengXian"/>
                <w:lang w:val="en-US" w:eastAsia="zh-CN"/>
              </w:rPr>
            </w:pPr>
            <w:r>
              <w:rPr>
                <w:rFonts w:hint="eastAsia"/>
                <w:lang w:val="en-US" w:eastAsia="zh-CN"/>
              </w:rPr>
              <w:lastRenderedPageBreak/>
              <w:t>ZTE</w:t>
            </w:r>
          </w:p>
        </w:tc>
        <w:tc>
          <w:tcPr>
            <w:tcW w:w="1372" w:type="dxa"/>
          </w:tcPr>
          <w:p w14:paraId="18D8420D" w14:textId="6151E9F6" w:rsidR="004F2DE9" w:rsidRDefault="004F2DE9" w:rsidP="004F2DE9">
            <w:pPr>
              <w:tabs>
                <w:tab w:val="left" w:pos="551"/>
              </w:tabs>
              <w:jc w:val="both"/>
              <w:rPr>
                <w:rFonts w:eastAsia="DengXian"/>
                <w:lang w:val="en-US" w:eastAsia="zh-CN"/>
              </w:rPr>
            </w:pPr>
            <w:r>
              <w:rPr>
                <w:rFonts w:hint="eastAsia"/>
                <w:lang w:val="en-US" w:eastAsia="zh-CN"/>
              </w:rPr>
              <w:t>Y</w:t>
            </w:r>
          </w:p>
        </w:tc>
        <w:tc>
          <w:tcPr>
            <w:tcW w:w="1397" w:type="dxa"/>
          </w:tcPr>
          <w:p w14:paraId="3B6A9A21" w14:textId="1E8974DC" w:rsidR="004F2DE9" w:rsidRDefault="004F2DE9" w:rsidP="004F2DE9">
            <w:pPr>
              <w:jc w:val="both"/>
              <w:rPr>
                <w:rFonts w:eastAsia="DengXian"/>
                <w:lang w:val="en-US" w:eastAsia="zh-CN"/>
              </w:rPr>
            </w:pPr>
            <w:r>
              <w:rPr>
                <w:rFonts w:hint="eastAsia"/>
                <w:lang w:val="en-US" w:eastAsia="zh-CN"/>
              </w:rPr>
              <w:t>1 Rx</w:t>
            </w:r>
          </w:p>
        </w:tc>
        <w:tc>
          <w:tcPr>
            <w:tcW w:w="5383" w:type="dxa"/>
          </w:tcPr>
          <w:p w14:paraId="03A7C0AE" w14:textId="1A54E461" w:rsidR="004F2DE9" w:rsidRDefault="004F2DE9" w:rsidP="004F2DE9">
            <w:pPr>
              <w:jc w:val="both"/>
              <w:rPr>
                <w:rFonts w:eastAsia="DengXian"/>
                <w:lang w:val="en-US" w:eastAsia="zh-CN"/>
              </w:rPr>
            </w:pPr>
            <w:r>
              <w:rPr>
                <w:rFonts w:hint="eastAsia"/>
                <w:lang w:val="en-US" w:eastAsia="zh-CN"/>
              </w:rPr>
              <w:t xml:space="preserve">1 Rx antenna is </w:t>
            </w:r>
            <w:r>
              <w:rPr>
                <w:lang w:val="en-US" w:eastAsia="zh-CN"/>
              </w:rPr>
              <w:t>defined</w:t>
            </w:r>
            <w:r>
              <w:rPr>
                <w:rFonts w:hint="eastAsia"/>
                <w:lang w:val="en-US" w:eastAsia="zh-CN"/>
              </w:rPr>
              <w:t xml:space="preserve"> as </w:t>
            </w:r>
            <w:r>
              <w:rPr>
                <w:lang w:val="en-US" w:eastAsia="zh-CN"/>
              </w:rPr>
              <w:t>the minimum number of Rx antennas for RedCap UE in FR1 FDD. And 2 Rx antennas can be supported depending on use cases, e.g. large data rate or high reliability requirements.</w:t>
            </w:r>
          </w:p>
        </w:tc>
      </w:tr>
      <w:tr w:rsidR="00775338" w:rsidRPr="0030660B" w14:paraId="0DFA2068" w14:textId="77777777" w:rsidTr="00887169">
        <w:tc>
          <w:tcPr>
            <w:tcW w:w="1479" w:type="dxa"/>
          </w:tcPr>
          <w:p w14:paraId="4C7B02F8" w14:textId="70D62BBC" w:rsidR="00775338" w:rsidRDefault="00775338" w:rsidP="00775338">
            <w:pPr>
              <w:jc w:val="both"/>
              <w:rPr>
                <w:lang w:val="en-US" w:eastAsia="zh-CN"/>
              </w:rPr>
            </w:pPr>
            <w:r>
              <w:rPr>
                <w:lang w:val="en-US" w:eastAsia="ko-KR"/>
              </w:rPr>
              <w:t>Nokia, NSB</w:t>
            </w:r>
          </w:p>
        </w:tc>
        <w:tc>
          <w:tcPr>
            <w:tcW w:w="1372" w:type="dxa"/>
          </w:tcPr>
          <w:p w14:paraId="262DCC65" w14:textId="6358ACC7" w:rsidR="00775338" w:rsidRDefault="00775338" w:rsidP="00775338">
            <w:pPr>
              <w:tabs>
                <w:tab w:val="left" w:pos="551"/>
              </w:tabs>
              <w:jc w:val="both"/>
              <w:rPr>
                <w:lang w:val="en-US" w:eastAsia="zh-CN"/>
              </w:rPr>
            </w:pPr>
            <w:r>
              <w:rPr>
                <w:lang w:val="en-US" w:eastAsia="ko-KR"/>
              </w:rPr>
              <w:t>Y</w:t>
            </w:r>
          </w:p>
        </w:tc>
        <w:tc>
          <w:tcPr>
            <w:tcW w:w="1397" w:type="dxa"/>
          </w:tcPr>
          <w:p w14:paraId="46071289" w14:textId="56CA678C" w:rsidR="00775338" w:rsidRDefault="004A2B58" w:rsidP="00775338">
            <w:pPr>
              <w:jc w:val="both"/>
              <w:rPr>
                <w:lang w:val="en-US" w:eastAsia="zh-CN"/>
              </w:rPr>
            </w:pPr>
            <w:r>
              <w:rPr>
                <w:lang w:val="en-US" w:eastAsia="zh-CN"/>
              </w:rPr>
              <w:t xml:space="preserve">Option 1: </w:t>
            </w:r>
            <w:r w:rsidR="00775338">
              <w:rPr>
                <w:rFonts w:hint="eastAsia"/>
                <w:lang w:val="en-US" w:eastAsia="zh-CN"/>
              </w:rPr>
              <w:t>1 Rx</w:t>
            </w:r>
          </w:p>
        </w:tc>
        <w:tc>
          <w:tcPr>
            <w:tcW w:w="5383" w:type="dxa"/>
          </w:tcPr>
          <w:p w14:paraId="185EF56D" w14:textId="77777777" w:rsidR="00775338" w:rsidRDefault="00775338" w:rsidP="00775338">
            <w:pPr>
              <w:jc w:val="both"/>
              <w:rPr>
                <w:lang w:val="en-US" w:eastAsia="zh-CN"/>
              </w:rPr>
            </w:pPr>
          </w:p>
        </w:tc>
      </w:tr>
      <w:tr w:rsidR="00AD4710" w:rsidRPr="0030660B" w14:paraId="338D0D21" w14:textId="77777777" w:rsidTr="00887169">
        <w:tc>
          <w:tcPr>
            <w:tcW w:w="1479" w:type="dxa"/>
          </w:tcPr>
          <w:p w14:paraId="2C08F735" w14:textId="1735A81D" w:rsidR="00AD4710" w:rsidRDefault="00AD4710" w:rsidP="00AD4710">
            <w:pPr>
              <w:jc w:val="both"/>
              <w:rPr>
                <w:lang w:val="en-US" w:eastAsia="ko-KR"/>
              </w:rPr>
            </w:pPr>
            <w:proofErr w:type="spellStart"/>
            <w:r>
              <w:rPr>
                <w:lang w:val="en-US" w:eastAsia="zh-CN"/>
              </w:rPr>
              <w:t>InterDigital</w:t>
            </w:r>
            <w:proofErr w:type="spellEnd"/>
          </w:p>
        </w:tc>
        <w:tc>
          <w:tcPr>
            <w:tcW w:w="1372" w:type="dxa"/>
          </w:tcPr>
          <w:p w14:paraId="6F007575" w14:textId="007F2267" w:rsidR="00AD4710" w:rsidRDefault="00AD4710" w:rsidP="00AD4710">
            <w:pPr>
              <w:tabs>
                <w:tab w:val="left" w:pos="551"/>
              </w:tabs>
              <w:jc w:val="both"/>
              <w:rPr>
                <w:lang w:val="en-US" w:eastAsia="ko-KR"/>
              </w:rPr>
            </w:pPr>
            <w:r>
              <w:rPr>
                <w:lang w:val="en-US" w:eastAsia="zh-CN"/>
              </w:rPr>
              <w:t>Y</w:t>
            </w:r>
          </w:p>
        </w:tc>
        <w:tc>
          <w:tcPr>
            <w:tcW w:w="1397" w:type="dxa"/>
          </w:tcPr>
          <w:p w14:paraId="7FA6F519" w14:textId="28576FEF" w:rsidR="00AD4710" w:rsidRDefault="00AD4710" w:rsidP="00AD4710">
            <w:pPr>
              <w:jc w:val="both"/>
              <w:rPr>
                <w:lang w:val="en-US" w:eastAsia="zh-CN"/>
              </w:rPr>
            </w:pPr>
            <w:r>
              <w:rPr>
                <w:lang w:val="en-US" w:eastAsia="zh-CN"/>
              </w:rPr>
              <w:t>1 Rx</w:t>
            </w:r>
          </w:p>
        </w:tc>
        <w:tc>
          <w:tcPr>
            <w:tcW w:w="5383" w:type="dxa"/>
          </w:tcPr>
          <w:p w14:paraId="4315B9FE" w14:textId="7A9152EF" w:rsidR="00CC7688" w:rsidRDefault="00AD4710" w:rsidP="00AD4710">
            <w:pPr>
              <w:jc w:val="both"/>
              <w:rPr>
                <w:lang w:val="en-US" w:eastAsia="zh-CN"/>
              </w:rPr>
            </w:pPr>
            <w:r>
              <w:rPr>
                <w:lang w:val="en-US" w:eastAsia="zh-CN"/>
              </w:rPr>
              <w:t>2 RX can also be supported based on use case requirements.</w:t>
            </w:r>
          </w:p>
        </w:tc>
      </w:tr>
      <w:tr w:rsidR="00CC7688" w:rsidRPr="0030660B" w14:paraId="61A1F956" w14:textId="77777777" w:rsidTr="00887169">
        <w:tc>
          <w:tcPr>
            <w:tcW w:w="1479" w:type="dxa"/>
          </w:tcPr>
          <w:p w14:paraId="3FAB0CE4" w14:textId="097E41AA" w:rsidR="00CC7688" w:rsidRDefault="00CC7688" w:rsidP="00AD4710">
            <w:pPr>
              <w:jc w:val="both"/>
              <w:rPr>
                <w:lang w:val="en-US" w:eastAsia="zh-CN"/>
              </w:rPr>
            </w:pPr>
            <w:r>
              <w:rPr>
                <w:lang w:val="en-US" w:eastAsia="zh-CN"/>
              </w:rPr>
              <w:t>SONY</w:t>
            </w:r>
          </w:p>
        </w:tc>
        <w:tc>
          <w:tcPr>
            <w:tcW w:w="1372" w:type="dxa"/>
          </w:tcPr>
          <w:p w14:paraId="201A55BB" w14:textId="4BA9C97C" w:rsidR="00CC7688" w:rsidRDefault="00CC7688" w:rsidP="00AD4710">
            <w:pPr>
              <w:tabs>
                <w:tab w:val="left" w:pos="551"/>
              </w:tabs>
              <w:jc w:val="both"/>
              <w:rPr>
                <w:lang w:val="en-US" w:eastAsia="zh-CN"/>
              </w:rPr>
            </w:pPr>
            <w:r>
              <w:rPr>
                <w:lang w:val="en-US" w:eastAsia="zh-CN"/>
              </w:rPr>
              <w:t>Y</w:t>
            </w:r>
          </w:p>
        </w:tc>
        <w:tc>
          <w:tcPr>
            <w:tcW w:w="1397" w:type="dxa"/>
          </w:tcPr>
          <w:p w14:paraId="2D57A4AD" w14:textId="76D9A17C" w:rsidR="00CC7688" w:rsidRDefault="00CC7688" w:rsidP="00AD4710">
            <w:pPr>
              <w:jc w:val="both"/>
              <w:rPr>
                <w:lang w:val="en-US" w:eastAsia="zh-CN"/>
              </w:rPr>
            </w:pPr>
            <w:r>
              <w:rPr>
                <w:lang w:val="en-US" w:eastAsia="zh-CN"/>
              </w:rPr>
              <w:t>1Rx</w:t>
            </w:r>
          </w:p>
        </w:tc>
        <w:tc>
          <w:tcPr>
            <w:tcW w:w="5383" w:type="dxa"/>
          </w:tcPr>
          <w:p w14:paraId="16554E1A" w14:textId="53C7D061" w:rsidR="00CC7688" w:rsidRDefault="00187401" w:rsidP="00AD4710">
            <w:pPr>
              <w:jc w:val="both"/>
              <w:rPr>
                <w:lang w:val="en-US" w:eastAsia="zh-CN"/>
              </w:rPr>
            </w:pPr>
            <w:r>
              <w:rPr>
                <w:lang w:val="en-US" w:eastAsia="zh-CN"/>
              </w:rPr>
              <w:t xml:space="preserve">As for the other questions on reduced numbers of antennas, we think that a Redcap UE can </w:t>
            </w:r>
            <w:r w:rsidR="008B1C6C">
              <w:rPr>
                <w:lang w:val="en-US" w:eastAsia="zh-CN"/>
              </w:rPr>
              <w:t>also support more than the minimum number of antennas, as an implementation choice.</w:t>
            </w:r>
          </w:p>
        </w:tc>
      </w:tr>
      <w:tr w:rsidR="003147BE" w:rsidRPr="000962AC" w14:paraId="18D57E72" w14:textId="77777777" w:rsidTr="003147BE">
        <w:tc>
          <w:tcPr>
            <w:tcW w:w="1479" w:type="dxa"/>
          </w:tcPr>
          <w:p w14:paraId="13EBE0D1" w14:textId="566C6583" w:rsidR="00AB2B73" w:rsidRDefault="003147BE" w:rsidP="003147BE">
            <w:pPr>
              <w:jc w:val="both"/>
              <w:rPr>
                <w:lang w:val="en-US" w:eastAsia="ko-KR"/>
              </w:rPr>
            </w:pPr>
            <w:r>
              <w:rPr>
                <w:lang w:val="en-US" w:eastAsia="ko-KR"/>
              </w:rPr>
              <w:t>Ericsson</w:t>
            </w:r>
          </w:p>
          <w:p w14:paraId="74244B93" w14:textId="77777777" w:rsidR="00AB2B73" w:rsidRPr="00AB2B73" w:rsidRDefault="00AB2B73" w:rsidP="00AB2B73">
            <w:pPr>
              <w:rPr>
                <w:lang w:val="en-US" w:eastAsia="ko-KR"/>
              </w:rPr>
            </w:pPr>
          </w:p>
          <w:p w14:paraId="1BBCAEF0" w14:textId="77777777" w:rsidR="00AB2B73" w:rsidRPr="00AB2B73" w:rsidRDefault="00AB2B73" w:rsidP="00AB2B73">
            <w:pPr>
              <w:rPr>
                <w:lang w:val="en-US" w:eastAsia="ko-KR"/>
              </w:rPr>
            </w:pPr>
          </w:p>
          <w:p w14:paraId="1A460FF5" w14:textId="77777777" w:rsidR="00AB2B73" w:rsidRPr="00AB2B73" w:rsidRDefault="00AB2B73" w:rsidP="00AB2B73">
            <w:pPr>
              <w:rPr>
                <w:lang w:val="en-US" w:eastAsia="ko-KR"/>
              </w:rPr>
            </w:pPr>
          </w:p>
          <w:p w14:paraId="613077D2" w14:textId="77777777" w:rsidR="00AB2B73" w:rsidRPr="00AB2B73" w:rsidRDefault="00AB2B73" w:rsidP="00AB2B73">
            <w:pPr>
              <w:rPr>
                <w:lang w:val="en-US" w:eastAsia="ko-KR"/>
              </w:rPr>
            </w:pPr>
          </w:p>
          <w:p w14:paraId="731CA4A9" w14:textId="77777777" w:rsidR="00AB2B73" w:rsidRPr="00AB2B73" w:rsidRDefault="00AB2B73" w:rsidP="00AB2B73">
            <w:pPr>
              <w:rPr>
                <w:lang w:val="en-US" w:eastAsia="ko-KR"/>
              </w:rPr>
            </w:pPr>
          </w:p>
          <w:p w14:paraId="07ED6D32" w14:textId="77777777" w:rsidR="00AB2B73" w:rsidRPr="00AB2B73" w:rsidRDefault="00AB2B73" w:rsidP="00AB2B73">
            <w:pPr>
              <w:rPr>
                <w:lang w:val="en-US" w:eastAsia="ko-KR"/>
              </w:rPr>
            </w:pPr>
          </w:p>
          <w:p w14:paraId="4811D6D3" w14:textId="77777777" w:rsidR="00AB2B73" w:rsidRPr="00AB2B73" w:rsidRDefault="00AB2B73" w:rsidP="00AB2B73">
            <w:pPr>
              <w:rPr>
                <w:lang w:val="en-US" w:eastAsia="ko-KR"/>
              </w:rPr>
            </w:pPr>
          </w:p>
          <w:p w14:paraId="177F3F63" w14:textId="6F6B43C0" w:rsidR="00AB2B73" w:rsidRDefault="00AB2B73" w:rsidP="00AB2B73">
            <w:pPr>
              <w:rPr>
                <w:lang w:val="en-US" w:eastAsia="ko-KR"/>
              </w:rPr>
            </w:pPr>
          </w:p>
          <w:p w14:paraId="01131A8F" w14:textId="77777777" w:rsidR="003147BE" w:rsidRPr="00AB2B73" w:rsidRDefault="003147BE" w:rsidP="00AB2B73">
            <w:pPr>
              <w:jc w:val="center"/>
              <w:rPr>
                <w:lang w:val="en-US" w:eastAsia="ko-KR"/>
              </w:rPr>
            </w:pPr>
          </w:p>
        </w:tc>
        <w:tc>
          <w:tcPr>
            <w:tcW w:w="1372" w:type="dxa"/>
          </w:tcPr>
          <w:p w14:paraId="5B1C5D9C"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6A3FFF8A" w14:textId="77777777" w:rsidR="003147BE" w:rsidRDefault="003147BE" w:rsidP="003147BE">
            <w:pPr>
              <w:rPr>
                <w:lang w:val="en-US"/>
              </w:rPr>
            </w:pPr>
            <w:r>
              <w:rPr>
                <w:lang w:val="en-US"/>
              </w:rPr>
              <w:t>1Rx with 100MHz</w:t>
            </w:r>
          </w:p>
          <w:p w14:paraId="343B311E" w14:textId="77777777" w:rsidR="003147BE" w:rsidRDefault="003147BE" w:rsidP="003147BE">
            <w:pPr>
              <w:rPr>
                <w:lang w:val="en-US"/>
              </w:rPr>
            </w:pPr>
            <w:r>
              <w:rPr>
                <w:lang w:val="en-US"/>
              </w:rPr>
              <w:t>or</w:t>
            </w:r>
          </w:p>
          <w:p w14:paraId="5DD81986" w14:textId="77777777" w:rsidR="003147BE" w:rsidRPr="000962AC" w:rsidRDefault="003147BE" w:rsidP="003147BE">
            <w:pPr>
              <w:rPr>
                <w:lang w:val="en-US"/>
              </w:rPr>
            </w:pPr>
            <w:r>
              <w:rPr>
                <w:lang w:val="en-US"/>
              </w:rPr>
              <w:t>2Rx with 50MHz</w:t>
            </w:r>
          </w:p>
        </w:tc>
        <w:tc>
          <w:tcPr>
            <w:tcW w:w="5383" w:type="dxa"/>
          </w:tcPr>
          <w:p w14:paraId="46580A69" w14:textId="77777777" w:rsidR="003147BE" w:rsidRDefault="003147BE" w:rsidP="003147BE">
            <w:pPr>
              <w:jc w:val="both"/>
              <w:rPr>
                <w:lang w:val="en-US"/>
              </w:rPr>
            </w:pPr>
            <w:r>
              <w:rPr>
                <w:lang w:val="en-US"/>
              </w:rPr>
              <w:t xml:space="preserve">An FR2 UE may consist of multiple antenna panels, with each panel supporting multiple antenna elements. However, the </w:t>
            </w:r>
            <w:proofErr w:type="gramStart"/>
            <w:r>
              <w:rPr>
                <w:lang w:val="en-US"/>
              </w:rPr>
              <w:t>reduction of antenna panels/elements were</w:t>
            </w:r>
            <w:proofErr w:type="gramEnd"/>
            <w:r>
              <w:rPr>
                <w:lang w:val="en-US"/>
              </w:rPr>
              <w:t xml:space="preserve"> not considered in the RedCap study item, as also confirmed by the following conclusion in RAN1#102e.</w:t>
            </w:r>
          </w:p>
          <w:tbl>
            <w:tblPr>
              <w:tblStyle w:val="af1"/>
              <w:tblW w:w="0" w:type="auto"/>
              <w:tblLook w:val="04A0" w:firstRow="1" w:lastRow="0" w:firstColumn="1" w:lastColumn="0" w:noHBand="0" w:noVBand="1"/>
            </w:tblPr>
            <w:tblGrid>
              <w:gridCol w:w="5157"/>
            </w:tblGrid>
            <w:tr w:rsidR="003147BE" w14:paraId="4AB107DA" w14:textId="77777777" w:rsidTr="003147BE">
              <w:tc>
                <w:tcPr>
                  <w:tcW w:w="9629" w:type="dxa"/>
                </w:tcPr>
                <w:p w14:paraId="3A944B17" w14:textId="77777777" w:rsidR="003147BE" w:rsidRPr="006C59B7" w:rsidRDefault="003147BE" w:rsidP="003147BE">
                  <w:pPr>
                    <w:spacing w:after="0"/>
                    <w:rPr>
                      <w:rFonts w:cs="Arial"/>
                      <w:i/>
                      <w:iCs/>
                    </w:rPr>
                  </w:pPr>
                  <w:r w:rsidRPr="006C59B7">
                    <w:rPr>
                      <w:rFonts w:cs="Arial"/>
                      <w:b/>
                      <w:bCs/>
                      <w:i/>
                      <w:iCs/>
                      <w:szCs w:val="18"/>
                      <w:u w:val="single"/>
                    </w:rPr>
                    <w:t>Conclusion</w:t>
                  </w:r>
                  <w:r w:rsidRPr="006C59B7">
                    <w:rPr>
                      <w:rFonts w:cs="Arial"/>
                      <w:i/>
                      <w:iCs/>
                      <w:szCs w:val="18"/>
                    </w:rPr>
                    <w:t>:</w:t>
                  </w:r>
                </w:p>
                <w:p w14:paraId="66118F3D" w14:textId="77777777" w:rsidR="003147BE" w:rsidRPr="00272F22" w:rsidRDefault="003147BE" w:rsidP="008B7C0A">
                  <w:pPr>
                    <w:numPr>
                      <w:ilvl w:val="0"/>
                      <w:numId w:val="20"/>
                    </w:numPr>
                    <w:spacing w:after="0"/>
                    <w:rPr>
                      <w:rFonts w:cs="Arial"/>
                    </w:rPr>
                  </w:pPr>
                  <w:r w:rsidRPr="006C59B7">
                    <w:rPr>
                      <w:rFonts w:cs="Arial"/>
                      <w:i/>
                      <w:iCs/>
                      <w:szCs w:val="18"/>
                    </w:rPr>
                    <w:t xml:space="preserve">The study of reduced number of UE (physical) antenna elements and panels in FR2 is not prioritized in the RedCap </w:t>
                  </w:r>
                  <w:r w:rsidRPr="006C59B7">
                    <w:rPr>
                      <w:rFonts w:eastAsia="宋体" w:cs="Arial"/>
                      <w:i/>
                      <w:iCs/>
                      <w:szCs w:val="18"/>
                      <w:lang w:eastAsia="zh-CN"/>
                    </w:rPr>
                    <w:t>study</w:t>
                  </w:r>
                  <w:r w:rsidRPr="006C59B7">
                    <w:rPr>
                      <w:rFonts w:cs="Arial"/>
                      <w:i/>
                      <w:iCs/>
                      <w:szCs w:val="18"/>
                    </w:rPr>
                    <w:t xml:space="preserve"> item.</w:t>
                  </w:r>
                </w:p>
              </w:tc>
            </w:tr>
          </w:tbl>
          <w:p w14:paraId="0487173B" w14:textId="77777777" w:rsidR="003147BE" w:rsidRDefault="003147BE" w:rsidP="003147BE">
            <w:pPr>
              <w:jc w:val="both"/>
              <w:rPr>
                <w:lang w:val="en-US"/>
              </w:rPr>
            </w:pPr>
            <w:r>
              <w:rPr>
                <w:lang w:val="en-US"/>
              </w:rPr>
              <w:br/>
            </w:r>
            <w:r w:rsidRPr="004E5116">
              <w:rPr>
                <w:color w:val="C00000"/>
                <w:lang w:val="en-US"/>
              </w:rPr>
              <w:t xml:space="preserve">Therefore, it is </w:t>
            </w:r>
            <w:r>
              <w:rPr>
                <w:color w:val="C00000"/>
                <w:lang w:val="en-US"/>
              </w:rPr>
              <w:t>important</w:t>
            </w:r>
            <w:r w:rsidRPr="004E5116">
              <w:rPr>
                <w:color w:val="C00000"/>
                <w:lang w:val="en-US"/>
              </w:rPr>
              <w:t xml:space="preserve"> to clarify in the TR what is implied by “Rx” in FR2. In our view, Rx refers to receiver branches, not antenna elements or panels.</w:t>
            </w:r>
          </w:p>
          <w:p w14:paraId="4D92EE87" w14:textId="77777777" w:rsidR="003147BE" w:rsidRPr="000962AC" w:rsidRDefault="003147BE" w:rsidP="003147BE">
            <w:pPr>
              <w:jc w:val="both"/>
              <w:rPr>
                <w:lang w:val="en-US"/>
              </w:rPr>
            </w:pPr>
            <w:r>
              <w:rPr>
                <w:lang w:val="en-US"/>
              </w:rPr>
              <w:t>In our view, for FR2, it is desirable to either reduce the number of Rx branches to 1 or reduce the bandwidth to 50 MHz to achieve enough cost reduction for creating a distinctly new UE segment.</w:t>
            </w:r>
          </w:p>
        </w:tc>
      </w:tr>
      <w:tr w:rsidR="00AB2B73" w:rsidRPr="000962AC" w14:paraId="036A861D" w14:textId="77777777" w:rsidTr="003147BE">
        <w:tc>
          <w:tcPr>
            <w:tcW w:w="1479" w:type="dxa"/>
          </w:tcPr>
          <w:p w14:paraId="6916B687" w14:textId="1A006BA0" w:rsidR="00AB2B73" w:rsidRDefault="00AB2B73" w:rsidP="00AB2B73">
            <w:pPr>
              <w:jc w:val="both"/>
              <w:rPr>
                <w:lang w:val="en-US" w:eastAsia="ko-KR"/>
              </w:rPr>
            </w:pPr>
            <w:r>
              <w:rPr>
                <w:rFonts w:eastAsia="DengXian" w:hint="eastAsia"/>
                <w:lang w:val="en-US" w:eastAsia="zh-CN"/>
              </w:rPr>
              <w:t>X</w:t>
            </w:r>
            <w:r>
              <w:rPr>
                <w:rFonts w:eastAsia="DengXian"/>
                <w:lang w:val="en-US" w:eastAsia="zh-CN"/>
              </w:rPr>
              <w:t>iaomi</w:t>
            </w:r>
          </w:p>
        </w:tc>
        <w:tc>
          <w:tcPr>
            <w:tcW w:w="1372" w:type="dxa"/>
          </w:tcPr>
          <w:p w14:paraId="27654910" w14:textId="1D2D89E8" w:rsidR="00AB2B73" w:rsidRDefault="00AB2B73" w:rsidP="00AB2B73">
            <w:pPr>
              <w:tabs>
                <w:tab w:val="left" w:pos="551"/>
              </w:tabs>
              <w:jc w:val="both"/>
              <w:rPr>
                <w:lang w:val="en-US" w:eastAsia="ko-KR"/>
              </w:rPr>
            </w:pPr>
            <w:r>
              <w:rPr>
                <w:rFonts w:eastAsia="DengXian" w:hint="eastAsia"/>
                <w:lang w:val="en-US" w:eastAsia="zh-CN"/>
              </w:rPr>
              <w:t>Y</w:t>
            </w:r>
          </w:p>
        </w:tc>
        <w:tc>
          <w:tcPr>
            <w:tcW w:w="1397" w:type="dxa"/>
          </w:tcPr>
          <w:p w14:paraId="73B0B37D" w14:textId="77104645" w:rsidR="00AB2B73" w:rsidRDefault="00AB2B73" w:rsidP="00AB2B73">
            <w:pPr>
              <w:rPr>
                <w:lang w:val="en-US"/>
              </w:rPr>
            </w:pPr>
            <w:r>
              <w:rPr>
                <w:rFonts w:eastAsia="DengXian" w:hint="eastAsia"/>
                <w:lang w:val="en-US" w:eastAsia="zh-CN"/>
              </w:rPr>
              <w:t>1</w:t>
            </w:r>
            <w:r>
              <w:rPr>
                <w:rFonts w:eastAsia="DengXian"/>
                <w:lang w:val="en-US" w:eastAsia="zh-CN"/>
              </w:rPr>
              <w:t xml:space="preserve"> Rx</w:t>
            </w:r>
          </w:p>
        </w:tc>
        <w:tc>
          <w:tcPr>
            <w:tcW w:w="5383" w:type="dxa"/>
          </w:tcPr>
          <w:p w14:paraId="5CE2C9F4" w14:textId="77777777" w:rsidR="00AB2B73" w:rsidRDefault="00AB2B73" w:rsidP="00AB2B73">
            <w:pPr>
              <w:jc w:val="both"/>
              <w:rPr>
                <w:lang w:val="en-US"/>
              </w:rPr>
            </w:pPr>
          </w:p>
        </w:tc>
      </w:tr>
      <w:tr w:rsidR="001E32CC" w:rsidRPr="000962AC" w14:paraId="0DBAE3F9" w14:textId="77777777" w:rsidTr="003147BE">
        <w:tc>
          <w:tcPr>
            <w:tcW w:w="1479" w:type="dxa"/>
          </w:tcPr>
          <w:p w14:paraId="3B7F192D" w14:textId="5697EF44" w:rsidR="001E32CC" w:rsidRDefault="001E32CC" w:rsidP="001E32CC">
            <w:pPr>
              <w:jc w:val="both"/>
              <w:rPr>
                <w:rFonts w:eastAsia="DengXian"/>
                <w:lang w:val="en-US" w:eastAsia="zh-CN"/>
              </w:rPr>
            </w:pPr>
            <w:r>
              <w:rPr>
                <w:rFonts w:eastAsia="Yu Mincho" w:hint="eastAsia"/>
                <w:lang w:val="en-US" w:eastAsia="ja-JP"/>
              </w:rPr>
              <w:t>DOCOMO</w:t>
            </w:r>
          </w:p>
        </w:tc>
        <w:tc>
          <w:tcPr>
            <w:tcW w:w="1372" w:type="dxa"/>
          </w:tcPr>
          <w:p w14:paraId="15F59DD4" w14:textId="1DC2EFD4" w:rsidR="001E32CC" w:rsidRDefault="001E32CC" w:rsidP="001E32CC">
            <w:pPr>
              <w:tabs>
                <w:tab w:val="left" w:pos="551"/>
              </w:tabs>
              <w:jc w:val="both"/>
              <w:rPr>
                <w:rFonts w:eastAsia="DengXian"/>
                <w:lang w:val="en-US" w:eastAsia="zh-CN"/>
              </w:rPr>
            </w:pPr>
            <w:r>
              <w:rPr>
                <w:rFonts w:eastAsia="Yu Mincho" w:hint="eastAsia"/>
                <w:lang w:val="en-US" w:eastAsia="ja-JP"/>
              </w:rPr>
              <w:t>Y</w:t>
            </w:r>
          </w:p>
        </w:tc>
        <w:tc>
          <w:tcPr>
            <w:tcW w:w="1397" w:type="dxa"/>
          </w:tcPr>
          <w:p w14:paraId="0AB496A0" w14:textId="5A774F9C" w:rsidR="001E32CC" w:rsidRDefault="001E32CC" w:rsidP="001E32CC">
            <w:pPr>
              <w:rPr>
                <w:rFonts w:eastAsia="DengXian"/>
                <w:lang w:val="en-US" w:eastAsia="zh-CN"/>
              </w:rPr>
            </w:pPr>
            <w:r>
              <w:rPr>
                <w:rFonts w:eastAsia="Yu Mincho" w:hint="eastAsia"/>
                <w:lang w:val="en-US" w:eastAsia="ja-JP"/>
              </w:rPr>
              <w:t>1</w:t>
            </w:r>
          </w:p>
        </w:tc>
        <w:tc>
          <w:tcPr>
            <w:tcW w:w="5383" w:type="dxa"/>
          </w:tcPr>
          <w:p w14:paraId="4D032BFA" w14:textId="2E360B55" w:rsidR="001E32CC" w:rsidRDefault="001E32CC" w:rsidP="001E32CC">
            <w:pPr>
              <w:jc w:val="both"/>
              <w:rPr>
                <w:lang w:val="en-US"/>
              </w:rPr>
            </w:pPr>
            <w:r>
              <w:rPr>
                <w:lang w:val="en-US"/>
              </w:rPr>
              <w:t xml:space="preserve">Assuming that this is mandatory capability </w:t>
            </w:r>
            <w:r w:rsidRPr="00132343">
              <w:rPr>
                <w:lang w:val="en-US"/>
              </w:rPr>
              <w:t>for RedCap FR</w:t>
            </w:r>
            <w:r>
              <w:rPr>
                <w:lang w:val="en-US"/>
              </w:rPr>
              <w:t>2</w:t>
            </w:r>
            <w:r w:rsidRPr="00132343">
              <w:rPr>
                <w:lang w:val="en-US"/>
              </w:rPr>
              <w:t xml:space="preserve"> UEs</w:t>
            </w:r>
            <w:r>
              <w:rPr>
                <w:lang w:val="en-US"/>
              </w:rPr>
              <w:t>. 2Rx can be supported as optional capability.</w:t>
            </w:r>
          </w:p>
        </w:tc>
      </w:tr>
      <w:tr w:rsidR="00975912" w:rsidRPr="000962AC" w14:paraId="500F91F0" w14:textId="77777777" w:rsidTr="00975912">
        <w:tc>
          <w:tcPr>
            <w:tcW w:w="1479" w:type="dxa"/>
          </w:tcPr>
          <w:p w14:paraId="4CBCFFAF" w14:textId="77777777" w:rsidR="00975912" w:rsidRPr="000962AC" w:rsidRDefault="00975912" w:rsidP="00D77F2E">
            <w:pPr>
              <w:jc w:val="both"/>
              <w:rPr>
                <w:lang w:val="en-US" w:eastAsia="ko-KR"/>
              </w:rPr>
            </w:pPr>
            <w:r>
              <w:rPr>
                <w:lang w:val="en-US" w:eastAsia="ko-KR"/>
              </w:rPr>
              <w:t>Lenovo, Motorola Mobility</w:t>
            </w:r>
          </w:p>
        </w:tc>
        <w:tc>
          <w:tcPr>
            <w:tcW w:w="1372" w:type="dxa"/>
          </w:tcPr>
          <w:p w14:paraId="09A9B2D2" w14:textId="77777777" w:rsidR="00975912" w:rsidRPr="000962AC" w:rsidRDefault="00975912" w:rsidP="00D77F2E">
            <w:pPr>
              <w:tabs>
                <w:tab w:val="left" w:pos="551"/>
              </w:tabs>
              <w:jc w:val="both"/>
              <w:rPr>
                <w:lang w:val="en-US" w:eastAsia="ko-KR"/>
              </w:rPr>
            </w:pPr>
            <w:r>
              <w:rPr>
                <w:lang w:val="en-US" w:eastAsia="ko-KR"/>
              </w:rPr>
              <w:t>Y</w:t>
            </w:r>
          </w:p>
        </w:tc>
        <w:tc>
          <w:tcPr>
            <w:tcW w:w="1397" w:type="dxa"/>
          </w:tcPr>
          <w:p w14:paraId="4E3DD863" w14:textId="77777777" w:rsidR="00975912" w:rsidRPr="000962AC" w:rsidRDefault="00975912" w:rsidP="00D77F2E">
            <w:pPr>
              <w:jc w:val="both"/>
              <w:rPr>
                <w:lang w:val="en-US"/>
              </w:rPr>
            </w:pPr>
            <w:r>
              <w:rPr>
                <w:lang w:val="en-US"/>
              </w:rPr>
              <w:t>Option1</w:t>
            </w:r>
          </w:p>
        </w:tc>
        <w:tc>
          <w:tcPr>
            <w:tcW w:w="5383" w:type="dxa"/>
          </w:tcPr>
          <w:p w14:paraId="35A32D59" w14:textId="77777777" w:rsidR="00975912" w:rsidRPr="000962AC" w:rsidRDefault="00975912" w:rsidP="00D77F2E">
            <w:pPr>
              <w:jc w:val="both"/>
              <w:rPr>
                <w:lang w:val="en-US"/>
              </w:rPr>
            </w:pPr>
          </w:p>
        </w:tc>
      </w:tr>
      <w:tr w:rsidR="007465E4" w:rsidRPr="000962AC" w14:paraId="478C8783" w14:textId="77777777" w:rsidTr="00975912">
        <w:tc>
          <w:tcPr>
            <w:tcW w:w="1479" w:type="dxa"/>
          </w:tcPr>
          <w:p w14:paraId="61F51CFD" w14:textId="7FC77D96" w:rsidR="007465E4" w:rsidRPr="007465E4" w:rsidRDefault="007465E4" w:rsidP="007465E4">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365EEB4" w14:textId="32513556" w:rsidR="007465E4" w:rsidRDefault="007465E4" w:rsidP="007465E4">
            <w:pPr>
              <w:tabs>
                <w:tab w:val="left" w:pos="551"/>
              </w:tabs>
              <w:jc w:val="both"/>
              <w:rPr>
                <w:lang w:val="en-US" w:eastAsia="ko-KR"/>
              </w:rPr>
            </w:pPr>
            <w:r>
              <w:rPr>
                <w:lang w:val="en-US" w:eastAsia="ko-KR"/>
              </w:rPr>
              <w:t>Y</w:t>
            </w:r>
          </w:p>
        </w:tc>
        <w:tc>
          <w:tcPr>
            <w:tcW w:w="1397" w:type="dxa"/>
          </w:tcPr>
          <w:p w14:paraId="48832C3B" w14:textId="1E0DC591" w:rsidR="007465E4" w:rsidRDefault="007465E4" w:rsidP="007465E4">
            <w:pPr>
              <w:jc w:val="both"/>
              <w:rPr>
                <w:lang w:val="en-US"/>
              </w:rPr>
            </w:pPr>
            <w:r>
              <w:rPr>
                <w:lang w:val="en-US"/>
              </w:rPr>
              <w:t>Option 1: 1 Rx</w:t>
            </w:r>
          </w:p>
        </w:tc>
        <w:tc>
          <w:tcPr>
            <w:tcW w:w="5383" w:type="dxa"/>
          </w:tcPr>
          <w:p w14:paraId="6B44C027" w14:textId="46471E35" w:rsidR="007465E4" w:rsidRPr="000962AC" w:rsidRDefault="007465E4" w:rsidP="007465E4">
            <w:pPr>
              <w:jc w:val="both"/>
              <w:rPr>
                <w:lang w:val="en-US"/>
              </w:rPr>
            </w:pPr>
            <w:r>
              <w:rPr>
                <w:lang w:val="en-US"/>
              </w:rPr>
              <w:t xml:space="preserve">Same comment as for 7.2.6-1. </w:t>
            </w:r>
          </w:p>
        </w:tc>
      </w:tr>
      <w:tr w:rsidR="00E6622E" w:rsidRPr="000962AC" w14:paraId="3CE93795" w14:textId="77777777" w:rsidTr="00975912">
        <w:tc>
          <w:tcPr>
            <w:tcW w:w="1479" w:type="dxa"/>
          </w:tcPr>
          <w:p w14:paraId="133753B5" w14:textId="233D6CD4" w:rsidR="00E6622E" w:rsidRDefault="00E6622E" w:rsidP="007465E4">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C930073" w14:textId="0684B6D1" w:rsidR="00E6622E" w:rsidRPr="00E6622E" w:rsidRDefault="00E6622E" w:rsidP="007465E4">
            <w:pPr>
              <w:tabs>
                <w:tab w:val="left" w:pos="551"/>
              </w:tabs>
              <w:jc w:val="both"/>
              <w:rPr>
                <w:rFonts w:eastAsia="Yu Mincho"/>
                <w:lang w:val="en-US" w:eastAsia="ja-JP"/>
              </w:rPr>
            </w:pPr>
            <w:r>
              <w:rPr>
                <w:rFonts w:eastAsia="Yu Mincho" w:hint="eastAsia"/>
                <w:lang w:val="en-US" w:eastAsia="ja-JP"/>
              </w:rPr>
              <w:t>Y</w:t>
            </w:r>
          </w:p>
        </w:tc>
        <w:tc>
          <w:tcPr>
            <w:tcW w:w="1397" w:type="dxa"/>
          </w:tcPr>
          <w:p w14:paraId="3E85105F" w14:textId="53C40A06" w:rsidR="00E6622E" w:rsidRPr="00E6622E" w:rsidRDefault="00E6622E" w:rsidP="007465E4">
            <w:pPr>
              <w:jc w:val="both"/>
              <w:rPr>
                <w:rFonts w:eastAsia="Yu Mincho"/>
                <w:lang w:val="en-US" w:eastAsia="ja-JP"/>
              </w:rPr>
            </w:pPr>
            <w:r>
              <w:rPr>
                <w:rFonts w:eastAsia="Yu Mincho" w:hint="eastAsia"/>
                <w:lang w:val="en-US" w:eastAsia="ja-JP"/>
              </w:rPr>
              <w:t>O</w:t>
            </w:r>
            <w:r>
              <w:rPr>
                <w:rFonts w:eastAsia="Yu Mincho"/>
                <w:lang w:val="en-US" w:eastAsia="ja-JP"/>
              </w:rPr>
              <w:t>ption 1:1Rx</w:t>
            </w:r>
          </w:p>
        </w:tc>
        <w:tc>
          <w:tcPr>
            <w:tcW w:w="5383" w:type="dxa"/>
          </w:tcPr>
          <w:p w14:paraId="11D1E920" w14:textId="77777777" w:rsidR="00E6622E" w:rsidRDefault="00E6622E" w:rsidP="007465E4">
            <w:pPr>
              <w:jc w:val="both"/>
              <w:rPr>
                <w:lang w:val="en-US"/>
              </w:rPr>
            </w:pPr>
          </w:p>
        </w:tc>
      </w:tr>
      <w:tr w:rsidR="008F05CB" w:rsidRPr="000962AC" w14:paraId="7B89D4E0" w14:textId="77777777" w:rsidTr="00975912">
        <w:tc>
          <w:tcPr>
            <w:tcW w:w="1479" w:type="dxa"/>
          </w:tcPr>
          <w:p w14:paraId="64542C81" w14:textId="7F0828D7" w:rsidR="008F05CB" w:rsidRDefault="008F05CB" w:rsidP="008F05CB">
            <w:pPr>
              <w:jc w:val="both"/>
              <w:rPr>
                <w:rFonts w:eastAsia="Yu Mincho"/>
                <w:lang w:val="en-US" w:eastAsia="ja-JP"/>
              </w:rPr>
            </w:pPr>
            <w:r>
              <w:rPr>
                <w:lang w:val="en-US" w:eastAsia="ko-KR"/>
              </w:rPr>
              <w:t>Intel</w:t>
            </w:r>
          </w:p>
        </w:tc>
        <w:tc>
          <w:tcPr>
            <w:tcW w:w="1372" w:type="dxa"/>
          </w:tcPr>
          <w:p w14:paraId="0C3C37E5" w14:textId="7713BE0F" w:rsidR="008F05CB" w:rsidRDefault="008F05CB" w:rsidP="008F05CB">
            <w:pPr>
              <w:tabs>
                <w:tab w:val="left" w:pos="551"/>
              </w:tabs>
              <w:jc w:val="both"/>
              <w:rPr>
                <w:rFonts w:eastAsia="Yu Mincho"/>
                <w:lang w:val="en-US" w:eastAsia="ja-JP"/>
              </w:rPr>
            </w:pPr>
            <w:r>
              <w:rPr>
                <w:lang w:val="en-US" w:eastAsia="ko-KR"/>
              </w:rPr>
              <w:t>Y</w:t>
            </w:r>
          </w:p>
        </w:tc>
        <w:tc>
          <w:tcPr>
            <w:tcW w:w="1397" w:type="dxa"/>
          </w:tcPr>
          <w:p w14:paraId="7D38F64C" w14:textId="4B6F2C53" w:rsidR="008F05CB" w:rsidRDefault="008F05CB" w:rsidP="008F05CB">
            <w:pPr>
              <w:jc w:val="both"/>
              <w:rPr>
                <w:rFonts w:eastAsia="Yu Mincho"/>
                <w:lang w:val="en-US" w:eastAsia="ja-JP"/>
              </w:rPr>
            </w:pPr>
            <w:r>
              <w:rPr>
                <w:lang w:val="en-US"/>
              </w:rPr>
              <w:t>Option 1: 1Rx</w:t>
            </w:r>
          </w:p>
        </w:tc>
        <w:tc>
          <w:tcPr>
            <w:tcW w:w="5383" w:type="dxa"/>
          </w:tcPr>
          <w:p w14:paraId="0D4DC4F6" w14:textId="03045522" w:rsidR="008F05CB" w:rsidRDefault="008F05CB" w:rsidP="008F05CB">
            <w:pPr>
              <w:jc w:val="both"/>
              <w:rPr>
                <w:lang w:val="en-US"/>
              </w:rPr>
            </w:pPr>
            <w:r>
              <w:rPr>
                <w:lang w:val="en-US"/>
              </w:rPr>
              <w:t>1Rx chain should be the baseline assumption for FR2, and 2Rx chains could be optionally supported.</w:t>
            </w:r>
          </w:p>
        </w:tc>
      </w:tr>
      <w:tr w:rsidR="008650B7" w:rsidRPr="000962AC" w14:paraId="486B5F55" w14:textId="77777777" w:rsidTr="00975912">
        <w:tc>
          <w:tcPr>
            <w:tcW w:w="1479" w:type="dxa"/>
          </w:tcPr>
          <w:p w14:paraId="62E7A7F3" w14:textId="050C326A" w:rsidR="008650B7" w:rsidRDefault="008650B7" w:rsidP="008650B7">
            <w:pPr>
              <w:jc w:val="both"/>
              <w:rPr>
                <w:lang w:val="en-US" w:eastAsia="ko-KR"/>
              </w:rPr>
            </w:pPr>
            <w:proofErr w:type="spellStart"/>
            <w:r>
              <w:rPr>
                <w:rFonts w:eastAsia="DengXian" w:hint="eastAsia"/>
                <w:lang w:val="en-US" w:eastAsia="zh-CN"/>
              </w:rPr>
              <w:t>Spreadtrum</w:t>
            </w:r>
            <w:proofErr w:type="spellEnd"/>
          </w:p>
        </w:tc>
        <w:tc>
          <w:tcPr>
            <w:tcW w:w="1372" w:type="dxa"/>
          </w:tcPr>
          <w:p w14:paraId="6C22FDF3" w14:textId="3FF6CC46"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157549F7" w14:textId="7A076302" w:rsidR="008650B7" w:rsidRDefault="008650B7" w:rsidP="008650B7">
            <w:pPr>
              <w:jc w:val="both"/>
              <w:rPr>
                <w:lang w:val="en-US"/>
              </w:rPr>
            </w:pPr>
            <w:r>
              <w:rPr>
                <w:rFonts w:eastAsia="DengXian" w:hint="eastAsia"/>
                <w:lang w:val="en-US" w:eastAsia="zh-CN"/>
              </w:rPr>
              <w:t>FFS</w:t>
            </w:r>
          </w:p>
        </w:tc>
        <w:tc>
          <w:tcPr>
            <w:tcW w:w="5383" w:type="dxa"/>
          </w:tcPr>
          <w:p w14:paraId="4FA357C7" w14:textId="77777777" w:rsidR="008650B7" w:rsidRDefault="008650B7" w:rsidP="008650B7">
            <w:pPr>
              <w:jc w:val="both"/>
              <w:rPr>
                <w:lang w:val="en-US"/>
              </w:rPr>
            </w:pPr>
          </w:p>
        </w:tc>
      </w:tr>
      <w:tr w:rsidR="001F5762" w:rsidRPr="000962AC" w14:paraId="6891867B" w14:textId="77777777" w:rsidTr="00975912">
        <w:tc>
          <w:tcPr>
            <w:tcW w:w="1479" w:type="dxa"/>
          </w:tcPr>
          <w:p w14:paraId="7F6905DE" w14:textId="32975CAE" w:rsidR="001F5762" w:rsidRDefault="001F5762" w:rsidP="001F5762">
            <w:pPr>
              <w:jc w:val="both"/>
              <w:rPr>
                <w:rFonts w:eastAsia="DengXian"/>
                <w:lang w:val="en-US" w:eastAsia="zh-CN"/>
              </w:rPr>
            </w:pPr>
            <w:r>
              <w:rPr>
                <w:lang w:val="en-US" w:eastAsia="ko-KR"/>
              </w:rPr>
              <w:t>MediaTek</w:t>
            </w:r>
          </w:p>
        </w:tc>
        <w:tc>
          <w:tcPr>
            <w:tcW w:w="1372" w:type="dxa"/>
          </w:tcPr>
          <w:p w14:paraId="7B13255C" w14:textId="73CB3F0C"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288D2340" w14:textId="00014A5E" w:rsidR="001F5762" w:rsidRDefault="001F5762" w:rsidP="001F5762">
            <w:pPr>
              <w:jc w:val="both"/>
              <w:rPr>
                <w:rFonts w:eastAsia="DengXian"/>
                <w:lang w:val="en-US" w:eastAsia="zh-CN"/>
              </w:rPr>
            </w:pPr>
            <w:r>
              <w:rPr>
                <w:lang w:val="en-US"/>
              </w:rPr>
              <w:t>FFS</w:t>
            </w:r>
          </w:p>
        </w:tc>
        <w:tc>
          <w:tcPr>
            <w:tcW w:w="5383" w:type="dxa"/>
          </w:tcPr>
          <w:p w14:paraId="498E0639" w14:textId="77777777" w:rsidR="001F5762" w:rsidRDefault="001F5762" w:rsidP="001F5762">
            <w:pPr>
              <w:jc w:val="both"/>
              <w:rPr>
                <w:lang w:val="en-US"/>
              </w:rPr>
            </w:pPr>
          </w:p>
        </w:tc>
      </w:tr>
      <w:tr w:rsidR="0082165E" w:rsidRPr="000962AC" w14:paraId="01601DA4" w14:textId="77777777" w:rsidTr="00975912">
        <w:tc>
          <w:tcPr>
            <w:tcW w:w="1479" w:type="dxa"/>
          </w:tcPr>
          <w:p w14:paraId="7DC64903" w14:textId="24DA5A34" w:rsidR="0082165E" w:rsidRDefault="0082165E" w:rsidP="0082165E">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3AEBECAE" w14:textId="67C33AA1" w:rsidR="0082165E" w:rsidRDefault="0082165E" w:rsidP="0082165E">
            <w:pPr>
              <w:tabs>
                <w:tab w:val="left" w:pos="551"/>
              </w:tabs>
              <w:jc w:val="both"/>
              <w:rPr>
                <w:lang w:val="en-US" w:eastAsia="ko-KR"/>
              </w:rPr>
            </w:pPr>
            <w:r>
              <w:rPr>
                <w:rFonts w:eastAsia="DengXian" w:hint="eastAsia"/>
                <w:lang w:val="en-US" w:eastAsia="zh-CN"/>
              </w:rPr>
              <w:t>Y</w:t>
            </w:r>
          </w:p>
        </w:tc>
        <w:tc>
          <w:tcPr>
            <w:tcW w:w="1397" w:type="dxa"/>
          </w:tcPr>
          <w:p w14:paraId="07E39AF8" w14:textId="47AD261A" w:rsidR="0082165E" w:rsidRDefault="0082165E" w:rsidP="0082165E">
            <w:pPr>
              <w:jc w:val="both"/>
              <w:rPr>
                <w:lang w:val="en-US"/>
              </w:rPr>
            </w:pPr>
            <w:r>
              <w:rPr>
                <w:rFonts w:eastAsia="DengXian"/>
                <w:lang w:val="en-US" w:eastAsia="zh-CN"/>
              </w:rPr>
              <w:t>FFS.</w:t>
            </w:r>
          </w:p>
        </w:tc>
        <w:tc>
          <w:tcPr>
            <w:tcW w:w="5383" w:type="dxa"/>
          </w:tcPr>
          <w:p w14:paraId="41BCC1B5" w14:textId="01469175" w:rsidR="0082165E" w:rsidRDefault="0082165E" w:rsidP="0082165E">
            <w:pPr>
              <w:jc w:val="both"/>
              <w:rPr>
                <w:lang w:val="en-US"/>
              </w:rPr>
            </w:pPr>
            <w:r>
              <w:rPr>
                <w:rFonts w:eastAsia="DengXian"/>
                <w:lang w:val="en-US" w:eastAsia="zh-CN"/>
              </w:rPr>
              <w:t xml:space="preserve">In our contribution, we mainly analysis the performance loss from 4Rx to 1Rx, and give our preference for 2Rx when reference Rx is 4. For FR2, considering the 30% cost reduction, 1Rx can be the option for low end devices. And if two types of RedCap UE are defined, the </w:t>
            </w:r>
            <w:r w:rsidRPr="008378E6">
              <w:rPr>
                <w:rFonts w:eastAsia="DengXian"/>
                <w:lang w:val="en-US" w:eastAsia="zh-CN"/>
              </w:rPr>
              <w:t>minimum number of Rx antennas</w:t>
            </w:r>
            <w:r>
              <w:rPr>
                <w:rFonts w:eastAsia="DengXian"/>
                <w:lang w:val="en-US" w:eastAsia="zh-CN"/>
              </w:rPr>
              <w:t xml:space="preserve"> can be option 1 and option 2 for different types.</w:t>
            </w:r>
          </w:p>
        </w:tc>
      </w:tr>
      <w:tr w:rsidR="00062A6C" w:rsidRPr="008C37C7" w14:paraId="1497CDC5" w14:textId="77777777" w:rsidTr="00BF1498">
        <w:tc>
          <w:tcPr>
            <w:tcW w:w="1479" w:type="dxa"/>
          </w:tcPr>
          <w:p w14:paraId="5A23BB4C" w14:textId="77777777" w:rsidR="00062A6C" w:rsidRPr="00062A6C" w:rsidRDefault="00062A6C" w:rsidP="001F7A35">
            <w:pPr>
              <w:jc w:val="both"/>
              <w:rPr>
                <w:rFonts w:eastAsia="DengXian"/>
                <w:lang w:val="en-US" w:eastAsia="zh-CN"/>
              </w:rPr>
            </w:pPr>
            <w:bookmarkStart w:id="101" w:name="_Hlk55141833"/>
            <w:r w:rsidRPr="00062A6C">
              <w:rPr>
                <w:rFonts w:eastAsia="DengXian"/>
                <w:lang w:val="en-US" w:eastAsia="zh-CN"/>
              </w:rPr>
              <w:t>FL</w:t>
            </w:r>
          </w:p>
        </w:tc>
        <w:tc>
          <w:tcPr>
            <w:tcW w:w="8152" w:type="dxa"/>
            <w:gridSpan w:val="3"/>
          </w:tcPr>
          <w:p w14:paraId="6DD485C5" w14:textId="1D6AD20F" w:rsidR="00062A6C" w:rsidRPr="00CF4907" w:rsidRDefault="00062A6C" w:rsidP="001F7A35">
            <w:pPr>
              <w:jc w:val="both"/>
              <w:rPr>
                <w:lang w:val="en-US"/>
              </w:rPr>
            </w:pPr>
            <w:r w:rsidRPr="00CF4907">
              <w:rPr>
                <w:lang w:val="en-US"/>
              </w:rPr>
              <w:t xml:space="preserve">Almost all </w:t>
            </w:r>
            <w:r w:rsidR="00CF4907">
              <w:rPr>
                <w:lang w:val="en-US"/>
              </w:rPr>
              <w:t>responses</w:t>
            </w:r>
            <w:r w:rsidR="00CF4907" w:rsidRPr="007A7C8C">
              <w:rPr>
                <w:lang w:val="en-US"/>
              </w:rPr>
              <w:t xml:space="preserve"> </w:t>
            </w:r>
            <w:r w:rsidR="00CF4907">
              <w:rPr>
                <w:lang w:val="en-US"/>
              </w:rPr>
              <w:t>replied</w:t>
            </w:r>
            <w:r w:rsidR="00CF4907" w:rsidRPr="007A7C8C">
              <w:rPr>
                <w:lang w:val="en-US"/>
              </w:rPr>
              <w:t xml:space="preserve"> </w:t>
            </w:r>
            <w:r w:rsidRPr="00CF4907">
              <w:rPr>
                <w:lang w:val="en-US"/>
              </w:rPr>
              <w:t xml:space="preserve">with a ‘Y’ to the question on whether to make recommendation on the on the minimum number of Rx antennas for RedCap FR2 UEs. 13 responses have indicated </w:t>
            </w:r>
            <w:r w:rsidRPr="00CF4907">
              <w:rPr>
                <w:lang w:val="en-US"/>
              </w:rPr>
              <w:lastRenderedPageBreak/>
              <w:t xml:space="preserve">that they prefer Option 1. Six responses have indicated FSS. One </w:t>
            </w:r>
            <w:r w:rsidR="00CF4907">
              <w:rPr>
                <w:lang w:val="en-US"/>
              </w:rPr>
              <w:t>response</w:t>
            </w:r>
            <w:r w:rsidRPr="00CF4907">
              <w:rPr>
                <w:lang w:val="en-US"/>
              </w:rPr>
              <w:t xml:space="preserve"> </w:t>
            </w:r>
            <w:r w:rsidR="00CF4907">
              <w:rPr>
                <w:lang w:val="en-US"/>
              </w:rPr>
              <w:t>replied</w:t>
            </w:r>
            <w:r w:rsidRPr="00CF4907">
              <w:rPr>
                <w:lang w:val="en-US"/>
              </w:rPr>
              <w:t xml:space="preserve"> with both Option 1 and Option 2, and another </w:t>
            </w:r>
            <w:r w:rsidR="00CF4907">
              <w:rPr>
                <w:lang w:val="en-US"/>
              </w:rPr>
              <w:t>response</w:t>
            </w:r>
            <w:r w:rsidRPr="00CF4907">
              <w:rPr>
                <w:lang w:val="en-US"/>
              </w:rPr>
              <w:t xml:space="preserve"> has indicated either Option 1 or Option 2, depending on the maximum BW of the RedCap UE. One </w:t>
            </w:r>
            <w:r w:rsidR="00CF4907">
              <w:rPr>
                <w:lang w:val="en-US"/>
              </w:rPr>
              <w:t>response</w:t>
            </w:r>
            <w:r w:rsidRPr="00CF4907">
              <w:rPr>
                <w:lang w:val="en-US"/>
              </w:rPr>
              <w:t xml:space="preserve"> has suggested </w:t>
            </w:r>
            <w:proofErr w:type="gramStart"/>
            <w:r w:rsidRPr="00CF4907">
              <w:rPr>
                <w:lang w:val="en-US"/>
              </w:rPr>
              <w:t>to clarify</w:t>
            </w:r>
            <w:proofErr w:type="gramEnd"/>
            <w:r w:rsidRPr="00CF4907">
              <w:rPr>
                <w:lang w:val="en-US"/>
              </w:rPr>
              <w:t xml:space="preserve"> in the TR what is implied by “Rx” in FR2.</w:t>
            </w:r>
          </w:p>
          <w:p w14:paraId="2F52B280" w14:textId="606A256A" w:rsidR="00062A6C" w:rsidRPr="00CF4907" w:rsidRDefault="00CF4907" w:rsidP="00062A6C">
            <w:pPr>
              <w:jc w:val="both"/>
              <w:rPr>
                <w:lang w:val="en-US"/>
              </w:rPr>
            </w:pPr>
            <w:r w:rsidRPr="00CF4907">
              <w:rPr>
                <w:b/>
                <w:bCs/>
                <w:highlight w:val="yellow"/>
              </w:rPr>
              <w:t>Phase 1: Proposal 7.2.6-3</w:t>
            </w:r>
            <w:r w:rsidRPr="00CF4907">
              <w:rPr>
                <w:b/>
                <w:bCs/>
              </w:rPr>
              <w:t xml:space="preserve">: </w:t>
            </w:r>
            <w:r w:rsidR="00062A6C" w:rsidRPr="00CF4907">
              <w:rPr>
                <w:lang w:val="en-US"/>
              </w:rPr>
              <w:t>Based on the received responses, the FL proposal is as follows:</w:t>
            </w:r>
          </w:p>
          <w:p w14:paraId="64BF2914" w14:textId="2E0CCD80" w:rsidR="00CF4907" w:rsidRPr="00CF4907" w:rsidRDefault="00062A6C" w:rsidP="008B7C0A">
            <w:pPr>
              <w:pStyle w:val="a6"/>
              <w:numPr>
                <w:ilvl w:val="0"/>
                <w:numId w:val="32"/>
              </w:numPr>
              <w:jc w:val="both"/>
              <w:rPr>
                <w:sz w:val="20"/>
                <w:szCs w:val="22"/>
                <w:lang w:val="en-US"/>
              </w:rPr>
            </w:pPr>
            <w:r w:rsidRPr="00CF4907">
              <w:rPr>
                <w:sz w:val="20"/>
                <w:szCs w:val="20"/>
                <w:lang w:val="en-US"/>
              </w:rPr>
              <w:t>Capture in the Conclusions of TR 38.875 that in FR2 bands, a RedCap UE is recommended (from RAN1 perspective) to be equipped with a minimum of</w:t>
            </w:r>
            <w:r w:rsidR="00A876F5" w:rsidRPr="00CF4907">
              <w:rPr>
                <w:sz w:val="20"/>
                <w:szCs w:val="20"/>
                <w:lang w:val="en-US"/>
              </w:rPr>
              <w:t xml:space="preserve"> 1 </w:t>
            </w:r>
            <w:r w:rsidRPr="00CF4907">
              <w:rPr>
                <w:sz w:val="20"/>
                <w:szCs w:val="20"/>
                <w:lang w:val="en-US"/>
              </w:rPr>
              <w:t>Rx.</w:t>
            </w:r>
          </w:p>
        </w:tc>
      </w:tr>
      <w:tr w:rsidR="00603563" w:rsidRPr="008C37C7" w14:paraId="5788FBB2" w14:textId="77777777" w:rsidTr="00BF1498">
        <w:tc>
          <w:tcPr>
            <w:tcW w:w="1479" w:type="dxa"/>
          </w:tcPr>
          <w:p w14:paraId="7DD1CB2B" w14:textId="3135DF9A" w:rsidR="00603563" w:rsidRPr="00062A6C" w:rsidRDefault="0088647A" w:rsidP="001F7A35">
            <w:pPr>
              <w:jc w:val="both"/>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1372" w:type="dxa"/>
          </w:tcPr>
          <w:p w14:paraId="746C3491" w14:textId="77777777" w:rsidR="00603563" w:rsidRPr="00062A6C" w:rsidRDefault="00603563" w:rsidP="001F7A35">
            <w:pPr>
              <w:tabs>
                <w:tab w:val="left" w:pos="551"/>
              </w:tabs>
              <w:jc w:val="both"/>
              <w:rPr>
                <w:rFonts w:eastAsia="DengXian"/>
                <w:lang w:val="en-US" w:eastAsia="zh-CN"/>
              </w:rPr>
            </w:pPr>
          </w:p>
        </w:tc>
        <w:tc>
          <w:tcPr>
            <w:tcW w:w="1397" w:type="dxa"/>
          </w:tcPr>
          <w:p w14:paraId="762999EE" w14:textId="77777777" w:rsidR="00603563" w:rsidRPr="00062A6C" w:rsidRDefault="00603563" w:rsidP="001F7A35">
            <w:pPr>
              <w:jc w:val="both"/>
              <w:rPr>
                <w:rFonts w:eastAsia="DengXian"/>
                <w:lang w:val="en-US" w:eastAsia="zh-CN"/>
              </w:rPr>
            </w:pPr>
          </w:p>
        </w:tc>
        <w:tc>
          <w:tcPr>
            <w:tcW w:w="5383" w:type="dxa"/>
          </w:tcPr>
          <w:p w14:paraId="35033806" w14:textId="5AEA4D50" w:rsidR="00603563" w:rsidRPr="0088647A" w:rsidRDefault="0088647A" w:rsidP="001F7A35">
            <w:pPr>
              <w:jc w:val="both"/>
              <w:rPr>
                <w:rFonts w:eastAsia="DengXian"/>
                <w:lang w:val="en-US" w:eastAsia="zh-CN"/>
              </w:rPr>
            </w:pPr>
            <w:r>
              <w:rPr>
                <w:rFonts w:eastAsia="DengXian" w:hint="eastAsia"/>
                <w:lang w:val="en-US" w:eastAsia="zh-CN"/>
              </w:rPr>
              <w:t>F</w:t>
            </w:r>
            <w:r>
              <w:rPr>
                <w:rFonts w:eastAsia="DengXian"/>
                <w:lang w:val="en-US" w:eastAsia="zh-CN"/>
              </w:rPr>
              <w:t>ine</w:t>
            </w:r>
          </w:p>
        </w:tc>
      </w:tr>
      <w:tr w:rsidR="00EF06AF" w:rsidRPr="008C37C7" w14:paraId="45EDCBB4" w14:textId="77777777" w:rsidTr="00BF1498">
        <w:tc>
          <w:tcPr>
            <w:tcW w:w="1479" w:type="dxa"/>
          </w:tcPr>
          <w:p w14:paraId="66C9E071" w14:textId="75A7EBF0" w:rsidR="00EF06AF" w:rsidRDefault="00EF06AF" w:rsidP="00EF06AF">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69B42A3C" w14:textId="461356D7" w:rsidR="00EF06AF" w:rsidRPr="00062A6C" w:rsidRDefault="00EF06AF" w:rsidP="00EF06AF">
            <w:pPr>
              <w:tabs>
                <w:tab w:val="left" w:pos="551"/>
              </w:tabs>
              <w:jc w:val="both"/>
              <w:rPr>
                <w:rFonts w:eastAsia="DengXian"/>
                <w:lang w:val="en-US" w:eastAsia="zh-CN"/>
              </w:rPr>
            </w:pPr>
            <w:r>
              <w:rPr>
                <w:rFonts w:eastAsia="DengXian" w:hint="eastAsia"/>
                <w:lang w:val="en-US" w:eastAsia="zh-CN"/>
              </w:rPr>
              <w:t>Y</w:t>
            </w:r>
          </w:p>
        </w:tc>
        <w:tc>
          <w:tcPr>
            <w:tcW w:w="1397" w:type="dxa"/>
          </w:tcPr>
          <w:p w14:paraId="3FC5422C" w14:textId="77777777" w:rsidR="00EF06AF" w:rsidRPr="00062A6C" w:rsidRDefault="00EF06AF" w:rsidP="00EF06AF">
            <w:pPr>
              <w:jc w:val="both"/>
              <w:rPr>
                <w:rFonts w:eastAsia="DengXian"/>
                <w:lang w:val="en-US" w:eastAsia="zh-CN"/>
              </w:rPr>
            </w:pPr>
          </w:p>
        </w:tc>
        <w:tc>
          <w:tcPr>
            <w:tcW w:w="5383" w:type="dxa"/>
          </w:tcPr>
          <w:p w14:paraId="0D886DED" w14:textId="77777777" w:rsidR="00EF06AF" w:rsidRDefault="00EF06AF" w:rsidP="00EF06AF">
            <w:pPr>
              <w:jc w:val="both"/>
              <w:rPr>
                <w:rFonts w:eastAsia="DengXian"/>
                <w:lang w:val="en-US" w:eastAsia="zh-CN"/>
              </w:rPr>
            </w:pPr>
          </w:p>
        </w:tc>
      </w:tr>
      <w:tr w:rsidR="00670FF4" w:rsidRPr="008C37C7" w14:paraId="57939862" w14:textId="77777777" w:rsidTr="00BF1498">
        <w:tc>
          <w:tcPr>
            <w:tcW w:w="1479" w:type="dxa"/>
          </w:tcPr>
          <w:p w14:paraId="1D18A298" w14:textId="5449DDEA" w:rsidR="00670FF4" w:rsidRDefault="00670FF4" w:rsidP="00EF06AF">
            <w:pPr>
              <w:jc w:val="both"/>
              <w:rPr>
                <w:rFonts w:eastAsia="DengXian"/>
                <w:lang w:val="en-US" w:eastAsia="zh-CN"/>
              </w:rPr>
            </w:pPr>
            <w:r>
              <w:rPr>
                <w:rFonts w:eastAsia="DengXian" w:hint="eastAsia"/>
                <w:lang w:val="en-US" w:eastAsia="zh-CN"/>
              </w:rPr>
              <w:t>ZTE</w:t>
            </w:r>
          </w:p>
        </w:tc>
        <w:tc>
          <w:tcPr>
            <w:tcW w:w="1372" w:type="dxa"/>
          </w:tcPr>
          <w:p w14:paraId="5522627B" w14:textId="77777777" w:rsidR="00670FF4" w:rsidRDefault="00670FF4" w:rsidP="00EF06AF">
            <w:pPr>
              <w:tabs>
                <w:tab w:val="left" w:pos="551"/>
              </w:tabs>
              <w:jc w:val="both"/>
              <w:rPr>
                <w:rFonts w:eastAsia="DengXian"/>
                <w:lang w:val="en-US" w:eastAsia="zh-CN"/>
              </w:rPr>
            </w:pPr>
          </w:p>
        </w:tc>
        <w:tc>
          <w:tcPr>
            <w:tcW w:w="1397" w:type="dxa"/>
          </w:tcPr>
          <w:p w14:paraId="2328EA8B" w14:textId="77777777" w:rsidR="00670FF4" w:rsidRPr="00062A6C" w:rsidRDefault="00670FF4" w:rsidP="00EF06AF">
            <w:pPr>
              <w:jc w:val="both"/>
              <w:rPr>
                <w:rFonts w:eastAsia="DengXian"/>
                <w:lang w:val="en-US" w:eastAsia="zh-CN"/>
              </w:rPr>
            </w:pPr>
          </w:p>
        </w:tc>
        <w:tc>
          <w:tcPr>
            <w:tcW w:w="5383" w:type="dxa"/>
          </w:tcPr>
          <w:p w14:paraId="73BA9283" w14:textId="30D32C94" w:rsidR="00670FF4" w:rsidRDefault="00670FF4" w:rsidP="00EF06AF">
            <w:pPr>
              <w:jc w:val="both"/>
              <w:rPr>
                <w:rFonts w:eastAsia="DengXian"/>
                <w:lang w:val="en-US" w:eastAsia="zh-CN"/>
              </w:rPr>
            </w:pPr>
            <w:r>
              <w:rPr>
                <w:rFonts w:eastAsia="DengXian" w:hint="eastAsia"/>
                <w:lang w:val="en-US" w:eastAsia="zh-CN"/>
              </w:rPr>
              <w:t>fine</w:t>
            </w:r>
          </w:p>
        </w:tc>
      </w:tr>
      <w:tr w:rsidR="00E83CD5" w:rsidRPr="008C37C7" w14:paraId="636802D4" w14:textId="77777777" w:rsidTr="00BF1498">
        <w:tc>
          <w:tcPr>
            <w:tcW w:w="1479" w:type="dxa"/>
          </w:tcPr>
          <w:p w14:paraId="2BC921AF" w14:textId="65174188" w:rsidR="00E83CD5" w:rsidRDefault="00E83CD5" w:rsidP="00EF06AF">
            <w:pPr>
              <w:jc w:val="both"/>
              <w:rPr>
                <w:rFonts w:eastAsia="DengXian"/>
                <w:lang w:val="en-US" w:eastAsia="zh-CN"/>
              </w:rPr>
            </w:pPr>
            <w:r>
              <w:rPr>
                <w:rFonts w:eastAsia="DengXian" w:hint="eastAsia"/>
                <w:lang w:val="en-US" w:eastAsia="zh-CN"/>
              </w:rPr>
              <w:t>OPPO</w:t>
            </w:r>
          </w:p>
        </w:tc>
        <w:tc>
          <w:tcPr>
            <w:tcW w:w="1372" w:type="dxa"/>
          </w:tcPr>
          <w:p w14:paraId="5E1DEED8" w14:textId="77777777" w:rsidR="00E83CD5" w:rsidRDefault="00E83CD5" w:rsidP="00EF06AF">
            <w:pPr>
              <w:tabs>
                <w:tab w:val="left" w:pos="551"/>
              </w:tabs>
              <w:jc w:val="both"/>
              <w:rPr>
                <w:rFonts w:eastAsia="DengXian"/>
                <w:lang w:val="en-US" w:eastAsia="zh-CN"/>
              </w:rPr>
            </w:pPr>
          </w:p>
        </w:tc>
        <w:tc>
          <w:tcPr>
            <w:tcW w:w="1397" w:type="dxa"/>
          </w:tcPr>
          <w:p w14:paraId="3D60BE1E" w14:textId="77777777" w:rsidR="00E83CD5" w:rsidRPr="00062A6C" w:rsidRDefault="00E83CD5" w:rsidP="00EF06AF">
            <w:pPr>
              <w:jc w:val="both"/>
              <w:rPr>
                <w:rFonts w:eastAsia="DengXian"/>
                <w:lang w:val="en-US" w:eastAsia="zh-CN"/>
              </w:rPr>
            </w:pPr>
          </w:p>
        </w:tc>
        <w:tc>
          <w:tcPr>
            <w:tcW w:w="5383" w:type="dxa"/>
          </w:tcPr>
          <w:p w14:paraId="436A6315" w14:textId="4839DD57" w:rsidR="00E83CD5" w:rsidRDefault="00E83CD5" w:rsidP="00EF06AF">
            <w:pPr>
              <w:jc w:val="both"/>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143A5E" w:rsidRPr="008C37C7" w14:paraId="3B554C14" w14:textId="77777777" w:rsidTr="00BF1498">
        <w:tc>
          <w:tcPr>
            <w:tcW w:w="1479" w:type="dxa"/>
          </w:tcPr>
          <w:p w14:paraId="28F8C652" w14:textId="79052899" w:rsidR="00143A5E" w:rsidRDefault="00143A5E" w:rsidP="00143A5E">
            <w:pPr>
              <w:jc w:val="both"/>
              <w:rPr>
                <w:rFonts w:eastAsia="DengXian"/>
                <w:lang w:val="en-US" w:eastAsia="zh-CN"/>
              </w:rPr>
            </w:pPr>
            <w:r>
              <w:rPr>
                <w:rFonts w:eastAsia="Malgun Gothic" w:hint="eastAsia"/>
                <w:lang w:val="en-US" w:eastAsia="ko-KR"/>
              </w:rPr>
              <w:t>LG</w:t>
            </w:r>
          </w:p>
        </w:tc>
        <w:tc>
          <w:tcPr>
            <w:tcW w:w="1372" w:type="dxa"/>
          </w:tcPr>
          <w:p w14:paraId="6ADD0BEE" w14:textId="77777777" w:rsidR="00143A5E" w:rsidRDefault="00143A5E" w:rsidP="00143A5E">
            <w:pPr>
              <w:tabs>
                <w:tab w:val="left" w:pos="551"/>
              </w:tabs>
              <w:jc w:val="both"/>
              <w:rPr>
                <w:rFonts w:eastAsia="DengXian"/>
                <w:lang w:val="en-US" w:eastAsia="zh-CN"/>
              </w:rPr>
            </w:pPr>
          </w:p>
        </w:tc>
        <w:tc>
          <w:tcPr>
            <w:tcW w:w="1397" w:type="dxa"/>
          </w:tcPr>
          <w:p w14:paraId="3D1FA8FD" w14:textId="77777777" w:rsidR="00143A5E" w:rsidRPr="00062A6C" w:rsidRDefault="00143A5E" w:rsidP="00143A5E">
            <w:pPr>
              <w:jc w:val="both"/>
              <w:rPr>
                <w:rFonts w:eastAsia="DengXian"/>
                <w:lang w:val="en-US" w:eastAsia="zh-CN"/>
              </w:rPr>
            </w:pPr>
          </w:p>
        </w:tc>
        <w:tc>
          <w:tcPr>
            <w:tcW w:w="5383" w:type="dxa"/>
          </w:tcPr>
          <w:p w14:paraId="02A2D1BF" w14:textId="55F37449" w:rsidR="00143A5E" w:rsidRDefault="00143A5E" w:rsidP="00143A5E">
            <w:pPr>
              <w:jc w:val="both"/>
              <w:rPr>
                <w:lang w:val="en-US"/>
              </w:rPr>
            </w:pPr>
            <w:r>
              <w:rPr>
                <w:rFonts w:eastAsia="Malgun Gothic"/>
                <w:lang w:val="en-US" w:eastAsia="ko-KR"/>
              </w:rPr>
              <w:t>The updated proposal is okay to us.</w:t>
            </w:r>
          </w:p>
        </w:tc>
      </w:tr>
      <w:tr w:rsidR="00A02BE7" w:rsidRPr="008C37C7" w14:paraId="4501B07A" w14:textId="77777777" w:rsidTr="00BF1498">
        <w:tc>
          <w:tcPr>
            <w:tcW w:w="1479" w:type="dxa"/>
          </w:tcPr>
          <w:p w14:paraId="0B0C6E63" w14:textId="05EF3A1F" w:rsidR="00A02BE7" w:rsidRDefault="00A02BE7" w:rsidP="00143A5E">
            <w:pPr>
              <w:jc w:val="both"/>
              <w:rPr>
                <w:rFonts w:eastAsia="Malgun Gothic"/>
                <w:lang w:val="en-US" w:eastAsia="ko-KR"/>
              </w:rPr>
            </w:pPr>
            <w:r>
              <w:rPr>
                <w:rFonts w:eastAsia="Malgun Gothic"/>
                <w:lang w:val="en-US" w:eastAsia="ko-KR"/>
              </w:rPr>
              <w:t>Qualcomm</w:t>
            </w:r>
          </w:p>
        </w:tc>
        <w:tc>
          <w:tcPr>
            <w:tcW w:w="1372" w:type="dxa"/>
          </w:tcPr>
          <w:p w14:paraId="76F3911F" w14:textId="45956EDC" w:rsidR="00A02BE7" w:rsidRDefault="00A02BE7" w:rsidP="00143A5E">
            <w:pPr>
              <w:tabs>
                <w:tab w:val="left" w:pos="551"/>
              </w:tabs>
              <w:jc w:val="both"/>
              <w:rPr>
                <w:rFonts w:eastAsia="DengXian"/>
                <w:lang w:val="en-US" w:eastAsia="zh-CN"/>
              </w:rPr>
            </w:pPr>
            <w:r>
              <w:rPr>
                <w:rFonts w:eastAsia="DengXian"/>
                <w:lang w:val="en-US" w:eastAsia="zh-CN"/>
              </w:rPr>
              <w:t>Y</w:t>
            </w:r>
          </w:p>
        </w:tc>
        <w:tc>
          <w:tcPr>
            <w:tcW w:w="1397" w:type="dxa"/>
          </w:tcPr>
          <w:p w14:paraId="79134533" w14:textId="77777777" w:rsidR="00A02BE7" w:rsidRPr="00062A6C" w:rsidRDefault="00A02BE7" w:rsidP="00143A5E">
            <w:pPr>
              <w:jc w:val="both"/>
              <w:rPr>
                <w:rFonts w:eastAsia="DengXian"/>
                <w:lang w:val="en-US" w:eastAsia="zh-CN"/>
              </w:rPr>
            </w:pPr>
          </w:p>
        </w:tc>
        <w:tc>
          <w:tcPr>
            <w:tcW w:w="5383" w:type="dxa"/>
          </w:tcPr>
          <w:p w14:paraId="7352A7F1" w14:textId="67F0C34B" w:rsidR="00A02BE7" w:rsidRDefault="00A02BE7" w:rsidP="00143A5E">
            <w:pPr>
              <w:jc w:val="both"/>
              <w:rPr>
                <w:rFonts w:eastAsia="Malgun Gothic"/>
                <w:lang w:val="en-US" w:eastAsia="ko-KR"/>
              </w:rPr>
            </w:pPr>
            <w:r>
              <w:rPr>
                <w:rFonts w:eastAsia="Malgun Gothic"/>
                <w:lang w:val="en-US" w:eastAsia="ko-KR"/>
              </w:rPr>
              <w:t>Fine</w:t>
            </w:r>
          </w:p>
        </w:tc>
      </w:tr>
      <w:tr w:rsidR="000F7302" w:rsidRPr="008C37C7" w14:paraId="7378FF0A" w14:textId="77777777" w:rsidTr="00BF1498">
        <w:tc>
          <w:tcPr>
            <w:tcW w:w="1479" w:type="dxa"/>
          </w:tcPr>
          <w:p w14:paraId="77E2C0E5" w14:textId="2BDB269D" w:rsidR="000F7302" w:rsidRDefault="000F7302" w:rsidP="000F7302">
            <w:pPr>
              <w:jc w:val="both"/>
              <w:rPr>
                <w:rFonts w:eastAsia="Malgun Gothic"/>
                <w:lang w:val="en-US" w:eastAsia="ko-KR"/>
              </w:rPr>
            </w:pPr>
            <w:proofErr w:type="spellStart"/>
            <w:r>
              <w:rPr>
                <w:rFonts w:eastAsia="DengXian" w:hint="eastAsia"/>
                <w:lang w:val="en-US" w:eastAsia="zh-CN"/>
              </w:rPr>
              <w:t>Spreadtrum</w:t>
            </w:r>
            <w:proofErr w:type="spellEnd"/>
          </w:p>
        </w:tc>
        <w:tc>
          <w:tcPr>
            <w:tcW w:w="1372" w:type="dxa"/>
          </w:tcPr>
          <w:p w14:paraId="510EFCB7" w14:textId="6580A144" w:rsidR="000F7302" w:rsidRDefault="00720F23" w:rsidP="000F7302">
            <w:pPr>
              <w:tabs>
                <w:tab w:val="left" w:pos="551"/>
              </w:tabs>
              <w:jc w:val="both"/>
              <w:rPr>
                <w:rFonts w:eastAsia="DengXian"/>
                <w:lang w:val="en-US" w:eastAsia="zh-CN"/>
              </w:rPr>
            </w:pPr>
            <w:r>
              <w:rPr>
                <w:rFonts w:eastAsia="DengXian" w:hint="eastAsia"/>
                <w:lang w:val="en-US" w:eastAsia="zh-CN"/>
              </w:rPr>
              <w:t>Y</w:t>
            </w:r>
          </w:p>
        </w:tc>
        <w:tc>
          <w:tcPr>
            <w:tcW w:w="1397" w:type="dxa"/>
          </w:tcPr>
          <w:p w14:paraId="4701DC0F" w14:textId="77777777" w:rsidR="000F7302" w:rsidRPr="00062A6C" w:rsidRDefault="000F7302" w:rsidP="000F7302">
            <w:pPr>
              <w:jc w:val="both"/>
              <w:rPr>
                <w:rFonts w:eastAsia="DengXian"/>
                <w:lang w:val="en-US" w:eastAsia="zh-CN"/>
              </w:rPr>
            </w:pPr>
          </w:p>
        </w:tc>
        <w:tc>
          <w:tcPr>
            <w:tcW w:w="5383" w:type="dxa"/>
          </w:tcPr>
          <w:p w14:paraId="2D6414A6" w14:textId="116516D3" w:rsidR="000F7302" w:rsidRDefault="000F7302" w:rsidP="000F7302">
            <w:pPr>
              <w:jc w:val="both"/>
              <w:rPr>
                <w:rFonts w:eastAsia="Malgun Gothic"/>
                <w:lang w:val="en-US" w:eastAsia="ko-KR"/>
              </w:rPr>
            </w:pPr>
            <w:r>
              <w:rPr>
                <w:rFonts w:eastAsia="DengXian" w:hint="eastAsia"/>
                <w:lang w:val="en-US" w:eastAsia="zh-CN"/>
              </w:rPr>
              <w:t>Fine</w:t>
            </w:r>
          </w:p>
        </w:tc>
      </w:tr>
      <w:tr w:rsidR="00F84842" w:rsidRPr="00062A6C" w14:paraId="38E0F181" w14:textId="77777777" w:rsidTr="00F84842">
        <w:tc>
          <w:tcPr>
            <w:tcW w:w="1479" w:type="dxa"/>
          </w:tcPr>
          <w:p w14:paraId="3E223E6F" w14:textId="77777777" w:rsidR="00F84842" w:rsidRPr="00062A6C" w:rsidRDefault="00F84842" w:rsidP="00F84842">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42C20E74" w14:textId="77777777" w:rsidR="00F84842" w:rsidRPr="00062A6C" w:rsidRDefault="00F84842" w:rsidP="00F84842">
            <w:pPr>
              <w:tabs>
                <w:tab w:val="left" w:pos="551"/>
              </w:tabs>
              <w:jc w:val="both"/>
              <w:rPr>
                <w:rFonts w:eastAsia="DengXian"/>
                <w:lang w:val="en-US" w:eastAsia="zh-CN"/>
              </w:rPr>
            </w:pPr>
            <w:r>
              <w:rPr>
                <w:rFonts w:eastAsia="DengXian"/>
                <w:lang w:val="en-US" w:eastAsia="zh-CN"/>
              </w:rPr>
              <w:t>N</w:t>
            </w:r>
          </w:p>
        </w:tc>
        <w:tc>
          <w:tcPr>
            <w:tcW w:w="1397" w:type="dxa"/>
          </w:tcPr>
          <w:p w14:paraId="29B141B9" w14:textId="77777777" w:rsidR="00F84842" w:rsidRPr="00062A6C" w:rsidRDefault="00F84842" w:rsidP="00F84842">
            <w:pPr>
              <w:jc w:val="both"/>
              <w:rPr>
                <w:rFonts w:eastAsia="DengXian"/>
                <w:lang w:val="en-US" w:eastAsia="zh-CN"/>
              </w:rPr>
            </w:pPr>
            <w:r>
              <w:rPr>
                <w:rFonts w:eastAsia="DengXian"/>
                <w:lang w:val="en-US" w:eastAsia="zh-CN"/>
              </w:rPr>
              <w:t>FFS</w:t>
            </w:r>
          </w:p>
        </w:tc>
        <w:tc>
          <w:tcPr>
            <w:tcW w:w="5383" w:type="dxa"/>
          </w:tcPr>
          <w:p w14:paraId="103317EC" w14:textId="77777777" w:rsidR="00F84842" w:rsidRDefault="00F84842" w:rsidP="00F84842">
            <w:pPr>
              <w:jc w:val="both"/>
              <w:rPr>
                <w:rFonts w:eastAsia="DengXian"/>
                <w:lang w:val="en-US" w:eastAsia="zh-CN"/>
              </w:rPr>
            </w:pPr>
            <w:r>
              <w:rPr>
                <w:rFonts w:eastAsia="DengXian"/>
                <w:lang w:val="en-US" w:eastAsia="zh-CN"/>
              </w:rPr>
              <w:t xml:space="preserve">We should strive for providing a reasonable/stable cost estimate by resolving the discussion points raised in this session. </w:t>
            </w:r>
          </w:p>
          <w:p w14:paraId="132977AD" w14:textId="77777777" w:rsidR="00F84842" w:rsidRPr="00062A6C" w:rsidRDefault="00F84842" w:rsidP="00F84842">
            <w:pPr>
              <w:jc w:val="both"/>
              <w:rPr>
                <w:lang w:val="en-US"/>
              </w:rPr>
            </w:pPr>
            <w:r>
              <w:rPr>
                <w:rFonts w:eastAsia="DengXian" w:hint="eastAsia"/>
                <w:lang w:val="en-US" w:eastAsia="zh-CN"/>
              </w:rPr>
              <w:t>T</w:t>
            </w:r>
            <w:r>
              <w:rPr>
                <w:rFonts w:eastAsia="DengXian"/>
                <w:lang w:val="en-US" w:eastAsia="zh-CN"/>
              </w:rPr>
              <w:t>he final recommendation should be made after completing the study of coverage in other sessions.</w:t>
            </w:r>
          </w:p>
        </w:tc>
      </w:tr>
      <w:tr w:rsidR="007A4EFE" w:rsidRPr="00062A6C" w14:paraId="5D338E10" w14:textId="77777777" w:rsidTr="00F84842">
        <w:tc>
          <w:tcPr>
            <w:tcW w:w="1479" w:type="dxa"/>
          </w:tcPr>
          <w:p w14:paraId="17623D08" w14:textId="161F96C0" w:rsidR="007A4EFE" w:rsidRDefault="007A4EFE" w:rsidP="00F84842">
            <w:pPr>
              <w:jc w:val="both"/>
              <w:rPr>
                <w:rFonts w:eastAsia="DengXian"/>
                <w:lang w:val="en-US" w:eastAsia="zh-CN"/>
              </w:rPr>
            </w:pPr>
            <w:r>
              <w:rPr>
                <w:rFonts w:eastAsia="DengXian"/>
                <w:lang w:val="en-US" w:eastAsia="zh-CN"/>
              </w:rPr>
              <w:t>FUTUREWEI2</w:t>
            </w:r>
          </w:p>
        </w:tc>
        <w:tc>
          <w:tcPr>
            <w:tcW w:w="1372" w:type="dxa"/>
          </w:tcPr>
          <w:p w14:paraId="2ECC2915" w14:textId="1AA5622F" w:rsidR="007A4EFE" w:rsidRDefault="007A4EFE" w:rsidP="00F84842">
            <w:pPr>
              <w:tabs>
                <w:tab w:val="left" w:pos="551"/>
              </w:tabs>
              <w:jc w:val="both"/>
              <w:rPr>
                <w:rFonts w:eastAsia="DengXian"/>
                <w:lang w:val="en-US" w:eastAsia="zh-CN"/>
              </w:rPr>
            </w:pPr>
            <w:r>
              <w:rPr>
                <w:rFonts w:eastAsia="DengXian"/>
                <w:lang w:val="en-US" w:eastAsia="zh-CN"/>
              </w:rPr>
              <w:t>almost</w:t>
            </w:r>
          </w:p>
        </w:tc>
        <w:tc>
          <w:tcPr>
            <w:tcW w:w="1397" w:type="dxa"/>
          </w:tcPr>
          <w:p w14:paraId="6950E7EA" w14:textId="77777777" w:rsidR="007A4EFE" w:rsidRDefault="007A4EFE" w:rsidP="00F84842">
            <w:pPr>
              <w:jc w:val="both"/>
              <w:rPr>
                <w:rFonts w:eastAsia="DengXian"/>
                <w:lang w:val="en-US" w:eastAsia="zh-CN"/>
              </w:rPr>
            </w:pPr>
          </w:p>
        </w:tc>
        <w:tc>
          <w:tcPr>
            <w:tcW w:w="5383" w:type="dxa"/>
          </w:tcPr>
          <w:p w14:paraId="5FDDDB51" w14:textId="26173CDC" w:rsidR="007A4EFE" w:rsidRDefault="007A4EFE" w:rsidP="00F84842">
            <w:pPr>
              <w:jc w:val="both"/>
              <w:rPr>
                <w:rFonts w:eastAsia="DengXian"/>
                <w:lang w:val="en-US" w:eastAsia="zh-CN"/>
              </w:rPr>
            </w:pPr>
            <w:r>
              <w:rPr>
                <w:rFonts w:eastAsia="DengXian"/>
                <w:lang w:val="en-US" w:eastAsia="zh-CN"/>
              </w:rPr>
              <w:t>We still prefer later in this meeting, we have not made much progress after we had entered FFS, though for this one it seems likely. The bigge</w:t>
            </w:r>
            <w:r w:rsidR="00F57F52">
              <w:rPr>
                <w:rFonts w:eastAsia="DengXian"/>
                <w:lang w:val="en-US" w:eastAsia="zh-CN"/>
              </w:rPr>
              <w:t>st</w:t>
            </w:r>
            <w:r>
              <w:rPr>
                <w:rFonts w:eastAsia="DengXian"/>
                <w:lang w:val="en-US" w:eastAsia="zh-CN"/>
              </w:rPr>
              <w:t xml:space="preserve"> issue is the wording of the proposal, where the RX and BW assumption of FR2 should be tied together with an initial access assumption and how 2RX is handled. For example, a FR2 RedCap UE is assumed to have 1Rx and 100MHz during initial access, and 2Rx support is informed to the </w:t>
            </w:r>
            <w:proofErr w:type="spellStart"/>
            <w:r>
              <w:rPr>
                <w:rFonts w:eastAsia="DengXian"/>
                <w:lang w:val="en-US" w:eastAsia="zh-CN"/>
              </w:rPr>
              <w:t>gNB</w:t>
            </w:r>
            <w:proofErr w:type="spellEnd"/>
            <w:r>
              <w:rPr>
                <w:rFonts w:eastAsia="DengXian"/>
                <w:lang w:val="en-US" w:eastAsia="zh-CN"/>
              </w:rPr>
              <w:t xml:space="preserve"> later. Basically, to recommend 1RX we need to assume that the spec impacts are also minimized, so that we do not have for example different PRACH preamble partitions for 1RX and 2RX.</w:t>
            </w:r>
          </w:p>
        </w:tc>
      </w:tr>
      <w:tr w:rsidR="006262BD" w:rsidRPr="009177F7" w14:paraId="3FEFF787" w14:textId="77777777" w:rsidTr="006262BD">
        <w:tc>
          <w:tcPr>
            <w:tcW w:w="1479" w:type="dxa"/>
          </w:tcPr>
          <w:p w14:paraId="60CF2FFB" w14:textId="77777777" w:rsidR="006262BD" w:rsidRPr="00062A6C" w:rsidRDefault="006262BD" w:rsidP="00C959EA">
            <w:pPr>
              <w:jc w:val="both"/>
              <w:rPr>
                <w:rFonts w:eastAsia="DengXian"/>
                <w:lang w:val="en-US" w:eastAsia="zh-CN"/>
              </w:rPr>
            </w:pPr>
            <w:r>
              <w:rPr>
                <w:rFonts w:eastAsia="DengXian"/>
                <w:lang w:val="en-US" w:eastAsia="zh-CN"/>
              </w:rPr>
              <w:t>Ericsson</w:t>
            </w:r>
          </w:p>
        </w:tc>
        <w:tc>
          <w:tcPr>
            <w:tcW w:w="1372" w:type="dxa"/>
          </w:tcPr>
          <w:p w14:paraId="07709411" w14:textId="77777777" w:rsidR="006262BD" w:rsidRPr="00062A6C" w:rsidRDefault="006262BD" w:rsidP="00C959EA">
            <w:pPr>
              <w:tabs>
                <w:tab w:val="left" w:pos="551"/>
              </w:tabs>
              <w:jc w:val="both"/>
              <w:rPr>
                <w:rFonts w:eastAsia="DengXian"/>
                <w:lang w:val="en-US" w:eastAsia="zh-CN"/>
              </w:rPr>
            </w:pPr>
            <w:r>
              <w:rPr>
                <w:rFonts w:eastAsia="DengXian"/>
                <w:lang w:val="en-US" w:eastAsia="zh-CN"/>
              </w:rPr>
              <w:t>Partial Y</w:t>
            </w:r>
          </w:p>
        </w:tc>
        <w:tc>
          <w:tcPr>
            <w:tcW w:w="1397" w:type="dxa"/>
          </w:tcPr>
          <w:p w14:paraId="04ED0887" w14:textId="77777777" w:rsidR="006262BD" w:rsidRPr="00062A6C" w:rsidRDefault="006262BD" w:rsidP="00C959EA">
            <w:pPr>
              <w:jc w:val="both"/>
              <w:rPr>
                <w:rFonts w:eastAsia="DengXian"/>
                <w:lang w:val="en-US" w:eastAsia="zh-CN"/>
              </w:rPr>
            </w:pPr>
          </w:p>
        </w:tc>
        <w:tc>
          <w:tcPr>
            <w:tcW w:w="5383" w:type="dxa"/>
          </w:tcPr>
          <w:p w14:paraId="146CC6F0" w14:textId="77777777" w:rsidR="006262BD" w:rsidRPr="009177F7" w:rsidRDefault="006262BD" w:rsidP="00C959EA">
            <w:pPr>
              <w:jc w:val="both"/>
              <w:rPr>
                <w:rFonts w:ascii="Times" w:hAnsi="Times" w:cs="Times"/>
                <w:lang w:val="en-US"/>
              </w:rPr>
            </w:pPr>
            <w:r>
              <w:rPr>
                <w:lang w:val="en-US"/>
              </w:rPr>
              <w:t xml:space="preserve">Although we are fine with the FL proposal, we still </w:t>
            </w:r>
            <w:r w:rsidRPr="009177F7">
              <w:rPr>
                <w:lang w:val="en-US"/>
              </w:rPr>
              <w:t xml:space="preserve">think it </w:t>
            </w:r>
            <w:r>
              <w:rPr>
                <w:lang w:val="en-US"/>
              </w:rPr>
              <w:t>may be</w:t>
            </w:r>
            <w:r w:rsidRPr="009177F7">
              <w:rPr>
                <w:lang w:val="en-US"/>
              </w:rPr>
              <w:t xml:space="preserve"> worthwhile to </w:t>
            </w:r>
            <w:r>
              <w:rPr>
                <w:lang w:val="en-US"/>
              </w:rPr>
              <w:t xml:space="preserve">come back to confirm this recommendation after </w:t>
            </w:r>
            <w:r w:rsidRPr="009177F7">
              <w:rPr>
                <w:lang w:val="en-US"/>
              </w:rPr>
              <w:t>compar</w:t>
            </w:r>
            <w:r>
              <w:rPr>
                <w:lang w:val="en-US"/>
              </w:rPr>
              <w:t>ing the cost estimates of</w:t>
            </w:r>
            <w:r w:rsidRPr="009177F7">
              <w:rPr>
                <w:lang w:val="en-US"/>
              </w:rPr>
              <w:t xml:space="preserve"> the below two </w:t>
            </w:r>
            <w:r>
              <w:rPr>
                <w:lang w:val="en-US"/>
              </w:rPr>
              <w:t>combinations of cost reduction techniques in FR2</w:t>
            </w:r>
            <w:r w:rsidRPr="009177F7">
              <w:rPr>
                <w:lang w:val="en-US"/>
              </w:rPr>
              <w:t>.</w:t>
            </w:r>
          </w:p>
          <w:p w14:paraId="2C1898E4" w14:textId="77777777" w:rsidR="006262BD" w:rsidRPr="009177F7" w:rsidRDefault="006262BD" w:rsidP="008B7C0A">
            <w:pPr>
              <w:pStyle w:val="a6"/>
              <w:numPr>
                <w:ilvl w:val="0"/>
                <w:numId w:val="20"/>
              </w:numPr>
              <w:jc w:val="both"/>
              <w:rPr>
                <w:sz w:val="20"/>
                <w:szCs w:val="20"/>
                <w:lang w:val="en-US"/>
              </w:rPr>
            </w:pPr>
            <w:r w:rsidRPr="009177F7">
              <w:rPr>
                <w:sz w:val="20"/>
                <w:szCs w:val="20"/>
                <w:lang w:val="en-US"/>
              </w:rPr>
              <w:t>50 MHz</w:t>
            </w:r>
            <w:r>
              <w:rPr>
                <w:sz w:val="20"/>
                <w:szCs w:val="20"/>
                <w:lang w:val="en-US"/>
              </w:rPr>
              <w:t>, 2</w:t>
            </w:r>
            <w:r w:rsidRPr="009177F7">
              <w:rPr>
                <w:sz w:val="20"/>
                <w:szCs w:val="20"/>
                <w:lang w:val="en-US"/>
              </w:rPr>
              <w:t xml:space="preserve"> Rx</w:t>
            </w:r>
            <w:r>
              <w:rPr>
                <w:sz w:val="20"/>
                <w:szCs w:val="20"/>
                <w:lang w:val="en-US"/>
              </w:rPr>
              <w:t>, 1 MIMO layer</w:t>
            </w:r>
          </w:p>
          <w:p w14:paraId="46AE230B" w14:textId="77777777" w:rsidR="006262BD" w:rsidRPr="009177F7" w:rsidRDefault="006262BD" w:rsidP="008B7C0A">
            <w:pPr>
              <w:pStyle w:val="a6"/>
              <w:numPr>
                <w:ilvl w:val="0"/>
                <w:numId w:val="20"/>
              </w:numPr>
              <w:jc w:val="both"/>
              <w:rPr>
                <w:lang w:val="en-US"/>
              </w:rPr>
            </w:pPr>
            <w:r w:rsidRPr="009177F7">
              <w:rPr>
                <w:sz w:val="20"/>
                <w:szCs w:val="20"/>
                <w:lang w:val="en-US"/>
              </w:rPr>
              <w:t>100 MHz</w:t>
            </w:r>
            <w:r>
              <w:rPr>
                <w:sz w:val="20"/>
                <w:szCs w:val="20"/>
                <w:lang w:val="en-US"/>
              </w:rPr>
              <w:t>, 1</w:t>
            </w:r>
            <w:r w:rsidRPr="009177F7">
              <w:rPr>
                <w:sz w:val="20"/>
                <w:szCs w:val="20"/>
                <w:lang w:val="en-US"/>
              </w:rPr>
              <w:t xml:space="preserve"> Rx</w:t>
            </w:r>
            <w:r>
              <w:rPr>
                <w:sz w:val="20"/>
                <w:szCs w:val="20"/>
                <w:lang w:val="en-US"/>
              </w:rPr>
              <w:t>, 1 MIMO layer</w:t>
            </w:r>
          </w:p>
          <w:p w14:paraId="21832A06" w14:textId="77777777" w:rsidR="006262BD" w:rsidRPr="009177F7" w:rsidRDefault="006262BD" w:rsidP="00C959EA">
            <w:pPr>
              <w:jc w:val="both"/>
              <w:rPr>
                <w:lang w:val="en-US"/>
              </w:rPr>
            </w:pPr>
            <w:r>
              <w:rPr>
                <w:lang w:val="en-US"/>
              </w:rPr>
              <w:t xml:space="preserve">If the cost estimates are comparable, then one should consider whether it is easier to deal with the impact of reducing to 1 Rx or reducing bandwidth to 50 </w:t>
            </w:r>
            <w:proofErr w:type="spellStart"/>
            <w:r>
              <w:rPr>
                <w:lang w:val="en-US"/>
              </w:rPr>
              <w:t>MHz.</w:t>
            </w:r>
            <w:proofErr w:type="spellEnd"/>
          </w:p>
        </w:tc>
      </w:tr>
      <w:tr w:rsidR="003D2B81" w:rsidRPr="009177F7" w14:paraId="735AFBF2" w14:textId="77777777" w:rsidTr="006262BD">
        <w:tc>
          <w:tcPr>
            <w:tcW w:w="1479" w:type="dxa"/>
          </w:tcPr>
          <w:p w14:paraId="7989F7E1" w14:textId="3A8BE8A7" w:rsidR="003D2B81" w:rsidRDefault="003D2B81" w:rsidP="00C959EA">
            <w:pPr>
              <w:jc w:val="both"/>
              <w:rPr>
                <w:rFonts w:eastAsia="DengXian"/>
                <w:lang w:val="en-US" w:eastAsia="zh-CN"/>
              </w:rPr>
            </w:pPr>
            <w:r>
              <w:rPr>
                <w:rFonts w:eastAsia="DengXian"/>
                <w:lang w:val="en-US" w:eastAsia="zh-CN"/>
              </w:rPr>
              <w:t>Intel</w:t>
            </w:r>
          </w:p>
        </w:tc>
        <w:tc>
          <w:tcPr>
            <w:tcW w:w="1372" w:type="dxa"/>
          </w:tcPr>
          <w:p w14:paraId="3CF76AA0" w14:textId="1B47E6F5" w:rsidR="003D2B81" w:rsidRDefault="003D2B81" w:rsidP="00C959EA">
            <w:pPr>
              <w:tabs>
                <w:tab w:val="left" w:pos="551"/>
              </w:tabs>
              <w:jc w:val="both"/>
              <w:rPr>
                <w:rFonts w:eastAsia="DengXian"/>
                <w:lang w:val="en-US" w:eastAsia="zh-CN"/>
              </w:rPr>
            </w:pPr>
            <w:r>
              <w:rPr>
                <w:rFonts w:eastAsia="DengXian"/>
                <w:lang w:val="en-US" w:eastAsia="zh-CN"/>
              </w:rPr>
              <w:t>Y</w:t>
            </w:r>
          </w:p>
        </w:tc>
        <w:tc>
          <w:tcPr>
            <w:tcW w:w="1397" w:type="dxa"/>
          </w:tcPr>
          <w:p w14:paraId="7AC24793" w14:textId="77777777" w:rsidR="003D2B81" w:rsidRPr="00062A6C" w:rsidRDefault="003D2B81" w:rsidP="00C959EA">
            <w:pPr>
              <w:jc w:val="both"/>
              <w:rPr>
                <w:rFonts w:eastAsia="DengXian"/>
                <w:lang w:val="en-US" w:eastAsia="zh-CN"/>
              </w:rPr>
            </w:pPr>
          </w:p>
        </w:tc>
        <w:tc>
          <w:tcPr>
            <w:tcW w:w="5383" w:type="dxa"/>
          </w:tcPr>
          <w:p w14:paraId="0A40CF3D" w14:textId="77777777" w:rsidR="003D2B81" w:rsidRDefault="003D2B81" w:rsidP="00C959EA">
            <w:pPr>
              <w:jc w:val="both"/>
              <w:rPr>
                <w:lang w:val="en-US"/>
              </w:rPr>
            </w:pPr>
          </w:p>
        </w:tc>
      </w:tr>
      <w:tr w:rsidR="00C82B24" w:rsidRPr="009177F7" w14:paraId="6047CDFC" w14:textId="77777777" w:rsidTr="006262BD">
        <w:tc>
          <w:tcPr>
            <w:tcW w:w="1479" w:type="dxa"/>
          </w:tcPr>
          <w:p w14:paraId="00AF84C5" w14:textId="371A46CA" w:rsidR="00C82B24" w:rsidRPr="00C82B24" w:rsidRDefault="00C82B24" w:rsidP="00C959EA">
            <w:pPr>
              <w:jc w:val="both"/>
              <w:rPr>
                <w:rFonts w:eastAsia="Yu Mincho"/>
                <w:lang w:val="en-US" w:eastAsia="ja-JP"/>
              </w:rPr>
            </w:pPr>
            <w:r>
              <w:rPr>
                <w:rFonts w:eastAsia="Yu Mincho" w:hint="eastAsia"/>
                <w:lang w:val="en-US" w:eastAsia="ja-JP"/>
              </w:rPr>
              <w:t>DOCOMO</w:t>
            </w:r>
          </w:p>
        </w:tc>
        <w:tc>
          <w:tcPr>
            <w:tcW w:w="1372" w:type="dxa"/>
          </w:tcPr>
          <w:p w14:paraId="68852BEB" w14:textId="061A7DCA" w:rsidR="00C82B24" w:rsidRPr="00C82B24" w:rsidRDefault="00C82B24" w:rsidP="00C959EA">
            <w:pPr>
              <w:tabs>
                <w:tab w:val="left" w:pos="551"/>
              </w:tabs>
              <w:jc w:val="both"/>
              <w:rPr>
                <w:rFonts w:eastAsia="Yu Mincho"/>
                <w:lang w:val="en-US" w:eastAsia="ja-JP"/>
              </w:rPr>
            </w:pPr>
            <w:r>
              <w:rPr>
                <w:rFonts w:eastAsia="Yu Mincho" w:hint="eastAsia"/>
                <w:lang w:val="en-US" w:eastAsia="ja-JP"/>
              </w:rPr>
              <w:t>Y</w:t>
            </w:r>
          </w:p>
        </w:tc>
        <w:tc>
          <w:tcPr>
            <w:tcW w:w="1397" w:type="dxa"/>
          </w:tcPr>
          <w:p w14:paraId="57F2B29C" w14:textId="77777777" w:rsidR="00C82B24" w:rsidRPr="00062A6C" w:rsidRDefault="00C82B24" w:rsidP="00C959EA">
            <w:pPr>
              <w:jc w:val="both"/>
              <w:rPr>
                <w:rFonts w:eastAsia="DengXian"/>
                <w:lang w:val="en-US" w:eastAsia="zh-CN"/>
              </w:rPr>
            </w:pPr>
          </w:p>
        </w:tc>
        <w:tc>
          <w:tcPr>
            <w:tcW w:w="5383" w:type="dxa"/>
          </w:tcPr>
          <w:p w14:paraId="14BAE09E" w14:textId="77777777" w:rsidR="00C82B24" w:rsidRDefault="00C82B24" w:rsidP="00C959EA">
            <w:pPr>
              <w:jc w:val="both"/>
              <w:rPr>
                <w:lang w:val="en-US"/>
              </w:rPr>
            </w:pPr>
          </w:p>
        </w:tc>
      </w:tr>
      <w:tr w:rsidR="00AF60B2" w:rsidRPr="009177F7" w14:paraId="0D3F7D2A" w14:textId="77777777" w:rsidTr="00CD63CF">
        <w:tc>
          <w:tcPr>
            <w:tcW w:w="1479" w:type="dxa"/>
          </w:tcPr>
          <w:p w14:paraId="348AAE1B" w14:textId="339097CE" w:rsidR="00AF60B2" w:rsidRDefault="00AF60B2" w:rsidP="00C959EA">
            <w:pPr>
              <w:jc w:val="both"/>
              <w:rPr>
                <w:rFonts w:eastAsia="Yu Mincho"/>
                <w:lang w:val="en-US" w:eastAsia="ja-JP"/>
              </w:rPr>
            </w:pPr>
            <w:r>
              <w:rPr>
                <w:rFonts w:eastAsia="Yu Mincho"/>
                <w:lang w:val="en-US" w:eastAsia="ja-JP"/>
              </w:rPr>
              <w:t>FL2</w:t>
            </w:r>
          </w:p>
        </w:tc>
        <w:tc>
          <w:tcPr>
            <w:tcW w:w="8152" w:type="dxa"/>
            <w:gridSpan w:val="3"/>
          </w:tcPr>
          <w:p w14:paraId="0A5F706D" w14:textId="19FB0249" w:rsidR="00AF60B2" w:rsidRDefault="00795791" w:rsidP="00B1329E">
            <w:pPr>
              <w:jc w:val="both"/>
              <w:rPr>
                <w:lang w:val="en-US"/>
              </w:rPr>
            </w:pPr>
            <w:r>
              <w:rPr>
                <w:lang w:val="en-US"/>
              </w:rPr>
              <w:t>Most</w:t>
            </w:r>
            <w:r w:rsidR="00AF60B2">
              <w:rPr>
                <w:lang w:val="en-US"/>
              </w:rPr>
              <w:t xml:space="preserve"> of the responses agree to the proposal. One response has indicated FFS. One response suggested a rewording of the proposal to emphasize that 1 Rx is assumption is for initial access.  One response has suggested coming back to the proposal after </w:t>
            </w:r>
            <w:r w:rsidR="00AF60B2" w:rsidRPr="009177F7">
              <w:rPr>
                <w:lang w:val="en-US"/>
              </w:rPr>
              <w:t>compar</w:t>
            </w:r>
            <w:r w:rsidR="00AF60B2">
              <w:rPr>
                <w:lang w:val="en-US"/>
              </w:rPr>
              <w:t>ing the cost estimates of</w:t>
            </w:r>
            <w:r w:rsidR="00AF60B2" w:rsidRPr="009177F7">
              <w:rPr>
                <w:lang w:val="en-US"/>
              </w:rPr>
              <w:t xml:space="preserve"> </w:t>
            </w:r>
            <w:r w:rsidR="00AF60B2">
              <w:rPr>
                <w:lang w:val="en-US"/>
              </w:rPr>
              <w:t>certain</w:t>
            </w:r>
            <w:r w:rsidR="00AF60B2" w:rsidRPr="009177F7">
              <w:rPr>
                <w:lang w:val="en-US"/>
              </w:rPr>
              <w:t xml:space="preserve"> </w:t>
            </w:r>
            <w:r w:rsidR="00AF60B2">
              <w:rPr>
                <w:lang w:val="en-US"/>
              </w:rPr>
              <w:t>combinations of cost reduction techniques in FR2</w:t>
            </w:r>
            <w:r w:rsidR="00AF60B2" w:rsidRPr="009177F7">
              <w:rPr>
                <w:lang w:val="en-US"/>
              </w:rPr>
              <w:t>.</w:t>
            </w:r>
          </w:p>
          <w:p w14:paraId="775FE4DC" w14:textId="0B268695" w:rsidR="00AF60B2" w:rsidRPr="00AF60B2" w:rsidRDefault="00AF60B2" w:rsidP="00B1329E">
            <w:pPr>
              <w:jc w:val="both"/>
            </w:pPr>
            <w:r>
              <w:t xml:space="preserve">The FL intention is that the proposals on recommended techniques concern what should be captured in the Conclusions chapter in the end of the TR and that the recommendations should </w:t>
            </w:r>
            <w:r>
              <w:lastRenderedPageBreak/>
              <w:t>take all relevant aspects into account, including e.g. cost/complexity, performance, coexistence and spec impacts. These proposals have now been marked as Phase 2 proposals to indicate that it will be revisited later in this meeting.</w:t>
            </w:r>
          </w:p>
          <w:p w14:paraId="5EBA54F5" w14:textId="03CDECFF" w:rsidR="00AF60B2" w:rsidRPr="00CF4907" w:rsidRDefault="00AF60B2" w:rsidP="001A4AC6">
            <w:pPr>
              <w:jc w:val="both"/>
              <w:rPr>
                <w:lang w:val="en-US"/>
              </w:rPr>
            </w:pPr>
            <w:r w:rsidRPr="007028C3">
              <w:rPr>
                <w:b/>
                <w:bCs/>
                <w:highlight w:val="cyan"/>
              </w:rPr>
              <w:t xml:space="preserve">Phase </w:t>
            </w:r>
            <w:r w:rsidR="007028C3">
              <w:rPr>
                <w:b/>
                <w:bCs/>
                <w:highlight w:val="cyan"/>
              </w:rPr>
              <w:t>2</w:t>
            </w:r>
            <w:r w:rsidRPr="007028C3">
              <w:rPr>
                <w:b/>
                <w:bCs/>
                <w:highlight w:val="cyan"/>
              </w:rPr>
              <w:t>: Proposal 7.2.6-3</w:t>
            </w:r>
            <w:r w:rsidR="007028C3" w:rsidRPr="007028C3">
              <w:rPr>
                <w:b/>
                <w:bCs/>
                <w:highlight w:val="cyan"/>
              </w:rPr>
              <w:t>a</w:t>
            </w:r>
            <w:r w:rsidRPr="00CF4907">
              <w:rPr>
                <w:b/>
                <w:bCs/>
              </w:rPr>
              <w:t>:</w:t>
            </w:r>
          </w:p>
          <w:p w14:paraId="76C561A2" w14:textId="62E32BF9" w:rsidR="00AF60B2" w:rsidRPr="002833A6" w:rsidRDefault="00AF60B2" w:rsidP="008B7C0A">
            <w:pPr>
              <w:pStyle w:val="a6"/>
              <w:numPr>
                <w:ilvl w:val="0"/>
                <w:numId w:val="32"/>
              </w:numPr>
              <w:jc w:val="both"/>
              <w:rPr>
                <w:sz w:val="20"/>
                <w:szCs w:val="22"/>
                <w:lang w:val="en-US"/>
              </w:rPr>
            </w:pPr>
            <w:r w:rsidRPr="00436E86">
              <w:rPr>
                <w:sz w:val="20"/>
                <w:szCs w:val="22"/>
                <w:lang w:val="en-US"/>
              </w:rPr>
              <w:t>Capture in the Conclusions of TR 38.875 that in FR2 bands, a RedCap UE is recommended (from RAN1 perspective) to be equipped with a minimum of 1 Rx.</w:t>
            </w:r>
          </w:p>
        </w:tc>
      </w:tr>
      <w:tr w:rsidR="00AF60B2" w:rsidRPr="009177F7" w14:paraId="31BE1DB7" w14:textId="77777777" w:rsidTr="006262BD">
        <w:tc>
          <w:tcPr>
            <w:tcW w:w="1479" w:type="dxa"/>
          </w:tcPr>
          <w:p w14:paraId="58A3A5E4" w14:textId="0899DEF0" w:rsidR="00AF60B2" w:rsidRPr="00CD63CF" w:rsidRDefault="00CD63CF" w:rsidP="00C959EA">
            <w:pPr>
              <w:jc w:val="both"/>
              <w:rPr>
                <w:rFonts w:eastAsia="DengXian"/>
                <w:lang w:val="en-US" w:eastAsia="zh-CN"/>
              </w:rPr>
            </w:pPr>
            <w:r>
              <w:rPr>
                <w:rFonts w:eastAsia="DengXian" w:hint="eastAsia"/>
                <w:lang w:val="en-US" w:eastAsia="zh-CN"/>
              </w:rPr>
              <w:lastRenderedPageBreak/>
              <w:t>C</w:t>
            </w:r>
            <w:r>
              <w:rPr>
                <w:rFonts w:eastAsia="DengXian"/>
                <w:lang w:val="en-US" w:eastAsia="zh-CN"/>
              </w:rPr>
              <w:t>MCC</w:t>
            </w:r>
          </w:p>
        </w:tc>
        <w:tc>
          <w:tcPr>
            <w:tcW w:w="1372" w:type="dxa"/>
          </w:tcPr>
          <w:p w14:paraId="19200687" w14:textId="120A41D5" w:rsidR="00AF60B2" w:rsidRPr="00CD63CF" w:rsidRDefault="00CD63CF" w:rsidP="00C959EA">
            <w:pPr>
              <w:tabs>
                <w:tab w:val="left" w:pos="551"/>
              </w:tabs>
              <w:jc w:val="both"/>
              <w:rPr>
                <w:rFonts w:eastAsia="DengXian"/>
                <w:lang w:val="en-US" w:eastAsia="zh-CN"/>
              </w:rPr>
            </w:pPr>
            <w:r>
              <w:rPr>
                <w:rFonts w:eastAsia="DengXian" w:hint="eastAsia"/>
                <w:lang w:val="en-US" w:eastAsia="zh-CN"/>
              </w:rPr>
              <w:t>Y</w:t>
            </w:r>
          </w:p>
        </w:tc>
        <w:tc>
          <w:tcPr>
            <w:tcW w:w="1397" w:type="dxa"/>
          </w:tcPr>
          <w:p w14:paraId="7CA735B1" w14:textId="77777777" w:rsidR="00AF60B2" w:rsidRPr="00062A6C" w:rsidRDefault="00AF60B2" w:rsidP="00C959EA">
            <w:pPr>
              <w:jc w:val="both"/>
              <w:rPr>
                <w:rFonts w:eastAsia="DengXian"/>
                <w:lang w:val="en-US" w:eastAsia="zh-CN"/>
              </w:rPr>
            </w:pPr>
          </w:p>
        </w:tc>
        <w:tc>
          <w:tcPr>
            <w:tcW w:w="5383" w:type="dxa"/>
          </w:tcPr>
          <w:p w14:paraId="35C3C089" w14:textId="41A02C8E" w:rsidR="00AF60B2" w:rsidRPr="00CD63CF" w:rsidRDefault="00CD63CF" w:rsidP="00B1329E">
            <w:pPr>
              <w:jc w:val="both"/>
              <w:rPr>
                <w:rFonts w:eastAsia="DengXian"/>
                <w:lang w:val="en-US" w:eastAsia="zh-CN"/>
              </w:rPr>
            </w:pPr>
            <w:r>
              <w:rPr>
                <w:rFonts w:eastAsia="DengXian" w:hint="eastAsia"/>
                <w:lang w:val="en-US" w:eastAsia="zh-CN"/>
              </w:rPr>
              <w:t>O</w:t>
            </w:r>
            <w:r>
              <w:rPr>
                <w:rFonts w:eastAsia="DengXian"/>
                <w:lang w:val="en-US" w:eastAsia="zh-CN"/>
              </w:rPr>
              <w:t>K with FL’s proposal.</w:t>
            </w:r>
          </w:p>
        </w:tc>
      </w:tr>
      <w:bookmarkEnd w:id="101"/>
      <w:tr w:rsidR="001C42E4" w14:paraId="52A7BA4C" w14:textId="77777777" w:rsidTr="001C42E4">
        <w:tc>
          <w:tcPr>
            <w:tcW w:w="1479" w:type="dxa"/>
          </w:tcPr>
          <w:p w14:paraId="7E45BA29" w14:textId="77777777" w:rsidR="001C42E4" w:rsidRPr="00913D6C" w:rsidRDefault="001C42E4" w:rsidP="00D7754F">
            <w:pPr>
              <w:tabs>
                <w:tab w:val="left" w:pos="1230"/>
              </w:tabs>
              <w:jc w:val="both"/>
              <w:rPr>
                <w:rFonts w:eastAsia="DengXian"/>
                <w:lang w:val="en-US" w:eastAsia="zh-CN"/>
              </w:rPr>
            </w:pPr>
            <w:r>
              <w:rPr>
                <w:rFonts w:eastAsia="DengXian" w:hint="eastAsia"/>
                <w:lang w:val="en-US" w:eastAsia="zh-CN"/>
              </w:rPr>
              <w:t>S</w:t>
            </w:r>
            <w:r>
              <w:rPr>
                <w:rFonts w:eastAsia="DengXian"/>
                <w:lang w:val="en-US" w:eastAsia="zh-CN"/>
              </w:rPr>
              <w:t>amsung</w:t>
            </w:r>
            <w:r>
              <w:rPr>
                <w:rFonts w:eastAsia="DengXian"/>
                <w:lang w:val="en-US" w:eastAsia="zh-CN"/>
              </w:rPr>
              <w:tab/>
            </w:r>
          </w:p>
        </w:tc>
        <w:tc>
          <w:tcPr>
            <w:tcW w:w="1372" w:type="dxa"/>
          </w:tcPr>
          <w:p w14:paraId="5403C2B6" w14:textId="77777777" w:rsidR="001C42E4" w:rsidRPr="00913D6C" w:rsidRDefault="001C42E4" w:rsidP="00D7754F">
            <w:pPr>
              <w:tabs>
                <w:tab w:val="left" w:pos="551"/>
              </w:tabs>
              <w:jc w:val="both"/>
              <w:rPr>
                <w:rFonts w:eastAsia="DengXian"/>
                <w:lang w:val="en-US" w:eastAsia="zh-CN"/>
              </w:rPr>
            </w:pPr>
            <w:r>
              <w:rPr>
                <w:rFonts w:eastAsia="DengXian" w:hint="eastAsia"/>
                <w:lang w:val="en-US" w:eastAsia="zh-CN"/>
              </w:rPr>
              <w:t>Y</w:t>
            </w:r>
          </w:p>
        </w:tc>
        <w:tc>
          <w:tcPr>
            <w:tcW w:w="1397" w:type="dxa"/>
          </w:tcPr>
          <w:p w14:paraId="2F5197DC" w14:textId="77777777" w:rsidR="001C42E4" w:rsidRPr="00062A6C" w:rsidRDefault="001C42E4" w:rsidP="00D7754F">
            <w:pPr>
              <w:jc w:val="both"/>
              <w:rPr>
                <w:rFonts w:eastAsia="DengXian"/>
                <w:lang w:val="en-US" w:eastAsia="zh-CN"/>
              </w:rPr>
            </w:pPr>
          </w:p>
        </w:tc>
        <w:tc>
          <w:tcPr>
            <w:tcW w:w="5383" w:type="dxa"/>
          </w:tcPr>
          <w:p w14:paraId="683BA14B" w14:textId="77777777" w:rsidR="001C42E4" w:rsidRDefault="001C42E4" w:rsidP="00D7754F">
            <w:pPr>
              <w:jc w:val="both"/>
              <w:rPr>
                <w:lang w:val="en-US"/>
              </w:rPr>
            </w:pPr>
          </w:p>
        </w:tc>
      </w:tr>
      <w:tr w:rsidR="00D7754F" w14:paraId="05BE2DD4" w14:textId="77777777" w:rsidTr="001C42E4">
        <w:tc>
          <w:tcPr>
            <w:tcW w:w="1479" w:type="dxa"/>
          </w:tcPr>
          <w:p w14:paraId="7E8761A9" w14:textId="7B854E0F" w:rsidR="00D7754F" w:rsidRDefault="00D7754F" w:rsidP="00D7754F">
            <w:pPr>
              <w:tabs>
                <w:tab w:val="left" w:pos="1230"/>
              </w:tabs>
              <w:jc w:val="both"/>
              <w:rPr>
                <w:rFonts w:eastAsia="DengXian"/>
                <w:lang w:val="en-US" w:eastAsia="zh-CN"/>
              </w:rPr>
            </w:pPr>
            <w:r>
              <w:rPr>
                <w:rFonts w:eastAsia="DengXian" w:hint="eastAsia"/>
                <w:lang w:val="en-US" w:eastAsia="zh-CN"/>
              </w:rPr>
              <w:t>CATT</w:t>
            </w:r>
          </w:p>
        </w:tc>
        <w:tc>
          <w:tcPr>
            <w:tcW w:w="1372" w:type="dxa"/>
          </w:tcPr>
          <w:p w14:paraId="2ABA89B4" w14:textId="441081A5" w:rsidR="00D7754F" w:rsidRDefault="00D7754F" w:rsidP="00D7754F">
            <w:pPr>
              <w:tabs>
                <w:tab w:val="left" w:pos="551"/>
              </w:tabs>
              <w:jc w:val="both"/>
              <w:rPr>
                <w:rFonts w:eastAsia="DengXian"/>
                <w:lang w:val="en-US" w:eastAsia="zh-CN"/>
              </w:rPr>
            </w:pPr>
            <w:r>
              <w:rPr>
                <w:rFonts w:eastAsia="DengXian" w:hint="eastAsia"/>
                <w:lang w:val="en-US" w:eastAsia="zh-CN"/>
              </w:rPr>
              <w:t>Y</w:t>
            </w:r>
          </w:p>
        </w:tc>
        <w:tc>
          <w:tcPr>
            <w:tcW w:w="1397" w:type="dxa"/>
          </w:tcPr>
          <w:p w14:paraId="51419B3A" w14:textId="77777777" w:rsidR="00D7754F" w:rsidRPr="00062A6C" w:rsidRDefault="00D7754F" w:rsidP="00D7754F">
            <w:pPr>
              <w:jc w:val="both"/>
              <w:rPr>
                <w:rFonts w:eastAsia="DengXian"/>
                <w:lang w:val="en-US" w:eastAsia="zh-CN"/>
              </w:rPr>
            </w:pPr>
          </w:p>
        </w:tc>
        <w:tc>
          <w:tcPr>
            <w:tcW w:w="5383" w:type="dxa"/>
          </w:tcPr>
          <w:p w14:paraId="5CECDBEE" w14:textId="484A7BDF" w:rsidR="00D7754F" w:rsidRDefault="00D7754F" w:rsidP="00D7754F">
            <w:pPr>
              <w:jc w:val="both"/>
              <w:rPr>
                <w:lang w:val="en-US"/>
              </w:rPr>
            </w:pPr>
            <w:r>
              <w:rPr>
                <w:rFonts w:eastAsia="DengXian" w:hint="eastAsia"/>
                <w:lang w:val="en-US" w:eastAsia="zh-CN"/>
              </w:rPr>
              <w:t>OK</w:t>
            </w:r>
          </w:p>
        </w:tc>
      </w:tr>
      <w:tr w:rsidR="00624D6A" w14:paraId="3B8974D8" w14:textId="77777777" w:rsidTr="001C42E4">
        <w:tc>
          <w:tcPr>
            <w:tcW w:w="1479" w:type="dxa"/>
          </w:tcPr>
          <w:p w14:paraId="79011567" w14:textId="04CD37EE" w:rsidR="00624D6A" w:rsidRDefault="00624D6A" w:rsidP="00624D6A">
            <w:pPr>
              <w:tabs>
                <w:tab w:val="left" w:pos="1230"/>
              </w:tabs>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99F041C" w14:textId="4FE74AD9" w:rsidR="00624D6A" w:rsidRDefault="00624D6A" w:rsidP="00624D6A">
            <w:pPr>
              <w:tabs>
                <w:tab w:val="left" w:pos="551"/>
              </w:tabs>
              <w:jc w:val="both"/>
              <w:rPr>
                <w:rFonts w:eastAsia="DengXian"/>
                <w:lang w:val="en-US" w:eastAsia="zh-CN"/>
              </w:rPr>
            </w:pPr>
            <w:r>
              <w:rPr>
                <w:rFonts w:eastAsia="DengXian" w:hint="eastAsia"/>
                <w:lang w:val="en-US" w:eastAsia="zh-CN"/>
              </w:rPr>
              <w:t>Y</w:t>
            </w:r>
          </w:p>
        </w:tc>
        <w:tc>
          <w:tcPr>
            <w:tcW w:w="1397" w:type="dxa"/>
          </w:tcPr>
          <w:p w14:paraId="246D6B08" w14:textId="77777777" w:rsidR="00624D6A" w:rsidRPr="00062A6C" w:rsidRDefault="00624D6A" w:rsidP="00624D6A">
            <w:pPr>
              <w:jc w:val="both"/>
              <w:rPr>
                <w:rFonts w:eastAsia="DengXian"/>
                <w:lang w:val="en-US" w:eastAsia="zh-CN"/>
              </w:rPr>
            </w:pPr>
          </w:p>
        </w:tc>
        <w:tc>
          <w:tcPr>
            <w:tcW w:w="5383" w:type="dxa"/>
          </w:tcPr>
          <w:p w14:paraId="14AFE8FA" w14:textId="77777777" w:rsidR="00624D6A" w:rsidRDefault="00624D6A" w:rsidP="00624D6A">
            <w:pPr>
              <w:jc w:val="both"/>
              <w:rPr>
                <w:rFonts w:eastAsia="DengXian"/>
                <w:lang w:val="en-US" w:eastAsia="zh-CN"/>
              </w:rPr>
            </w:pPr>
          </w:p>
        </w:tc>
      </w:tr>
      <w:tr w:rsidR="004C6DDA" w14:paraId="56C028D9" w14:textId="77777777" w:rsidTr="001C42E4">
        <w:tc>
          <w:tcPr>
            <w:tcW w:w="1479" w:type="dxa"/>
          </w:tcPr>
          <w:p w14:paraId="46E40D83" w14:textId="3C833ECF" w:rsidR="004C6DDA" w:rsidRDefault="004C6DDA" w:rsidP="00624D6A">
            <w:pPr>
              <w:tabs>
                <w:tab w:val="left" w:pos="1230"/>
              </w:tabs>
              <w:jc w:val="both"/>
              <w:rPr>
                <w:rFonts w:eastAsia="DengXian"/>
                <w:lang w:val="en-US" w:eastAsia="zh-CN"/>
              </w:rPr>
            </w:pPr>
            <w:r>
              <w:rPr>
                <w:rFonts w:eastAsia="DengXian" w:hint="eastAsia"/>
                <w:lang w:val="en-US" w:eastAsia="zh-CN"/>
              </w:rPr>
              <w:t>OPPO</w:t>
            </w:r>
          </w:p>
        </w:tc>
        <w:tc>
          <w:tcPr>
            <w:tcW w:w="1372" w:type="dxa"/>
          </w:tcPr>
          <w:p w14:paraId="35E7370D" w14:textId="120D6F4E" w:rsidR="004C6DDA" w:rsidRDefault="004C6DDA" w:rsidP="00624D6A">
            <w:pPr>
              <w:tabs>
                <w:tab w:val="left" w:pos="551"/>
              </w:tabs>
              <w:jc w:val="both"/>
              <w:rPr>
                <w:rFonts w:eastAsia="DengXian"/>
                <w:lang w:val="en-US" w:eastAsia="zh-CN"/>
              </w:rPr>
            </w:pPr>
            <w:r>
              <w:rPr>
                <w:rFonts w:eastAsia="DengXian" w:hint="eastAsia"/>
                <w:lang w:val="en-US" w:eastAsia="zh-CN"/>
              </w:rPr>
              <w:t>Y</w:t>
            </w:r>
          </w:p>
        </w:tc>
        <w:tc>
          <w:tcPr>
            <w:tcW w:w="1397" w:type="dxa"/>
          </w:tcPr>
          <w:p w14:paraId="0237CD1C" w14:textId="77777777" w:rsidR="004C6DDA" w:rsidRPr="00062A6C" w:rsidRDefault="004C6DDA" w:rsidP="00624D6A">
            <w:pPr>
              <w:jc w:val="both"/>
              <w:rPr>
                <w:rFonts w:eastAsia="DengXian"/>
                <w:lang w:val="en-US" w:eastAsia="zh-CN"/>
              </w:rPr>
            </w:pPr>
          </w:p>
        </w:tc>
        <w:tc>
          <w:tcPr>
            <w:tcW w:w="5383" w:type="dxa"/>
          </w:tcPr>
          <w:p w14:paraId="31C4676A" w14:textId="77777777" w:rsidR="004C6DDA" w:rsidRDefault="004C6DDA" w:rsidP="00624D6A">
            <w:pPr>
              <w:jc w:val="both"/>
              <w:rPr>
                <w:rFonts w:eastAsia="DengXian"/>
                <w:lang w:val="en-US" w:eastAsia="zh-CN"/>
              </w:rPr>
            </w:pPr>
          </w:p>
        </w:tc>
      </w:tr>
      <w:tr w:rsidR="00EC4B20" w14:paraId="37267BA1" w14:textId="77777777" w:rsidTr="00EC4B20">
        <w:tc>
          <w:tcPr>
            <w:tcW w:w="1479" w:type="dxa"/>
          </w:tcPr>
          <w:p w14:paraId="2DA7472C" w14:textId="77777777" w:rsidR="00EC4B20" w:rsidRDefault="00EC4B20" w:rsidP="00AF327E">
            <w:pPr>
              <w:tabs>
                <w:tab w:val="left" w:pos="1230"/>
              </w:tabs>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5623FC0" w14:textId="77777777" w:rsidR="00EC4B20" w:rsidRDefault="00EC4B20" w:rsidP="00AF327E">
            <w:pPr>
              <w:tabs>
                <w:tab w:val="left" w:pos="551"/>
              </w:tabs>
              <w:jc w:val="both"/>
              <w:rPr>
                <w:rFonts w:eastAsia="DengXian"/>
                <w:lang w:val="en-US" w:eastAsia="zh-CN"/>
              </w:rPr>
            </w:pPr>
            <w:r>
              <w:rPr>
                <w:rFonts w:eastAsia="DengXian" w:hint="eastAsia"/>
                <w:lang w:val="en-US" w:eastAsia="zh-CN"/>
              </w:rPr>
              <w:t>Y</w:t>
            </w:r>
          </w:p>
        </w:tc>
        <w:tc>
          <w:tcPr>
            <w:tcW w:w="1397" w:type="dxa"/>
          </w:tcPr>
          <w:p w14:paraId="25345748" w14:textId="77777777" w:rsidR="00EC4B20" w:rsidRPr="00062A6C" w:rsidRDefault="00EC4B20" w:rsidP="00AF327E">
            <w:pPr>
              <w:jc w:val="both"/>
              <w:rPr>
                <w:rFonts w:eastAsia="DengXian"/>
                <w:lang w:val="en-US" w:eastAsia="zh-CN"/>
              </w:rPr>
            </w:pPr>
          </w:p>
        </w:tc>
        <w:tc>
          <w:tcPr>
            <w:tcW w:w="5383" w:type="dxa"/>
          </w:tcPr>
          <w:p w14:paraId="64053747" w14:textId="77777777" w:rsidR="00EC4B20" w:rsidRDefault="00EC4B20" w:rsidP="00AF327E">
            <w:pPr>
              <w:jc w:val="both"/>
              <w:rPr>
                <w:lang w:val="en-US"/>
              </w:rPr>
            </w:pPr>
          </w:p>
        </w:tc>
      </w:tr>
      <w:tr w:rsidR="00834C2C" w14:paraId="0C468D0B" w14:textId="77777777" w:rsidTr="00EC4B20">
        <w:tc>
          <w:tcPr>
            <w:tcW w:w="1479" w:type="dxa"/>
          </w:tcPr>
          <w:p w14:paraId="20A81BCD" w14:textId="099D867D" w:rsidR="00834C2C" w:rsidRDefault="00834C2C" w:rsidP="00AF327E">
            <w:pPr>
              <w:tabs>
                <w:tab w:val="left" w:pos="1230"/>
              </w:tabs>
              <w:jc w:val="both"/>
              <w:rPr>
                <w:rFonts w:eastAsia="DengXian"/>
                <w:lang w:val="en-US" w:eastAsia="zh-CN"/>
              </w:rPr>
            </w:pPr>
            <w:proofErr w:type="spellStart"/>
            <w:r>
              <w:rPr>
                <w:rFonts w:eastAsia="DengXian"/>
                <w:lang w:eastAsia="zh-CN"/>
              </w:rPr>
              <w:t>InterDigital</w:t>
            </w:r>
            <w:proofErr w:type="spellEnd"/>
          </w:p>
        </w:tc>
        <w:tc>
          <w:tcPr>
            <w:tcW w:w="1372" w:type="dxa"/>
          </w:tcPr>
          <w:p w14:paraId="6C3F4DAE" w14:textId="7B3D1251" w:rsidR="00834C2C" w:rsidRDefault="00834C2C" w:rsidP="00AF327E">
            <w:pPr>
              <w:tabs>
                <w:tab w:val="left" w:pos="551"/>
              </w:tabs>
              <w:jc w:val="both"/>
              <w:rPr>
                <w:rFonts w:eastAsia="DengXian"/>
                <w:lang w:val="en-US" w:eastAsia="zh-CN"/>
              </w:rPr>
            </w:pPr>
            <w:r>
              <w:rPr>
                <w:rFonts w:eastAsia="DengXian"/>
                <w:lang w:val="en-US" w:eastAsia="zh-CN"/>
              </w:rPr>
              <w:t>Y</w:t>
            </w:r>
          </w:p>
        </w:tc>
        <w:tc>
          <w:tcPr>
            <w:tcW w:w="1397" w:type="dxa"/>
          </w:tcPr>
          <w:p w14:paraId="5393ED9E" w14:textId="77777777" w:rsidR="00834C2C" w:rsidRPr="00062A6C" w:rsidRDefault="00834C2C" w:rsidP="00AF327E">
            <w:pPr>
              <w:jc w:val="both"/>
              <w:rPr>
                <w:rFonts w:eastAsia="DengXian"/>
                <w:lang w:val="en-US" w:eastAsia="zh-CN"/>
              </w:rPr>
            </w:pPr>
          </w:p>
        </w:tc>
        <w:tc>
          <w:tcPr>
            <w:tcW w:w="5383" w:type="dxa"/>
          </w:tcPr>
          <w:p w14:paraId="6D0FA555" w14:textId="77777777" w:rsidR="00834C2C" w:rsidRDefault="00834C2C" w:rsidP="00AF327E">
            <w:pPr>
              <w:jc w:val="both"/>
              <w:rPr>
                <w:lang w:val="en-US"/>
              </w:rPr>
            </w:pPr>
          </w:p>
        </w:tc>
      </w:tr>
      <w:tr w:rsidR="00EE1B4F" w14:paraId="5AF4D27D" w14:textId="77777777" w:rsidTr="00EC4B20">
        <w:tc>
          <w:tcPr>
            <w:tcW w:w="1479" w:type="dxa"/>
          </w:tcPr>
          <w:p w14:paraId="0FA33416" w14:textId="1980C2B0" w:rsidR="00EE1B4F" w:rsidRDefault="00EE1B4F" w:rsidP="00EE1B4F">
            <w:pPr>
              <w:tabs>
                <w:tab w:val="left" w:pos="1230"/>
              </w:tabs>
              <w:jc w:val="both"/>
              <w:rPr>
                <w:rFonts w:eastAsia="DengXian"/>
                <w:lang w:eastAsia="zh-CN"/>
              </w:rPr>
            </w:pPr>
            <w:r>
              <w:rPr>
                <w:rFonts w:eastAsia="DengXian"/>
                <w:lang w:eastAsia="zh-CN"/>
              </w:rPr>
              <w:t>Nokia, NSB</w:t>
            </w:r>
          </w:p>
        </w:tc>
        <w:tc>
          <w:tcPr>
            <w:tcW w:w="1372" w:type="dxa"/>
          </w:tcPr>
          <w:p w14:paraId="0311D71C" w14:textId="7BB999EC" w:rsidR="00EE1B4F" w:rsidRDefault="00EE1B4F" w:rsidP="00EE1B4F">
            <w:pPr>
              <w:tabs>
                <w:tab w:val="left" w:pos="551"/>
              </w:tabs>
              <w:jc w:val="both"/>
              <w:rPr>
                <w:rFonts w:eastAsia="DengXian"/>
                <w:lang w:val="en-US" w:eastAsia="zh-CN"/>
              </w:rPr>
            </w:pPr>
            <w:r>
              <w:rPr>
                <w:rFonts w:eastAsia="DengXian"/>
                <w:lang w:val="en-US" w:eastAsia="zh-CN"/>
              </w:rPr>
              <w:t>Y</w:t>
            </w:r>
          </w:p>
        </w:tc>
        <w:tc>
          <w:tcPr>
            <w:tcW w:w="1397" w:type="dxa"/>
          </w:tcPr>
          <w:p w14:paraId="5E75F99A" w14:textId="77777777" w:rsidR="00EE1B4F" w:rsidRPr="00062A6C" w:rsidRDefault="00EE1B4F" w:rsidP="00EE1B4F">
            <w:pPr>
              <w:jc w:val="both"/>
              <w:rPr>
                <w:rFonts w:eastAsia="DengXian"/>
                <w:lang w:val="en-US" w:eastAsia="zh-CN"/>
              </w:rPr>
            </w:pPr>
          </w:p>
        </w:tc>
        <w:tc>
          <w:tcPr>
            <w:tcW w:w="5383" w:type="dxa"/>
          </w:tcPr>
          <w:p w14:paraId="6EF57E22" w14:textId="77777777" w:rsidR="00EE1B4F" w:rsidRDefault="00EE1B4F" w:rsidP="00EE1B4F">
            <w:pPr>
              <w:jc w:val="both"/>
              <w:rPr>
                <w:lang w:val="en-US"/>
              </w:rPr>
            </w:pPr>
          </w:p>
        </w:tc>
      </w:tr>
      <w:tr w:rsidR="00847F1F" w14:paraId="541C4789" w14:textId="77777777" w:rsidTr="00EC4B20">
        <w:tc>
          <w:tcPr>
            <w:tcW w:w="1479" w:type="dxa"/>
          </w:tcPr>
          <w:p w14:paraId="7EB7C596" w14:textId="12390A67" w:rsidR="00847F1F" w:rsidRDefault="00D414BD" w:rsidP="00847F1F">
            <w:pPr>
              <w:tabs>
                <w:tab w:val="left" w:pos="1230"/>
              </w:tabs>
              <w:jc w:val="both"/>
              <w:rPr>
                <w:rFonts w:eastAsia="DengXian"/>
                <w:lang w:eastAsia="zh-CN"/>
              </w:rPr>
            </w:pPr>
            <w:r>
              <w:rPr>
                <w:rFonts w:eastAsia="DengXian"/>
                <w:lang w:val="en-US" w:eastAsia="zh-CN"/>
              </w:rPr>
              <w:t>MediaTek</w:t>
            </w:r>
          </w:p>
        </w:tc>
        <w:tc>
          <w:tcPr>
            <w:tcW w:w="1372" w:type="dxa"/>
          </w:tcPr>
          <w:p w14:paraId="6B2416B5" w14:textId="60CF9D11" w:rsidR="00847F1F" w:rsidRDefault="00847F1F" w:rsidP="00847F1F">
            <w:pPr>
              <w:tabs>
                <w:tab w:val="left" w:pos="551"/>
              </w:tabs>
              <w:jc w:val="both"/>
              <w:rPr>
                <w:rFonts w:eastAsia="DengXian"/>
                <w:lang w:val="en-US" w:eastAsia="zh-CN"/>
              </w:rPr>
            </w:pPr>
            <w:r>
              <w:rPr>
                <w:rFonts w:eastAsia="DengXian"/>
                <w:lang w:val="en-US" w:eastAsia="zh-CN"/>
              </w:rPr>
              <w:t>Y</w:t>
            </w:r>
          </w:p>
        </w:tc>
        <w:tc>
          <w:tcPr>
            <w:tcW w:w="1397" w:type="dxa"/>
          </w:tcPr>
          <w:p w14:paraId="62880A79" w14:textId="77777777" w:rsidR="00847F1F" w:rsidRPr="00062A6C" w:rsidRDefault="00847F1F" w:rsidP="00847F1F">
            <w:pPr>
              <w:jc w:val="both"/>
              <w:rPr>
                <w:rFonts w:eastAsia="DengXian"/>
                <w:lang w:val="en-US" w:eastAsia="zh-CN"/>
              </w:rPr>
            </w:pPr>
          </w:p>
        </w:tc>
        <w:tc>
          <w:tcPr>
            <w:tcW w:w="5383" w:type="dxa"/>
          </w:tcPr>
          <w:p w14:paraId="1806B361" w14:textId="77777777" w:rsidR="00847F1F" w:rsidRDefault="00847F1F" w:rsidP="00847F1F">
            <w:pPr>
              <w:jc w:val="both"/>
              <w:rPr>
                <w:lang w:val="en-US"/>
              </w:rPr>
            </w:pPr>
          </w:p>
        </w:tc>
      </w:tr>
      <w:tr w:rsidR="00C055BC" w14:paraId="29E37C48" w14:textId="77777777" w:rsidTr="00EC4B20">
        <w:tc>
          <w:tcPr>
            <w:tcW w:w="1479" w:type="dxa"/>
          </w:tcPr>
          <w:p w14:paraId="2D2F9970" w14:textId="053E66C0" w:rsidR="00C055BC" w:rsidRDefault="00C055BC" w:rsidP="00847F1F">
            <w:pPr>
              <w:tabs>
                <w:tab w:val="left" w:pos="1230"/>
              </w:tabs>
              <w:jc w:val="both"/>
              <w:rPr>
                <w:rFonts w:eastAsia="DengXian"/>
                <w:lang w:val="en-US" w:eastAsia="zh-CN"/>
              </w:rPr>
            </w:pPr>
            <w:r>
              <w:rPr>
                <w:rFonts w:eastAsia="DengXian"/>
                <w:lang w:val="en-US" w:eastAsia="zh-CN"/>
              </w:rPr>
              <w:t>NEC</w:t>
            </w:r>
          </w:p>
        </w:tc>
        <w:tc>
          <w:tcPr>
            <w:tcW w:w="1372" w:type="dxa"/>
          </w:tcPr>
          <w:p w14:paraId="161E38A7" w14:textId="45F88654" w:rsidR="00C055BC" w:rsidRDefault="00C055BC" w:rsidP="00847F1F">
            <w:pPr>
              <w:tabs>
                <w:tab w:val="left" w:pos="551"/>
              </w:tabs>
              <w:jc w:val="both"/>
              <w:rPr>
                <w:rFonts w:eastAsia="DengXian"/>
                <w:lang w:val="en-US" w:eastAsia="zh-CN"/>
              </w:rPr>
            </w:pPr>
            <w:r>
              <w:rPr>
                <w:rFonts w:eastAsia="DengXian"/>
                <w:lang w:val="en-US" w:eastAsia="zh-CN"/>
              </w:rPr>
              <w:t>Y</w:t>
            </w:r>
          </w:p>
        </w:tc>
        <w:tc>
          <w:tcPr>
            <w:tcW w:w="1397" w:type="dxa"/>
          </w:tcPr>
          <w:p w14:paraId="207025C7" w14:textId="77777777" w:rsidR="00C055BC" w:rsidRPr="00062A6C" w:rsidRDefault="00C055BC" w:rsidP="00847F1F">
            <w:pPr>
              <w:jc w:val="both"/>
              <w:rPr>
                <w:rFonts w:eastAsia="DengXian"/>
                <w:lang w:val="en-US" w:eastAsia="zh-CN"/>
              </w:rPr>
            </w:pPr>
          </w:p>
        </w:tc>
        <w:tc>
          <w:tcPr>
            <w:tcW w:w="5383" w:type="dxa"/>
          </w:tcPr>
          <w:p w14:paraId="0966053C" w14:textId="77777777" w:rsidR="00C055BC" w:rsidRDefault="00C055BC" w:rsidP="00847F1F">
            <w:pPr>
              <w:jc w:val="both"/>
              <w:rPr>
                <w:lang w:val="en-US"/>
              </w:rPr>
            </w:pPr>
          </w:p>
        </w:tc>
      </w:tr>
      <w:tr w:rsidR="0085690A" w14:paraId="6BDB0F57" w14:textId="77777777" w:rsidTr="00EC4B20">
        <w:tc>
          <w:tcPr>
            <w:tcW w:w="1479" w:type="dxa"/>
          </w:tcPr>
          <w:p w14:paraId="02EDE206" w14:textId="38DD64A8" w:rsidR="0085690A" w:rsidRDefault="0085690A" w:rsidP="0085690A">
            <w:pPr>
              <w:tabs>
                <w:tab w:val="left" w:pos="1230"/>
              </w:tabs>
              <w:jc w:val="both"/>
              <w:rPr>
                <w:rFonts w:eastAsia="DengXian"/>
                <w:lang w:val="en-US" w:eastAsia="zh-CN"/>
              </w:rPr>
            </w:pPr>
            <w:r>
              <w:rPr>
                <w:rFonts w:eastAsia="Malgun Gothic" w:hint="eastAsia"/>
                <w:lang w:val="en-US" w:eastAsia="ko-KR"/>
              </w:rPr>
              <w:t>LG</w:t>
            </w:r>
          </w:p>
        </w:tc>
        <w:tc>
          <w:tcPr>
            <w:tcW w:w="1372" w:type="dxa"/>
          </w:tcPr>
          <w:p w14:paraId="7B04AB2F" w14:textId="206B5A46" w:rsidR="0085690A" w:rsidRDefault="0085690A" w:rsidP="0085690A">
            <w:pPr>
              <w:tabs>
                <w:tab w:val="left" w:pos="551"/>
              </w:tabs>
              <w:jc w:val="both"/>
              <w:rPr>
                <w:rFonts w:eastAsia="DengXian"/>
                <w:lang w:val="en-US" w:eastAsia="zh-CN"/>
              </w:rPr>
            </w:pPr>
            <w:r>
              <w:rPr>
                <w:rFonts w:eastAsia="Malgun Gothic" w:hint="eastAsia"/>
                <w:lang w:val="en-US" w:eastAsia="ko-KR"/>
              </w:rPr>
              <w:t>Y</w:t>
            </w:r>
          </w:p>
        </w:tc>
        <w:tc>
          <w:tcPr>
            <w:tcW w:w="1397" w:type="dxa"/>
          </w:tcPr>
          <w:p w14:paraId="7D283451" w14:textId="77777777" w:rsidR="0085690A" w:rsidRPr="00062A6C" w:rsidRDefault="0085690A" w:rsidP="0085690A">
            <w:pPr>
              <w:jc w:val="both"/>
              <w:rPr>
                <w:rFonts w:eastAsia="DengXian"/>
                <w:lang w:val="en-US" w:eastAsia="zh-CN"/>
              </w:rPr>
            </w:pPr>
          </w:p>
        </w:tc>
        <w:tc>
          <w:tcPr>
            <w:tcW w:w="5383" w:type="dxa"/>
          </w:tcPr>
          <w:p w14:paraId="0A6BFD24" w14:textId="77777777" w:rsidR="0085690A" w:rsidRDefault="0085690A" w:rsidP="0085690A">
            <w:pPr>
              <w:jc w:val="both"/>
              <w:rPr>
                <w:lang w:val="en-US"/>
              </w:rPr>
            </w:pPr>
          </w:p>
        </w:tc>
      </w:tr>
      <w:tr w:rsidR="00381EE0" w14:paraId="599DCD1E" w14:textId="77777777" w:rsidTr="00381EE0">
        <w:tc>
          <w:tcPr>
            <w:tcW w:w="1479" w:type="dxa"/>
          </w:tcPr>
          <w:p w14:paraId="4C012F5E" w14:textId="77777777" w:rsidR="00381EE0" w:rsidRDefault="00381EE0" w:rsidP="00FD4DEA">
            <w:pPr>
              <w:jc w:val="both"/>
              <w:rPr>
                <w:rFonts w:eastAsia="Yu Mincho"/>
                <w:lang w:val="en-US" w:eastAsia="ja-JP"/>
              </w:rPr>
            </w:pPr>
            <w:r>
              <w:rPr>
                <w:rFonts w:eastAsia="Yu Mincho"/>
                <w:lang w:val="en-US" w:eastAsia="ja-JP"/>
              </w:rPr>
              <w:t>Ericsson</w:t>
            </w:r>
          </w:p>
        </w:tc>
        <w:tc>
          <w:tcPr>
            <w:tcW w:w="1372" w:type="dxa"/>
          </w:tcPr>
          <w:p w14:paraId="64831771" w14:textId="77777777" w:rsidR="00381EE0" w:rsidRDefault="00381EE0" w:rsidP="00FD4DEA">
            <w:pPr>
              <w:tabs>
                <w:tab w:val="left" w:pos="551"/>
              </w:tabs>
              <w:jc w:val="both"/>
              <w:rPr>
                <w:rFonts w:eastAsia="Yu Mincho"/>
                <w:lang w:val="en-US" w:eastAsia="ja-JP"/>
              </w:rPr>
            </w:pPr>
            <w:r>
              <w:rPr>
                <w:rFonts w:eastAsia="Yu Mincho"/>
                <w:lang w:val="en-US" w:eastAsia="ja-JP"/>
              </w:rPr>
              <w:t>Y</w:t>
            </w:r>
          </w:p>
        </w:tc>
        <w:tc>
          <w:tcPr>
            <w:tcW w:w="1397" w:type="dxa"/>
          </w:tcPr>
          <w:p w14:paraId="14273247" w14:textId="77777777" w:rsidR="00381EE0" w:rsidRPr="00062A6C" w:rsidRDefault="00381EE0" w:rsidP="00FD4DEA">
            <w:pPr>
              <w:jc w:val="both"/>
              <w:rPr>
                <w:rFonts w:eastAsia="DengXian"/>
                <w:lang w:val="en-US" w:eastAsia="zh-CN"/>
              </w:rPr>
            </w:pPr>
          </w:p>
        </w:tc>
        <w:tc>
          <w:tcPr>
            <w:tcW w:w="5383" w:type="dxa"/>
          </w:tcPr>
          <w:p w14:paraId="3EC09AAB" w14:textId="77777777" w:rsidR="00381EE0" w:rsidRPr="009177F7" w:rsidRDefault="00381EE0" w:rsidP="00FD4DEA">
            <w:pPr>
              <w:jc w:val="both"/>
              <w:rPr>
                <w:rFonts w:ascii="Times" w:hAnsi="Times" w:cs="Times"/>
                <w:lang w:val="en-US"/>
              </w:rPr>
            </w:pPr>
            <w:r>
              <w:rPr>
                <w:lang w:val="en-US"/>
              </w:rPr>
              <w:t xml:space="preserve">As already mentioned above, although we are fine with the FL proposal, we still </w:t>
            </w:r>
            <w:r w:rsidRPr="009177F7">
              <w:rPr>
                <w:lang w:val="en-US"/>
              </w:rPr>
              <w:t xml:space="preserve">think it </w:t>
            </w:r>
            <w:r>
              <w:rPr>
                <w:lang w:val="en-US"/>
              </w:rPr>
              <w:t>may be</w:t>
            </w:r>
            <w:r w:rsidRPr="009177F7">
              <w:rPr>
                <w:lang w:val="en-US"/>
              </w:rPr>
              <w:t xml:space="preserve"> worthwhile to </w:t>
            </w:r>
            <w:r>
              <w:rPr>
                <w:lang w:val="en-US"/>
              </w:rPr>
              <w:t xml:space="preserve">come back to confirm this recommendation after </w:t>
            </w:r>
            <w:r w:rsidRPr="009177F7">
              <w:rPr>
                <w:lang w:val="en-US"/>
              </w:rPr>
              <w:t>compar</w:t>
            </w:r>
            <w:r>
              <w:rPr>
                <w:lang w:val="en-US"/>
              </w:rPr>
              <w:t>ing the cost estimates of</w:t>
            </w:r>
            <w:r w:rsidRPr="009177F7">
              <w:rPr>
                <w:lang w:val="en-US"/>
              </w:rPr>
              <w:t xml:space="preserve"> the below two </w:t>
            </w:r>
            <w:r>
              <w:rPr>
                <w:lang w:val="en-US"/>
              </w:rPr>
              <w:t>combinations of cost reduction techniques in FR2</w:t>
            </w:r>
            <w:r w:rsidRPr="009177F7">
              <w:rPr>
                <w:lang w:val="en-US"/>
              </w:rPr>
              <w:t>.</w:t>
            </w:r>
          </w:p>
          <w:p w14:paraId="7DFA79E5" w14:textId="77777777" w:rsidR="00381EE0" w:rsidRPr="009177F7" w:rsidRDefault="00381EE0" w:rsidP="008B7C0A">
            <w:pPr>
              <w:pStyle w:val="a6"/>
              <w:numPr>
                <w:ilvl w:val="0"/>
                <w:numId w:val="20"/>
              </w:numPr>
              <w:jc w:val="both"/>
              <w:rPr>
                <w:sz w:val="20"/>
                <w:szCs w:val="20"/>
                <w:lang w:val="en-US"/>
              </w:rPr>
            </w:pPr>
            <w:r w:rsidRPr="009177F7">
              <w:rPr>
                <w:sz w:val="20"/>
                <w:szCs w:val="20"/>
                <w:lang w:val="en-US"/>
              </w:rPr>
              <w:t>50 MHz</w:t>
            </w:r>
            <w:r>
              <w:rPr>
                <w:sz w:val="20"/>
                <w:szCs w:val="20"/>
                <w:lang w:val="en-US"/>
              </w:rPr>
              <w:t>, 2</w:t>
            </w:r>
            <w:r w:rsidRPr="009177F7">
              <w:rPr>
                <w:sz w:val="20"/>
                <w:szCs w:val="20"/>
                <w:lang w:val="en-US"/>
              </w:rPr>
              <w:t xml:space="preserve"> Rx</w:t>
            </w:r>
            <w:r>
              <w:rPr>
                <w:sz w:val="20"/>
                <w:szCs w:val="20"/>
                <w:lang w:val="en-US"/>
              </w:rPr>
              <w:t>, 1 MIMO layer</w:t>
            </w:r>
          </w:p>
          <w:p w14:paraId="0D2335FD" w14:textId="77777777" w:rsidR="00381EE0" w:rsidRPr="009177F7" w:rsidRDefault="00381EE0" w:rsidP="008B7C0A">
            <w:pPr>
              <w:pStyle w:val="a6"/>
              <w:numPr>
                <w:ilvl w:val="0"/>
                <w:numId w:val="20"/>
              </w:numPr>
              <w:jc w:val="both"/>
              <w:rPr>
                <w:lang w:val="en-US"/>
              </w:rPr>
            </w:pPr>
            <w:r w:rsidRPr="009177F7">
              <w:rPr>
                <w:sz w:val="20"/>
                <w:szCs w:val="20"/>
                <w:lang w:val="en-US"/>
              </w:rPr>
              <w:t>100 MHz</w:t>
            </w:r>
            <w:r>
              <w:rPr>
                <w:sz w:val="20"/>
                <w:szCs w:val="20"/>
                <w:lang w:val="en-US"/>
              </w:rPr>
              <w:t>, 1</w:t>
            </w:r>
            <w:r w:rsidRPr="009177F7">
              <w:rPr>
                <w:sz w:val="20"/>
                <w:szCs w:val="20"/>
                <w:lang w:val="en-US"/>
              </w:rPr>
              <w:t xml:space="preserve"> Rx</w:t>
            </w:r>
            <w:r>
              <w:rPr>
                <w:sz w:val="20"/>
                <w:szCs w:val="20"/>
                <w:lang w:val="en-US"/>
              </w:rPr>
              <w:t>, 1 MIMO layer</w:t>
            </w:r>
          </w:p>
          <w:p w14:paraId="1ADADEB0" w14:textId="77777777" w:rsidR="00381EE0" w:rsidRDefault="00381EE0" w:rsidP="00FD4DEA">
            <w:pPr>
              <w:jc w:val="both"/>
              <w:rPr>
                <w:lang w:val="en-US"/>
              </w:rPr>
            </w:pPr>
            <w:r>
              <w:rPr>
                <w:lang w:val="en-US"/>
              </w:rPr>
              <w:t xml:space="preserve">If the cost estimates are comparable, then one should consider whether it is easier to deal with the impact of reducing to 1 Rx or reducing bandwidth to 50 </w:t>
            </w:r>
            <w:proofErr w:type="spellStart"/>
            <w:r>
              <w:rPr>
                <w:lang w:val="en-US"/>
              </w:rPr>
              <w:t>MHz.</w:t>
            </w:r>
            <w:proofErr w:type="spellEnd"/>
          </w:p>
        </w:tc>
      </w:tr>
      <w:tr w:rsidR="00AC721E" w14:paraId="0CE6318A" w14:textId="77777777" w:rsidTr="00381EE0">
        <w:tc>
          <w:tcPr>
            <w:tcW w:w="1479" w:type="dxa"/>
          </w:tcPr>
          <w:p w14:paraId="33996CAD" w14:textId="1E0D3FF6" w:rsidR="00AC721E" w:rsidRDefault="00AC721E" w:rsidP="00FD4DEA">
            <w:pPr>
              <w:jc w:val="both"/>
              <w:rPr>
                <w:rFonts w:eastAsia="Yu Mincho"/>
                <w:lang w:val="en-US" w:eastAsia="ja-JP"/>
              </w:rPr>
            </w:pPr>
            <w:r>
              <w:rPr>
                <w:rFonts w:eastAsia="Yu Mincho"/>
                <w:lang w:val="en-US" w:eastAsia="ja-JP"/>
              </w:rPr>
              <w:t>Lenovo, Motorola Mobility</w:t>
            </w:r>
          </w:p>
        </w:tc>
        <w:tc>
          <w:tcPr>
            <w:tcW w:w="1372" w:type="dxa"/>
          </w:tcPr>
          <w:p w14:paraId="1FEAFFEB" w14:textId="0A5BA755" w:rsidR="00AC721E" w:rsidRDefault="00AC721E" w:rsidP="00FD4DEA">
            <w:pPr>
              <w:tabs>
                <w:tab w:val="left" w:pos="551"/>
              </w:tabs>
              <w:jc w:val="both"/>
              <w:rPr>
                <w:rFonts w:eastAsia="Yu Mincho"/>
                <w:lang w:val="en-US" w:eastAsia="ja-JP"/>
              </w:rPr>
            </w:pPr>
            <w:r>
              <w:rPr>
                <w:rFonts w:eastAsia="Yu Mincho"/>
                <w:lang w:val="en-US" w:eastAsia="ja-JP"/>
              </w:rPr>
              <w:t>Y</w:t>
            </w:r>
          </w:p>
        </w:tc>
        <w:tc>
          <w:tcPr>
            <w:tcW w:w="1397" w:type="dxa"/>
          </w:tcPr>
          <w:p w14:paraId="15689066" w14:textId="77777777" w:rsidR="00AC721E" w:rsidRPr="00062A6C" w:rsidRDefault="00AC721E" w:rsidP="00FD4DEA">
            <w:pPr>
              <w:jc w:val="both"/>
              <w:rPr>
                <w:rFonts w:eastAsia="DengXian"/>
                <w:lang w:val="en-US" w:eastAsia="zh-CN"/>
              </w:rPr>
            </w:pPr>
          </w:p>
        </w:tc>
        <w:tc>
          <w:tcPr>
            <w:tcW w:w="5383" w:type="dxa"/>
          </w:tcPr>
          <w:p w14:paraId="67784B1B" w14:textId="289F826F" w:rsidR="00AC721E" w:rsidRDefault="00AC721E" w:rsidP="00FD4DEA">
            <w:pPr>
              <w:jc w:val="both"/>
              <w:rPr>
                <w:lang w:val="en-US"/>
              </w:rPr>
            </w:pPr>
          </w:p>
        </w:tc>
      </w:tr>
      <w:tr w:rsidR="00290419" w14:paraId="6B523F39" w14:textId="77777777" w:rsidTr="00FD4DEA">
        <w:tc>
          <w:tcPr>
            <w:tcW w:w="1479" w:type="dxa"/>
          </w:tcPr>
          <w:p w14:paraId="66E9A603" w14:textId="121EA62F" w:rsidR="00290419" w:rsidRDefault="00290419" w:rsidP="00FD4DEA">
            <w:pPr>
              <w:jc w:val="both"/>
              <w:rPr>
                <w:rFonts w:eastAsia="Yu Mincho"/>
                <w:lang w:val="en-US" w:eastAsia="ja-JP"/>
              </w:rPr>
            </w:pPr>
            <w:r>
              <w:rPr>
                <w:rFonts w:eastAsia="Yu Mincho"/>
                <w:lang w:val="en-US" w:eastAsia="ja-JP"/>
              </w:rPr>
              <w:t>FL3</w:t>
            </w:r>
          </w:p>
        </w:tc>
        <w:tc>
          <w:tcPr>
            <w:tcW w:w="8152" w:type="dxa"/>
            <w:gridSpan w:val="3"/>
          </w:tcPr>
          <w:p w14:paraId="607E60BE" w14:textId="472D8A9C" w:rsidR="00290419" w:rsidRDefault="00290419" w:rsidP="00FD4DEA">
            <w:pPr>
              <w:jc w:val="both"/>
              <w:rPr>
                <w:lang w:val="en-US"/>
              </w:rPr>
            </w:pPr>
            <w:r>
              <w:rPr>
                <w:rFonts w:eastAsia="DengXian"/>
                <w:lang w:val="en-US"/>
              </w:rPr>
              <w:t>This proposal can be revisited later in this meeting</w:t>
            </w:r>
            <w:r w:rsidRPr="008C0AA4">
              <w:rPr>
                <w:rFonts w:eastAsia="DengXian"/>
                <w:lang w:val="en-US"/>
              </w:rPr>
              <w:t>.</w:t>
            </w:r>
          </w:p>
        </w:tc>
      </w:tr>
      <w:tr w:rsidR="00290419" w14:paraId="43B443D8" w14:textId="77777777" w:rsidTr="00381EE0">
        <w:tc>
          <w:tcPr>
            <w:tcW w:w="1479" w:type="dxa"/>
          </w:tcPr>
          <w:p w14:paraId="723AC75D" w14:textId="77777777" w:rsidR="00290419" w:rsidRDefault="00290419" w:rsidP="00FD4DEA">
            <w:pPr>
              <w:jc w:val="both"/>
              <w:rPr>
                <w:rFonts w:eastAsia="Yu Mincho"/>
                <w:lang w:val="en-US" w:eastAsia="ja-JP"/>
              </w:rPr>
            </w:pPr>
          </w:p>
        </w:tc>
        <w:tc>
          <w:tcPr>
            <w:tcW w:w="1372" w:type="dxa"/>
          </w:tcPr>
          <w:p w14:paraId="53FF40AE" w14:textId="77777777" w:rsidR="00290419" w:rsidRDefault="00290419" w:rsidP="00FD4DEA">
            <w:pPr>
              <w:tabs>
                <w:tab w:val="left" w:pos="551"/>
              </w:tabs>
              <w:jc w:val="both"/>
              <w:rPr>
                <w:rFonts w:eastAsia="Yu Mincho"/>
                <w:lang w:val="en-US" w:eastAsia="ja-JP"/>
              </w:rPr>
            </w:pPr>
          </w:p>
        </w:tc>
        <w:tc>
          <w:tcPr>
            <w:tcW w:w="1397" w:type="dxa"/>
          </w:tcPr>
          <w:p w14:paraId="026143D5" w14:textId="77777777" w:rsidR="00290419" w:rsidRPr="00062A6C" w:rsidRDefault="00290419" w:rsidP="00FD4DEA">
            <w:pPr>
              <w:jc w:val="both"/>
              <w:rPr>
                <w:rFonts w:eastAsia="DengXian"/>
                <w:lang w:val="en-US" w:eastAsia="zh-CN"/>
              </w:rPr>
            </w:pPr>
          </w:p>
        </w:tc>
        <w:tc>
          <w:tcPr>
            <w:tcW w:w="5383" w:type="dxa"/>
          </w:tcPr>
          <w:p w14:paraId="6873F614" w14:textId="77777777" w:rsidR="00290419" w:rsidRDefault="00290419" w:rsidP="00FD4DEA">
            <w:pPr>
              <w:jc w:val="both"/>
              <w:rPr>
                <w:lang w:val="en-US"/>
              </w:rPr>
            </w:pPr>
          </w:p>
        </w:tc>
      </w:tr>
    </w:tbl>
    <w:p w14:paraId="79B9C30D" w14:textId="77777777" w:rsidR="00766CDA" w:rsidRPr="00F84842" w:rsidRDefault="00766CDA" w:rsidP="000962AC">
      <w:pPr>
        <w:pStyle w:val="aa"/>
        <w:rPr>
          <w:rFonts w:ascii="Times New Roman" w:hAnsi="Times New Roman"/>
        </w:rPr>
      </w:pPr>
    </w:p>
    <w:p w14:paraId="3C28AE10" w14:textId="77777777" w:rsidR="00090EF0" w:rsidRPr="000E647A" w:rsidRDefault="00090EF0" w:rsidP="00090EF0">
      <w:pPr>
        <w:pStyle w:val="2"/>
      </w:pPr>
      <w:bookmarkStart w:id="102" w:name="_Toc42165602"/>
      <w:bookmarkStart w:id="103" w:name="_Toc51768537"/>
      <w:bookmarkStart w:id="104" w:name="_Toc51771044"/>
      <w:r>
        <w:t>7</w:t>
      </w:r>
      <w:r w:rsidRPr="000E647A">
        <w:t>.3</w:t>
      </w:r>
      <w:r w:rsidRPr="000E647A">
        <w:tab/>
        <w:t>UE bandwidth reduction</w:t>
      </w:r>
      <w:bookmarkEnd w:id="102"/>
      <w:bookmarkEnd w:id="103"/>
      <w:bookmarkEnd w:id="104"/>
    </w:p>
    <w:p w14:paraId="7FAA7AE5" w14:textId="77777777" w:rsidR="00090EF0" w:rsidRPr="000E647A" w:rsidRDefault="00090EF0" w:rsidP="00090EF0">
      <w:pPr>
        <w:pStyle w:val="3"/>
      </w:pPr>
      <w:bookmarkStart w:id="105" w:name="_Toc42165603"/>
      <w:bookmarkStart w:id="106" w:name="_Toc51768538"/>
      <w:bookmarkStart w:id="107" w:name="_Toc51771045"/>
      <w:r>
        <w:t>7</w:t>
      </w:r>
      <w:r w:rsidRPr="000E647A">
        <w:t>.3.1</w:t>
      </w:r>
      <w:r w:rsidRPr="000E647A">
        <w:tab/>
        <w:t>Description of feature</w:t>
      </w:r>
      <w:bookmarkEnd w:id="105"/>
      <w:bookmarkEnd w:id="106"/>
      <w:bookmarkEnd w:id="107"/>
    </w:p>
    <w:p w14:paraId="32F32332" w14:textId="77777777" w:rsidR="002A773E" w:rsidRPr="00482371" w:rsidRDefault="002A773E" w:rsidP="002A773E">
      <w:pPr>
        <w:pStyle w:val="aa"/>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af1"/>
        <w:tblW w:w="0" w:type="auto"/>
        <w:tblLook w:val="04A0" w:firstRow="1" w:lastRow="0" w:firstColumn="1" w:lastColumn="0" w:noHBand="0" w:noVBand="1"/>
      </w:tblPr>
      <w:tblGrid>
        <w:gridCol w:w="9630"/>
      </w:tblGrid>
      <w:tr w:rsidR="003811F5" w:rsidRPr="00482371" w14:paraId="7FE12E6E" w14:textId="77777777" w:rsidTr="003811F5">
        <w:tc>
          <w:tcPr>
            <w:tcW w:w="9630" w:type="dxa"/>
          </w:tcPr>
          <w:p w14:paraId="6CB74A62" w14:textId="71A1549B" w:rsidR="003811F5" w:rsidRPr="00482371" w:rsidRDefault="003811F5" w:rsidP="00482371">
            <w:pPr>
              <w:pStyle w:val="aa"/>
              <w:rPr>
                <w:rFonts w:ascii="Times New Roman" w:hAnsi="Times New Roman"/>
              </w:rPr>
            </w:pPr>
            <w:r w:rsidRPr="00482371">
              <w:rPr>
                <w:rFonts w:ascii="Times New Roman" w:hAnsi="Times New Roman"/>
              </w:rPr>
              <w:t xml:space="preserve">In the study, the main UE bandwidth </w:t>
            </w:r>
            <w:r w:rsidR="005868E9">
              <w:rPr>
                <w:rFonts w:ascii="Times New Roman" w:hAnsi="Times New Roman"/>
              </w:rPr>
              <w:t xml:space="preserve">reduction </w:t>
            </w:r>
            <w:r w:rsidRPr="00482371">
              <w:rPr>
                <w:rFonts w:ascii="Times New Roman" w:hAnsi="Times New Roman"/>
              </w:rPr>
              <w:t>options considered are:</w:t>
            </w:r>
          </w:p>
          <w:p w14:paraId="4EAD7568" w14:textId="07E59BFC" w:rsidR="003811F5" w:rsidRPr="00482371" w:rsidRDefault="00055A06" w:rsidP="008B7C0A">
            <w:pPr>
              <w:pStyle w:val="aa"/>
              <w:numPr>
                <w:ilvl w:val="0"/>
                <w:numId w:val="5"/>
              </w:numPr>
              <w:rPr>
                <w:rFonts w:ascii="Times New Roman" w:hAnsi="Times New Roman"/>
              </w:rPr>
            </w:pPr>
            <w:r>
              <w:rPr>
                <w:rFonts w:ascii="Times New Roman" w:hAnsi="Times New Roman"/>
              </w:rPr>
              <w:t xml:space="preserve">For FR1: </w:t>
            </w:r>
            <w:r w:rsidR="003811F5" w:rsidRPr="00482371">
              <w:rPr>
                <w:rFonts w:ascii="Times New Roman" w:hAnsi="Times New Roman"/>
              </w:rPr>
              <w:t>20 MHz</w:t>
            </w:r>
          </w:p>
          <w:p w14:paraId="6F7DEE85" w14:textId="4DF89CED" w:rsidR="003811F5" w:rsidRPr="00482371" w:rsidRDefault="00055A06" w:rsidP="008B7C0A">
            <w:pPr>
              <w:pStyle w:val="aa"/>
              <w:numPr>
                <w:ilvl w:val="0"/>
                <w:numId w:val="5"/>
              </w:numPr>
              <w:rPr>
                <w:rFonts w:ascii="Times New Roman" w:hAnsi="Times New Roman"/>
              </w:rPr>
            </w:pPr>
            <w:r>
              <w:rPr>
                <w:rFonts w:ascii="Times New Roman" w:hAnsi="Times New Roman"/>
              </w:rPr>
              <w:t xml:space="preserve">For FR2: </w:t>
            </w:r>
            <w:r w:rsidR="003811F5" w:rsidRPr="00482371">
              <w:rPr>
                <w:rFonts w:ascii="Times New Roman" w:hAnsi="Times New Roman"/>
              </w:rPr>
              <w:t>50</w:t>
            </w:r>
            <w:r w:rsidR="005868E9">
              <w:rPr>
                <w:rFonts w:ascii="Times New Roman" w:hAnsi="Times New Roman"/>
              </w:rPr>
              <w:t xml:space="preserve"> </w:t>
            </w:r>
            <w:r w:rsidR="003811F5" w:rsidRPr="00482371">
              <w:rPr>
                <w:rFonts w:ascii="Times New Roman" w:hAnsi="Times New Roman"/>
              </w:rPr>
              <w:t xml:space="preserve">MHz </w:t>
            </w:r>
            <w:r>
              <w:rPr>
                <w:rFonts w:ascii="Times New Roman" w:hAnsi="Times New Roman"/>
              </w:rPr>
              <w:t>or</w:t>
            </w:r>
            <w:r w:rsidR="003811F5" w:rsidRPr="00482371">
              <w:rPr>
                <w:rFonts w:ascii="Times New Roman" w:hAnsi="Times New Roman"/>
              </w:rPr>
              <w:t xml:space="preserve"> 100 MHz</w:t>
            </w:r>
          </w:p>
          <w:p w14:paraId="6C4947EC" w14:textId="5177C38B" w:rsidR="003811F5" w:rsidRPr="00482371" w:rsidRDefault="003811F5" w:rsidP="00482371">
            <w:pPr>
              <w:pStyle w:val="aa"/>
              <w:rPr>
                <w:rFonts w:ascii="Times New Roman" w:hAnsi="Times New Roman"/>
              </w:rPr>
            </w:pPr>
            <w:r w:rsidRPr="00482371">
              <w:rPr>
                <w:rFonts w:ascii="Times New Roman" w:hAnsi="Times New Roman"/>
              </w:rPr>
              <w:lastRenderedPageBreak/>
              <w:t xml:space="preserve">The study uses a legacy NR UE as a reference. The evaluation of </w:t>
            </w:r>
            <w:r w:rsidRPr="00482371">
              <w:rPr>
                <w:rFonts w:ascii="Times New Roman" w:eastAsia="Calibri" w:hAnsi="Times New Roman"/>
                <w:lang w:eastAsia="en-US"/>
              </w:rPr>
              <w:t>cost/complexity reduction is with respect to a reference UE wit</w:t>
            </w:r>
            <w:r w:rsidR="00055A06">
              <w:rPr>
                <w:rFonts w:ascii="Times New Roman" w:eastAsia="Calibri" w:hAnsi="Times New Roman"/>
                <w:lang w:eastAsia="en-US"/>
              </w:rPr>
              <w:t>h</w:t>
            </w:r>
            <w:r w:rsidRPr="00482371">
              <w:rPr>
                <w:rFonts w:ascii="Times New Roman" w:eastAsia="Calibri" w:hAnsi="Times New Roman"/>
                <w:lang w:eastAsia="en-US"/>
              </w:rPr>
              <w:t xml:space="preserve"> </w:t>
            </w:r>
            <w:r w:rsidR="00055A06">
              <w:rPr>
                <w:rFonts w:ascii="Times New Roman" w:eastAsia="Calibri" w:hAnsi="Times New Roman"/>
                <w:lang w:eastAsia="en-US"/>
              </w:rPr>
              <w:t xml:space="preserve">maximum </w:t>
            </w:r>
            <w:r w:rsidRPr="00482371">
              <w:rPr>
                <w:rFonts w:ascii="Times New Roman" w:eastAsia="Calibri" w:hAnsi="Times New Roman"/>
                <w:lang w:eastAsia="en-US"/>
              </w:rPr>
              <w:t>bandwidth capability shown below.</w:t>
            </w:r>
          </w:p>
          <w:p w14:paraId="404AFF1B" w14:textId="77777777" w:rsidR="003811F5" w:rsidRPr="00482371" w:rsidRDefault="003811F5" w:rsidP="008B7C0A">
            <w:pPr>
              <w:pStyle w:val="aa"/>
              <w:numPr>
                <w:ilvl w:val="0"/>
                <w:numId w:val="4"/>
              </w:numPr>
              <w:rPr>
                <w:rFonts w:ascii="Times New Roman" w:hAnsi="Times New Roman"/>
              </w:rPr>
            </w:pPr>
            <w:r w:rsidRPr="00482371">
              <w:rPr>
                <w:rFonts w:ascii="Times New Roman" w:hAnsi="Times New Roman"/>
              </w:rPr>
              <w:t>For FR1: 100 MHz for DL and UL</w:t>
            </w:r>
          </w:p>
          <w:p w14:paraId="18298AF9" w14:textId="77777777" w:rsidR="003811F5" w:rsidRPr="00482371" w:rsidRDefault="003811F5" w:rsidP="008B7C0A">
            <w:pPr>
              <w:pStyle w:val="aa"/>
              <w:numPr>
                <w:ilvl w:val="0"/>
                <w:numId w:val="4"/>
              </w:numPr>
              <w:rPr>
                <w:rFonts w:ascii="Times New Roman" w:hAnsi="Times New Roman"/>
              </w:rPr>
            </w:pPr>
            <w:r w:rsidRPr="00482371">
              <w:rPr>
                <w:rFonts w:ascii="Times New Roman" w:hAnsi="Times New Roman"/>
              </w:rPr>
              <w:t>For FR2: 200 MHz for DL and UL</w:t>
            </w:r>
          </w:p>
          <w:p w14:paraId="38506937" w14:textId="24F16505" w:rsidR="003811F5" w:rsidRPr="00482371" w:rsidRDefault="003811F5" w:rsidP="00482371">
            <w:pPr>
              <w:pStyle w:val="aa"/>
              <w:rPr>
                <w:rFonts w:ascii="Times New Roman" w:hAnsi="Times New Roman"/>
              </w:rPr>
            </w:pPr>
            <w:r w:rsidRPr="00482371">
              <w:rPr>
                <w:rFonts w:ascii="Times New Roman" w:hAnsi="Times New Roman"/>
              </w:rPr>
              <w:t xml:space="preserve">For the baseline UE bandwidth capability of RedCap UEs, the same maximum UE bandwidth in a band applies to both RF and baseband. It is also primarily assumed that this maximum UE bandwidth applies to both data and control channels and that this maximum UE bandwidth is assumed for both DL and UL. A few contributions </w:t>
            </w:r>
            <w:r w:rsidR="00D13E97" w:rsidRPr="00482371">
              <w:rPr>
                <w:rFonts w:ascii="Times New Roman" w:hAnsi="Times New Roman"/>
              </w:rPr>
              <w:t>analyze</w:t>
            </w:r>
            <w:r w:rsidRPr="00482371">
              <w:rPr>
                <w:rFonts w:ascii="Times New Roman" w:hAnsi="Times New Roman"/>
              </w:rPr>
              <w:t xml:space="preserve"> other mixes of bandwidths.</w:t>
            </w:r>
          </w:p>
        </w:tc>
      </w:tr>
    </w:tbl>
    <w:p w14:paraId="79D1F68A" w14:textId="56701850" w:rsidR="004A3BFB" w:rsidRPr="00482371" w:rsidRDefault="004A3BFB" w:rsidP="00482371">
      <w:pPr>
        <w:pStyle w:val="aa"/>
        <w:rPr>
          <w:rFonts w:ascii="Times New Roman" w:hAnsi="Times New Roman"/>
        </w:rPr>
      </w:pPr>
    </w:p>
    <w:p w14:paraId="29EDAE84" w14:textId="59C5BCAD" w:rsidR="003811F5" w:rsidRDefault="00C85402" w:rsidP="00482371">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3811F5" w:rsidRPr="00FD4999">
        <w:rPr>
          <w:b/>
          <w:bCs/>
          <w:highlight w:val="yellow"/>
        </w:rPr>
        <w:t>Question 7.3.1-1</w:t>
      </w:r>
      <w:r w:rsidR="003811F5" w:rsidRPr="00482371">
        <w:rPr>
          <w:b/>
          <w:bCs/>
        </w:rPr>
        <w:t xml:space="preserve">: Can the above description on the UE bandwidth reduction feature be </w:t>
      </w:r>
      <w:r w:rsidR="00163B41">
        <w:rPr>
          <w:b/>
          <w:bCs/>
        </w:rPr>
        <w:t>used as a baseline text for TR 38.875</w:t>
      </w:r>
      <w:r w:rsidR="003811F5" w:rsidRPr="00482371">
        <w:rPr>
          <w:b/>
          <w:bCs/>
        </w:rPr>
        <w:t>?</w:t>
      </w:r>
    </w:p>
    <w:tbl>
      <w:tblPr>
        <w:tblStyle w:val="af1"/>
        <w:tblW w:w="9631" w:type="dxa"/>
        <w:tblLook w:val="04A0" w:firstRow="1" w:lastRow="0" w:firstColumn="1" w:lastColumn="0" w:noHBand="0" w:noVBand="1"/>
      </w:tblPr>
      <w:tblGrid>
        <w:gridCol w:w="1479"/>
        <w:gridCol w:w="1372"/>
        <w:gridCol w:w="6780"/>
      </w:tblGrid>
      <w:tr w:rsidR="003811F5" w14:paraId="6210DC51" w14:textId="77777777" w:rsidTr="00E75E99">
        <w:tc>
          <w:tcPr>
            <w:tcW w:w="1479" w:type="dxa"/>
            <w:shd w:val="clear" w:color="auto" w:fill="D9D9D9" w:themeFill="background1" w:themeFillShade="D9"/>
          </w:tcPr>
          <w:p w14:paraId="1E4CC0CB" w14:textId="77777777" w:rsidR="003811F5" w:rsidRDefault="003811F5" w:rsidP="00E75E99">
            <w:pPr>
              <w:rPr>
                <w:b/>
                <w:bCs/>
              </w:rPr>
            </w:pPr>
            <w:r>
              <w:rPr>
                <w:b/>
                <w:bCs/>
              </w:rPr>
              <w:t>Company</w:t>
            </w:r>
          </w:p>
        </w:tc>
        <w:tc>
          <w:tcPr>
            <w:tcW w:w="1372" w:type="dxa"/>
            <w:shd w:val="clear" w:color="auto" w:fill="D9D9D9" w:themeFill="background1" w:themeFillShade="D9"/>
          </w:tcPr>
          <w:p w14:paraId="018CE020" w14:textId="77777777" w:rsidR="003811F5" w:rsidRDefault="003811F5" w:rsidP="00E75E99">
            <w:pPr>
              <w:rPr>
                <w:b/>
                <w:bCs/>
              </w:rPr>
            </w:pPr>
            <w:r>
              <w:rPr>
                <w:b/>
                <w:bCs/>
              </w:rPr>
              <w:t>Y/N</w:t>
            </w:r>
          </w:p>
        </w:tc>
        <w:tc>
          <w:tcPr>
            <w:tcW w:w="6780" w:type="dxa"/>
            <w:shd w:val="clear" w:color="auto" w:fill="D9D9D9" w:themeFill="background1" w:themeFillShade="D9"/>
          </w:tcPr>
          <w:p w14:paraId="147EDDD4" w14:textId="5ED04B80" w:rsidR="003811F5" w:rsidRDefault="003811F5" w:rsidP="00E75E99">
            <w:pPr>
              <w:rPr>
                <w:b/>
                <w:bCs/>
              </w:rPr>
            </w:pPr>
            <w:r>
              <w:rPr>
                <w:b/>
                <w:bCs/>
              </w:rPr>
              <w:t>Comments or suggested revisions</w:t>
            </w:r>
          </w:p>
        </w:tc>
      </w:tr>
      <w:tr w:rsidR="00503C0B" w14:paraId="74A808D8" w14:textId="77777777" w:rsidTr="00E75E99">
        <w:tc>
          <w:tcPr>
            <w:tcW w:w="1479" w:type="dxa"/>
          </w:tcPr>
          <w:p w14:paraId="3BE0EDA6" w14:textId="3C4F06AF" w:rsidR="00503C0B" w:rsidRDefault="00503C0B" w:rsidP="00503C0B">
            <w:pPr>
              <w:rPr>
                <w:lang w:val="en-US" w:eastAsia="ko-KR"/>
              </w:rPr>
            </w:pPr>
            <w:r>
              <w:rPr>
                <w:lang w:val="en-US" w:eastAsia="ko-KR"/>
              </w:rPr>
              <w:t>FUTUREWEI</w:t>
            </w:r>
          </w:p>
        </w:tc>
        <w:tc>
          <w:tcPr>
            <w:tcW w:w="1372" w:type="dxa"/>
          </w:tcPr>
          <w:p w14:paraId="3F09CFC6" w14:textId="3EC032CD" w:rsidR="00503C0B" w:rsidRDefault="00503C0B" w:rsidP="00503C0B">
            <w:pPr>
              <w:tabs>
                <w:tab w:val="left" w:pos="551"/>
              </w:tabs>
              <w:rPr>
                <w:lang w:val="en-US" w:eastAsia="ko-KR"/>
              </w:rPr>
            </w:pPr>
            <w:r>
              <w:rPr>
                <w:lang w:val="en-US" w:eastAsia="ko-KR"/>
              </w:rPr>
              <w:t>Y</w:t>
            </w:r>
          </w:p>
        </w:tc>
        <w:tc>
          <w:tcPr>
            <w:tcW w:w="6780" w:type="dxa"/>
          </w:tcPr>
          <w:p w14:paraId="7674A9EE" w14:textId="77777777" w:rsidR="00503C0B" w:rsidRPr="008E3AB5" w:rsidRDefault="00503C0B" w:rsidP="00503C0B">
            <w:pPr>
              <w:rPr>
                <w:lang w:val="en-US"/>
              </w:rPr>
            </w:pPr>
          </w:p>
        </w:tc>
      </w:tr>
      <w:tr w:rsidR="00761398" w:rsidRPr="008E3AB5" w14:paraId="493339AB" w14:textId="77777777" w:rsidTr="00E75E99">
        <w:tc>
          <w:tcPr>
            <w:tcW w:w="1479" w:type="dxa"/>
          </w:tcPr>
          <w:p w14:paraId="6D682A32" w14:textId="43CC3AA6" w:rsidR="00761398" w:rsidRDefault="00761398" w:rsidP="00761398">
            <w:pPr>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5027B760" w14:textId="0CF2C541" w:rsidR="00761398" w:rsidRDefault="00761398" w:rsidP="00761398">
            <w:pPr>
              <w:tabs>
                <w:tab w:val="left" w:pos="551"/>
              </w:tabs>
              <w:rPr>
                <w:lang w:val="en-US" w:eastAsia="ko-KR"/>
              </w:rPr>
            </w:pPr>
            <w:r>
              <w:rPr>
                <w:rFonts w:eastAsia="DengXian" w:hint="eastAsia"/>
                <w:lang w:val="en-US" w:eastAsia="zh-CN"/>
              </w:rPr>
              <w:t>Y</w:t>
            </w:r>
          </w:p>
        </w:tc>
        <w:tc>
          <w:tcPr>
            <w:tcW w:w="6780" w:type="dxa"/>
          </w:tcPr>
          <w:p w14:paraId="1EB2B76B" w14:textId="77777777" w:rsidR="00761398" w:rsidRPr="008E3AB5" w:rsidRDefault="00761398" w:rsidP="00761398">
            <w:pPr>
              <w:rPr>
                <w:lang w:val="en-US"/>
              </w:rPr>
            </w:pPr>
          </w:p>
        </w:tc>
      </w:tr>
      <w:tr w:rsidR="004F2DE9" w:rsidRPr="008E3AB5" w14:paraId="3B8361CD" w14:textId="77777777" w:rsidTr="00E75E99">
        <w:tc>
          <w:tcPr>
            <w:tcW w:w="1479" w:type="dxa"/>
          </w:tcPr>
          <w:p w14:paraId="4D383EFF" w14:textId="4F96A5F7" w:rsidR="004F2DE9" w:rsidRDefault="004F2DE9" w:rsidP="004F2DE9">
            <w:pPr>
              <w:rPr>
                <w:lang w:val="en-US" w:eastAsia="ko-KR"/>
              </w:rPr>
            </w:pPr>
            <w:r>
              <w:rPr>
                <w:rFonts w:eastAsia="DengXian" w:hint="eastAsia"/>
                <w:lang w:val="en-US" w:eastAsia="zh-CN"/>
              </w:rPr>
              <w:t xml:space="preserve">ZTE </w:t>
            </w:r>
          </w:p>
        </w:tc>
        <w:tc>
          <w:tcPr>
            <w:tcW w:w="1372" w:type="dxa"/>
          </w:tcPr>
          <w:p w14:paraId="01D5895E" w14:textId="6169CA4C" w:rsidR="004F2DE9" w:rsidRDefault="004F2DE9" w:rsidP="004F2DE9">
            <w:pPr>
              <w:tabs>
                <w:tab w:val="left" w:pos="551"/>
              </w:tabs>
              <w:rPr>
                <w:lang w:val="en-US" w:eastAsia="ko-KR"/>
              </w:rPr>
            </w:pPr>
            <w:r>
              <w:rPr>
                <w:rFonts w:eastAsia="DengXian" w:hint="eastAsia"/>
                <w:lang w:val="en-US" w:eastAsia="zh-CN"/>
              </w:rPr>
              <w:t>Y</w:t>
            </w:r>
          </w:p>
        </w:tc>
        <w:tc>
          <w:tcPr>
            <w:tcW w:w="6780" w:type="dxa"/>
          </w:tcPr>
          <w:p w14:paraId="78038E9F" w14:textId="77777777" w:rsidR="004F2DE9" w:rsidRPr="008E3AB5" w:rsidRDefault="004F2DE9" w:rsidP="004F2DE9">
            <w:pPr>
              <w:rPr>
                <w:lang w:val="en-US"/>
              </w:rPr>
            </w:pPr>
          </w:p>
        </w:tc>
      </w:tr>
      <w:tr w:rsidR="00AB084B" w:rsidRPr="008E3AB5" w14:paraId="03A32CBC" w14:textId="77777777" w:rsidTr="00E75E99">
        <w:tc>
          <w:tcPr>
            <w:tcW w:w="1479" w:type="dxa"/>
          </w:tcPr>
          <w:p w14:paraId="57996C11" w14:textId="2AB4A7DE" w:rsidR="00AB084B" w:rsidRDefault="00AB084B" w:rsidP="00AB084B">
            <w:pPr>
              <w:rPr>
                <w:rFonts w:eastAsia="DengXian"/>
                <w:lang w:val="en-US" w:eastAsia="zh-CN"/>
              </w:rPr>
            </w:pPr>
            <w:r>
              <w:rPr>
                <w:lang w:val="en-US" w:eastAsia="ko-KR"/>
              </w:rPr>
              <w:t>Nokia, NSB</w:t>
            </w:r>
          </w:p>
        </w:tc>
        <w:tc>
          <w:tcPr>
            <w:tcW w:w="1372" w:type="dxa"/>
          </w:tcPr>
          <w:p w14:paraId="33D39AAC" w14:textId="6F98A90A" w:rsidR="00AB084B" w:rsidRDefault="00AB084B" w:rsidP="00AB084B">
            <w:pPr>
              <w:tabs>
                <w:tab w:val="left" w:pos="551"/>
              </w:tabs>
              <w:rPr>
                <w:rFonts w:eastAsia="DengXian"/>
                <w:lang w:val="en-US" w:eastAsia="zh-CN"/>
              </w:rPr>
            </w:pPr>
            <w:r>
              <w:rPr>
                <w:lang w:val="en-US" w:eastAsia="ko-KR"/>
              </w:rPr>
              <w:t>Y</w:t>
            </w:r>
          </w:p>
        </w:tc>
        <w:tc>
          <w:tcPr>
            <w:tcW w:w="6780" w:type="dxa"/>
          </w:tcPr>
          <w:p w14:paraId="57E191CC" w14:textId="77777777" w:rsidR="00AB084B" w:rsidRPr="008E3AB5" w:rsidRDefault="00AB084B" w:rsidP="00AB084B">
            <w:pPr>
              <w:rPr>
                <w:lang w:val="en-US"/>
              </w:rPr>
            </w:pPr>
          </w:p>
        </w:tc>
      </w:tr>
      <w:tr w:rsidR="003147BE" w:rsidRPr="008E3AB5" w14:paraId="0B8BB4B7" w14:textId="77777777" w:rsidTr="003147BE">
        <w:tc>
          <w:tcPr>
            <w:tcW w:w="1479" w:type="dxa"/>
          </w:tcPr>
          <w:p w14:paraId="174D146E" w14:textId="77777777" w:rsidR="003147BE" w:rsidRDefault="003147BE" w:rsidP="003147BE">
            <w:pPr>
              <w:rPr>
                <w:lang w:val="en-US" w:eastAsia="ko-KR"/>
              </w:rPr>
            </w:pPr>
            <w:r>
              <w:rPr>
                <w:lang w:val="en-US" w:eastAsia="ko-KR"/>
              </w:rPr>
              <w:t>Ericsson</w:t>
            </w:r>
          </w:p>
        </w:tc>
        <w:tc>
          <w:tcPr>
            <w:tcW w:w="1372" w:type="dxa"/>
          </w:tcPr>
          <w:p w14:paraId="031581E7" w14:textId="77777777" w:rsidR="003147BE" w:rsidRDefault="003147BE" w:rsidP="003147BE">
            <w:pPr>
              <w:tabs>
                <w:tab w:val="left" w:pos="551"/>
              </w:tabs>
              <w:rPr>
                <w:lang w:val="en-US" w:eastAsia="ko-KR"/>
              </w:rPr>
            </w:pPr>
            <w:r>
              <w:rPr>
                <w:lang w:val="en-US" w:eastAsia="ko-KR"/>
              </w:rPr>
              <w:t>Y</w:t>
            </w:r>
          </w:p>
        </w:tc>
        <w:tc>
          <w:tcPr>
            <w:tcW w:w="6780" w:type="dxa"/>
          </w:tcPr>
          <w:p w14:paraId="6B252866" w14:textId="77777777" w:rsidR="003147BE" w:rsidRPr="008E3AB5" w:rsidRDefault="003147BE" w:rsidP="003147BE">
            <w:pPr>
              <w:rPr>
                <w:lang w:val="en-US"/>
              </w:rPr>
            </w:pPr>
          </w:p>
        </w:tc>
      </w:tr>
      <w:tr w:rsidR="001E32CC" w:rsidRPr="008E3AB5" w14:paraId="57B88D41" w14:textId="77777777" w:rsidTr="003147BE">
        <w:tc>
          <w:tcPr>
            <w:tcW w:w="1479" w:type="dxa"/>
          </w:tcPr>
          <w:p w14:paraId="0576F4FD" w14:textId="17A393D5" w:rsidR="001E32CC" w:rsidRDefault="001E32CC" w:rsidP="001E32CC">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3FA13759" w14:textId="796B22C6" w:rsidR="001E32CC" w:rsidRDefault="001E32CC" w:rsidP="001E32CC">
            <w:pPr>
              <w:tabs>
                <w:tab w:val="left" w:pos="551"/>
              </w:tabs>
              <w:rPr>
                <w:lang w:val="en-US" w:eastAsia="ko-KR"/>
              </w:rPr>
            </w:pPr>
            <w:r>
              <w:rPr>
                <w:rFonts w:eastAsia="Yu Mincho" w:hint="eastAsia"/>
                <w:lang w:val="en-US" w:eastAsia="ja-JP"/>
              </w:rPr>
              <w:t>Y</w:t>
            </w:r>
          </w:p>
        </w:tc>
        <w:tc>
          <w:tcPr>
            <w:tcW w:w="6780" w:type="dxa"/>
          </w:tcPr>
          <w:p w14:paraId="26D515F8" w14:textId="77777777" w:rsidR="001E32CC" w:rsidRPr="008E3AB5" w:rsidRDefault="001E32CC" w:rsidP="001E32CC">
            <w:pPr>
              <w:rPr>
                <w:lang w:val="en-US"/>
              </w:rPr>
            </w:pPr>
          </w:p>
        </w:tc>
      </w:tr>
      <w:tr w:rsidR="008650B7" w:rsidRPr="008E3AB5" w14:paraId="4402AA1B" w14:textId="77777777" w:rsidTr="003147BE">
        <w:tc>
          <w:tcPr>
            <w:tcW w:w="1479" w:type="dxa"/>
          </w:tcPr>
          <w:p w14:paraId="3B9BC10C" w14:textId="566D4689" w:rsidR="008650B7" w:rsidRDefault="008650B7" w:rsidP="008650B7">
            <w:pPr>
              <w:rPr>
                <w:rFonts w:eastAsia="Yu Mincho"/>
                <w:lang w:val="en-US" w:eastAsia="ja-JP"/>
              </w:rPr>
            </w:pPr>
            <w:proofErr w:type="spellStart"/>
            <w:r>
              <w:rPr>
                <w:rFonts w:eastAsia="DengXian" w:hint="eastAsia"/>
                <w:lang w:val="en-US" w:eastAsia="zh-CN"/>
              </w:rPr>
              <w:t>Spreadtrum</w:t>
            </w:r>
            <w:proofErr w:type="spellEnd"/>
          </w:p>
        </w:tc>
        <w:tc>
          <w:tcPr>
            <w:tcW w:w="1372" w:type="dxa"/>
          </w:tcPr>
          <w:p w14:paraId="6149C67E" w14:textId="3937E869"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6650C782" w14:textId="77777777" w:rsidR="008650B7" w:rsidRPr="008E3AB5" w:rsidRDefault="008650B7" w:rsidP="008650B7">
            <w:pPr>
              <w:rPr>
                <w:lang w:val="en-US"/>
              </w:rPr>
            </w:pPr>
          </w:p>
        </w:tc>
      </w:tr>
      <w:tr w:rsidR="00014BA7" w:rsidRPr="008E3AB5" w14:paraId="31540B8F" w14:textId="77777777" w:rsidTr="003147BE">
        <w:tc>
          <w:tcPr>
            <w:tcW w:w="1479" w:type="dxa"/>
          </w:tcPr>
          <w:p w14:paraId="2599BAA2" w14:textId="7D812987" w:rsidR="00014BA7" w:rsidRDefault="00014BA7" w:rsidP="00014BA7">
            <w:pPr>
              <w:rPr>
                <w:rFonts w:eastAsia="DengXian"/>
                <w:lang w:val="en-US" w:eastAsia="zh-CN"/>
              </w:rPr>
            </w:pPr>
            <w:r>
              <w:rPr>
                <w:rFonts w:eastAsia="DengXian"/>
                <w:lang w:val="en-US" w:eastAsia="zh-CN"/>
              </w:rPr>
              <w:t>CMCC</w:t>
            </w:r>
          </w:p>
        </w:tc>
        <w:tc>
          <w:tcPr>
            <w:tcW w:w="1372" w:type="dxa"/>
          </w:tcPr>
          <w:p w14:paraId="1599A1C2" w14:textId="5F231887" w:rsidR="00014BA7" w:rsidRDefault="00014BA7" w:rsidP="00014BA7">
            <w:pPr>
              <w:tabs>
                <w:tab w:val="left" w:pos="551"/>
              </w:tabs>
              <w:rPr>
                <w:rFonts w:eastAsia="DengXian"/>
                <w:lang w:val="en-US" w:eastAsia="zh-CN"/>
              </w:rPr>
            </w:pPr>
            <w:r>
              <w:rPr>
                <w:rFonts w:eastAsia="DengXian" w:hint="eastAsia"/>
                <w:lang w:val="en-US" w:eastAsia="zh-CN"/>
              </w:rPr>
              <w:t>Y</w:t>
            </w:r>
          </w:p>
        </w:tc>
        <w:tc>
          <w:tcPr>
            <w:tcW w:w="6780" w:type="dxa"/>
          </w:tcPr>
          <w:p w14:paraId="41DF5F33" w14:textId="77777777" w:rsidR="00014BA7" w:rsidRPr="008E3AB5" w:rsidRDefault="00014BA7" w:rsidP="00014BA7">
            <w:pPr>
              <w:rPr>
                <w:lang w:val="en-US"/>
              </w:rPr>
            </w:pPr>
          </w:p>
        </w:tc>
      </w:tr>
      <w:tr w:rsidR="00FF2AAF" w:rsidRPr="008E3AB5" w14:paraId="223EFAC1" w14:textId="77777777" w:rsidTr="00F12520">
        <w:tc>
          <w:tcPr>
            <w:tcW w:w="1479" w:type="dxa"/>
          </w:tcPr>
          <w:p w14:paraId="003CE8B0" w14:textId="2E7B18F7" w:rsidR="00FF2AAF" w:rsidRDefault="00FF2AAF" w:rsidP="00014BA7">
            <w:pPr>
              <w:rPr>
                <w:rFonts w:eastAsia="DengXian"/>
                <w:lang w:val="en-US" w:eastAsia="zh-CN"/>
              </w:rPr>
            </w:pPr>
            <w:r>
              <w:rPr>
                <w:rFonts w:eastAsia="DengXian"/>
                <w:lang w:val="en-US" w:eastAsia="zh-CN"/>
              </w:rPr>
              <w:t>FL</w:t>
            </w:r>
          </w:p>
        </w:tc>
        <w:tc>
          <w:tcPr>
            <w:tcW w:w="8152" w:type="dxa"/>
            <w:gridSpan w:val="2"/>
          </w:tcPr>
          <w:p w14:paraId="04829FF4" w14:textId="07F8BA80" w:rsidR="00FF2AAF" w:rsidRPr="008E3AB5" w:rsidRDefault="00FF2AAF" w:rsidP="00014BA7">
            <w:pPr>
              <w:rPr>
                <w:lang w:val="en-US"/>
              </w:rPr>
            </w:pPr>
            <w:r w:rsidRPr="00FD4999">
              <w:rPr>
                <w:b/>
                <w:bCs/>
                <w:highlight w:val="yellow"/>
              </w:rPr>
              <w:t xml:space="preserve">Phase 1: </w:t>
            </w:r>
            <w:bookmarkStart w:id="108" w:name="_Hlk55343393"/>
            <w:r>
              <w:rPr>
                <w:b/>
                <w:bCs/>
                <w:highlight w:val="yellow"/>
              </w:rPr>
              <w:t>Proposal</w:t>
            </w:r>
            <w:r w:rsidRPr="00FD4999">
              <w:rPr>
                <w:b/>
                <w:bCs/>
                <w:highlight w:val="yellow"/>
              </w:rPr>
              <w:t xml:space="preserve"> </w:t>
            </w:r>
            <w:r>
              <w:rPr>
                <w:b/>
                <w:bCs/>
                <w:highlight w:val="yellow"/>
              </w:rPr>
              <w:t>7.3.1</w:t>
            </w:r>
            <w:r w:rsidRPr="00FD4999">
              <w:rPr>
                <w:b/>
                <w:bCs/>
                <w:highlight w:val="yellow"/>
              </w:rPr>
              <w:t>-1</w:t>
            </w:r>
            <w:r w:rsidRPr="00ED3FEA">
              <w:rPr>
                <w:b/>
                <w:bCs/>
              </w:rPr>
              <w:t>:</w:t>
            </w:r>
            <w:r>
              <w:rPr>
                <w:b/>
                <w:bCs/>
              </w:rPr>
              <w:t xml:space="preserve"> </w:t>
            </w:r>
            <w:r w:rsidRPr="00CC4377">
              <w:rPr>
                <w:rFonts w:eastAsia="Yu Mincho"/>
                <w:lang w:val="en-US" w:eastAsia="ja-JP"/>
              </w:rPr>
              <w:t xml:space="preserve">Adopt the TP above for TR clause </w:t>
            </w:r>
            <w:r>
              <w:rPr>
                <w:rFonts w:eastAsia="Yu Mincho"/>
                <w:lang w:val="en-US" w:eastAsia="ja-JP"/>
              </w:rPr>
              <w:t>7.3.1</w:t>
            </w:r>
            <w:r w:rsidRPr="00CC4377">
              <w:rPr>
                <w:rFonts w:eastAsia="Yu Mincho"/>
                <w:lang w:val="en-US" w:eastAsia="ja-JP"/>
              </w:rPr>
              <w:t>.</w:t>
            </w:r>
            <w:bookmarkEnd w:id="108"/>
          </w:p>
        </w:tc>
      </w:tr>
      <w:tr w:rsidR="00FF2AAF" w:rsidRPr="008E3AB5" w14:paraId="1836706E" w14:textId="77777777" w:rsidTr="003147BE">
        <w:tc>
          <w:tcPr>
            <w:tcW w:w="1479" w:type="dxa"/>
          </w:tcPr>
          <w:p w14:paraId="6EBB604E" w14:textId="1743A6B9" w:rsidR="00FF2AAF" w:rsidRDefault="008521E4" w:rsidP="00014BA7">
            <w:pPr>
              <w:rPr>
                <w:rFonts w:eastAsia="DengXian"/>
                <w:lang w:val="en-US" w:eastAsia="zh-CN"/>
              </w:rPr>
            </w:pPr>
            <w:r>
              <w:rPr>
                <w:rFonts w:eastAsia="DengXian"/>
                <w:lang w:val="en-US" w:eastAsia="zh-CN"/>
              </w:rPr>
              <w:t>Qualcomm</w:t>
            </w:r>
          </w:p>
        </w:tc>
        <w:tc>
          <w:tcPr>
            <w:tcW w:w="1372" w:type="dxa"/>
          </w:tcPr>
          <w:p w14:paraId="256A7438" w14:textId="195FC061" w:rsidR="00FF2AAF" w:rsidRDefault="008521E4" w:rsidP="00014BA7">
            <w:pPr>
              <w:tabs>
                <w:tab w:val="left" w:pos="551"/>
              </w:tabs>
              <w:rPr>
                <w:rFonts w:eastAsia="DengXian"/>
                <w:lang w:val="en-US" w:eastAsia="zh-CN"/>
              </w:rPr>
            </w:pPr>
            <w:r>
              <w:rPr>
                <w:rFonts w:eastAsia="DengXian"/>
                <w:lang w:val="en-US" w:eastAsia="zh-CN"/>
              </w:rPr>
              <w:t>Y</w:t>
            </w:r>
          </w:p>
        </w:tc>
        <w:tc>
          <w:tcPr>
            <w:tcW w:w="6780" w:type="dxa"/>
          </w:tcPr>
          <w:p w14:paraId="7FF940C3" w14:textId="77777777" w:rsidR="00FF2AAF" w:rsidRPr="008E3AB5" w:rsidRDefault="00FF2AAF" w:rsidP="00014BA7">
            <w:pPr>
              <w:rPr>
                <w:lang w:val="en-US"/>
              </w:rPr>
            </w:pPr>
          </w:p>
        </w:tc>
      </w:tr>
      <w:tr w:rsidR="0088647A" w:rsidRPr="008E3AB5" w14:paraId="3BB6E83C" w14:textId="77777777" w:rsidTr="003147BE">
        <w:tc>
          <w:tcPr>
            <w:tcW w:w="1479" w:type="dxa"/>
          </w:tcPr>
          <w:p w14:paraId="5D63BB1D" w14:textId="117D48FA" w:rsidR="0088647A" w:rsidRDefault="0088647A" w:rsidP="00014BA7">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60E20B3" w14:textId="0E6549E8" w:rsidR="0088647A" w:rsidRDefault="0088647A" w:rsidP="00014BA7">
            <w:pPr>
              <w:tabs>
                <w:tab w:val="left" w:pos="551"/>
              </w:tabs>
              <w:rPr>
                <w:rFonts w:eastAsia="DengXian"/>
                <w:lang w:val="en-US" w:eastAsia="zh-CN"/>
              </w:rPr>
            </w:pPr>
            <w:r>
              <w:rPr>
                <w:rFonts w:eastAsia="DengXian" w:hint="eastAsia"/>
                <w:lang w:val="en-US" w:eastAsia="zh-CN"/>
              </w:rPr>
              <w:t>Y</w:t>
            </w:r>
          </w:p>
        </w:tc>
        <w:tc>
          <w:tcPr>
            <w:tcW w:w="6780" w:type="dxa"/>
          </w:tcPr>
          <w:p w14:paraId="770952B5" w14:textId="77777777" w:rsidR="0088647A" w:rsidRPr="008E3AB5" w:rsidRDefault="0088647A" w:rsidP="00014BA7">
            <w:pPr>
              <w:rPr>
                <w:lang w:val="en-US"/>
              </w:rPr>
            </w:pPr>
          </w:p>
        </w:tc>
      </w:tr>
      <w:tr w:rsidR="007C487F" w:rsidRPr="008E3AB5" w14:paraId="6CEF5593" w14:textId="77777777" w:rsidTr="003147BE">
        <w:tc>
          <w:tcPr>
            <w:tcW w:w="1479" w:type="dxa"/>
          </w:tcPr>
          <w:p w14:paraId="57AB52CB" w14:textId="0F315A9D" w:rsidR="007C487F" w:rsidRDefault="007C487F" w:rsidP="00014BA7">
            <w:pPr>
              <w:rPr>
                <w:rFonts w:eastAsia="DengXian"/>
                <w:lang w:val="en-US" w:eastAsia="zh-CN"/>
              </w:rPr>
            </w:pPr>
            <w:r>
              <w:rPr>
                <w:rFonts w:eastAsia="DengXian" w:hint="eastAsia"/>
                <w:lang w:val="en-US" w:eastAsia="zh-CN"/>
              </w:rPr>
              <w:t>CATT</w:t>
            </w:r>
          </w:p>
        </w:tc>
        <w:tc>
          <w:tcPr>
            <w:tcW w:w="1372" w:type="dxa"/>
          </w:tcPr>
          <w:p w14:paraId="62941A99" w14:textId="736DED68" w:rsidR="007C487F" w:rsidRDefault="007C487F" w:rsidP="00014BA7">
            <w:pPr>
              <w:tabs>
                <w:tab w:val="left" w:pos="551"/>
              </w:tabs>
              <w:rPr>
                <w:rFonts w:eastAsia="DengXian"/>
                <w:lang w:val="en-US" w:eastAsia="zh-CN"/>
              </w:rPr>
            </w:pPr>
            <w:r>
              <w:rPr>
                <w:rFonts w:eastAsia="DengXian" w:hint="eastAsia"/>
                <w:lang w:val="en-US" w:eastAsia="zh-CN"/>
              </w:rPr>
              <w:t>Y</w:t>
            </w:r>
          </w:p>
        </w:tc>
        <w:tc>
          <w:tcPr>
            <w:tcW w:w="6780" w:type="dxa"/>
          </w:tcPr>
          <w:p w14:paraId="66CD4C27" w14:textId="5B39ADB5" w:rsidR="007C487F" w:rsidRPr="008E3AB5" w:rsidRDefault="007C487F" w:rsidP="00014BA7">
            <w:pPr>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1675C1" w:rsidRPr="008E3AB5" w14:paraId="4CF99648" w14:textId="77777777" w:rsidTr="003147BE">
        <w:tc>
          <w:tcPr>
            <w:tcW w:w="1479" w:type="dxa"/>
          </w:tcPr>
          <w:p w14:paraId="7A5BB7FC" w14:textId="1E072C56" w:rsidR="001675C1" w:rsidRDefault="001675C1" w:rsidP="00014BA7">
            <w:pPr>
              <w:rPr>
                <w:rFonts w:eastAsia="DengXian"/>
                <w:lang w:val="en-US" w:eastAsia="zh-CN"/>
              </w:rPr>
            </w:pPr>
            <w:r>
              <w:rPr>
                <w:rFonts w:eastAsia="DengXian" w:hint="eastAsia"/>
                <w:lang w:val="en-US" w:eastAsia="zh-CN"/>
              </w:rPr>
              <w:t>OPPO</w:t>
            </w:r>
          </w:p>
        </w:tc>
        <w:tc>
          <w:tcPr>
            <w:tcW w:w="1372" w:type="dxa"/>
          </w:tcPr>
          <w:p w14:paraId="2BAE3A7B" w14:textId="143CB377" w:rsidR="001675C1" w:rsidRDefault="001675C1" w:rsidP="00014BA7">
            <w:pPr>
              <w:tabs>
                <w:tab w:val="left" w:pos="551"/>
              </w:tabs>
              <w:rPr>
                <w:rFonts w:eastAsia="DengXian"/>
                <w:lang w:val="en-US" w:eastAsia="zh-CN"/>
              </w:rPr>
            </w:pPr>
            <w:r>
              <w:rPr>
                <w:rFonts w:eastAsia="DengXian" w:hint="eastAsia"/>
                <w:lang w:val="en-US" w:eastAsia="zh-CN"/>
              </w:rPr>
              <w:t>Y</w:t>
            </w:r>
          </w:p>
        </w:tc>
        <w:tc>
          <w:tcPr>
            <w:tcW w:w="6780" w:type="dxa"/>
          </w:tcPr>
          <w:p w14:paraId="56065BB8" w14:textId="77777777" w:rsidR="001675C1" w:rsidRDefault="001675C1" w:rsidP="00014BA7">
            <w:pPr>
              <w:rPr>
                <w:lang w:val="en-US"/>
              </w:rPr>
            </w:pPr>
          </w:p>
        </w:tc>
      </w:tr>
      <w:tr w:rsidR="00817C1E" w:rsidRPr="008E3AB5" w14:paraId="4351F15F" w14:textId="77777777" w:rsidTr="003147BE">
        <w:tc>
          <w:tcPr>
            <w:tcW w:w="1479" w:type="dxa"/>
          </w:tcPr>
          <w:p w14:paraId="57EF384D" w14:textId="41415617" w:rsidR="00817C1E" w:rsidRDefault="00817C1E" w:rsidP="00817C1E">
            <w:pPr>
              <w:rPr>
                <w:rFonts w:eastAsia="DengXian"/>
                <w:lang w:val="en-US" w:eastAsia="zh-CN"/>
              </w:rPr>
            </w:pPr>
            <w:r>
              <w:rPr>
                <w:rFonts w:eastAsia="DengXian" w:hint="eastAsia"/>
                <w:lang w:val="en-US" w:eastAsia="zh-CN"/>
              </w:rPr>
              <w:t>ZTE</w:t>
            </w:r>
          </w:p>
        </w:tc>
        <w:tc>
          <w:tcPr>
            <w:tcW w:w="1372" w:type="dxa"/>
          </w:tcPr>
          <w:p w14:paraId="0F4FD19E" w14:textId="02909969" w:rsidR="00817C1E" w:rsidRDefault="00817C1E" w:rsidP="00817C1E">
            <w:pPr>
              <w:tabs>
                <w:tab w:val="left" w:pos="551"/>
              </w:tabs>
              <w:rPr>
                <w:rFonts w:eastAsia="DengXian"/>
                <w:lang w:val="en-US" w:eastAsia="zh-CN"/>
              </w:rPr>
            </w:pPr>
            <w:r>
              <w:rPr>
                <w:rFonts w:eastAsia="DengXian" w:hint="eastAsia"/>
                <w:lang w:val="en-US" w:eastAsia="zh-CN"/>
              </w:rPr>
              <w:t>Y</w:t>
            </w:r>
          </w:p>
        </w:tc>
        <w:tc>
          <w:tcPr>
            <w:tcW w:w="6780" w:type="dxa"/>
          </w:tcPr>
          <w:p w14:paraId="0429669B" w14:textId="77777777" w:rsidR="00817C1E" w:rsidRDefault="00817C1E" w:rsidP="00817C1E">
            <w:pPr>
              <w:rPr>
                <w:lang w:val="en-US"/>
              </w:rPr>
            </w:pPr>
          </w:p>
        </w:tc>
      </w:tr>
      <w:tr w:rsidR="00A92194" w:rsidRPr="008E3AB5" w14:paraId="735F5D7A" w14:textId="77777777" w:rsidTr="003147BE">
        <w:tc>
          <w:tcPr>
            <w:tcW w:w="1479" w:type="dxa"/>
          </w:tcPr>
          <w:p w14:paraId="548C6AF3" w14:textId="2C92199E" w:rsidR="00A92194" w:rsidRDefault="00A92194" w:rsidP="00817C1E">
            <w:pPr>
              <w:rPr>
                <w:rFonts w:eastAsia="DengXian"/>
                <w:lang w:val="en-US" w:eastAsia="zh-CN"/>
              </w:rPr>
            </w:pPr>
            <w:r>
              <w:rPr>
                <w:rFonts w:eastAsia="DengXian"/>
                <w:lang w:val="en-US" w:eastAsia="zh-CN"/>
              </w:rPr>
              <w:t>Sequans</w:t>
            </w:r>
          </w:p>
        </w:tc>
        <w:tc>
          <w:tcPr>
            <w:tcW w:w="1372" w:type="dxa"/>
          </w:tcPr>
          <w:p w14:paraId="29EFD1BB" w14:textId="7BED8575" w:rsidR="00A92194" w:rsidRDefault="00A92194" w:rsidP="00817C1E">
            <w:pPr>
              <w:tabs>
                <w:tab w:val="left" w:pos="551"/>
              </w:tabs>
              <w:rPr>
                <w:rFonts w:eastAsia="DengXian"/>
                <w:lang w:val="en-US" w:eastAsia="zh-CN"/>
              </w:rPr>
            </w:pPr>
            <w:r>
              <w:rPr>
                <w:rFonts w:eastAsia="DengXian"/>
                <w:lang w:val="en-US" w:eastAsia="zh-CN"/>
              </w:rPr>
              <w:t>Y</w:t>
            </w:r>
          </w:p>
        </w:tc>
        <w:tc>
          <w:tcPr>
            <w:tcW w:w="6780" w:type="dxa"/>
          </w:tcPr>
          <w:p w14:paraId="704DCA86" w14:textId="77777777" w:rsidR="00A92194" w:rsidRDefault="00A92194" w:rsidP="00817C1E">
            <w:pPr>
              <w:rPr>
                <w:lang w:val="en-US"/>
              </w:rPr>
            </w:pPr>
          </w:p>
        </w:tc>
      </w:tr>
      <w:tr w:rsidR="00143A5E" w:rsidRPr="008E3AB5" w14:paraId="48B63459" w14:textId="77777777" w:rsidTr="003147BE">
        <w:tc>
          <w:tcPr>
            <w:tcW w:w="1479" w:type="dxa"/>
          </w:tcPr>
          <w:p w14:paraId="1CAE7C4B" w14:textId="7FD7E0CF" w:rsidR="00143A5E" w:rsidRDefault="00143A5E" w:rsidP="00143A5E">
            <w:pPr>
              <w:rPr>
                <w:rFonts w:eastAsia="DengXian"/>
                <w:lang w:val="en-US" w:eastAsia="zh-CN"/>
              </w:rPr>
            </w:pPr>
            <w:r>
              <w:rPr>
                <w:rFonts w:eastAsia="Malgun Gothic" w:hint="eastAsia"/>
                <w:lang w:val="en-US" w:eastAsia="ko-KR"/>
              </w:rPr>
              <w:t>LG</w:t>
            </w:r>
          </w:p>
        </w:tc>
        <w:tc>
          <w:tcPr>
            <w:tcW w:w="1372" w:type="dxa"/>
          </w:tcPr>
          <w:p w14:paraId="6CE3015D" w14:textId="17D8743D" w:rsidR="00143A5E" w:rsidRDefault="00143A5E" w:rsidP="00143A5E">
            <w:pPr>
              <w:tabs>
                <w:tab w:val="left" w:pos="551"/>
              </w:tabs>
              <w:rPr>
                <w:rFonts w:eastAsia="DengXian"/>
                <w:lang w:val="en-US" w:eastAsia="zh-CN"/>
              </w:rPr>
            </w:pPr>
            <w:r>
              <w:rPr>
                <w:rFonts w:eastAsia="Malgun Gothic" w:hint="eastAsia"/>
                <w:lang w:val="en-US" w:eastAsia="ko-KR"/>
              </w:rPr>
              <w:t>Y</w:t>
            </w:r>
          </w:p>
        </w:tc>
        <w:tc>
          <w:tcPr>
            <w:tcW w:w="6780" w:type="dxa"/>
          </w:tcPr>
          <w:p w14:paraId="5BB84EDC" w14:textId="77777777" w:rsidR="00143A5E" w:rsidRDefault="00143A5E" w:rsidP="00143A5E">
            <w:pPr>
              <w:rPr>
                <w:lang w:val="en-US"/>
              </w:rPr>
            </w:pPr>
          </w:p>
        </w:tc>
      </w:tr>
      <w:tr w:rsidR="00637D77" w:rsidRPr="008E3AB5" w14:paraId="269D0D8C" w14:textId="77777777" w:rsidTr="003147BE">
        <w:tc>
          <w:tcPr>
            <w:tcW w:w="1479" w:type="dxa"/>
          </w:tcPr>
          <w:p w14:paraId="2778B6B5" w14:textId="2D209347" w:rsidR="00637D77" w:rsidRDefault="00637D77" w:rsidP="00637D77">
            <w:pPr>
              <w:rPr>
                <w:rFonts w:eastAsia="Malgun Gothic"/>
                <w:lang w:val="en-US" w:eastAsia="ko-KR"/>
              </w:rPr>
            </w:pPr>
            <w:r>
              <w:rPr>
                <w:rFonts w:eastAsia="Malgun Gothic"/>
                <w:lang w:val="en-US" w:eastAsia="ko-KR"/>
              </w:rPr>
              <w:t>Nokia, NSB</w:t>
            </w:r>
          </w:p>
        </w:tc>
        <w:tc>
          <w:tcPr>
            <w:tcW w:w="1372" w:type="dxa"/>
          </w:tcPr>
          <w:p w14:paraId="5D06175E" w14:textId="55BEC469" w:rsidR="00637D77" w:rsidRDefault="00637D77" w:rsidP="00637D77">
            <w:pPr>
              <w:tabs>
                <w:tab w:val="left" w:pos="551"/>
              </w:tabs>
              <w:rPr>
                <w:rFonts w:eastAsia="Malgun Gothic"/>
                <w:lang w:val="en-US" w:eastAsia="ko-KR"/>
              </w:rPr>
            </w:pPr>
            <w:r>
              <w:rPr>
                <w:rFonts w:eastAsia="Malgun Gothic"/>
                <w:lang w:val="en-US" w:eastAsia="ko-KR"/>
              </w:rPr>
              <w:t>Y</w:t>
            </w:r>
          </w:p>
        </w:tc>
        <w:tc>
          <w:tcPr>
            <w:tcW w:w="6780" w:type="dxa"/>
          </w:tcPr>
          <w:p w14:paraId="4DBB5447" w14:textId="77777777" w:rsidR="00637D77" w:rsidRDefault="00637D77" w:rsidP="00637D77">
            <w:pPr>
              <w:rPr>
                <w:lang w:val="en-US"/>
              </w:rPr>
            </w:pPr>
          </w:p>
        </w:tc>
      </w:tr>
      <w:tr w:rsidR="009766BD" w:rsidRPr="008E3AB5" w14:paraId="5192B3E7" w14:textId="77777777" w:rsidTr="003147BE">
        <w:tc>
          <w:tcPr>
            <w:tcW w:w="1479" w:type="dxa"/>
          </w:tcPr>
          <w:p w14:paraId="02A59F63" w14:textId="56E47621" w:rsidR="009766BD" w:rsidRPr="003A4429" w:rsidRDefault="009766BD" w:rsidP="00637D77">
            <w:pPr>
              <w:rPr>
                <w:rFonts w:eastAsia="Malgun Gothic"/>
                <w:lang w:val="en-US" w:eastAsia="ko-KR"/>
              </w:rPr>
            </w:pPr>
            <w:r w:rsidRPr="003A4429">
              <w:rPr>
                <w:rFonts w:eastAsia="Malgun Gothic"/>
                <w:lang w:val="en-US" w:eastAsia="ko-KR"/>
              </w:rPr>
              <w:t>SONY</w:t>
            </w:r>
          </w:p>
        </w:tc>
        <w:tc>
          <w:tcPr>
            <w:tcW w:w="1372" w:type="dxa"/>
          </w:tcPr>
          <w:p w14:paraId="26E03D28" w14:textId="1594A197" w:rsidR="009766BD" w:rsidRPr="003A4429" w:rsidRDefault="009766BD" w:rsidP="00637D77">
            <w:pPr>
              <w:tabs>
                <w:tab w:val="left" w:pos="551"/>
              </w:tabs>
              <w:rPr>
                <w:rFonts w:eastAsia="Malgun Gothic"/>
                <w:lang w:val="en-US" w:eastAsia="ko-KR"/>
              </w:rPr>
            </w:pPr>
            <w:r w:rsidRPr="003A4429">
              <w:rPr>
                <w:rFonts w:eastAsia="Malgun Gothic"/>
                <w:lang w:val="en-US" w:eastAsia="ko-KR"/>
              </w:rPr>
              <w:t>Y</w:t>
            </w:r>
          </w:p>
        </w:tc>
        <w:tc>
          <w:tcPr>
            <w:tcW w:w="6780" w:type="dxa"/>
          </w:tcPr>
          <w:p w14:paraId="0396F71D" w14:textId="77777777" w:rsidR="009766BD" w:rsidRPr="003A4429" w:rsidRDefault="009766BD" w:rsidP="00637D77">
            <w:pPr>
              <w:rPr>
                <w:lang w:val="en-US"/>
              </w:rPr>
            </w:pPr>
          </w:p>
        </w:tc>
      </w:tr>
      <w:tr w:rsidR="006262BD" w:rsidRPr="008E3AB5" w14:paraId="78894740" w14:textId="77777777" w:rsidTr="006262BD">
        <w:tc>
          <w:tcPr>
            <w:tcW w:w="1479" w:type="dxa"/>
          </w:tcPr>
          <w:p w14:paraId="584C42AB" w14:textId="77777777" w:rsidR="006262BD" w:rsidRDefault="006262BD" w:rsidP="00C959EA">
            <w:pPr>
              <w:rPr>
                <w:rFonts w:eastAsia="DengXian"/>
                <w:lang w:val="en-US" w:eastAsia="zh-CN"/>
              </w:rPr>
            </w:pPr>
            <w:r>
              <w:rPr>
                <w:rFonts w:eastAsia="DengXian"/>
                <w:lang w:val="en-US" w:eastAsia="zh-CN"/>
              </w:rPr>
              <w:t>Ericsson</w:t>
            </w:r>
          </w:p>
        </w:tc>
        <w:tc>
          <w:tcPr>
            <w:tcW w:w="1372" w:type="dxa"/>
          </w:tcPr>
          <w:p w14:paraId="00A686FF" w14:textId="77777777" w:rsidR="006262BD" w:rsidRDefault="006262BD" w:rsidP="00C959EA">
            <w:pPr>
              <w:tabs>
                <w:tab w:val="left" w:pos="551"/>
              </w:tabs>
              <w:rPr>
                <w:rFonts w:eastAsia="DengXian"/>
                <w:lang w:val="en-US" w:eastAsia="zh-CN"/>
              </w:rPr>
            </w:pPr>
            <w:r>
              <w:rPr>
                <w:rFonts w:eastAsia="DengXian"/>
                <w:lang w:val="en-US" w:eastAsia="zh-CN"/>
              </w:rPr>
              <w:t>Y</w:t>
            </w:r>
          </w:p>
        </w:tc>
        <w:tc>
          <w:tcPr>
            <w:tcW w:w="6780" w:type="dxa"/>
          </w:tcPr>
          <w:p w14:paraId="0F959532" w14:textId="77777777" w:rsidR="006262BD" w:rsidRPr="008E3AB5" w:rsidRDefault="006262BD" w:rsidP="00C959EA">
            <w:pPr>
              <w:rPr>
                <w:lang w:val="en-US"/>
              </w:rPr>
            </w:pPr>
          </w:p>
        </w:tc>
      </w:tr>
      <w:tr w:rsidR="003D2B81" w:rsidRPr="008E3AB5" w14:paraId="237AA980" w14:textId="77777777" w:rsidTr="006262BD">
        <w:tc>
          <w:tcPr>
            <w:tcW w:w="1479" w:type="dxa"/>
          </w:tcPr>
          <w:p w14:paraId="5FFD1432" w14:textId="6EC0CBB8" w:rsidR="003D2B81" w:rsidRDefault="003D2B81" w:rsidP="00C959EA">
            <w:pPr>
              <w:rPr>
                <w:rFonts w:eastAsia="DengXian"/>
                <w:lang w:val="en-US" w:eastAsia="zh-CN"/>
              </w:rPr>
            </w:pPr>
            <w:r>
              <w:rPr>
                <w:rFonts w:eastAsia="DengXian"/>
                <w:lang w:val="en-US" w:eastAsia="zh-CN"/>
              </w:rPr>
              <w:t>Intel</w:t>
            </w:r>
          </w:p>
        </w:tc>
        <w:tc>
          <w:tcPr>
            <w:tcW w:w="1372" w:type="dxa"/>
          </w:tcPr>
          <w:p w14:paraId="0AFCB15C" w14:textId="75544D2C" w:rsidR="003D2B81" w:rsidRDefault="003D2B81" w:rsidP="00C959EA">
            <w:pPr>
              <w:tabs>
                <w:tab w:val="left" w:pos="551"/>
              </w:tabs>
              <w:rPr>
                <w:rFonts w:eastAsia="DengXian"/>
                <w:lang w:val="en-US" w:eastAsia="zh-CN"/>
              </w:rPr>
            </w:pPr>
            <w:r>
              <w:rPr>
                <w:rFonts w:eastAsia="DengXian"/>
                <w:lang w:val="en-US" w:eastAsia="zh-CN"/>
              </w:rPr>
              <w:t>Y</w:t>
            </w:r>
          </w:p>
        </w:tc>
        <w:tc>
          <w:tcPr>
            <w:tcW w:w="6780" w:type="dxa"/>
          </w:tcPr>
          <w:p w14:paraId="1B2CDF2E" w14:textId="6939A5BA" w:rsidR="003D2B81" w:rsidRPr="008E3AB5" w:rsidRDefault="00D02829" w:rsidP="00D02829">
            <w:pPr>
              <w:tabs>
                <w:tab w:val="left" w:pos="979"/>
              </w:tabs>
              <w:rPr>
                <w:lang w:val="en-US"/>
              </w:rPr>
            </w:pPr>
            <w:r>
              <w:rPr>
                <w:lang w:val="en-US"/>
              </w:rPr>
              <w:tab/>
            </w:r>
          </w:p>
        </w:tc>
      </w:tr>
      <w:tr w:rsidR="00D02829" w:rsidRPr="008E3AB5" w14:paraId="55BB0487" w14:textId="77777777" w:rsidTr="006262BD">
        <w:tc>
          <w:tcPr>
            <w:tcW w:w="1479" w:type="dxa"/>
          </w:tcPr>
          <w:p w14:paraId="7F520C5E" w14:textId="5B382D34" w:rsidR="00D02829" w:rsidRDefault="00D02829" w:rsidP="00D02829">
            <w:pPr>
              <w:rPr>
                <w:rFonts w:eastAsia="DengXian"/>
                <w:lang w:val="en-US" w:eastAsia="zh-CN"/>
              </w:rPr>
            </w:pPr>
            <w:r>
              <w:rPr>
                <w:rFonts w:eastAsia="Malgun Gothic"/>
                <w:lang w:val="en-US" w:eastAsia="ko-KR"/>
              </w:rPr>
              <w:t>Sierra Wireless</w:t>
            </w:r>
          </w:p>
        </w:tc>
        <w:tc>
          <w:tcPr>
            <w:tcW w:w="1372" w:type="dxa"/>
          </w:tcPr>
          <w:p w14:paraId="09B1695D" w14:textId="152B1675" w:rsidR="00D02829" w:rsidRDefault="00D02829" w:rsidP="00D02829">
            <w:pPr>
              <w:tabs>
                <w:tab w:val="left" w:pos="551"/>
              </w:tabs>
              <w:rPr>
                <w:rFonts w:eastAsia="DengXian"/>
                <w:lang w:val="en-US" w:eastAsia="zh-CN"/>
              </w:rPr>
            </w:pPr>
            <w:r>
              <w:rPr>
                <w:rFonts w:eastAsia="Malgun Gothic"/>
                <w:lang w:val="en-US" w:eastAsia="ko-KR"/>
              </w:rPr>
              <w:t>Y</w:t>
            </w:r>
          </w:p>
        </w:tc>
        <w:tc>
          <w:tcPr>
            <w:tcW w:w="6780" w:type="dxa"/>
          </w:tcPr>
          <w:p w14:paraId="7623C7F5" w14:textId="77777777" w:rsidR="00D02829" w:rsidRDefault="00D02829" w:rsidP="00D02829">
            <w:pPr>
              <w:tabs>
                <w:tab w:val="left" w:pos="979"/>
              </w:tabs>
              <w:rPr>
                <w:lang w:val="en-US"/>
              </w:rPr>
            </w:pPr>
          </w:p>
        </w:tc>
      </w:tr>
      <w:tr w:rsidR="00722434" w:rsidRPr="008E3AB5" w14:paraId="5860686B" w14:textId="77777777" w:rsidTr="00CD63CF">
        <w:tc>
          <w:tcPr>
            <w:tcW w:w="1479" w:type="dxa"/>
          </w:tcPr>
          <w:p w14:paraId="6DBF9516" w14:textId="1F875FA1" w:rsidR="00722434" w:rsidRDefault="00722434" w:rsidP="00D02829">
            <w:pPr>
              <w:rPr>
                <w:rFonts w:eastAsia="Malgun Gothic"/>
                <w:lang w:val="en-US" w:eastAsia="ko-KR"/>
              </w:rPr>
            </w:pPr>
            <w:r>
              <w:rPr>
                <w:rFonts w:eastAsia="Malgun Gothic"/>
                <w:lang w:val="en-US" w:eastAsia="ko-KR"/>
              </w:rPr>
              <w:t>FL2</w:t>
            </w:r>
          </w:p>
        </w:tc>
        <w:tc>
          <w:tcPr>
            <w:tcW w:w="8152" w:type="dxa"/>
            <w:gridSpan w:val="2"/>
          </w:tcPr>
          <w:p w14:paraId="21EE91E9" w14:textId="7E97053C" w:rsidR="00722434" w:rsidRDefault="00722434" w:rsidP="00D02829">
            <w:pPr>
              <w:tabs>
                <w:tab w:val="left" w:pos="979"/>
              </w:tabs>
              <w:rPr>
                <w:lang w:val="en-US"/>
              </w:rPr>
            </w:pPr>
            <w:r>
              <w:rPr>
                <w:lang w:val="en-US"/>
              </w:rPr>
              <w:t>All responses agree with the proposal.</w:t>
            </w:r>
          </w:p>
        </w:tc>
      </w:tr>
      <w:tr w:rsidR="003F677B" w:rsidRPr="008E3AB5" w14:paraId="7C761344" w14:textId="77777777" w:rsidTr="00FD4DEA">
        <w:tc>
          <w:tcPr>
            <w:tcW w:w="1479" w:type="dxa"/>
          </w:tcPr>
          <w:p w14:paraId="00340D4A" w14:textId="59917D64" w:rsidR="003F677B" w:rsidRDefault="003F677B" w:rsidP="00D02829">
            <w:pPr>
              <w:rPr>
                <w:rFonts w:eastAsia="Malgun Gothic"/>
                <w:lang w:val="en-US" w:eastAsia="ko-KR"/>
              </w:rPr>
            </w:pPr>
            <w:r>
              <w:rPr>
                <w:rFonts w:eastAsia="Malgun Gothic"/>
                <w:lang w:val="en-US" w:eastAsia="ko-KR"/>
              </w:rPr>
              <w:t>FL3</w:t>
            </w:r>
          </w:p>
        </w:tc>
        <w:tc>
          <w:tcPr>
            <w:tcW w:w="8152" w:type="dxa"/>
            <w:gridSpan w:val="2"/>
          </w:tcPr>
          <w:p w14:paraId="42100AAB" w14:textId="1E58784D" w:rsidR="003F677B" w:rsidRDefault="003F677B" w:rsidP="00D02829">
            <w:pPr>
              <w:tabs>
                <w:tab w:val="left" w:pos="979"/>
              </w:tabs>
              <w:rPr>
                <w:lang w:val="en-US"/>
              </w:rPr>
            </w:pPr>
            <w:r>
              <w:rPr>
                <w:lang w:val="en-US"/>
              </w:rPr>
              <w:t>All responses agree with the proposal.</w:t>
            </w:r>
          </w:p>
        </w:tc>
      </w:tr>
      <w:tr w:rsidR="003F677B" w:rsidRPr="008E3AB5" w14:paraId="6DD75603" w14:textId="77777777" w:rsidTr="006262BD">
        <w:tc>
          <w:tcPr>
            <w:tcW w:w="1479" w:type="dxa"/>
          </w:tcPr>
          <w:p w14:paraId="64EDA645" w14:textId="77777777" w:rsidR="003F677B" w:rsidRDefault="003F677B" w:rsidP="00D02829">
            <w:pPr>
              <w:rPr>
                <w:rFonts w:eastAsia="Malgun Gothic"/>
                <w:lang w:val="en-US" w:eastAsia="ko-KR"/>
              </w:rPr>
            </w:pPr>
          </w:p>
        </w:tc>
        <w:tc>
          <w:tcPr>
            <w:tcW w:w="1372" w:type="dxa"/>
          </w:tcPr>
          <w:p w14:paraId="0C109F21" w14:textId="77777777" w:rsidR="003F677B" w:rsidRDefault="003F677B" w:rsidP="00D02829">
            <w:pPr>
              <w:tabs>
                <w:tab w:val="left" w:pos="551"/>
              </w:tabs>
              <w:rPr>
                <w:rFonts w:eastAsia="Malgun Gothic"/>
                <w:lang w:val="en-US" w:eastAsia="ko-KR"/>
              </w:rPr>
            </w:pPr>
          </w:p>
        </w:tc>
        <w:tc>
          <w:tcPr>
            <w:tcW w:w="6780" w:type="dxa"/>
          </w:tcPr>
          <w:p w14:paraId="74B56457" w14:textId="77777777" w:rsidR="003F677B" w:rsidRDefault="003F677B" w:rsidP="00D02829">
            <w:pPr>
              <w:tabs>
                <w:tab w:val="left" w:pos="979"/>
              </w:tabs>
              <w:rPr>
                <w:lang w:val="en-US"/>
              </w:rPr>
            </w:pPr>
          </w:p>
        </w:tc>
      </w:tr>
    </w:tbl>
    <w:p w14:paraId="3D16A2C2" w14:textId="61229F26" w:rsidR="008711C6" w:rsidRPr="00A96459" w:rsidRDefault="008711C6" w:rsidP="004A3BFB">
      <w:pPr>
        <w:pStyle w:val="aa"/>
      </w:pPr>
    </w:p>
    <w:p w14:paraId="5FAA2675" w14:textId="10C331F4" w:rsidR="00D90A48" w:rsidRPr="000E647A" w:rsidRDefault="00090EF0" w:rsidP="003D28EB">
      <w:pPr>
        <w:pStyle w:val="3"/>
      </w:pPr>
      <w:bookmarkStart w:id="109" w:name="_Toc42165604"/>
      <w:bookmarkStart w:id="110" w:name="_Toc51768539"/>
      <w:bookmarkStart w:id="111" w:name="_Toc51771046"/>
      <w:r>
        <w:t>7</w:t>
      </w:r>
      <w:r w:rsidRPr="000E647A">
        <w:t>.3.2</w:t>
      </w:r>
      <w:r w:rsidRPr="000E647A">
        <w:tab/>
        <w:t>Analysis of UE complexity reduction</w:t>
      </w:r>
      <w:bookmarkEnd w:id="109"/>
      <w:bookmarkEnd w:id="110"/>
      <w:bookmarkEnd w:id="111"/>
    </w:p>
    <w:p w14:paraId="15FECA6F" w14:textId="77777777" w:rsidR="005E179D" w:rsidRDefault="005E179D" w:rsidP="005E179D">
      <w:pPr>
        <w:jc w:val="both"/>
        <w:rPr>
          <w:szCs w:val="22"/>
          <w:lang w:val="en-US"/>
        </w:rPr>
      </w:pPr>
      <w:r>
        <w:rPr>
          <w:szCs w:val="22"/>
          <w:lang w:val="en-US"/>
        </w:rPr>
        <w:t xml:space="preserve">The tables with device cost evaluation results in this contribution are based on </w:t>
      </w:r>
      <w:hyperlink r:id="rId20" w:history="1">
        <w:r w:rsidRPr="00B82271">
          <w:rPr>
            <w:rStyle w:val="af2"/>
          </w:rPr>
          <w:t>RedCapCost-v024-FL-Si02-SONY2.xlsx</w:t>
        </w:r>
      </w:hyperlink>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af1"/>
        <w:tblW w:w="0" w:type="auto"/>
        <w:tblLook w:val="04A0" w:firstRow="1" w:lastRow="0" w:firstColumn="1" w:lastColumn="0" w:noHBand="0" w:noVBand="1"/>
      </w:tblPr>
      <w:tblGrid>
        <w:gridCol w:w="9630"/>
      </w:tblGrid>
      <w:tr w:rsidR="00A11855" w:rsidRPr="00482371" w14:paraId="3DB3179F" w14:textId="77777777" w:rsidTr="00F12520">
        <w:tc>
          <w:tcPr>
            <w:tcW w:w="9630" w:type="dxa"/>
          </w:tcPr>
          <w:p w14:paraId="0CF98689" w14:textId="77777777" w:rsidR="00A11855" w:rsidRDefault="00A11855" w:rsidP="00F12520">
            <w:pPr>
              <w:pStyle w:val="aa"/>
              <w:rPr>
                <w:rFonts w:ascii="Times New Roman" w:hAnsi="Times New Roman"/>
              </w:rPr>
            </w:pPr>
            <w:r>
              <w:rPr>
                <w:rFonts w:ascii="Times New Roman" w:hAnsi="Times New Roman"/>
              </w:rPr>
              <w:t xml:space="preserve">The estimated cost for a device with reduced maximum UE bandwidth,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.3.</w:t>
            </w:r>
            <w:r>
              <w:rPr>
                <w:rFonts w:ascii="Times New Roman" w:hAnsi="Times New Roman"/>
              </w:rPr>
              <w:t>2-1</w:t>
            </w:r>
            <w:r w:rsidRPr="00A87F0B">
              <w:rPr>
                <w:rFonts w:ascii="Times New Roman" w:hAnsi="Times New Roman"/>
              </w:rPr>
              <w:t>.</w:t>
            </w:r>
            <w:r>
              <w:rPr>
                <w:rFonts w:ascii="Times New Roman" w:hAnsi="Times New Roman"/>
              </w:rPr>
              <w:t xml:space="preserve"> </w:t>
            </w:r>
            <w:r w:rsidRPr="00482371">
              <w:rPr>
                <w:rFonts w:ascii="Times New Roman" w:hAnsi="Times New Roman"/>
              </w:rPr>
              <w:t xml:space="preserve">As can be seen in the last row for the total cost, the average estimated cost reduction achieved by reducing the UE bandwidth from 100 MHz to 20 MHz is </w:t>
            </w:r>
            <w:r>
              <w:rPr>
                <w:rFonts w:ascii="Times New Roman" w:hAnsi="Times New Roman"/>
              </w:rPr>
              <w:t>~</w:t>
            </w:r>
            <w:del w:id="112" w:author="作者">
              <w:r w:rsidRPr="00482371">
                <w:rPr>
                  <w:rFonts w:ascii="Times New Roman" w:hAnsi="Times New Roman"/>
                </w:rPr>
                <w:delText>31</w:delText>
              </w:r>
            </w:del>
            <w:ins w:id="113" w:author="作者">
              <w:r w:rsidRPr="00482371">
                <w:rPr>
                  <w:rFonts w:ascii="Times New Roman" w:hAnsi="Times New Roman"/>
                </w:rPr>
                <w:t>3</w:t>
              </w:r>
              <w:r>
                <w:rPr>
                  <w:rFonts w:ascii="Times New Roman" w:hAnsi="Times New Roman"/>
                </w:rPr>
                <w:t>2</w:t>
              </w:r>
            </w:ins>
            <w:r w:rsidRPr="00482371">
              <w:rPr>
                <w:rFonts w:ascii="Times New Roman" w:hAnsi="Times New Roman"/>
              </w:rPr>
              <w:t xml:space="preserve">% for FR1 FDD and </w:t>
            </w:r>
            <w:r>
              <w:rPr>
                <w:rFonts w:ascii="Times New Roman" w:hAnsi="Times New Roman"/>
              </w:rPr>
              <w:t>~</w:t>
            </w:r>
            <w:r w:rsidRPr="00482371">
              <w:rPr>
                <w:rFonts w:ascii="Times New Roman" w:hAnsi="Times New Roman"/>
              </w:rPr>
              <w:t xml:space="preserve">33% for FR1 TDD. For FR2, the average estimated cost reduction achieved by reducing the UE bandwidth from 200 MHz to 100 MHz and 50 MHz is </w:t>
            </w:r>
            <w:r>
              <w:rPr>
                <w:rFonts w:ascii="Times New Roman" w:hAnsi="Times New Roman"/>
              </w:rPr>
              <w:t>~</w:t>
            </w:r>
            <w:r w:rsidRPr="00482371">
              <w:rPr>
                <w:rFonts w:ascii="Times New Roman" w:hAnsi="Times New Roman"/>
              </w:rPr>
              <w:t>1</w:t>
            </w:r>
            <w:r>
              <w:rPr>
                <w:rFonts w:ascii="Times New Roman" w:hAnsi="Times New Roman"/>
              </w:rPr>
              <w:t>6</w:t>
            </w:r>
            <w:r w:rsidRPr="00482371">
              <w:rPr>
                <w:rFonts w:ascii="Times New Roman" w:hAnsi="Times New Roman"/>
              </w:rPr>
              <w:t xml:space="preserve">% and </w:t>
            </w:r>
            <w:r>
              <w:rPr>
                <w:rFonts w:ascii="Times New Roman" w:hAnsi="Times New Roman"/>
              </w:rPr>
              <w:t>~</w:t>
            </w:r>
            <w:r w:rsidRPr="00482371">
              <w:rPr>
                <w:rFonts w:ascii="Times New Roman" w:hAnsi="Times New Roman"/>
              </w:rPr>
              <w:t>23%, respectively.</w:t>
            </w:r>
          </w:p>
          <w:p w14:paraId="5BAB009F" w14:textId="77777777" w:rsidR="00A11855" w:rsidRDefault="00A11855" w:rsidP="00F12520">
            <w:pPr>
              <w:pStyle w:val="aa"/>
              <w:rPr>
                <w:rFonts w:ascii="Times New Roman" w:hAnsi="Times New Roman"/>
              </w:rPr>
            </w:pPr>
            <w:r>
              <w:rPr>
                <w:rFonts w:ascii="Times New Roman" w:hAnsi="Times New Roman"/>
              </w:rPr>
              <w:t>By comparing Table 7.3.2-1 with the reference NR device cost breakdown in clause 6.1, it can be observed that the main contributors of the cost reduction are the following functional blocks:</w:t>
            </w:r>
          </w:p>
          <w:p w14:paraId="4A43BF35" w14:textId="77777777" w:rsidR="00A11855" w:rsidRPr="00C75209" w:rsidRDefault="00A11855"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ADC/DAC</w:t>
            </w:r>
          </w:p>
          <w:p w14:paraId="240B403A" w14:textId="77777777" w:rsidR="00A11855" w:rsidRPr="00C75209" w:rsidRDefault="00A11855"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FFT/IFFT</w:t>
            </w:r>
          </w:p>
          <w:p w14:paraId="5EABC118" w14:textId="77777777" w:rsidR="00A11855" w:rsidRPr="00C75209" w:rsidRDefault="00A11855"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Post-FFT data buffering</w:t>
            </w:r>
          </w:p>
          <w:p w14:paraId="7E1B8F41" w14:textId="77777777" w:rsidR="00A11855" w:rsidRPr="00C75209" w:rsidRDefault="00A11855"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Receiver processing block</w:t>
            </w:r>
          </w:p>
          <w:p w14:paraId="0253B324" w14:textId="77777777" w:rsidR="00A11855" w:rsidRPr="00C75209" w:rsidRDefault="00A11855"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LDPC decoding</w:t>
            </w:r>
          </w:p>
          <w:p w14:paraId="600C2FBD" w14:textId="77777777" w:rsidR="00A11855" w:rsidRPr="00C75209" w:rsidRDefault="00A11855"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HARQ buffer</w:t>
            </w:r>
          </w:p>
          <w:p w14:paraId="4E904053" w14:textId="55F1A237" w:rsidR="00A11855" w:rsidRDefault="00A11855" w:rsidP="00F12520">
            <w:pPr>
              <w:pStyle w:val="aa"/>
              <w:rPr>
                <w:ins w:id="114" w:author="作者"/>
                <w:rFonts w:ascii="Times New Roman" w:hAnsi="Times New Roman"/>
              </w:rPr>
            </w:pPr>
            <w:ins w:id="115" w:author="作者">
              <w:r>
                <w:rPr>
                  <w:rFonts w:ascii="Times New Roman" w:hAnsi="Times New Roman"/>
                </w:rPr>
                <w:t xml:space="preserve">Although the results from most sourcing companies </w:t>
              </w:r>
              <w:r w:rsidRPr="00037F13">
                <w:rPr>
                  <w:rFonts w:ascii="Times New Roman" w:hAnsi="Times New Roman"/>
                </w:rPr>
                <w:t xml:space="preserve">do not </w:t>
              </w:r>
              <w:r>
                <w:rPr>
                  <w:rFonts w:ascii="Times New Roman" w:hAnsi="Times New Roman"/>
                </w:rPr>
                <w:t>show</w:t>
              </w:r>
              <w:r w:rsidRPr="00037F13">
                <w:rPr>
                  <w:rFonts w:ascii="Times New Roman" w:hAnsi="Times New Roman"/>
                </w:rPr>
                <w:t xml:space="preserve"> PA cost reduction from bandwidth reduction</w:t>
              </w:r>
              <w:r>
                <w:rPr>
                  <w:rFonts w:ascii="Times New Roman" w:hAnsi="Times New Roman"/>
                </w:rPr>
                <w:t xml:space="preserve">, some sourcing companies </w:t>
              </w:r>
              <w:r w:rsidRPr="00037F13">
                <w:rPr>
                  <w:rFonts w:ascii="Times New Roman" w:hAnsi="Times New Roman"/>
                </w:rPr>
                <w:t xml:space="preserve">indicate that PA cost can be reduced </w:t>
              </w:r>
              <w:r>
                <w:rPr>
                  <w:rFonts w:ascii="Times New Roman" w:hAnsi="Times New Roman"/>
                </w:rPr>
                <w:t>due to</w:t>
              </w:r>
              <w:r w:rsidRPr="00037F13">
                <w:rPr>
                  <w:rFonts w:ascii="Times New Roman" w:hAnsi="Times New Roman"/>
                </w:rPr>
                <w:t xml:space="preserve"> Tx </w:t>
              </w:r>
              <w:r w:rsidR="00282032">
                <w:rPr>
                  <w:rFonts w:ascii="Times New Roman" w:hAnsi="Times New Roman"/>
                </w:rPr>
                <w:t>bandwidth</w:t>
              </w:r>
              <w:r w:rsidRPr="00037F13">
                <w:rPr>
                  <w:rFonts w:ascii="Times New Roman" w:hAnsi="Times New Roman"/>
                </w:rPr>
                <w:t xml:space="preserve"> reduction from 100</w:t>
              </w:r>
              <w:r w:rsidR="00303F14">
                <w:rPr>
                  <w:rFonts w:ascii="Times New Roman" w:hAnsi="Times New Roman"/>
                </w:rPr>
                <w:t xml:space="preserve"> </w:t>
              </w:r>
              <w:r w:rsidRPr="00037F13">
                <w:rPr>
                  <w:rFonts w:ascii="Times New Roman" w:hAnsi="Times New Roman"/>
                </w:rPr>
                <w:t>MHz to 20</w:t>
              </w:r>
              <w:r w:rsidR="00303F14">
                <w:rPr>
                  <w:rFonts w:ascii="Times New Roman" w:hAnsi="Times New Roman"/>
                </w:rPr>
                <w:t xml:space="preserve"> </w:t>
              </w:r>
              <w:r w:rsidRPr="00037F13">
                <w:rPr>
                  <w:rFonts w:ascii="Times New Roman" w:hAnsi="Times New Roman"/>
                </w:rPr>
                <w:t>MHz</w:t>
              </w:r>
              <w:r>
                <w:rPr>
                  <w:rFonts w:ascii="Times New Roman" w:hAnsi="Times New Roman"/>
                </w:rPr>
                <w:t xml:space="preserve"> in FR1</w:t>
              </w:r>
              <w:r w:rsidRPr="00037F13">
                <w:rPr>
                  <w:rFonts w:ascii="Times New Roman" w:hAnsi="Times New Roman"/>
                </w:rPr>
                <w:t>.</w:t>
              </w:r>
            </w:ins>
          </w:p>
          <w:p w14:paraId="0F0098C1" w14:textId="77777777" w:rsidR="00A11855" w:rsidRPr="00482371" w:rsidRDefault="00A11855" w:rsidP="00F12520">
            <w:pPr>
              <w:pStyle w:val="aa"/>
              <w:rPr>
                <w:rFonts w:ascii="Times New Roman" w:hAnsi="Times New Roman"/>
              </w:rPr>
            </w:pPr>
            <w:r w:rsidRPr="00482371">
              <w:rPr>
                <w:rFonts w:ascii="Times New Roman" w:hAnsi="Times New Roman"/>
              </w:rPr>
              <w:t xml:space="preserve">Furthermore, </w:t>
            </w:r>
            <w:r>
              <w:rPr>
                <w:rFonts w:ascii="Times New Roman" w:hAnsi="Times New Roman"/>
              </w:rPr>
              <w:t>~75% of</w:t>
            </w:r>
            <w:r w:rsidRPr="00482371">
              <w:rPr>
                <w:rFonts w:ascii="Times New Roman" w:hAnsi="Times New Roman"/>
              </w:rPr>
              <w:t xml:space="preserve"> </w:t>
            </w:r>
            <w:r>
              <w:rPr>
                <w:rFonts w:ascii="Times New Roman" w:hAnsi="Times New Roman"/>
              </w:rPr>
              <w:t>sourcing companies</w:t>
            </w:r>
            <w:r w:rsidRPr="00482371">
              <w:rPr>
                <w:rFonts w:ascii="Times New Roman" w:hAnsi="Times New Roman"/>
              </w:rPr>
              <w:t xml:space="preserve"> indicate</w:t>
            </w:r>
            <w:r>
              <w:rPr>
                <w:rFonts w:ascii="Times New Roman" w:hAnsi="Times New Roman"/>
              </w:rPr>
              <w:t>d</w:t>
            </w:r>
            <w:r w:rsidRPr="00482371">
              <w:rPr>
                <w:rFonts w:ascii="Times New Roman" w:hAnsi="Times New Roman"/>
              </w:rPr>
              <w:t xml:space="preserve"> that the cost savings do not accumulate across supported bands.</w:t>
            </w:r>
          </w:p>
          <w:p w14:paraId="24F0ED78" w14:textId="77777777" w:rsidR="00A11855" w:rsidRPr="007F23B7" w:rsidRDefault="00A11855" w:rsidP="00F12520">
            <w:pPr>
              <w:pStyle w:val="aa"/>
              <w:jc w:val="center"/>
              <w:rPr>
                <w:rFonts w:cs="Arial"/>
                <w:b/>
                <w:bCs/>
              </w:rPr>
            </w:pPr>
            <w:r w:rsidRPr="007F23B7">
              <w:rPr>
                <w:rFonts w:cs="Arial"/>
                <w:b/>
                <w:bCs/>
              </w:rPr>
              <w:t xml:space="preserve">Table 7.3.2-1: </w:t>
            </w:r>
            <w:r>
              <w:rPr>
                <w:rFonts w:cs="Arial"/>
                <w:b/>
                <w:bCs/>
              </w:rPr>
              <w:t xml:space="preserve">Estimated relative device cost for reduced maximum </w:t>
            </w:r>
            <w:r w:rsidRPr="007F23B7">
              <w:rPr>
                <w:rFonts w:cs="Arial"/>
                <w:b/>
                <w:bCs/>
              </w:rPr>
              <w:t>UE bandwidth</w:t>
            </w:r>
          </w:p>
          <w:tbl>
            <w:tblPr>
              <w:tblW w:w="9280" w:type="dxa"/>
              <w:tblLook w:val="04A0" w:firstRow="1" w:lastRow="0" w:firstColumn="1" w:lastColumn="0" w:noHBand="0" w:noVBand="1"/>
            </w:tblPr>
            <w:tblGrid>
              <w:gridCol w:w="4325"/>
              <w:gridCol w:w="1238"/>
              <w:gridCol w:w="1239"/>
              <w:gridCol w:w="1239"/>
              <w:gridCol w:w="1239"/>
            </w:tblGrid>
            <w:tr w:rsidR="00A11855" w:rsidRPr="007A48B0" w14:paraId="2FA0F318"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49D2E7C4" w14:textId="77777777" w:rsidR="00A11855" w:rsidRPr="00364817" w:rsidRDefault="00A11855" w:rsidP="00F12520">
                  <w:pPr>
                    <w:spacing w:after="0"/>
                    <w:rPr>
                      <w:rFonts w:ascii="Calibri" w:eastAsia="Times New Roman" w:hAnsi="Calibri"/>
                      <w:b/>
                      <w:bCs/>
                      <w:sz w:val="16"/>
                      <w:szCs w:val="16"/>
                      <w:lang w:val="en-US"/>
                    </w:rPr>
                  </w:pPr>
                  <w:r w:rsidRPr="00364817">
                    <w:rPr>
                      <w:rFonts w:ascii="Calibri" w:eastAsia="Times New Roman" w:hAnsi="Calibri"/>
                      <w:b/>
                      <w:bCs/>
                      <w:sz w:val="16"/>
                      <w:szCs w:val="16"/>
                      <w:lang w:val="en-US"/>
                    </w:rPr>
                    <w:t>Reduced UE bandwidth</w:t>
                  </w:r>
                </w:p>
              </w:tc>
              <w:tc>
                <w:tcPr>
                  <w:tcW w:w="1238" w:type="dxa"/>
                  <w:tcBorders>
                    <w:top w:val="single" w:sz="4" w:space="0" w:color="auto"/>
                    <w:left w:val="nil"/>
                    <w:bottom w:val="single" w:sz="4" w:space="0" w:color="auto"/>
                    <w:right w:val="single" w:sz="4" w:space="0" w:color="auto"/>
                  </w:tcBorders>
                  <w:shd w:val="clear" w:color="000000" w:fill="D9D9D9"/>
                  <w:vAlign w:val="center"/>
                </w:tcPr>
                <w:p w14:paraId="3B121582" w14:textId="77777777" w:rsidR="00A11855" w:rsidRPr="007A48B0" w:rsidRDefault="00A11855" w:rsidP="00F12520">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tc>
              <w:tc>
                <w:tcPr>
                  <w:tcW w:w="1239" w:type="dxa"/>
                  <w:tcBorders>
                    <w:top w:val="single" w:sz="4" w:space="0" w:color="auto"/>
                    <w:left w:val="nil"/>
                    <w:bottom w:val="single" w:sz="4" w:space="0" w:color="auto"/>
                    <w:right w:val="single" w:sz="4" w:space="0" w:color="auto"/>
                  </w:tcBorders>
                  <w:shd w:val="clear" w:color="000000" w:fill="D9D9D9"/>
                  <w:vAlign w:val="center"/>
                </w:tcPr>
                <w:p w14:paraId="3FCFE4C2" w14:textId="77777777" w:rsidR="00A11855" w:rsidRPr="007A48B0" w:rsidRDefault="00A11855" w:rsidP="00F12520">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tc>
              <w:tc>
                <w:tcPr>
                  <w:tcW w:w="1239" w:type="dxa"/>
                  <w:tcBorders>
                    <w:top w:val="single" w:sz="4" w:space="0" w:color="auto"/>
                    <w:left w:val="nil"/>
                    <w:bottom w:val="single" w:sz="4" w:space="0" w:color="auto"/>
                    <w:right w:val="single" w:sz="4" w:space="0" w:color="auto"/>
                  </w:tcBorders>
                  <w:shd w:val="clear" w:color="000000" w:fill="D9D9D9"/>
                </w:tcPr>
                <w:p w14:paraId="2587B9B9" w14:textId="77777777" w:rsidR="00A11855" w:rsidRDefault="00A11855" w:rsidP="00F12520">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FR2 (200 MHz </w:t>
                  </w:r>
                  <w:r w:rsidRPr="00E0433B">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100 MHz)</w:t>
                  </w:r>
                </w:p>
              </w:tc>
              <w:tc>
                <w:tcPr>
                  <w:tcW w:w="1239" w:type="dxa"/>
                  <w:tcBorders>
                    <w:top w:val="single" w:sz="4" w:space="0" w:color="auto"/>
                    <w:left w:val="single" w:sz="4" w:space="0" w:color="auto"/>
                    <w:bottom w:val="single" w:sz="4" w:space="0" w:color="auto"/>
                    <w:right w:val="single" w:sz="4" w:space="0" w:color="auto"/>
                  </w:tcBorders>
                  <w:shd w:val="clear" w:color="000000" w:fill="D9D9D9"/>
                </w:tcPr>
                <w:p w14:paraId="62ECC07A" w14:textId="77777777" w:rsidR="00A11855" w:rsidRPr="007A48B0" w:rsidRDefault="00A11855" w:rsidP="00F12520">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FR2 (200 MHz </w:t>
                  </w:r>
                  <w:r w:rsidRPr="00E0433B">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50 MHz)</w:t>
                  </w:r>
                </w:p>
              </w:tc>
            </w:tr>
            <w:tr w:rsidR="00A11855" w:rsidRPr="007A48B0" w14:paraId="5DE91128"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4C9AB357" w14:textId="77777777" w:rsidR="00A11855" w:rsidRPr="007A48B0" w:rsidRDefault="00A11855" w:rsidP="00F12520">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tcPr>
                <w:p w14:paraId="65DEDF5A"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322B7C3A" w14:textId="77777777" w:rsidR="00A11855" w:rsidRDefault="00A11855" w:rsidP="00F12520">
                  <w:pPr>
                    <w:spacing w:after="0"/>
                    <w:jc w:val="right"/>
                    <w:outlineLvl w:val="1"/>
                    <w:rPr>
                      <w:rFonts w:ascii="Calibri" w:hAnsi="Calibri"/>
                      <w:color w:val="000000"/>
                      <w:sz w:val="16"/>
                      <w:szCs w:val="16"/>
                    </w:rPr>
                  </w:pPr>
                  <w:r>
                    <w:rPr>
                      <w:rFonts w:ascii="Calibri" w:hAnsi="Calibri"/>
                      <w:color w:val="000000"/>
                      <w:sz w:val="16"/>
                      <w:szCs w:val="16"/>
                    </w:rPr>
                    <w:t>-</w:t>
                  </w:r>
                </w:p>
              </w:tc>
              <w:tc>
                <w:tcPr>
                  <w:tcW w:w="1239" w:type="dxa"/>
                  <w:tcBorders>
                    <w:top w:val="single" w:sz="4" w:space="0" w:color="auto"/>
                    <w:left w:val="single" w:sz="4" w:space="0" w:color="auto"/>
                    <w:bottom w:val="single" w:sz="4" w:space="0" w:color="auto"/>
                    <w:right w:val="single" w:sz="4" w:space="0" w:color="auto"/>
                  </w:tcBorders>
                  <w:vAlign w:val="bottom"/>
                </w:tcPr>
                <w:p w14:paraId="49499290"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33.0%</w:t>
                  </w:r>
                </w:p>
              </w:tc>
              <w:tc>
                <w:tcPr>
                  <w:tcW w:w="1239" w:type="dxa"/>
                  <w:tcBorders>
                    <w:top w:val="single" w:sz="4" w:space="0" w:color="auto"/>
                    <w:left w:val="single" w:sz="4" w:space="0" w:color="auto"/>
                    <w:bottom w:val="single" w:sz="4" w:space="0" w:color="auto"/>
                    <w:right w:val="single" w:sz="4" w:space="0" w:color="auto"/>
                  </w:tcBorders>
                  <w:vAlign w:val="bottom"/>
                </w:tcPr>
                <w:p w14:paraId="268881D2"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A11855" w:rsidRPr="007A48B0" w14:paraId="459C34AF"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1440A64"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4F768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24.1%</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15829E24"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23.8%</w:t>
                  </w:r>
                </w:p>
              </w:tc>
              <w:tc>
                <w:tcPr>
                  <w:tcW w:w="1239" w:type="dxa"/>
                  <w:tcBorders>
                    <w:top w:val="single" w:sz="4" w:space="0" w:color="auto"/>
                    <w:left w:val="single" w:sz="4" w:space="0" w:color="auto"/>
                    <w:bottom w:val="single" w:sz="4" w:space="0" w:color="auto"/>
                    <w:right w:val="single" w:sz="4" w:space="0" w:color="auto"/>
                  </w:tcBorders>
                  <w:vAlign w:val="bottom"/>
                </w:tcPr>
                <w:p w14:paraId="4EF98C0A"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17.9%</w:t>
                  </w:r>
                </w:p>
              </w:tc>
              <w:tc>
                <w:tcPr>
                  <w:tcW w:w="1239" w:type="dxa"/>
                  <w:tcBorders>
                    <w:top w:val="single" w:sz="4" w:space="0" w:color="auto"/>
                    <w:left w:val="single" w:sz="4" w:space="0" w:color="auto"/>
                    <w:bottom w:val="single" w:sz="4" w:space="0" w:color="auto"/>
                    <w:right w:val="single" w:sz="4" w:space="0" w:color="auto"/>
                  </w:tcBorders>
                  <w:vAlign w:val="bottom"/>
                </w:tcPr>
                <w:p w14:paraId="567E47FA"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17.8%</w:t>
                  </w:r>
                </w:p>
              </w:tc>
            </w:tr>
            <w:tr w:rsidR="00A11855" w:rsidRPr="007A48B0" w14:paraId="6E6ABF56"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49E08E0"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DC7310D"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2DB171A0"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14.7%</w:t>
                  </w:r>
                </w:p>
              </w:tc>
              <w:tc>
                <w:tcPr>
                  <w:tcW w:w="1239" w:type="dxa"/>
                  <w:tcBorders>
                    <w:top w:val="single" w:sz="4" w:space="0" w:color="auto"/>
                    <w:left w:val="single" w:sz="4" w:space="0" w:color="auto"/>
                    <w:bottom w:val="single" w:sz="4" w:space="0" w:color="auto"/>
                    <w:right w:val="single" w:sz="4" w:space="0" w:color="auto"/>
                  </w:tcBorders>
                  <w:vAlign w:val="bottom"/>
                </w:tcPr>
                <w:p w14:paraId="0B60DFEB"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8.0%</w:t>
                  </w:r>
                </w:p>
              </w:tc>
              <w:tc>
                <w:tcPr>
                  <w:tcW w:w="1239" w:type="dxa"/>
                  <w:tcBorders>
                    <w:top w:val="single" w:sz="4" w:space="0" w:color="auto"/>
                    <w:left w:val="single" w:sz="4" w:space="0" w:color="auto"/>
                    <w:bottom w:val="single" w:sz="4" w:space="0" w:color="auto"/>
                    <w:right w:val="single" w:sz="4" w:space="0" w:color="auto"/>
                  </w:tcBorders>
                  <w:vAlign w:val="bottom"/>
                </w:tcPr>
                <w:p w14:paraId="1E7AF737"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A11855" w:rsidRPr="007A48B0" w14:paraId="2AD4C556"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03B3597"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A83925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43.7%</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3491B4BA"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53.0%</w:t>
                  </w:r>
                </w:p>
              </w:tc>
              <w:tc>
                <w:tcPr>
                  <w:tcW w:w="1239" w:type="dxa"/>
                  <w:tcBorders>
                    <w:top w:val="single" w:sz="4" w:space="0" w:color="auto"/>
                    <w:left w:val="single" w:sz="4" w:space="0" w:color="auto"/>
                    <w:bottom w:val="single" w:sz="4" w:space="0" w:color="auto"/>
                    <w:right w:val="single" w:sz="4" w:space="0" w:color="auto"/>
                  </w:tcBorders>
                  <w:vAlign w:val="bottom"/>
                </w:tcPr>
                <w:p w14:paraId="54CF01FC"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40.6%</w:t>
                  </w:r>
                </w:p>
              </w:tc>
              <w:tc>
                <w:tcPr>
                  <w:tcW w:w="1239" w:type="dxa"/>
                  <w:tcBorders>
                    <w:top w:val="single" w:sz="4" w:space="0" w:color="auto"/>
                    <w:left w:val="single" w:sz="4" w:space="0" w:color="auto"/>
                    <w:bottom w:val="single" w:sz="4" w:space="0" w:color="auto"/>
                    <w:right w:val="single" w:sz="4" w:space="0" w:color="auto"/>
                  </w:tcBorders>
                  <w:vAlign w:val="bottom"/>
                </w:tcPr>
                <w:p w14:paraId="248C0627"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40.3%</w:t>
                  </w:r>
                </w:p>
              </w:tc>
            </w:tr>
            <w:tr w:rsidR="00A11855" w:rsidRPr="007A48B0" w14:paraId="20CD5175"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FA32C70"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1ECA75E"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1EDDA37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vAlign w:val="bottom"/>
                </w:tcPr>
                <w:p w14:paraId="37D47EF8"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0.0%</w:t>
                  </w:r>
                </w:p>
              </w:tc>
              <w:tc>
                <w:tcPr>
                  <w:tcW w:w="1239" w:type="dxa"/>
                  <w:tcBorders>
                    <w:top w:val="single" w:sz="4" w:space="0" w:color="auto"/>
                    <w:left w:val="single" w:sz="4" w:space="0" w:color="auto"/>
                    <w:bottom w:val="single" w:sz="4" w:space="0" w:color="auto"/>
                    <w:right w:val="single" w:sz="4" w:space="0" w:color="auto"/>
                  </w:tcBorders>
                  <w:vAlign w:val="bottom"/>
                </w:tcPr>
                <w:p w14:paraId="6E17C429"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A11855" w:rsidRPr="007A48B0" w14:paraId="2C63BEEA"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FBAB304" w14:textId="77777777" w:rsidR="00A11855" w:rsidRPr="007A48B0" w:rsidRDefault="00A11855" w:rsidP="00F1252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23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872A587"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97.7%</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2144F64D"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96.4%</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6DA99BAC" w14:textId="77777777" w:rsidR="00A11855" w:rsidRDefault="00A11855" w:rsidP="00F12520">
                  <w:pPr>
                    <w:spacing w:after="0"/>
                    <w:jc w:val="right"/>
                    <w:outlineLvl w:val="0"/>
                    <w:rPr>
                      <w:rFonts w:ascii="Calibri" w:hAnsi="Calibri"/>
                      <w:b/>
                      <w:bCs/>
                      <w:color w:val="000000"/>
                      <w:sz w:val="16"/>
                      <w:szCs w:val="16"/>
                    </w:rPr>
                  </w:pPr>
                  <w:r>
                    <w:rPr>
                      <w:rFonts w:ascii="Calibri" w:hAnsi="Calibri" w:cs="Calibri"/>
                      <w:b/>
                      <w:bCs/>
                      <w:color w:val="000000"/>
                      <w:sz w:val="16"/>
                      <w:szCs w:val="16"/>
                    </w:rPr>
                    <w:t>99.5%</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1EC5FC10"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99.0%</w:t>
                  </w:r>
                </w:p>
              </w:tc>
            </w:tr>
            <w:tr w:rsidR="00A11855" w:rsidRPr="007A48B0" w14:paraId="3D05014C"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99FED54"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606C9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2.8%</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29326B6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w:t>
                  </w:r>
                </w:p>
              </w:tc>
              <w:tc>
                <w:tcPr>
                  <w:tcW w:w="1239" w:type="dxa"/>
                  <w:tcBorders>
                    <w:top w:val="single" w:sz="4" w:space="0" w:color="auto"/>
                    <w:left w:val="single" w:sz="4" w:space="0" w:color="auto"/>
                    <w:bottom w:val="single" w:sz="4" w:space="0" w:color="auto"/>
                    <w:right w:val="single" w:sz="4" w:space="0" w:color="auto"/>
                  </w:tcBorders>
                  <w:vAlign w:val="bottom"/>
                </w:tcPr>
                <w:p w14:paraId="0E4EBE50"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2.0%</w:t>
                  </w:r>
                </w:p>
              </w:tc>
              <w:tc>
                <w:tcPr>
                  <w:tcW w:w="1239" w:type="dxa"/>
                  <w:tcBorders>
                    <w:top w:val="single" w:sz="4" w:space="0" w:color="auto"/>
                    <w:left w:val="single" w:sz="4" w:space="0" w:color="auto"/>
                    <w:bottom w:val="single" w:sz="4" w:space="0" w:color="auto"/>
                    <w:right w:val="single" w:sz="4" w:space="0" w:color="auto"/>
                  </w:tcBorders>
                  <w:vAlign w:val="bottom"/>
                </w:tcPr>
                <w:p w14:paraId="7DE7B483"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w:t>
                  </w:r>
                </w:p>
              </w:tc>
            </w:tr>
            <w:tr w:rsidR="00A11855" w:rsidRPr="007A48B0" w14:paraId="6C05C2B5"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40F9642"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50406B1"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66818E4A"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w:t>
                  </w:r>
                </w:p>
              </w:tc>
              <w:tc>
                <w:tcPr>
                  <w:tcW w:w="1239" w:type="dxa"/>
                  <w:tcBorders>
                    <w:top w:val="single" w:sz="4" w:space="0" w:color="auto"/>
                    <w:left w:val="single" w:sz="4" w:space="0" w:color="auto"/>
                    <w:bottom w:val="single" w:sz="4" w:space="0" w:color="auto"/>
                    <w:right w:val="single" w:sz="4" w:space="0" w:color="auto"/>
                  </w:tcBorders>
                  <w:vAlign w:val="bottom"/>
                </w:tcPr>
                <w:p w14:paraId="133C8C7F"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1.9%</w:t>
                  </w:r>
                </w:p>
              </w:tc>
              <w:tc>
                <w:tcPr>
                  <w:tcW w:w="1239" w:type="dxa"/>
                  <w:tcBorders>
                    <w:top w:val="single" w:sz="4" w:space="0" w:color="auto"/>
                    <w:left w:val="single" w:sz="4" w:space="0" w:color="auto"/>
                    <w:bottom w:val="single" w:sz="4" w:space="0" w:color="auto"/>
                    <w:right w:val="single" w:sz="4" w:space="0" w:color="auto"/>
                  </w:tcBorders>
                  <w:vAlign w:val="bottom"/>
                </w:tcPr>
                <w:p w14:paraId="14E68EEC"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0.9%</w:t>
                  </w:r>
                </w:p>
              </w:tc>
            </w:tr>
            <w:tr w:rsidR="00A11855" w:rsidRPr="007A48B0" w14:paraId="30AD6C72"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40B84D4"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F38239"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70D789F0"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2.1%</w:t>
                  </w:r>
                </w:p>
              </w:tc>
              <w:tc>
                <w:tcPr>
                  <w:tcW w:w="1239" w:type="dxa"/>
                  <w:tcBorders>
                    <w:top w:val="single" w:sz="4" w:space="0" w:color="auto"/>
                    <w:left w:val="single" w:sz="4" w:space="0" w:color="auto"/>
                    <w:bottom w:val="single" w:sz="4" w:space="0" w:color="auto"/>
                    <w:right w:val="single" w:sz="4" w:space="0" w:color="auto"/>
                  </w:tcBorders>
                  <w:vAlign w:val="bottom"/>
                </w:tcPr>
                <w:p w14:paraId="17D3B619"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5.6%</w:t>
                  </w:r>
                </w:p>
              </w:tc>
              <w:tc>
                <w:tcPr>
                  <w:tcW w:w="1239" w:type="dxa"/>
                  <w:tcBorders>
                    <w:top w:val="single" w:sz="4" w:space="0" w:color="auto"/>
                    <w:left w:val="single" w:sz="4" w:space="0" w:color="auto"/>
                    <w:bottom w:val="single" w:sz="4" w:space="0" w:color="auto"/>
                    <w:right w:val="single" w:sz="4" w:space="0" w:color="auto"/>
                  </w:tcBorders>
                  <w:vAlign w:val="bottom"/>
                </w:tcPr>
                <w:p w14:paraId="2FFDA4F1"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2.8%</w:t>
                  </w:r>
                </w:p>
              </w:tc>
            </w:tr>
            <w:tr w:rsidR="00A11855" w:rsidRPr="007A48B0" w14:paraId="7880E54B"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826226A"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02FD8C"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9.1%</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1FC5B0D0"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9.9%</w:t>
                  </w:r>
                </w:p>
              </w:tc>
              <w:tc>
                <w:tcPr>
                  <w:tcW w:w="1239" w:type="dxa"/>
                  <w:tcBorders>
                    <w:top w:val="single" w:sz="4" w:space="0" w:color="auto"/>
                    <w:left w:val="single" w:sz="4" w:space="0" w:color="auto"/>
                    <w:bottom w:val="single" w:sz="4" w:space="0" w:color="auto"/>
                    <w:right w:val="single" w:sz="4" w:space="0" w:color="auto"/>
                  </w:tcBorders>
                  <w:vAlign w:val="bottom"/>
                </w:tcPr>
                <w:p w14:paraId="7E1CE3F1"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14.2%</w:t>
                  </w:r>
                </w:p>
              </w:tc>
              <w:tc>
                <w:tcPr>
                  <w:tcW w:w="1239" w:type="dxa"/>
                  <w:tcBorders>
                    <w:top w:val="single" w:sz="4" w:space="0" w:color="auto"/>
                    <w:left w:val="single" w:sz="4" w:space="0" w:color="auto"/>
                    <w:bottom w:val="single" w:sz="4" w:space="0" w:color="auto"/>
                    <w:right w:val="single" w:sz="4" w:space="0" w:color="auto"/>
                  </w:tcBorders>
                  <w:vAlign w:val="bottom"/>
                </w:tcPr>
                <w:p w14:paraId="35618039"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9.1%</w:t>
                  </w:r>
                </w:p>
              </w:tc>
            </w:tr>
            <w:tr w:rsidR="00A11855" w:rsidRPr="007A48B0" w14:paraId="45A97B55"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3E95F3E"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AF77DB4" w14:textId="77777777" w:rsidR="00A11855" w:rsidRPr="007A48B0" w:rsidRDefault="00A11855" w:rsidP="00F12520">
                  <w:pPr>
                    <w:spacing w:after="0"/>
                    <w:jc w:val="right"/>
                    <w:outlineLvl w:val="1"/>
                    <w:rPr>
                      <w:rFonts w:ascii="Calibri" w:eastAsia="Times New Roman" w:hAnsi="Calibri"/>
                      <w:color w:val="000000"/>
                      <w:sz w:val="16"/>
                      <w:szCs w:val="16"/>
                      <w:lang w:val="en-US"/>
                    </w:rPr>
                  </w:pPr>
                  <w:ins w:id="116" w:author="作者">
                    <w:r>
                      <w:rPr>
                        <w:rFonts w:ascii="Calibri" w:hAnsi="Calibri" w:cs="Calibri"/>
                        <w:color w:val="000000"/>
                        <w:sz w:val="16"/>
                        <w:szCs w:val="16"/>
                      </w:rPr>
                      <w:t>3.8%</w:t>
                    </w:r>
                  </w:ins>
                  <w:del w:id="117" w:author="作者">
                    <w:r>
                      <w:rPr>
                        <w:rFonts w:ascii="Calibri" w:hAnsi="Calibri" w:cs="Calibri"/>
                        <w:color w:val="000000"/>
                        <w:sz w:val="16"/>
                        <w:szCs w:val="16"/>
                      </w:rPr>
                      <w:delText>4.3%</w:delText>
                    </w:r>
                  </w:del>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739E345C" w14:textId="77777777" w:rsidR="00A11855" w:rsidRPr="007A48B0" w:rsidRDefault="00A11855" w:rsidP="00F12520">
                  <w:pPr>
                    <w:spacing w:after="0"/>
                    <w:jc w:val="right"/>
                    <w:outlineLvl w:val="1"/>
                    <w:rPr>
                      <w:rFonts w:ascii="Calibri" w:eastAsia="Times New Roman" w:hAnsi="Calibri"/>
                      <w:color w:val="000000"/>
                      <w:sz w:val="16"/>
                      <w:szCs w:val="16"/>
                      <w:lang w:val="en-US"/>
                    </w:rPr>
                  </w:pPr>
                  <w:ins w:id="118" w:author="作者">
                    <w:r>
                      <w:rPr>
                        <w:rFonts w:ascii="Calibri" w:hAnsi="Calibri" w:cs="Calibri"/>
                        <w:color w:val="000000"/>
                        <w:sz w:val="16"/>
                        <w:szCs w:val="16"/>
                      </w:rPr>
                      <w:t>3.5%</w:t>
                    </w:r>
                  </w:ins>
                  <w:del w:id="119" w:author="作者">
                    <w:r>
                      <w:rPr>
                        <w:rFonts w:ascii="Calibri" w:hAnsi="Calibri" w:cs="Calibri"/>
                        <w:color w:val="000000"/>
                        <w:sz w:val="16"/>
                        <w:szCs w:val="16"/>
                      </w:rPr>
                      <w:delText>3.9%</w:delText>
                    </w:r>
                  </w:del>
                </w:p>
              </w:tc>
              <w:tc>
                <w:tcPr>
                  <w:tcW w:w="1239" w:type="dxa"/>
                  <w:tcBorders>
                    <w:top w:val="single" w:sz="4" w:space="0" w:color="auto"/>
                    <w:left w:val="single" w:sz="4" w:space="0" w:color="auto"/>
                    <w:bottom w:val="single" w:sz="4" w:space="0" w:color="auto"/>
                    <w:right w:val="single" w:sz="4" w:space="0" w:color="auto"/>
                  </w:tcBorders>
                  <w:vAlign w:val="bottom"/>
                </w:tcPr>
                <w:p w14:paraId="174BA2B0"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5.4%</w:t>
                  </w:r>
                </w:p>
              </w:tc>
              <w:tc>
                <w:tcPr>
                  <w:tcW w:w="1239" w:type="dxa"/>
                  <w:tcBorders>
                    <w:top w:val="single" w:sz="4" w:space="0" w:color="auto"/>
                    <w:left w:val="single" w:sz="4" w:space="0" w:color="auto"/>
                    <w:bottom w:val="single" w:sz="4" w:space="0" w:color="auto"/>
                    <w:right w:val="single" w:sz="4" w:space="0" w:color="auto"/>
                  </w:tcBorders>
                  <w:vAlign w:val="bottom"/>
                </w:tcPr>
                <w:p w14:paraId="4BACF7C1"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3.8%</w:t>
                  </w:r>
                </w:p>
              </w:tc>
            </w:tr>
            <w:tr w:rsidR="00A11855" w:rsidRPr="007A48B0" w14:paraId="11D6947E"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1ED4C04"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89EAA7" w14:textId="77777777" w:rsidR="00A11855" w:rsidRPr="007A48B0" w:rsidRDefault="00A11855" w:rsidP="00F12520">
                  <w:pPr>
                    <w:spacing w:after="0"/>
                    <w:jc w:val="right"/>
                    <w:outlineLvl w:val="1"/>
                    <w:rPr>
                      <w:rFonts w:ascii="Calibri" w:eastAsia="Times New Roman" w:hAnsi="Calibri"/>
                      <w:color w:val="000000"/>
                      <w:sz w:val="16"/>
                      <w:szCs w:val="16"/>
                      <w:lang w:val="en-US"/>
                    </w:rPr>
                  </w:pPr>
                  <w:ins w:id="120" w:author="作者">
                    <w:r>
                      <w:rPr>
                        <w:rFonts w:ascii="Calibri" w:hAnsi="Calibri" w:cs="Calibri"/>
                        <w:color w:val="000000"/>
                        <w:sz w:val="16"/>
                        <w:szCs w:val="16"/>
                      </w:rPr>
                      <w:t>4.2%</w:t>
                    </w:r>
                  </w:ins>
                  <w:del w:id="121" w:author="作者">
                    <w:r>
                      <w:rPr>
                        <w:rFonts w:ascii="Calibri" w:hAnsi="Calibri" w:cs="Calibri"/>
                        <w:color w:val="000000"/>
                        <w:sz w:val="16"/>
                        <w:szCs w:val="16"/>
                      </w:rPr>
                      <w:delText>4.9%</w:delText>
                    </w:r>
                  </w:del>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60FBE128" w14:textId="77777777" w:rsidR="00A11855" w:rsidRPr="007A48B0" w:rsidRDefault="00A11855" w:rsidP="00F12520">
                  <w:pPr>
                    <w:spacing w:after="0"/>
                    <w:jc w:val="right"/>
                    <w:outlineLvl w:val="1"/>
                    <w:rPr>
                      <w:rFonts w:ascii="Calibri" w:eastAsia="Times New Roman" w:hAnsi="Calibri"/>
                      <w:color w:val="000000"/>
                      <w:sz w:val="16"/>
                      <w:szCs w:val="16"/>
                      <w:lang w:val="en-US"/>
                    </w:rPr>
                  </w:pPr>
                  <w:ins w:id="122" w:author="作者">
                    <w:r>
                      <w:rPr>
                        <w:rFonts w:ascii="Calibri" w:hAnsi="Calibri" w:cs="Calibri"/>
                        <w:color w:val="000000"/>
                        <w:sz w:val="16"/>
                        <w:szCs w:val="16"/>
                      </w:rPr>
                      <w:t>3.3%</w:t>
                    </w:r>
                  </w:ins>
                  <w:del w:id="123" w:author="作者">
                    <w:r>
                      <w:rPr>
                        <w:rFonts w:ascii="Calibri" w:hAnsi="Calibri" w:cs="Calibri"/>
                        <w:color w:val="000000"/>
                        <w:sz w:val="16"/>
                        <w:szCs w:val="16"/>
                      </w:rPr>
                      <w:delText>3.9%</w:delText>
                    </w:r>
                  </w:del>
                </w:p>
              </w:tc>
              <w:tc>
                <w:tcPr>
                  <w:tcW w:w="1239" w:type="dxa"/>
                  <w:tcBorders>
                    <w:top w:val="single" w:sz="4" w:space="0" w:color="auto"/>
                    <w:left w:val="single" w:sz="4" w:space="0" w:color="auto"/>
                    <w:bottom w:val="single" w:sz="4" w:space="0" w:color="auto"/>
                    <w:right w:val="single" w:sz="4" w:space="0" w:color="auto"/>
                  </w:tcBorders>
                  <w:vAlign w:val="bottom"/>
                </w:tcPr>
                <w:p w14:paraId="39F9A93A"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6.0%</w:t>
                  </w:r>
                </w:p>
              </w:tc>
              <w:tc>
                <w:tcPr>
                  <w:tcW w:w="1239" w:type="dxa"/>
                  <w:tcBorders>
                    <w:top w:val="single" w:sz="4" w:space="0" w:color="auto"/>
                    <w:left w:val="single" w:sz="4" w:space="0" w:color="auto"/>
                    <w:bottom w:val="single" w:sz="4" w:space="0" w:color="auto"/>
                    <w:right w:val="single" w:sz="4" w:space="0" w:color="auto"/>
                  </w:tcBorders>
                  <w:vAlign w:val="bottom"/>
                </w:tcPr>
                <w:p w14:paraId="39DDECEA"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3.5%</w:t>
                  </w:r>
                </w:p>
              </w:tc>
            </w:tr>
            <w:tr w:rsidR="00A11855" w:rsidRPr="007A48B0" w14:paraId="2345E60F"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00B6430"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00F6B0B"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6A8A4429"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3.7%</w:t>
                  </w:r>
                </w:p>
              </w:tc>
              <w:tc>
                <w:tcPr>
                  <w:tcW w:w="1239" w:type="dxa"/>
                  <w:tcBorders>
                    <w:top w:val="single" w:sz="4" w:space="0" w:color="auto"/>
                    <w:left w:val="single" w:sz="4" w:space="0" w:color="auto"/>
                    <w:bottom w:val="single" w:sz="4" w:space="0" w:color="auto"/>
                    <w:right w:val="single" w:sz="4" w:space="0" w:color="auto"/>
                  </w:tcBorders>
                  <w:vAlign w:val="bottom"/>
                </w:tcPr>
                <w:p w14:paraId="5565B774"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4.7%</w:t>
                  </w:r>
                </w:p>
              </w:tc>
              <w:tc>
                <w:tcPr>
                  <w:tcW w:w="1239" w:type="dxa"/>
                  <w:tcBorders>
                    <w:top w:val="single" w:sz="4" w:space="0" w:color="auto"/>
                    <w:left w:val="single" w:sz="4" w:space="0" w:color="auto"/>
                    <w:bottom w:val="single" w:sz="4" w:space="0" w:color="auto"/>
                    <w:right w:val="single" w:sz="4" w:space="0" w:color="auto"/>
                  </w:tcBorders>
                  <w:vAlign w:val="bottom"/>
                </w:tcPr>
                <w:p w14:paraId="3A3BCD7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r>
            <w:tr w:rsidR="00A11855" w:rsidRPr="007A48B0" w14:paraId="352C49ED"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B979E26"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29AE356"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5B101150"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vAlign w:val="bottom"/>
                </w:tcPr>
                <w:p w14:paraId="12751750"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7.0%</w:t>
                  </w:r>
                </w:p>
              </w:tc>
              <w:tc>
                <w:tcPr>
                  <w:tcW w:w="1239" w:type="dxa"/>
                  <w:tcBorders>
                    <w:top w:val="single" w:sz="4" w:space="0" w:color="auto"/>
                    <w:left w:val="single" w:sz="4" w:space="0" w:color="auto"/>
                    <w:bottom w:val="single" w:sz="4" w:space="0" w:color="auto"/>
                    <w:right w:val="single" w:sz="4" w:space="0" w:color="auto"/>
                  </w:tcBorders>
                  <w:vAlign w:val="bottom"/>
                </w:tcPr>
                <w:p w14:paraId="310C0518"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A11855" w:rsidRPr="007A48B0" w14:paraId="45D6FE7C"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F1CEBA0"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38853DC"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3.5%</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7005E6C7"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3.6%</w:t>
                  </w:r>
                </w:p>
              </w:tc>
              <w:tc>
                <w:tcPr>
                  <w:tcW w:w="1239" w:type="dxa"/>
                  <w:tcBorders>
                    <w:top w:val="single" w:sz="4" w:space="0" w:color="auto"/>
                    <w:left w:val="single" w:sz="4" w:space="0" w:color="auto"/>
                    <w:bottom w:val="single" w:sz="4" w:space="0" w:color="auto"/>
                    <w:right w:val="single" w:sz="4" w:space="0" w:color="auto"/>
                  </w:tcBorders>
                  <w:vAlign w:val="bottom"/>
                </w:tcPr>
                <w:p w14:paraId="2D73418D"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5.5%</w:t>
                  </w:r>
                </w:p>
              </w:tc>
              <w:tc>
                <w:tcPr>
                  <w:tcW w:w="1239" w:type="dxa"/>
                  <w:tcBorders>
                    <w:top w:val="single" w:sz="4" w:space="0" w:color="auto"/>
                    <w:left w:val="single" w:sz="4" w:space="0" w:color="auto"/>
                    <w:bottom w:val="single" w:sz="4" w:space="0" w:color="auto"/>
                    <w:right w:val="single" w:sz="4" w:space="0" w:color="auto"/>
                  </w:tcBorders>
                  <w:vAlign w:val="bottom"/>
                </w:tcPr>
                <w:p w14:paraId="39A68F5F"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r>
            <w:tr w:rsidR="00A11855" w:rsidRPr="007A48B0" w14:paraId="126D3BA4"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3EDC61E"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3D65C6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8.2%</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41A34CF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8.4%</w:t>
                  </w:r>
                </w:p>
              </w:tc>
              <w:tc>
                <w:tcPr>
                  <w:tcW w:w="1239" w:type="dxa"/>
                  <w:tcBorders>
                    <w:top w:val="single" w:sz="4" w:space="0" w:color="auto"/>
                    <w:left w:val="single" w:sz="4" w:space="0" w:color="auto"/>
                    <w:bottom w:val="single" w:sz="4" w:space="0" w:color="auto"/>
                    <w:right w:val="single" w:sz="4" w:space="0" w:color="auto"/>
                  </w:tcBorders>
                  <w:vAlign w:val="bottom"/>
                </w:tcPr>
                <w:p w14:paraId="30CC2AAC"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17.0%</w:t>
                  </w:r>
                </w:p>
              </w:tc>
              <w:tc>
                <w:tcPr>
                  <w:tcW w:w="1239" w:type="dxa"/>
                  <w:tcBorders>
                    <w:top w:val="single" w:sz="4" w:space="0" w:color="auto"/>
                    <w:left w:val="single" w:sz="4" w:space="0" w:color="auto"/>
                    <w:bottom w:val="single" w:sz="4" w:space="0" w:color="auto"/>
                    <w:right w:val="single" w:sz="4" w:space="0" w:color="auto"/>
                  </w:tcBorders>
                  <w:vAlign w:val="bottom"/>
                </w:tcPr>
                <w:p w14:paraId="238DCFE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16.5%</w:t>
                  </w:r>
                </w:p>
              </w:tc>
            </w:tr>
            <w:tr w:rsidR="00A11855" w:rsidRPr="007A48B0" w14:paraId="60DB3021"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395C5F1" w14:textId="77777777" w:rsidR="00A11855" w:rsidRPr="007A48B0" w:rsidRDefault="00A11855" w:rsidP="00F1252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23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3D76D58"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ins w:id="124" w:author="作者">
                    <w:r>
                      <w:rPr>
                        <w:rFonts w:ascii="Calibri" w:hAnsi="Calibri" w:cs="Calibri"/>
                        <w:b/>
                        <w:bCs/>
                        <w:color w:val="000000"/>
                        <w:sz w:val="16"/>
                        <w:szCs w:val="16"/>
                      </w:rPr>
                      <w:t>48.5%</w:t>
                    </w:r>
                  </w:ins>
                  <w:del w:id="125" w:author="作者">
                    <w:r>
                      <w:rPr>
                        <w:rFonts w:ascii="Calibri" w:hAnsi="Calibri" w:cs="Calibri"/>
                        <w:b/>
                        <w:bCs/>
                        <w:color w:val="000000"/>
                        <w:sz w:val="16"/>
                        <w:szCs w:val="16"/>
                      </w:rPr>
                      <w:delText>49.7%</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1A8A84B0"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ins w:id="126" w:author="作者">
                    <w:r>
                      <w:rPr>
                        <w:rFonts w:ascii="Calibri" w:hAnsi="Calibri" w:cs="Calibri"/>
                        <w:b/>
                        <w:bCs/>
                        <w:color w:val="000000"/>
                        <w:sz w:val="16"/>
                        <w:szCs w:val="16"/>
                      </w:rPr>
                      <w:t>46.6%</w:t>
                    </w:r>
                  </w:ins>
                  <w:del w:id="127" w:author="作者">
                    <w:r>
                      <w:rPr>
                        <w:rFonts w:ascii="Calibri" w:hAnsi="Calibri" w:cs="Calibri"/>
                        <w:b/>
                        <w:bCs/>
                        <w:color w:val="000000"/>
                        <w:sz w:val="16"/>
                        <w:szCs w:val="16"/>
                      </w:rPr>
                      <w:delText>47.6%</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4F1124DC" w14:textId="77777777" w:rsidR="00A11855" w:rsidRDefault="00A11855" w:rsidP="00F12520">
                  <w:pPr>
                    <w:spacing w:after="0"/>
                    <w:jc w:val="right"/>
                    <w:outlineLvl w:val="0"/>
                    <w:rPr>
                      <w:rFonts w:ascii="Calibri" w:hAnsi="Calibri"/>
                      <w:b/>
                      <w:bCs/>
                      <w:color w:val="000000"/>
                      <w:sz w:val="16"/>
                      <w:szCs w:val="16"/>
                    </w:rPr>
                  </w:pPr>
                  <w:r>
                    <w:rPr>
                      <w:rFonts w:ascii="Calibri" w:hAnsi="Calibri" w:cs="Calibri"/>
                      <w:b/>
                      <w:bCs/>
                      <w:color w:val="000000"/>
                      <w:sz w:val="16"/>
                      <w:szCs w:val="16"/>
                    </w:rPr>
                    <w:t>69.3%</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5FBFEC5A"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54.0%</w:t>
                  </w:r>
                </w:p>
              </w:tc>
            </w:tr>
            <w:tr w:rsidR="00A11855" w:rsidRPr="007A48B0" w14:paraId="5678A4B5"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3D2505B" w14:textId="77777777" w:rsidR="00A11855" w:rsidRPr="007A48B0" w:rsidRDefault="00A11855" w:rsidP="00F12520">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23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661A241" w14:textId="77777777" w:rsidR="00A11855" w:rsidRPr="007A48B0" w:rsidRDefault="00A11855" w:rsidP="00F12520">
                  <w:pPr>
                    <w:spacing w:after="0"/>
                    <w:jc w:val="right"/>
                    <w:rPr>
                      <w:rFonts w:ascii="Calibri" w:eastAsia="Times New Roman" w:hAnsi="Calibri"/>
                      <w:b/>
                      <w:bCs/>
                      <w:color w:val="000000"/>
                      <w:sz w:val="16"/>
                      <w:szCs w:val="16"/>
                      <w:lang w:val="en-US"/>
                    </w:rPr>
                  </w:pPr>
                  <w:ins w:id="128" w:author="作者">
                    <w:r>
                      <w:rPr>
                        <w:rFonts w:ascii="Calibri" w:hAnsi="Calibri" w:cs="Calibri"/>
                        <w:b/>
                        <w:bCs/>
                        <w:color w:val="000000"/>
                        <w:sz w:val="16"/>
                        <w:szCs w:val="16"/>
                      </w:rPr>
                      <w:t>68.2%</w:t>
                    </w:r>
                  </w:ins>
                  <w:del w:id="129" w:author="作者">
                    <w:r>
                      <w:rPr>
                        <w:rFonts w:ascii="Calibri" w:hAnsi="Calibri" w:cs="Calibri"/>
                        <w:b/>
                        <w:bCs/>
                        <w:color w:val="000000"/>
                        <w:sz w:val="16"/>
                        <w:szCs w:val="16"/>
                      </w:rPr>
                      <w:delText>68.9%</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2A9A605F" w14:textId="77777777" w:rsidR="00A11855" w:rsidRPr="007A48B0" w:rsidRDefault="00A11855" w:rsidP="00F12520">
                  <w:pPr>
                    <w:spacing w:after="0"/>
                    <w:jc w:val="right"/>
                    <w:rPr>
                      <w:rFonts w:ascii="Calibri" w:eastAsia="Times New Roman" w:hAnsi="Calibri"/>
                      <w:b/>
                      <w:bCs/>
                      <w:color w:val="000000"/>
                      <w:sz w:val="16"/>
                      <w:szCs w:val="16"/>
                      <w:lang w:val="en-US"/>
                    </w:rPr>
                  </w:pPr>
                  <w:ins w:id="130" w:author="作者">
                    <w:r>
                      <w:rPr>
                        <w:rFonts w:ascii="Calibri" w:hAnsi="Calibri" w:cs="Calibri"/>
                        <w:b/>
                        <w:bCs/>
                        <w:color w:val="000000"/>
                        <w:sz w:val="16"/>
                        <w:szCs w:val="16"/>
                      </w:rPr>
                      <w:t>66.5%</w:t>
                    </w:r>
                  </w:ins>
                  <w:del w:id="131" w:author="作者">
                    <w:r>
                      <w:rPr>
                        <w:rFonts w:ascii="Calibri" w:hAnsi="Calibri" w:cs="Calibri"/>
                        <w:b/>
                        <w:bCs/>
                        <w:color w:val="000000"/>
                        <w:sz w:val="16"/>
                        <w:szCs w:val="16"/>
                      </w:rPr>
                      <w:delText>67.2%</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7F6FDE4C" w14:textId="77777777" w:rsidR="00A11855" w:rsidRDefault="00A11855" w:rsidP="00F12520">
                  <w:pPr>
                    <w:spacing w:after="0"/>
                    <w:jc w:val="right"/>
                    <w:rPr>
                      <w:rFonts w:ascii="Calibri" w:hAnsi="Calibri"/>
                      <w:b/>
                      <w:bCs/>
                      <w:color w:val="000000"/>
                      <w:sz w:val="16"/>
                      <w:szCs w:val="16"/>
                    </w:rPr>
                  </w:pPr>
                  <w:r>
                    <w:rPr>
                      <w:rFonts w:ascii="Calibri" w:hAnsi="Calibri" w:cs="Calibri"/>
                      <w:b/>
                      <w:bCs/>
                      <w:color w:val="000000"/>
                      <w:sz w:val="16"/>
                      <w:szCs w:val="16"/>
                    </w:rPr>
                    <w:t>84.4%</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01AFF5E3" w14:textId="77777777" w:rsidR="00A11855" w:rsidRPr="007A48B0" w:rsidRDefault="00A11855" w:rsidP="00F12520">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76.5%</w:t>
                  </w:r>
                </w:p>
              </w:tc>
            </w:tr>
          </w:tbl>
          <w:p w14:paraId="6D53AA24" w14:textId="77777777" w:rsidR="00A11855" w:rsidRPr="00482371" w:rsidRDefault="00A11855" w:rsidP="00F12520">
            <w:pPr>
              <w:pStyle w:val="aa"/>
              <w:rPr>
                <w:rFonts w:ascii="Times New Roman" w:hAnsi="Times New Roman"/>
              </w:rPr>
            </w:pPr>
          </w:p>
        </w:tc>
      </w:tr>
    </w:tbl>
    <w:p w14:paraId="65E9A108" w14:textId="77777777" w:rsidR="007F23B7" w:rsidRDefault="007F23B7" w:rsidP="003D28EB">
      <w:pPr>
        <w:pStyle w:val="aa"/>
        <w:rPr>
          <w:rFonts w:ascii="Times New Roman" w:hAnsi="Times New Roman"/>
        </w:rPr>
      </w:pPr>
    </w:p>
    <w:p w14:paraId="6004176E" w14:textId="7A386375" w:rsidR="007F23B7" w:rsidRDefault="007F23B7" w:rsidP="007F23B7">
      <w:pPr>
        <w:jc w:val="both"/>
        <w:rPr>
          <w:b/>
          <w:bCs/>
        </w:rPr>
      </w:pPr>
      <w:r w:rsidRPr="007F23B7">
        <w:rPr>
          <w:b/>
          <w:bCs/>
          <w:highlight w:val="yellow"/>
        </w:rPr>
        <w:t>Phase 1: Question 7.3.2-1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UE bandwidth reduction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7F23B7" w14:paraId="4E2F82A5" w14:textId="77777777" w:rsidTr="00392710">
        <w:tc>
          <w:tcPr>
            <w:tcW w:w="1479" w:type="dxa"/>
            <w:shd w:val="clear" w:color="auto" w:fill="D9D9D9" w:themeFill="background1" w:themeFillShade="D9"/>
          </w:tcPr>
          <w:p w14:paraId="1803D272" w14:textId="77777777" w:rsidR="007F23B7" w:rsidRDefault="007F23B7" w:rsidP="00392710">
            <w:pPr>
              <w:rPr>
                <w:b/>
                <w:bCs/>
              </w:rPr>
            </w:pPr>
            <w:r>
              <w:rPr>
                <w:b/>
                <w:bCs/>
              </w:rPr>
              <w:t>Company</w:t>
            </w:r>
          </w:p>
        </w:tc>
        <w:tc>
          <w:tcPr>
            <w:tcW w:w="1372" w:type="dxa"/>
            <w:shd w:val="clear" w:color="auto" w:fill="D9D9D9" w:themeFill="background1" w:themeFillShade="D9"/>
          </w:tcPr>
          <w:p w14:paraId="65AD2013" w14:textId="77777777" w:rsidR="007F23B7" w:rsidRDefault="007F23B7" w:rsidP="00392710">
            <w:pPr>
              <w:rPr>
                <w:b/>
                <w:bCs/>
              </w:rPr>
            </w:pPr>
            <w:r>
              <w:rPr>
                <w:b/>
                <w:bCs/>
              </w:rPr>
              <w:t>Y/N</w:t>
            </w:r>
          </w:p>
        </w:tc>
        <w:tc>
          <w:tcPr>
            <w:tcW w:w="6780" w:type="dxa"/>
            <w:shd w:val="clear" w:color="auto" w:fill="D9D9D9" w:themeFill="background1" w:themeFillShade="D9"/>
          </w:tcPr>
          <w:p w14:paraId="3DB46FBD" w14:textId="77777777" w:rsidR="007F23B7" w:rsidRDefault="007F23B7" w:rsidP="00392710">
            <w:pPr>
              <w:rPr>
                <w:b/>
                <w:bCs/>
              </w:rPr>
            </w:pPr>
            <w:r>
              <w:rPr>
                <w:b/>
                <w:bCs/>
              </w:rPr>
              <w:t>Comments or suggested revisions</w:t>
            </w:r>
          </w:p>
        </w:tc>
      </w:tr>
      <w:tr w:rsidR="007F23B7" w14:paraId="57CB3BB2" w14:textId="77777777" w:rsidTr="00392710">
        <w:tc>
          <w:tcPr>
            <w:tcW w:w="1479" w:type="dxa"/>
          </w:tcPr>
          <w:p w14:paraId="0FB3DDBE" w14:textId="0FCAB748" w:rsidR="007F23B7" w:rsidRDefault="00D759AD" w:rsidP="00392710">
            <w:pPr>
              <w:rPr>
                <w:lang w:val="en-US" w:eastAsia="ko-KR"/>
              </w:rPr>
            </w:pPr>
            <w:r>
              <w:rPr>
                <w:lang w:val="en-US" w:eastAsia="ko-KR"/>
              </w:rPr>
              <w:t>Qualcomm</w:t>
            </w:r>
          </w:p>
        </w:tc>
        <w:tc>
          <w:tcPr>
            <w:tcW w:w="1372" w:type="dxa"/>
          </w:tcPr>
          <w:p w14:paraId="024E87C9" w14:textId="6EE5FD46" w:rsidR="007F23B7" w:rsidRDefault="00D759AD" w:rsidP="00392710">
            <w:pPr>
              <w:tabs>
                <w:tab w:val="left" w:pos="551"/>
              </w:tabs>
              <w:rPr>
                <w:lang w:val="en-US" w:eastAsia="ko-KR"/>
              </w:rPr>
            </w:pPr>
            <w:r>
              <w:rPr>
                <w:lang w:val="en-US" w:eastAsia="ko-KR"/>
              </w:rPr>
              <w:t>Y</w:t>
            </w:r>
          </w:p>
        </w:tc>
        <w:tc>
          <w:tcPr>
            <w:tcW w:w="6780" w:type="dxa"/>
          </w:tcPr>
          <w:p w14:paraId="19BBE19E" w14:textId="77777777" w:rsidR="007F23B7" w:rsidRPr="008E3AB5" w:rsidRDefault="007F23B7" w:rsidP="00392710">
            <w:pPr>
              <w:rPr>
                <w:lang w:val="en-US"/>
              </w:rPr>
            </w:pPr>
          </w:p>
        </w:tc>
      </w:tr>
      <w:tr w:rsidR="00103853" w:rsidRPr="008E3AB5" w14:paraId="74BFD5AE" w14:textId="77777777" w:rsidTr="00392710">
        <w:tc>
          <w:tcPr>
            <w:tcW w:w="1479" w:type="dxa"/>
          </w:tcPr>
          <w:p w14:paraId="2ABE0F94" w14:textId="72BB1293" w:rsidR="00103853" w:rsidRDefault="00103853" w:rsidP="00103853">
            <w:pPr>
              <w:jc w:val="center"/>
              <w:rPr>
                <w:lang w:val="en-US" w:eastAsia="ko-KR"/>
              </w:rPr>
            </w:pPr>
            <w:r>
              <w:rPr>
                <w:lang w:val="en-US" w:eastAsia="ko-KR"/>
              </w:rPr>
              <w:t>FUTUREWEI</w:t>
            </w:r>
          </w:p>
        </w:tc>
        <w:tc>
          <w:tcPr>
            <w:tcW w:w="1372" w:type="dxa"/>
          </w:tcPr>
          <w:p w14:paraId="58687A87" w14:textId="0DC48000" w:rsidR="00103853" w:rsidRDefault="00103853" w:rsidP="00103853">
            <w:pPr>
              <w:tabs>
                <w:tab w:val="left" w:pos="551"/>
              </w:tabs>
              <w:rPr>
                <w:lang w:val="en-US" w:eastAsia="ko-KR"/>
              </w:rPr>
            </w:pPr>
            <w:r>
              <w:rPr>
                <w:lang w:val="en-US" w:eastAsia="ko-KR"/>
              </w:rPr>
              <w:t>Y</w:t>
            </w:r>
          </w:p>
        </w:tc>
        <w:tc>
          <w:tcPr>
            <w:tcW w:w="6780" w:type="dxa"/>
          </w:tcPr>
          <w:p w14:paraId="3B317E1C" w14:textId="77777777" w:rsidR="00103853" w:rsidRPr="008E3AB5" w:rsidRDefault="00103853" w:rsidP="00103853">
            <w:pPr>
              <w:rPr>
                <w:lang w:val="en-US"/>
              </w:rPr>
            </w:pPr>
          </w:p>
        </w:tc>
      </w:tr>
      <w:tr w:rsidR="00103853" w:rsidRPr="008E3AB5" w14:paraId="5B607B10" w14:textId="77777777" w:rsidTr="00392710">
        <w:tc>
          <w:tcPr>
            <w:tcW w:w="1479" w:type="dxa"/>
          </w:tcPr>
          <w:p w14:paraId="7E75686C" w14:textId="3E4029F4" w:rsidR="00103853" w:rsidRPr="005220FA" w:rsidRDefault="005220FA" w:rsidP="00103853">
            <w:pPr>
              <w:rPr>
                <w:rFonts w:eastAsia="DengXian"/>
                <w:lang w:val="en-US" w:eastAsia="zh-CN"/>
              </w:rPr>
            </w:pPr>
            <w:r>
              <w:rPr>
                <w:rFonts w:eastAsia="DengXian" w:hint="eastAsia"/>
                <w:lang w:val="en-US" w:eastAsia="zh-CN"/>
              </w:rPr>
              <w:t>CATT</w:t>
            </w:r>
          </w:p>
        </w:tc>
        <w:tc>
          <w:tcPr>
            <w:tcW w:w="1372" w:type="dxa"/>
          </w:tcPr>
          <w:p w14:paraId="7933ECF2" w14:textId="3E964E0E" w:rsidR="00103853" w:rsidRPr="005220FA" w:rsidRDefault="005220FA" w:rsidP="00103853">
            <w:pPr>
              <w:tabs>
                <w:tab w:val="left" w:pos="551"/>
              </w:tabs>
              <w:rPr>
                <w:rFonts w:eastAsia="DengXian"/>
                <w:lang w:val="en-US" w:eastAsia="zh-CN"/>
              </w:rPr>
            </w:pPr>
            <w:r>
              <w:rPr>
                <w:rFonts w:eastAsia="DengXian" w:hint="eastAsia"/>
                <w:lang w:val="en-US" w:eastAsia="zh-CN"/>
              </w:rPr>
              <w:t>Y</w:t>
            </w:r>
          </w:p>
        </w:tc>
        <w:tc>
          <w:tcPr>
            <w:tcW w:w="6780" w:type="dxa"/>
          </w:tcPr>
          <w:p w14:paraId="5815E78A" w14:textId="77777777" w:rsidR="00103853" w:rsidRPr="008E3AB5" w:rsidRDefault="00103853" w:rsidP="00103853">
            <w:pPr>
              <w:rPr>
                <w:lang w:val="en-US"/>
              </w:rPr>
            </w:pPr>
          </w:p>
        </w:tc>
      </w:tr>
      <w:tr w:rsidR="00AA2318" w:rsidRPr="00C82CE9" w14:paraId="02512C01" w14:textId="77777777" w:rsidTr="00AA2318">
        <w:tc>
          <w:tcPr>
            <w:tcW w:w="1479" w:type="dxa"/>
          </w:tcPr>
          <w:p w14:paraId="4EAB3D33" w14:textId="77777777" w:rsidR="00AA2318" w:rsidRPr="00C429C3" w:rsidRDefault="00AA2318" w:rsidP="00AA231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A579D8E" w14:textId="77777777" w:rsidR="00AA2318" w:rsidRPr="00C429C3" w:rsidRDefault="00AA2318" w:rsidP="00AA2318">
            <w:pPr>
              <w:tabs>
                <w:tab w:val="left" w:pos="551"/>
              </w:tabs>
              <w:rPr>
                <w:rFonts w:eastAsia="DengXian"/>
                <w:lang w:val="en-US" w:eastAsia="zh-CN"/>
              </w:rPr>
            </w:pPr>
          </w:p>
        </w:tc>
        <w:tc>
          <w:tcPr>
            <w:tcW w:w="6780" w:type="dxa"/>
          </w:tcPr>
          <w:p w14:paraId="2E4403C3" w14:textId="77777777" w:rsidR="00AA2318" w:rsidRPr="00C82CE9" w:rsidRDefault="00AA2318" w:rsidP="00AA2318">
            <w:pPr>
              <w:rPr>
                <w:rFonts w:eastAsia="DengXian"/>
                <w:lang w:val="en-US" w:eastAsia="zh-CN"/>
              </w:rPr>
            </w:pPr>
            <w:r>
              <w:rPr>
                <w:rFonts w:eastAsia="DengXian"/>
                <w:lang w:val="en-US" w:eastAsia="zh-CN"/>
              </w:rPr>
              <w:t xml:space="preserve">We think at least PA cost can be reduced for Tx BW reduction from 100MHz to </w:t>
            </w:r>
            <w:r>
              <w:rPr>
                <w:rFonts w:eastAsia="DengXian"/>
                <w:lang w:val="en-US" w:eastAsia="zh-CN"/>
              </w:rPr>
              <w:lastRenderedPageBreak/>
              <w:t xml:space="preserve">20MHz, which should be captured. </w:t>
            </w:r>
          </w:p>
        </w:tc>
      </w:tr>
      <w:tr w:rsidR="005B6AEE" w:rsidRPr="00C82CE9" w14:paraId="26D091AC" w14:textId="77777777" w:rsidTr="00AA2318">
        <w:tc>
          <w:tcPr>
            <w:tcW w:w="1479" w:type="dxa"/>
          </w:tcPr>
          <w:p w14:paraId="5CE5E6B6" w14:textId="373FDFA1" w:rsidR="005B6AEE" w:rsidRDefault="005B6AEE" w:rsidP="00AA2318">
            <w:pPr>
              <w:rPr>
                <w:rFonts w:eastAsia="DengXian"/>
                <w:lang w:val="en-US" w:eastAsia="zh-CN"/>
              </w:rPr>
            </w:pPr>
            <w:r>
              <w:rPr>
                <w:rFonts w:hint="eastAsia"/>
                <w:lang w:val="en-US" w:eastAsia="zh-CN"/>
              </w:rPr>
              <w:lastRenderedPageBreak/>
              <w:t>OPPO</w:t>
            </w:r>
          </w:p>
        </w:tc>
        <w:tc>
          <w:tcPr>
            <w:tcW w:w="1372" w:type="dxa"/>
          </w:tcPr>
          <w:p w14:paraId="7AD0CEB3" w14:textId="6A9DA202" w:rsidR="005B6AEE" w:rsidRPr="005B6AEE" w:rsidRDefault="005B6AEE" w:rsidP="00AA2318">
            <w:pPr>
              <w:tabs>
                <w:tab w:val="left" w:pos="551"/>
              </w:tabs>
              <w:rPr>
                <w:rFonts w:eastAsia="DengXian"/>
                <w:lang w:val="en-US" w:eastAsia="zh-CN"/>
              </w:rPr>
            </w:pPr>
          </w:p>
        </w:tc>
        <w:tc>
          <w:tcPr>
            <w:tcW w:w="6780" w:type="dxa"/>
          </w:tcPr>
          <w:p w14:paraId="379694A0" w14:textId="3607F70E" w:rsidR="005B6AEE" w:rsidRDefault="005B6AEE" w:rsidP="00AA2318">
            <w:pPr>
              <w:rPr>
                <w:rFonts w:eastAsia="DengXian"/>
                <w:lang w:val="en-US" w:eastAsia="zh-CN"/>
              </w:rPr>
            </w:pPr>
            <w:r>
              <w:rPr>
                <w:rFonts w:eastAsia="DengXian" w:hint="eastAsia"/>
                <w:lang w:val="en-US" w:eastAsia="zh-CN"/>
              </w:rPr>
              <w:t>A</w:t>
            </w:r>
            <w:r>
              <w:rPr>
                <w:rFonts w:eastAsia="DengXian"/>
                <w:lang w:val="en-US" w:eastAsia="zh-CN"/>
              </w:rPr>
              <w:t>t least PA cost can be reduced for Tx BW reduction from 100MHz to 20MHz, which should be captured.</w:t>
            </w:r>
            <w:r>
              <w:rPr>
                <w:rFonts w:eastAsia="DengXian" w:hint="eastAsia"/>
                <w:lang w:val="en-US" w:eastAsia="zh-CN"/>
              </w:rPr>
              <w:t xml:space="preserve"> </w:t>
            </w:r>
          </w:p>
        </w:tc>
      </w:tr>
      <w:tr w:rsidR="0047573C" w:rsidRPr="00C82CE9" w14:paraId="18B2C996" w14:textId="77777777" w:rsidTr="00AA2318">
        <w:tc>
          <w:tcPr>
            <w:tcW w:w="1479" w:type="dxa"/>
          </w:tcPr>
          <w:p w14:paraId="33DAAE0F" w14:textId="2A4D3A04" w:rsidR="0047573C" w:rsidRDefault="0047573C" w:rsidP="0047573C">
            <w:pPr>
              <w:rPr>
                <w:lang w:val="en-US" w:eastAsia="zh-CN"/>
              </w:rPr>
            </w:pPr>
            <w:r>
              <w:rPr>
                <w:rFonts w:hint="eastAsia"/>
                <w:lang w:val="en-US" w:eastAsia="ko-KR"/>
              </w:rPr>
              <w:t>LG</w:t>
            </w:r>
          </w:p>
        </w:tc>
        <w:tc>
          <w:tcPr>
            <w:tcW w:w="1372" w:type="dxa"/>
          </w:tcPr>
          <w:p w14:paraId="67544CD0" w14:textId="6FB772A2" w:rsidR="0047573C" w:rsidRPr="005B6AEE" w:rsidRDefault="0047573C" w:rsidP="0047573C">
            <w:pPr>
              <w:tabs>
                <w:tab w:val="left" w:pos="551"/>
              </w:tabs>
              <w:rPr>
                <w:rFonts w:eastAsia="DengXian"/>
                <w:lang w:val="en-US" w:eastAsia="zh-CN"/>
              </w:rPr>
            </w:pPr>
            <w:r>
              <w:rPr>
                <w:rFonts w:hint="eastAsia"/>
                <w:lang w:val="en-US" w:eastAsia="ko-KR"/>
              </w:rPr>
              <w:t>Y</w:t>
            </w:r>
          </w:p>
        </w:tc>
        <w:tc>
          <w:tcPr>
            <w:tcW w:w="6780" w:type="dxa"/>
          </w:tcPr>
          <w:p w14:paraId="2813BFD3" w14:textId="77777777" w:rsidR="0047573C" w:rsidRDefault="0047573C" w:rsidP="0047573C">
            <w:pPr>
              <w:rPr>
                <w:rFonts w:eastAsia="DengXian"/>
                <w:lang w:val="en-US" w:eastAsia="zh-CN"/>
              </w:rPr>
            </w:pPr>
          </w:p>
        </w:tc>
      </w:tr>
      <w:tr w:rsidR="00761398" w:rsidRPr="00C82CE9" w14:paraId="209E890D" w14:textId="77777777" w:rsidTr="00AA2318">
        <w:tc>
          <w:tcPr>
            <w:tcW w:w="1479" w:type="dxa"/>
          </w:tcPr>
          <w:p w14:paraId="653B7F01" w14:textId="7C36AF0C" w:rsidR="00761398" w:rsidRDefault="00761398" w:rsidP="00761398">
            <w:pPr>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36842873" w14:textId="58E65811" w:rsidR="00761398" w:rsidRDefault="00761398" w:rsidP="00761398">
            <w:pPr>
              <w:tabs>
                <w:tab w:val="left" w:pos="551"/>
              </w:tabs>
              <w:rPr>
                <w:lang w:val="en-US" w:eastAsia="ko-KR"/>
              </w:rPr>
            </w:pPr>
            <w:r>
              <w:rPr>
                <w:rFonts w:eastAsia="DengXian"/>
                <w:lang w:val="en-US" w:eastAsia="zh-CN"/>
              </w:rPr>
              <w:t>Maybe</w:t>
            </w:r>
          </w:p>
        </w:tc>
        <w:tc>
          <w:tcPr>
            <w:tcW w:w="6780" w:type="dxa"/>
          </w:tcPr>
          <w:p w14:paraId="07108A83" w14:textId="17CD75FF" w:rsidR="00761398" w:rsidRDefault="00761398" w:rsidP="00761398">
            <w:pPr>
              <w:rPr>
                <w:rFonts w:eastAsia="DengXian"/>
                <w:lang w:val="en-US" w:eastAsia="zh-CN"/>
              </w:rPr>
            </w:pPr>
            <w:r>
              <w:rPr>
                <w:rFonts w:eastAsia="DengXian"/>
                <w:lang w:val="en-US" w:eastAsia="zh-CN"/>
              </w:rPr>
              <w:t xml:space="preserve">We prefer to firstly discuss whether some of the values that have large difference among companies </w:t>
            </w:r>
            <w:proofErr w:type="gramStart"/>
            <w:r>
              <w:rPr>
                <w:rFonts w:eastAsia="DengXian"/>
                <w:lang w:val="en-US" w:eastAsia="zh-CN"/>
              </w:rPr>
              <w:t>is</w:t>
            </w:r>
            <w:proofErr w:type="gramEnd"/>
            <w:r>
              <w:rPr>
                <w:rFonts w:eastAsia="DengXian"/>
                <w:lang w:val="en-US" w:eastAsia="zh-CN"/>
              </w:rPr>
              <w:t xml:space="preserve"> based on a reasonable/possible implementation or not.</w:t>
            </w:r>
          </w:p>
        </w:tc>
      </w:tr>
      <w:tr w:rsidR="00887169" w:rsidRPr="00C82CE9" w14:paraId="74A283E8" w14:textId="77777777" w:rsidTr="00AA2318">
        <w:tc>
          <w:tcPr>
            <w:tcW w:w="1479" w:type="dxa"/>
          </w:tcPr>
          <w:p w14:paraId="438B0CAA" w14:textId="23292DAC" w:rsidR="00887169" w:rsidRDefault="00887169" w:rsidP="00761398">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871B059" w14:textId="7DC9D44E" w:rsidR="00887169" w:rsidRDefault="00887169" w:rsidP="00761398">
            <w:pPr>
              <w:tabs>
                <w:tab w:val="left" w:pos="551"/>
              </w:tabs>
              <w:rPr>
                <w:rFonts w:eastAsia="DengXian"/>
                <w:lang w:val="en-US" w:eastAsia="zh-CN"/>
              </w:rPr>
            </w:pPr>
            <w:r>
              <w:rPr>
                <w:rFonts w:eastAsia="DengXian" w:hint="eastAsia"/>
                <w:lang w:val="en-US" w:eastAsia="zh-CN"/>
              </w:rPr>
              <w:t>Y</w:t>
            </w:r>
          </w:p>
        </w:tc>
        <w:tc>
          <w:tcPr>
            <w:tcW w:w="6780" w:type="dxa"/>
          </w:tcPr>
          <w:p w14:paraId="4C8710F6" w14:textId="77777777" w:rsidR="00887169" w:rsidRDefault="00887169" w:rsidP="00761398">
            <w:pPr>
              <w:rPr>
                <w:rFonts w:eastAsia="DengXian"/>
                <w:lang w:val="en-US" w:eastAsia="zh-CN"/>
              </w:rPr>
            </w:pPr>
          </w:p>
        </w:tc>
      </w:tr>
      <w:tr w:rsidR="004F2DE9" w:rsidRPr="00C82CE9" w14:paraId="72DFACC3" w14:textId="77777777" w:rsidTr="00AA2318">
        <w:tc>
          <w:tcPr>
            <w:tcW w:w="1479" w:type="dxa"/>
          </w:tcPr>
          <w:p w14:paraId="0B42BDDD" w14:textId="0ED7FFA1" w:rsidR="004F2DE9" w:rsidRDefault="004F2DE9" w:rsidP="004F2DE9">
            <w:pPr>
              <w:rPr>
                <w:rFonts w:eastAsia="DengXian"/>
                <w:lang w:val="en-US" w:eastAsia="zh-CN"/>
              </w:rPr>
            </w:pPr>
            <w:r>
              <w:rPr>
                <w:rFonts w:eastAsia="DengXian" w:hint="eastAsia"/>
                <w:lang w:val="en-US" w:eastAsia="zh-CN"/>
              </w:rPr>
              <w:t xml:space="preserve">ZTE </w:t>
            </w:r>
          </w:p>
        </w:tc>
        <w:tc>
          <w:tcPr>
            <w:tcW w:w="1372" w:type="dxa"/>
          </w:tcPr>
          <w:p w14:paraId="1A7A8481" w14:textId="0F767A90" w:rsidR="004F2DE9" w:rsidRDefault="004F2DE9" w:rsidP="004F2DE9">
            <w:pPr>
              <w:tabs>
                <w:tab w:val="left" w:pos="551"/>
              </w:tabs>
              <w:rPr>
                <w:rFonts w:eastAsia="DengXian"/>
                <w:lang w:val="en-US" w:eastAsia="zh-CN"/>
              </w:rPr>
            </w:pPr>
            <w:r>
              <w:rPr>
                <w:rFonts w:eastAsia="DengXian" w:hint="eastAsia"/>
                <w:lang w:val="en-US" w:eastAsia="zh-CN"/>
              </w:rPr>
              <w:t>Y</w:t>
            </w:r>
          </w:p>
        </w:tc>
        <w:tc>
          <w:tcPr>
            <w:tcW w:w="6780" w:type="dxa"/>
          </w:tcPr>
          <w:p w14:paraId="693A0BB2" w14:textId="77777777" w:rsidR="004F2DE9" w:rsidRDefault="004F2DE9" w:rsidP="004F2DE9">
            <w:pPr>
              <w:rPr>
                <w:rFonts w:eastAsia="DengXian"/>
                <w:lang w:val="en-US" w:eastAsia="zh-CN"/>
              </w:rPr>
            </w:pPr>
          </w:p>
        </w:tc>
      </w:tr>
      <w:tr w:rsidR="00AB084B" w:rsidRPr="00C82CE9" w14:paraId="7C7A0B4B" w14:textId="77777777" w:rsidTr="00AA2318">
        <w:tc>
          <w:tcPr>
            <w:tcW w:w="1479" w:type="dxa"/>
          </w:tcPr>
          <w:p w14:paraId="137C3BDF" w14:textId="0EA7E730" w:rsidR="00AB084B" w:rsidRDefault="00AB084B" w:rsidP="00AB084B">
            <w:pPr>
              <w:rPr>
                <w:rFonts w:eastAsia="DengXian"/>
                <w:lang w:val="en-US" w:eastAsia="zh-CN"/>
              </w:rPr>
            </w:pPr>
            <w:r>
              <w:rPr>
                <w:lang w:val="en-US" w:eastAsia="ko-KR"/>
              </w:rPr>
              <w:t>Nokia, NSB</w:t>
            </w:r>
          </w:p>
        </w:tc>
        <w:tc>
          <w:tcPr>
            <w:tcW w:w="1372" w:type="dxa"/>
          </w:tcPr>
          <w:p w14:paraId="20118672" w14:textId="5A5CD5FB" w:rsidR="00AB084B" w:rsidRDefault="00AB084B" w:rsidP="00AB084B">
            <w:pPr>
              <w:tabs>
                <w:tab w:val="left" w:pos="551"/>
              </w:tabs>
              <w:rPr>
                <w:rFonts w:eastAsia="DengXian"/>
                <w:lang w:val="en-US" w:eastAsia="zh-CN"/>
              </w:rPr>
            </w:pPr>
            <w:r>
              <w:rPr>
                <w:lang w:val="en-US" w:eastAsia="ko-KR"/>
              </w:rPr>
              <w:t>Y</w:t>
            </w:r>
          </w:p>
        </w:tc>
        <w:tc>
          <w:tcPr>
            <w:tcW w:w="6780" w:type="dxa"/>
          </w:tcPr>
          <w:p w14:paraId="5B5F923D" w14:textId="77777777" w:rsidR="00AB084B" w:rsidRDefault="00AB084B" w:rsidP="00AB084B">
            <w:pPr>
              <w:rPr>
                <w:rFonts w:eastAsia="DengXian"/>
                <w:lang w:val="en-US" w:eastAsia="zh-CN"/>
              </w:rPr>
            </w:pPr>
          </w:p>
        </w:tc>
      </w:tr>
      <w:tr w:rsidR="00DF0C58" w:rsidRPr="00C82CE9" w14:paraId="50749E35" w14:textId="77777777" w:rsidTr="00AA2318">
        <w:tc>
          <w:tcPr>
            <w:tcW w:w="1479" w:type="dxa"/>
          </w:tcPr>
          <w:p w14:paraId="59B4EB5C" w14:textId="324B08EE" w:rsidR="00DF0C58" w:rsidRDefault="00DF0C58" w:rsidP="00AB084B">
            <w:pPr>
              <w:rPr>
                <w:lang w:val="en-US" w:eastAsia="ko-KR"/>
              </w:rPr>
            </w:pPr>
            <w:proofErr w:type="spellStart"/>
            <w:r>
              <w:rPr>
                <w:lang w:val="en-US" w:eastAsia="ko-KR"/>
              </w:rPr>
              <w:t>InterDigital</w:t>
            </w:r>
            <w:proofErr w:type="spellEnd"/>
          </w:p>
        </w:tc>
        <w:tc>
          <w:tcPr>
            <w:tcW w:w="1372" w:type="dxa"/>
          </w:tcPr>
          <w:p w14:paraId="0CB612E6" w14:textId="03A25AD8" w:rsidR="00DF0C58" w:rsidRDefault="00DF0C58" w:rsidP="00AB084B">
            <w:pPr>
              <w:tabs>
                <w:tab w:val="left" w:pos="551"/>
              </w:tabs>
              <w:rPr>
                <w:lang w:val="en-US" w:eastAsia="ko-KR"/>
              </w:rPr>
            </w:pPr>
            <w:r>
              <w:rPr>
                <w:lang w:val="en-US" w:eastAsia="ko-KR"/>
              </w:rPr>
              <w:t>Y</w:t>
            </w:r>
          </w:p>
        </w:tc>
        <w:tc>
          <w:tcPr>
            <w:tcW w:w="6780" w:type="dxa"/>
          </w:tcPr>
          <w:p w14:paraId="3FFFB94D" w14:textId="77777777" w:rsidR="00DF0C58" w:rsidRDefault="00DF0C58" w:rsidP="00AB084B">
            <w:pPr>
              <w:rPr>
                <w:rFonts w:eastAsia="DengXian"/>
                <w:lang w:val="en-US" w:eastAsia="zh-CN"/>
              </w:rPr>
            </w:pPr>
          </w:p>
        </w:tc>
      </w:tr>
      <w:tr w:rsidR="006F1B19" w:rsidRPr="00C82CE9" w14:paraId="02E8E9B1" w14:textId="77777777" w:rsidTr="00AA2318">
        <w:tc>
          <w:tcPr>
            <w:tcW w:w="1479" w:type="dxa"/>
          </w:tcPr>
          <w:p w14:paraId="042A9F76" w14:textId="04917327" w:rsidR="006F1B19" w:rsidRDefault="006F1B19" w:rsidP="00AB084B">
            <w:pPr>
              <w:rPr>
                <w:lang w:val="en-US" w:eastAsia="ko-KR"/>
              </w:rPr>
            </w:pPr>
            <w:r>
              <w:rPr>
                <w:lang w:val="en-US" w:eastAsia="ko-KR"/>
              </w:rPr>
              <w:t>SONY</w:t>
            </w:r>
          </w:p>
        </w:tc>
        <w:tc>
          <w:tcPr>
            <w:tcW w:w="1372" w:type="dxa"/>
          </w:tcPr>
          <w:p w14:paraId="72343407" w14:textId="5AFB4CCC" w:rsidR="006F1B19" w:rsidRDefault="006F1B19" w:rsidP="00AB084B">
            <w:pPr>
              <w:tabs>
                <w:tab w:val="left" w:pos="551"/>
              </w:tabs>
              <w:rPr>
                <w:lang w:val="en-US" w:eastAsia="ko-KR"/>
              </w:rPr>
            </w:pPr>
            <w:r>
              <w:rPr>
                <w:lang w:val="en-US" w:eastAsia="ko-KR"/>
              </w:rPr>
              <w:t>Y</w:t>
            </w:r>
          </w:p>
        </w:tc>
        <w:tc>
          <w:tcPr>
            <w:tcW w:w="6780" w:type="dxa"/>
          </w:tcPr>
          <w:p w14:paraId="57BCD94B" w14:textId="77777777" w:rsidR="006F1B19" w:rsidRDefault="006F1B19" w:rsidP="00AB084B">
            <w:pPr>
              <w:rPr>
                <w:rFonts w:eastAsia="DengXian"/>
                <w:lang w:val="en-US" w:eastAsia="zh-CN"/>
              </w:rPr>
            </w:pPr>
          </w:p>
        </w:tc>
      </w:tr>
      <w:tr w:rsidR="003147BE" w:rsidRPr="008E3AB5" w14:paraId="5FC10C10" w14:textId="77777777" w:rsidTr="003147BE">
        <w:tc>
          <w:tcPr>
            <w:tcW w:w="1479" w:type="dxa"/>
          </w:tcPr>
          <w:p w14:paraId="7AB8D183" w14:textId="77777777" w:rsidR="003147BE" w:rsidRDefault="003147BE" w:rsidP="003147BE">
            <w:pPr>
              <w:rPr>
                <w:lang w:val="en-US" w:eastAsia="ko-KR"/>
              </w:rPr>
            </w:pPr>
            <w:r>
              <w:rPr>
                <w:lang w:val="en-US" w:eastAsia="ko-KR"/>
              </w:rPr>
              <w:t>Ericsson</w:t>
            </w:r>
          </w:p>
        </w:tc>
        <w:tc>
          <w:tcPr>
            <w:tcW w:w="1372" w:type="dxa"/>
          </w:tcPr>
          <w:p w14:paraId="1F4A874D" w14:textId="77777777" w:rsidR="003147BE" w:rsidRDefault="003147BE" w:rsidP="003147BE">
            <w:pPr>
              <w:tabs>
                <w:tab w:val="left" w:pos="551"/>
              </w:tabs>
              <w:rPr>
                <w:lang w:val="en-US" w:eastAsia="ko-KR"/>
              </w:rPr>
            </w:pPr>
            <w:r>
              <w:rPr>
                <w:lang w:val="en-US" w:eastAsia="ko-KR"/>
              </w:rPr>
              <w:t>Y</w:t>
            </w:r>
          </w:p>
        </w:tc>
        <w:tc>
          <w:tcPr>
            <w:tcW w:w="6780" w:type="dxa"/>
          </w:tcPr>
          <w:p w14:paraId="0935606E" w14:textId="77777777" w:rsidR="003147BE" w:rsidRPr="008E3AB5" w:rsidRDefault="003147BE" w:rsidP="003147BE">
            <w:pPr>
              <w:rPr>
                <w:lang w:val="en-US"/>
              </w:rPr>
            </w:pPr>
          </w:p>
        </w:tc>
      </w:tr>
      <w:tr w:rsidR="007A0505" w:rsidRPr="008E3AB5" w14:paraId="24067220" w14:textId="77777777" w:rsidTr="003147BE">
        <w:tc>
          <w:tcPr>
            <w:tcW w:w="1479" w:type="dxa"/>
          </w:tcPr>
          <w:p w14:paraId="7EB7B6CF" w14:textId="332C2F2D" w:rsidR="007A0505" w:rsidRDefault="007A0505" w:rsidP="003147BE">
            <w:pPr>
              <w:rPr>
                <w:lang w:val="en-US" w:eastAsia="ko-KR"/>
              </w:rPr>
            </w:pPr>
            <w:r>
              <w:rPr>
                <w:lang w:val="en-US" w:eastAsia="ko-KR"/>
              </w:rPr>
              <w:t>Sierra Wireless</w:t>
            </w:r>
          </w:p>
        </w:tc>
        <w:tc>
          <w:tcPr>
            <w:tcW w:w="1372" w:type="dxa"/>
          </w:tcPr>
          <w:p w14:paraId="68ED2F63" w14:textId="411AB24E" w:rsidR="007A0505" w:rsidRDefault="007A0505" w:rsidP="003147BE">
            <w:pPr>
              <w:tabs>
                <w:tab w:val="left" w:pos="551"/>
              </w:tabs>
              <w:rPr>
                <w:lang w:val="en-US" w:eastAsia="ko-KR"/>
              </w:rPr>
            </w:pPr>
            <w:r>
              <w:rPr>
                <w:lang w:val="en-US" w:eastAsia="ko-KR"/>
              </w:rPr>
              <w:t>Y</w:t>
            </w:r>
          </w:p>
        </w:tc>
        <w:tc>
          <w:tcPr>
            <w:tcW w:w="6780" w:type="dxa"/>
          </w:tcPr>
          <w:p w14:paraId="6E3FE378" w14:textId="77777777" w:rsidR="007A0505" w:rsidRPr="008E3AB5" w:rsidRDefault="007A0505" w:rsidP="003147BE">
            <w:pPr>
              <w:rPr>
                <w:lang w:val="en-US"/>
              </w:rPr>
            </w:pPr>
          </w:p>
        </w:tc>
      </w:tr>
      <w:tr w:rsidR="00AB2B73" w:rsidRPr="008E3AB5" w14:paraId="19E2BFD6" w14:textId="77777777" w:rsidTr="003147BE">
        <w:tc>
          <w:tcPr>
            <w:tcW w:w="1479" w:type="dxa"/>
          </w:tcPr>
          <w:p w14:paraId="5855B698" w14:textId="5FF2D58A" w:rsidR="00AB2B73" w:rsidRDefault="00AB2B73" w:rsidP="00AB2B73">
            <w:pPr>
              <w:rPr>
                <w:lang w:val="en-US" w:eastAsia="ko-KR"/>
              </w:rPr>
            </w:pPr>
            <w:r>
              <w:rPr>
                <w:rFonts w:eastAsia="DengXian" w:hint="eastAsia"/>
                <w:lang w:val="en-US" w:eastAsia="zh-CN"/>
              </w:rPr>
              <w:t>X</w:t>
            </w:r>
            <w:r>
              <w:rPr>
                <w:rFonts w:eastAsia="DengXian"/>
                <w:lang w:val="en-US" w:eastAsia="zh-CN"/>
              </w:rPr>
              <w:t>iaomi</w:t>
            </w:r>
          </w:p>
        </w:tc>
        <w:tc>
          <w:tcPr>
            <w:tcW w:w="1372" w:type="dxa"/>
          </w:tcPr>
          <w:p w14:paraId="6B4ABA2F" w14:textId="01F6FC28" w:rsidR="00AB2B73" w:rsidRDefault="00AB2B73" w:rsidP="00AB2B73">
            <w:pPr>
              <w:tabs>
                <w:tab w:val="left" w:pos="551"/>
              </w:tabs>
              <w:rPr>
                <w:lang w:val="en-US" w:eastAsia="ko-KR"/>
              </w:rPr>
            </w:pPr>
            <w:r>
              <w:rPr>
                <w:rFonts w:eastAsia="DengXian" w:hint="eastAsia"/>
                <w:lang w:val="en-US" w:eastAsia="zh-CN"/>
              </w:rPr>
              <w:t>Y</w:t>
            </w:r>
          </w:p>
        </w:tc>
        <w:tc>
          <w:tcPr>
            <w:tcW w:w="6780" w:type="dxa"/>
          </w:tcPr>
          <w:p w14:paraId="2CD59C87" w14:textId="77777777" w:rsidR="00AB2B73" w:rsidRPr="008E3AB5" w:rsidRDefault="00AB2B73" w:rsidP="00AB2B73">
            <w:pPr>
              <w:rPr>
                <w:lang w:val="en-US"/>
              </w:rPr>
            </w:pPr>
          </w:p>
        </w:tc>
      </w:tr>
      <w:tr w:rsidR="001E32CC" w:rsidRPr="008E3AB5" w14:paraId="1F1FB056" w14:textId="77777777" w:rsidTr="003147BE">
        <w:tc>
          <w:tcPr>
            <w:tcW w:w="1479" w:type="dxa"/>
          </w:tcPr>
          <w:p w14:paraId="4D187205" w14:textId="7BED881D" w:rsidR="001E32CC" w:rsidRDefault="001E32CC" w:rsidP="001E32CC">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3DDAF592" w14:textId="628BC708" w:rsidR="001E32CC" w:rsidRDefault="001E32CC" w:rsidP="001E32CC">
            <w:pPr>
              <w:tabs>
                <w:tab w:val="left" w:pos="551"/>
              </w:tabs>
              <w:rPr>
                <w:rFonts w:eastAsia="DengXian"/>
                <w:lang w:val="en-US" w:eastAsia="zh-CN"/>
              </w:rPr>
            </w:pPr>
            <w:r>
              <w:rPr>
                <w:rFonts w:eastAsia="Yu Mincho" w:hint="eastAsia"/>
                <w:lang w:val="en-US" w:eastAsia="ja-JP"/>
              </w:rPr>
              <w:t>Y</w:t>
            </w:r>
          </w:p>
        </w:tc>
        <w:tc>
          <w:tcPr>
            <w:tcW w:w="6780" w:type="dxa"/>
          </w:tcPr>
          <w:p w14:paraId="140BAE05" w14:textId="77777777" w:rsidR="001E32CC" w:rsidRPr="008E3AB5" w:rsidRDefault="001E32CC" w:rsidP="001E32CC">
            <w:pPr>
              <w:rPr>
                <w:lang w:val="en-US"/>
              </w:rPr>
            </w:pPr>
          </w:p>
        </w:tc>
      </w:tr>
      <w:tr w:rsidR="00C62424" w:rsidRPr="008E3AB5" w14:paraId="6B671F85" w14:textId="77777777" w:rsidTr="003147BE">
        <w:tc>
          <w:tcPr>
            <w:tcW w:w="1479" w:type="dxa"/>
          </w:tcPr>
          <w:p w14:paraId="6B59A26B" w14:textId="664E85F2" w:rsidR="00C62424" w:rsidRDefault="00C62424" w:rsidP="001E32CC">
            <w:pPr>
              <w:rPr>
                <w:rFonts w:eastAsia="Yu Mincho"/>
                <w:lang w:val="en-US" w:eastAsia="ja-JP"/>
              </w:rPr>
            </w:pPr>
            <w:r>
              <w:rPr>
                <w:rFonts w:eastAsia="Yu Mincho"/>
                <w:lang w:val="en-US" w:eastAsia="ja-JP"/>
              </w:rPr>
              <w:t xml:space="preserve">Apple </w:t>
            </w:r>
          </w:p>
        </w:tc>
        <w:tc>
          <w:tcPr>
            <w:tcW w:w="1372" w:type="dxa"/>
          </w:tcPr>
          <w:p w14:paraId="68B8C0E7" w14:textId="6D759471" w:rsidR="00C62424" w:rsidRDefault="00C62424" w:rsidP="001E32CC">
            <w:pPr>
              <w:tabs>
                <w:tab w:val="left" w:pos="551"/>
              </w:tabs>
              <w:rPr>
                <w:rFonts w:eastAsia="Yu Mincho"/>
                <w:lang w:val="en-US" w:eastAsia="ja-JP"/>
              </w:rPr>
            </w:pPr>
            <w:r>
              <w:rPr>
                <w:rFonts w:eastAsia="Yu Mincho"/>
                <w:lang w:val="en-US" w:eastAsia="ja-JP"/>
              </w:rPr>
              <w:t>Y</w:t>
            </w:r>
          </w:p>
        </w:tc>
        <w:tc>
          <w:tcPr>
            <w:tcW w:w="6780" w:type="dxa"/>
          </w:tcPr>
          <w:p w14:paraId="12CD5CA0" w14:textId="77777777" w:rsidR="00C62424" w:rsidRPr="008E3AB5" w:rsidRDefault="00C62424" w:rsidP="001E32CC">
            <w:pPr>
              <w:rPr>
                <w:lang w:val="en-US"/>
              </w:rPr>
            </w:pPr>
          </w:p>
        </w:tc>
      </w:tr>
      <w:tr w:rsidR="0030418B" w:rsidRPr="008E3AB5" w14:paraId="3E9C8F98" w14:textId="77777777" w:rsidTr="003147BE">
        <w:tc>
          <w:tcPr>
            <w:tcW w:w="1479" w:type="dxa"/>
          </w:tcPr>
          <w:p w14:paraId="000105FC" w14:textId="16A746F9" w:rsidR="0030418B" w:rsidRDefault="0030418B" w:rsidP="001E32C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24F52E3" w14:textId="2A5A839E" w:rsidR="0030418B" w:rsidRDefault="0030418B" w:rsidP="001E32CC">
            <w:pPr>
              <w:tabs>
                <w:tab w:val="left" w:pos="551"/>
              </w:tabs>
              <w:rPr>
                <w:rFonts w:eastAsia="Yu Mincho"/>
                <w:lang w:val="en-US" w:eastAsia="ja-JP"/>
              </w:rPr>
            </w:pPr>
            <w:r>
              <w:rPr>
                <w:rFonts w:eastAsia="Yu Mincho" w:hint="eastAsia"/>
                <w:lang w:val="en-US" w:eastAsia="ja-JP"/>
              </w:rPr>
              <w:t>Y</w:t>
            </w:r>
          </w:p>
        </w:tc>
        <w:tc>
          <w:tcPr>
            <w:tcW w:w="6780" w:type="dxa"/>
          </w:tcPr>
          <w:p w14:paraId="782BAD19" w14:textId="77777777" w:rsidR="0030418B" w:rsidRPr="008E3AB5" w:rsidRDefault="0030418B" w:rsidP="001E32CC">
            <w:pPr>
              <w:rPr>
                <w:lang w:val="en-US"/>
              </w:rPr>
            </w:pPr>
          </w:p>
        </w:tc>
      </w:tr>
      <w:tr w:rsidR="00E6622E" w:rsidRPr="008E3AB5" w14:paraId="74E4FC2B" w14:textId="77777777" w:rsidTr="003147BE">
        <w:tc>
          <w:tcPr>
            <w:tcW w:w="1479" w:type="dxa"/>
          </w:tcPr>
          <w:p w14:paraId="39098F65" w14:textId="71A3CD9C"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ECEF29A" w14:textId="3413CE09"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243DE0C7" w14:textId="77777777" w:rsidR="00E6622E" w:rsidRPr="008E3AB5" w:rsidRDefault="00E6622E" w:rsidP="001E32CC">
            <w:pPr>
              <w:rPr>
                <w:lang w:val="en-US"/>
              </w:rPr>
            </w:pPr>
          </w:p>
        </w:tc>
      </w:tr>
      <w:tr w:rsidR="00226148" w:rsidRPr="008E3AB5" w14:paraId="4E587383" w14:textId="77777777" w:rsidTr="003147BE">
        <w:tc>
          <w:tcPr>
            <w:tcW w:w="1479" w:type="dxa"/>
          </w:tcPr>
          <w:p w14:paraId="04F6B003" w14:textId="03FA8339" w:rsidR="00226148" w:rsidRDefault="00226148" w:rsidP="00226148">
            <w:pPr>
              <w:rPr>
                <w:rFonts w:eastAsia="Yu Mincho"/>
                <w:lang w:val="en-US" w:eastAsia="ja-JP"/>
              </w:rPr>
            </w:pPr>
            <w:r>
              <w:rPr>
                <w:rFonts w:eastAsia="Yu Mincho"/>
                <w:lang w:val="en-US" w:eastAsia="ja-JP"/>
              </w:rPr>
              <w:t>Intel</w:t>
            </w:r>
          </w:p>
        </w:tc>
        <w:tc>
          <w:tcPr>
            <w:tcW w:w="1372" w:type="dxa"/>
          </w:tcPr>
          <w:p w14:paraId="06CB0902" w14:textId="3C88D436" w:rsidR="00226148" w:rsidRDefault="00226148" w:rsidP="00226148">
            <w:pPr>
              <w:tabs>
                <w:tab w:val="left" w:pos="551"/>
              </w:tabs>
              <w:rPr>
                <w:rFonts w:eastAsia="Yu Mincho"/>
                <w:lang w:val="en-US" w:eastAsia="ja-JP"/>
              </w:rPr>
            </w:pPr>
            <w:r>
              <w:rPr>
                <w:rFonts w:eastAsia="Yu Mincho"/>
                <w:lang w:val="en-US" w:eastAsia="ja-JP"/>
              </w:rPr>
              <w:t>Y</w:t>
            </w:r>
          </w:p>
        </w:tc>
        <w:tc>
          <w:tcPr>
            <w:tcW w:w="6780" w:type="dxa"/>
          </w:tcPr>
          <w:p w14:paraId="362541C2" w14:textId="77777777" w:rsidR="00226148" w:rsidRPr="008E3AB5" w:rsidRDefault="00226148" w:rsidP="00226148">
            <w:pPr>
              <w:rPr>
                <w:lang w:val="en-US"/>
              </w:rPr>
            </w:pPr>
          </w:p>
        </w:tc>
      </w:tr>
      <w:tr w:rsidR="008650B7" w:rsidRPr="008E3AB5" w14:paraId="1F263EF4" w14:textId="77777777" w:rsidTr="003147BE">
        <w:tc>
          <w:tcPr>
            <w:tcW w:w="1479" w:type="dxa"/>
          </w:tcPr>
          <w:p w14:paraId="3EE30845" w14:textId="4CA0A5FA" w:rsidR="008650B7" w:rsidRDefault="008650B7" w:rsidP="008650B7">
            <w:pPr>
              <w:rPr>
                <w:rFonts w:eastAsia="Yu Mincho"/>
                <w:lang w:val="en-US" w:eastAsia="ja-JP"/>
              </w:rPr>
            </w:pPr>
            <w:proofErr w:type="spellStart"/>
            <w:r>
              <w:rPr>
                <w:rFonts w:eastAsia="DengXian" w:hint="eastAsia"/>
                <w:lang w:val="en-US" w:eastAsia="zh-CN"/>
              </w:rPr>
              <w:t>Spreadtrum</w:t>
            </w:r>
            <w:proofErr w:type="spellEnd"/>
          </w:p>
        </w:tc>
        <w:tc>
          <w:tcPr>
            <w:tcW w:w="1372" w:type="dxa"/>
          </w:tcPr>
          <w:p w14:paraId="26C11A55" w14:textId="4A0C3C7D"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591BEB7F" w14:textId="77777777" w:rsidR="008650B7" w:rsidRPr="008E3AB5" w:rsidRDefault="008650B7" w:rsidP="008650B7">
            <w:pPr>
              <w:rPr>
                <w:lang w:val="en-US"/>
              </w:rPr>
            </w:pPr>
          </w:p>
        </w:tc>
      </w:tr>
      <w:tr w:rsidR="001F5762" w:rsidRPr="008E3AB5" w14:paraId="41DC4FC4" w14:textId="77777777" w:rsidTr="003147BE">
        <w:tc>
          <w:tcPr>
            <w:tcW w:w="1479" w:type="dxa"/>
          </w:tcPr>
          <w:p w14:paraId="4C621D4C" w14:textId="14BF444F" w:rsidR="001F5762" w:rsidRDefault="001F5762" w:rsidP="001F5762">
            <w:pPr>
              <w:rPr>
                <w:rFonts w:eastAsia="DengXian"/>
                <w:lang w:val="en-US" w:eastAsia="zh-CN"/>
              </w:rPr>
            </w:pPr>
            <w:r w:rsidRPr="002F0403">
              <w:rPr>
                <w:rFonts w:eastAsia="Yu Mincho"/>
                <w:lang w:val="en-US" w:eastAsia="ja-JP"/>
              </w:rPr>
              <w:t>MediaTek</w:t>
            </w:r>
          </w:p>
        </w:tc>
        <w:tc>
          <w:tcPr>
            <w:tcW w:w="1372" w:type="dxa"/>
          </w:tcPr>
          <w:p w14:paraId="6B0AD1AF" w14:textId="08AC406D" w:rsidR="001F5762" w:rsidRDefault="001F5762" w:rsidP="001F5762">
            <w:pPr>
              <w:tabs>
                <w:tab w:val="left" w:pos="551"/>
              </w:tabs>
              <w:rPr>
                <w:rFonts w:eastAsia="DengXian"/>
                <w:lang w:val="en-US" w:eastAsia="zh-CN"/>
              </w:rPr>
            </w:pPr>
            <w:r w:rsidRPr="002F0403">
              <w:rPr>
                <w:rFonts w:eastAsia="Yu Mincho"/>
                <w:lang w:val="en-US" w:eastAsia="ja-JP"/>
              </w:rPr>
              <w:t>Y</w:t>
            </w:r>
          </w:p>
        </w:tc>
        <w:tc>
          <w:tcPr>
            <w:tcW w:w="6780" w:type="dxa"/>
          </w:tcPr>
          <w:p w14:paraId="191B280E" w14:textId="77777777" w:rsidR="001F5762" w:rsidRPr="008E3AB5" w:rsidRDefault="001F5762" w:rsidP="001F5762">
            <w:pPr>
              <w:rPr>
                <w:lang w:val="en-US"/>
              </w:rPr>
            </w:pPr>
          </w:p>
        </w:tc>
      </w:tr>
      <w:tr w:rsidR="008537D3" w:rsidRPr="008E3AB5" w14:paraId="119C2CE0" w14:textId="77777777" w:rsidTr="00F12520">
        <w:tc>
          <w:tcPr>
            <w:tcW w:w="1479" w:type="dxa"/>
          </w:tcPr>
          <w:p w14:paraId="2C8979DA" w14:textId="375F50B6" w:rsidR="008537D3" w:rsidRPr="002F0403" w:rsidRDefault="008537D3" w:rsidP="001F5762">
            <w:pPr>
              <w:rPr>
                <w:rFonts w:eastAsia="Yu Mincho"/>
                <w:lang w:val="en-US" w:eastAsia="ja-JP"/>
              </w:rPr>
            </w:pPr>
            <w:r>
              <w:rPr>
                <w:rFonts w:eastAsia="Yu Mincho"/>
                <w:lang w:val="en-US" w:eastAsia="ja-JP"/>
              </w:rPr>
              <w:t>FL</w:t>
            </w:r>
          </w:p>
        </w:tc>
        <w:tc>
          <w:tcPr>
            <w:tcW w:w="8152" w:type="dxa"/>
            <w:gridSpan w:val="2"/>
          </w:tcPr>
          <w:p w14:paraId="619A8FFF" w14:textId="77777777" w:rsidR="008537D3" w:rsidRPr="0058446E" w:rsidRDefault="008537D3" w:rsidP="008537D3">
            <w:pPr>
              <w:pStyle w:val="aa"/>
              <w:rPr>
                <w:rFonts w:ascii="Times New Roman" w:hAnsi="Times New Roman"/>
              </w:rPr>
            </w:pPr>
            <w:r w:rsidRPr="0058446E">
              <w:rPr>
                <w:rFonts w:ascii="Times New Roman" w:hAnsi="Times New Roman"/>
              </w:rPr>
              <w:t>A large majority of the responses are fine with using the above text proposal as a baseline text for TR 38.875.</w:t>
            </w:r>
            <w:r w:rsidR="0058446E" w:rsidRPr="0058446E">
              <w:rPr>
                <w:rFonts w:ascii="Times New Roman" w:hAnsi="Times New Roman"/>
              </w:rPr>
              <w:t xml:space="preserve"> </w:t>
            </w:r>
            <w:r w:rsidRPr="0058446E">
              <w:rPr>
                <w:rFonts w:ascii="Times New Roman" w:hAnsi="Times New Roman"/>
              </w:rPr>
              <w:t>Two companies suggest that the TR can capture that PA cost can be reduced for Tx BW reduction from 100MHz to 20MHz. According to the cost estimates that have been submitted by all sourcing companies, only 4 sources indicate that PA cost can be reduced due to Tx BW reduction from 100MHz to 20MHz. There are 12 other sources do not indicate PA cost reduction from bandwidth reduction. One company prefers to discuss further to understand the reasons behind some large differences among companies.</w:t>
            </w:r>
          </w:p>
          <w:p w14:paraId="77C31226" w14:textId="5ADCCF1A" w:rsidR="0058446E" w:rsidRPr="008537D3" w:rsidRDefault="0058446E" w:rsidP="0058446E">
            <w:pPr>
              <w:pStyle w:val="aa"/>
              <w:rPr>
                <w:rFonts w:ascii="Times New Roman" w:hAnsi="Times New Roman"/>
                <w:color w:val="FF0000"/>
              </w:rPr>
            </w:pPr>
            <w:r w:rsidRPr="0058446E">
              <w:rPr>
                <w:rFonts w:ascii="Times New Roman" w:hAnsi="Times New Roman"/>
                <w:b/>
                <w:bCs/>
                <w:highlight w:val="yellow"/>
              </w:rPr>
              <w:t xml:space="preserve">Phase 1: Proposal </w:t>
            </w:r>
            <w:r>
              <w:rPr>
                <w:rFonts w:ascii="Times New Roman" w:hAnsi="Times New Roman"/>
                <w:b/>
                <w:bCs/>
                <w:highlight w:val="yellow"/>
              </w:rPr>
              <w:t>7.3.2</w:t>
            </w:r>
            <w:r w:rsidRPr="0058446E">
              <w:rPr>
                <w:rFonts w:ascii="Times New Roman" w:hAnsi="Times New Roman"/>
                <w:b/>
                <w:bCs/>
                <w:highlight w:val="yellow"/>
              </w:rPr>
              <w:t>-1</w:t>
            </w:r>
            <w:r w:rsidRPr="0058446E">
              <w:rPr>
                <w:rFonts w:ascii="Times New Roman" w:hAnsi="Times New Roman"/>
                <w:b/>
                <w:bCs/>
              </w:rPr>
              <w:t xml:space="preserve">: </w:t>
            </w:r>
            <w:r w:rsidRPr="0058446E">
              <w:rPr>
                <w:rFonts w:ascii="Times New Roman" w:eastAsia="Yu Mincho" w:hAnsi="Times New Roman"/>
                <w:lang w:eastAsia="ja-JP"/>
              </w:rPr>
              <w:t xml:space="preserve">Adopt the updated TP above for TR clause </w:t>
            </w:r>
            <w:r>
              <w:rPr>
                <w:rFonts w:ascii="Times New Roman" w:eastAsia="Yu Mincho" w:hAnsi="Times New Roman"/>
                <w:lang w:eastAsia="ja-JP"/>
              </w:rPr>
              <w:t>7.3.2</w:t>
            </w:r>
            <w:r w:rsidRPr="0058446E">
              <w:rPr>
                <w:rFonts w:ascii="Times New Roman" w:eastAsia="Yu Mincho" w:hAnsi="Times New Roman"/>
                <w:lang w:eastAsia="ja-JP"/>
              </w:rPr>
              <w:t>.</w:t>
            </w:r>
          </w:p>
        </w:tc>
      </w:tr>
      <w:tr w:rsidR="00E83CD5" w:rsidRPr="008E3AB5" w14:paraId="15FC0543" w14:textId="77777777" w:rsidTr="003147BE">
        <w:tc>
          <w:tcPr>
            <w:tcW w:w="1479" w:type="dxa"/>
          </w:tcPr>
          <w:p w14:paraId="56A879FF" w14:textId="7AF80B4F" w:rsidR="00E83CD5" w:rsidRPr="0088647A" w:rsidRDefault="00E83CD5" w:rsidP="001F5762">
            <w:pPr>
              <w:rPr>
                <w:rFonts w:eastAsia="DengXian"/>
                <w:lang w:val="en-US" w:eastAsia="zh-CN"/>
              </w:rPr>
            </w:pPr>
            <w:r>
              <w:rPr>
                <w:rFonts w:eastAsia="DengXian" w:hint="eastAsia"/>
                <w:lang w:val="en-US" w:eastAsia="zh-CN"/>
              </w:rPr>
              <w:t>OPPO</w:t>
            </w:r>
          </w:p>
        </w:tc>
        <w:tc>
          <w:tcPr>
            <w:tcW w:w="1372" w:type="dxa"/>
          </w:tcPr>
          <w:p w14:paraId="185D0720" w14:textId="18D6C6C5" w:rsidR="00E83CD5" w:rsidRPr="002F0403" w:rsidRDefault="00E83CD5" w:rsidP="001F5762">
            <w:pPr>
              <w:tabs>
                <w:tab w:val="left" w:pos="551"/>
              </w:tabs>
              <w:rPr>
                <w:rFonts w:eastAsia="Yu Mincho"/>
                <w:lang w:val="en-US" w:eastAsia="ja-JP"/>
              </w:rPr>
            </w:pPr>
            <w:r>
              <w:rPr>
                <w:rFonts w:eastAsia="Yu Mincho" w:hint="eastAsia"/>
                <w:lang w:val="en-US" w:eastAsia="zh-CN"/>
              </w:rPr>
              <w:t>Y</w:t>
            </w:r>
          </w:p>
        </w:tc>
        <w:tc>
          <w:tcPr>
            <w:tcW w:w="6780" w:type="dxa"/>
          </w:tcPr>
          <w:p w14:paraId="43E72826" w14:textId="02942ACB" w:rsidR="00E83CD5" w:rsidRPr="008E3AB5" w:rsidRDefault="00E83CD5" w:rsidP="001F5762">
            <w:pPr>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A92194" w:rsidRPr="008E3AB5" w14:paraId="188778CA" w14:textId="77777777" w:rsidTr="003147BE">
        <w:tc>
          <w:tcPr>
            <w:tcW w:w="1479" w:type="dxa"/>
          </w:tcPr>
          <w:p w14:paraId="664DA752" w14:textId="20319C40" w:rsidR="00A92194" w:rsidRDefault="00A92194" w:rsidP="001F5762">
            <w:pPr>
              <w:rPr>
                <w:rFonts w:eastAsia="DengXian"/>
                <w:lang w:val="en-US" w:eastAsia="zh-CN"/>
              </w:rPr>
            </w:pPr>
            <w:r>
              <w:rPr>
                <w:rFonts w:eastAsia="DengXian"/>
                <w:lang w:val="en-US" w:eastAsia="zh-CN"/>
              </w:rPr>
              <w:t>Sequans</w:t>
            </w:r>
          </w:p>
        </w:tc>
        <w:tc>
          <w:tcPr>
            <w:tcW w:w="1372" w:type="dxa"/>
          </w:tcPr>
          <w:p w14:paraId="4C18F1EB" w14:textId="2A4405F0" w:rsidR="00A92194" w:rsidRDefault="00A92194" w:rsidP="001F5762">
            <w:pPr>
              <w:tabs>
                <w:tab w:val="left" w:pos="551"/>
              </w:tabs>
              <w:rPr>
                <w:rFonts w:eastAsia="Yu Mincho"/>
                <w:lang w:val="en-US" w:eastAsia="zh-CN"/>
              </w:rPr>
            </w:pPr>
            <w:r>
              <w:rPr>
                <w:rFonts w:eastAsia="Yu Mincho"/>
                <w:lang w:val="en-US" w:eastAsia="zh-CN"/>
              </w:rPr>
              <w:t>Y</w:t>
            </w:r>
          </w:p>
        </w:tc>
        <w:tc>
          <w:tcPr>
            <w:tcW w:w="6780" w:type="dxa"/>
          </w:tcPr>
          <w:p w14:paraId="7405AB3F" w14:textId="77777777" w:rsidR="00A92194" w:rsidRDefault="00A92194" w:rsidP="001F5762">
            <w:pPr>
              <w:rPr>
                <w:lang w:val="en-US"/>
              </w:rPr>
            </w:pPr>
          </w:p>
        </w:tc>
      </w:tr>
      <w:tr w:rsidR="00143A5E" w:rsidRPr="008E3AB5" w14:paraId="7A88375F" w14:textId="77777777" w:rsidTr="003147BE">
        <w:tc>
          <w:tcPr>
            <w:tcW w:w="1479" w:type="dxa"/>
          </w:tcPr>
          <w:p w14:paraId="7B070BE5" w14:textId="33C2D6F7" w:rsidR="00143A5E" w:rsidRDefault="00143A5E" w:rsidP="00143A5E">
            <w:pPr>
              <w:rPr>
                <w:rFonts w:eastAsia="DengXian"/>
                <w:lang w:val="en-US" w:eastAsia="zh-CN"/>
              </w:rPr>
            </w:pPr>
            <w:r>
              <w:rPr>
                <w:rFonts w:eastAsia="Malgun Gothic" w:hint="eastAsia"/>
                <w:lang w:val="en-US" w:eastAsia="ko-KR"/>
              </w:rPr>
              <w:t>LG</w:t>
            </w:r>
          </w:p>
        </w:tc>
        <w:tc>
          <w:tcPr>
            <w:tcW w:w="1372" w:type="dxa"/>
          </w:tcPr>
          <w:p w14:paraId="58604AC6" w14:textId="54BD7F2C" w:rsidR="00143A5E" w:rsidRDefault="00143A5E" w:rsidP="00143A5E">
            <w:pPr>
              <w:tabs>
                <w:tab w:val="left" w:pos="551"/>
              </w:tabs>
              <w:rPr>
                <w:rFonts w:eastAsia="Yu Mincho"/>
                <w:lang w:val="en-US" w:eastAsia="zh-CN"/>
              </w:rPr>
            </w:pPr>
            <w:r>
              <w:rPr>
                <w:rFonts w:eastAsia="Malgun Gothic" w:hint="eastAsia"/>
                <w:lang w:val="en-US" w:eastAsia="ko-KR"/>
              </w:rPr>
              <w:t>Y</w:t>
            </w:r>
          </w:p>
        </w:tc>
        <w:tc>
          <w:tcPr>
            <w:tcW w:w="6780" w:type="dxa"/>
          </w:tcPr>
          <w:p w14:paraId="01216E11" w14:textId="77777777" w:rsidR="00143A5E" w:rsidRDefault="00143A5E" w:rsidP="00143A5E">
            <w:pPr>
              <w:rPr>
                <w:lang w:val="en-US"/>
              </w:rPr>
            </w:pPr>
          </w:p>
        </w:tc>
      </w:tr>
      <w:tr w:rsidR="000F7302" w:rsidRPr="008E3AB5" w14:paraId="013F6F2C" w14:textId="77777777" w:rsidTr="003147BE">
        <w:tc>
          <w:tcPr>
            <w:tcW w:w="1479" w:type="dxa"/>
          </w:tcPr>
          <w:p w14:paraId="555FD371" w14:textId="1F2A549D" w:rsidR="000F7302" w:rsidRDefault="000F7302" w:rsidP="000F7302">
            <w:pPr>
              <w:rPr>
                <w:rFonts w:eastAsia="Malgun Gothic"/>
                <w:lang w:val="en-US" w:eastAsia="ko-KR"/>
              </w:rPr>
            </w:pPr>
            <w:proofErr w:type="spellStart"/>
            <w:r>
              <w:rPr>
                <w:rFonts w:eastAsia="DengXian"/>
                <w:lang w:val="en-US" w:eastAsia="zh-CN"/>
              </w:rPr>
              <w:t>Spreadtrum</w:t>
            </w:r>
            <w:proofErr w:type="spellEnd"/>
          </w:p>
        </w:tc>
        <w:tc>
          <w:tcPr>
            <w:tcW w:w="1372" w:type="dxa"/>
          </w:tcPr>
          <w:p w14:paraId="583F89BD" w14:textId="35FCDC2F" w:rsidR="000F7302" w:rsidRDefault="000F7302" w:rsidP="000F7302">
            <w:pPr>
              <w:tabs>
                <w:tab w:val="left" w:pos="551"/>
              </w:tabs>
              <w:rPr>
                <w:rFonts w:eastAsia="Malgun Gothic"/>
                <w:lang w:val="en-US" w:eastAsia="ko-KR"/>
              </w:rPr>
            </w:pPr>
            <w:r>
              <w:rPr>
                <w:rFonts w:eastAsia="DengXian" w:hint="eastAsia"/>
                <w:lang w:val="en-US" w:eastAsia="zh-CN"/>
              </w:rPr>
              <w:t>Y</w:t>
            </w:r>
          </w:p>
        </w:tc>
        <w:tc>
          <w:tcPr>
            <w:tcW w:w="6780" w:type="dxa"/>
          </w:tcPr>
          <w:p w14:paraId="189402E3" w14:textId="4097C60D" w:rsidR="000F7302" w:rsidRDefault="000F7302" w:rsidP="000F7302">
            <w:pPr>
              <w:rPr>
                <w:lang w:val="en-US"/>
              </w:rPr>
            </w:pPr>
            <w:r>
              <w:rPr>
                <w:rFonts w:eastAsia="DengXian" w:hint="eastAsia"/>
                <w:lang w:val="en-US" w:eastAsia="zh-CN"/>
              </w:rPr>
              <w:t>Fine</w:t>
            </w:r>
          </w:p>
        </w:tc>
      </w:tr>
      <w:tr w:rsidR="00F84842" w:rsidRPr="00BB72AA" w14:paraId="0B77F595" w14:textId="77777777" w:rsidTr="00F84842">
        <w:tc>
          <w:tcPr>
            <w:tcW w:w="1479" w:type="dxa"/>
          </w:tcPr>
          <w:p w14:paraId="4124EF22" w14:textId="2B22601C" w:rsidR="00F84842" w:rsidRPr="002F0403" w:rsidRDefault="00F84842" w:rsidP="00F84842">
            <w:pPr>
              <w:rPr>
                <w:rFonts w:eastAsia="Yu Mincho"/>
                <w:lang w:val="en-US" w:eastAsia="ja-JP"/>
              </w:rPr>
            </w:pPr>
            <w:r>
              <w:rPr>
                <w:rFonts w:eastAsia="DengXian" w:hint="eastAsia"/>
                <w:lang w:val="en-US" w:eastAsia="zh-CN"/>
              </w:rPr>
              <w:t>H</w:t>
            </w:r>
            <w:r>
              <w:rPr>
                <w:rFonts w:eastAsia="DengXian"/>
                <w:lang w:val="en-US" w:eastAsia="zh-CN"/>
              </w:rPr>
              <w:t xml:space="preserve">uawei, </w:t>
            </w:r>
            <w:proofErr w:type="spellStart"/>
            <w:r w:rsidR="006E716E">
              <w:rPr>
                <w:rFonts w:eastAsia="DengXian"/>
                <w:lang w:val="en-US" w:eastAsia="zh-CN"/>
              </w:rPr>
              <w:t>HiSi</w:t>
            </w:r>
            <w:proofErr w:type="spellEnd"/>
          </w:p>
        </w:tc>
        <w:tc>
          <w:tcPr>
            <w:tcW w:w="1372" w:type="dxa"/>
          </w:tcPr>
          <w:p w14:paraId="40F6B382" w14:textId="77777777" w:rsidR="00F84842" w:rsidRPr="00BB72AA" w:rsidRDefault="00F84842" w:rsidP="00F84842">
            <w:pPr>
              <w:tabs>
                <w:tab w:val="left" w:pos="551"/>
              </w:tabs>
              <w:rPr>
                <w:rFonts w:eastAsia="DengXian"/>
                <w:lang w:val="en-US" w:eastAsia="zh-CN"/>
              </w:rPr>
            </w:pPr>
            <w:r>
              <w:rPr>
                <w:rFonts w:eastAsia="DengXian" w:hint="eastAsia"/>
                <w:lang w:val="en-US" w:eastAsia="zh-CN"/>
              </w:rPr>
              <w:t>F</w:t>
            </w:r>
            <w:r>
              <w:rPr>
                <w:rFonts w:eastAsia="DengXian"/>
                <w:lang w:val="en-US" w:eastAsia="zh-CN"/>
              </w:rPr>
              <w:t>FS for some</w:t>
            </w:r>
          </w:p>
        </w:tc>
        <w:tc>
          <w:tcPr>
            <w:tcW w:w="6780" w:type="dxa"/>
          </w:tcPr>
          <w:p w14:paraId="535158FE" w14:textId="77777777" w:rsidR="00F84842" w:rsidRDefault="00F84842" w:rsidP="00F84842">
            <w:pPr>
              <w:rPr>
                <w:rFonts w:eastAsia="DengXian"/>
                <w:lang w:val="en-US" w:eastAsia="zh-CN"/>
              </w:rPr>
            </w:pPr>
            <w:r>
              <w:rPr>
                <w:rFonts w:eastAsia="DengXian"/>
                <w:lang w:val="en-US" w:eastAsia="zh-CN"/>
              </w:rPr>
              <w:t>We can be OK with the texts in TP except for the number of cost saving in % for some of the main contributors. We have the following understandings:</w:t>
            </w:r>
          </w:p>
          <w:p w14:paraId="72CFEF26" w14:textId="77777777" w:rsidR="00F84842" w:rsidRDefault="00F84842" w:rsidP="008B7C0A">
            <w:pPr>
              <w:pStyle w:val="a6"/>
              <w:numPr>
                <w:ilvl w:val="0"/>
                <w:numId w:val="40"/>
              </w:numPr>
              <w:rPr>
                <w:rFonts w:eastAsia="DengXian"/>
                <w:sz w:val="20"/>
                <w:szCs w:val="20"/>
                <w:lang w:val="en-US" w:eastAsia="zh-CN"/>
              </w:rPr>
            </w:pPr>
            <w:r>
              <w:rPr>
                <w:rFonts w:eastAsia="DengXian"/>
                <w:sz w:val="20"/>
                <w:szCs w:val="20"/>
                <w:lang w:val="en-US" w:eastAsia="zh-CN"/>
              </w:rPr>
              <w:t>O</w:t>
            </w:r>
            <w:r w:rsidRPr="009D3E93">
              <w:rPr>
                <w:rFonts w:eastAsia="DengXian"/>
                <w:sz w:val="20"/>
                <w:szCs w:val="20"/>
                <w:lang w:val="en-US" w:eastAsia="zh-CN"/>
              </w:rPr>
              <w:t>ur understanding is that the max transmit power is unchanged thus cost is not saved from PA when BW is reduced.</w:t>
            </w:r>
          </w:p>
          <w:p w14:paraId="2E166DB5" w14:textId="77777777" w:rsidR="00F84842" w:rsidRDefault="00F84842" w:rsidP="008B7C0A">
            <w:pPr>
              <w:pStyle w:val="a6"/>
              <w:numPr>
                <w:ilvl w:val="0"/>
                <w:numId w:val="40"/>
              </w:numPr>
              <w:rPr>
                <w:rFonts w:eastAsia="DengXian"/>
                <w:sz w:val="20"/>
                <w:szCs w:val="20"/>
                <w:lang w:val="en-US" w:eastAsia="zh-CN"/>
              </w:rPr>
            </w:pPr>
            <w:r>
              <w:rPr>
                <w:rFonts w:eastAsia="DengXian"/>
                <w:sz w:val="20"/>
                <w:szCs w:val="20"/>
                <w:lang w:val="en-US" w:eastAsia="zh-CN"/>
              </w:rPr>
              <w:t xml:space="preserve">The ADC/DAC is mostly related to sampling points. For 15kHz SCS, the max BW is 50Mhz with 4096 sampling points as defined in RAN4. Thus when reduced to </w:t>
            </w:r>
            <w:proofErr w:type="gramStart"/>
            <w:r>
              <w:rPr>
                <w:rFonts w:eastAsia="DengXian"/>
                <w:sz w:val="20"/>
                <w:szCs w:val="20"/>
                <w:lang w:val="en-US" w:eastAsia="zh-CN"/>
              </w:rPr>
              <w:t>20Mhz</w:t>
            </w:r>
            <w:proofErr w:type="gramEnd"/>
            <w:r>
              <w:rPr>
                <w:rFonts w:eastAsia="DengXian"/>
                <w:sz w:val="20"/>
                <w:szCs w:val="20"/>
                <w:lang w:val="en-US" w:eastAsia="zh-CN"/>
              </w:rPr>
              <w:t xml:space="preserve"> BW with 2048 sampling points, the cost saving is </w:t>
            </w:r>
            <w:r>
              <w:rPr>
                <w:rFonts w:eastAsia="DengXian"/>
                <w:sz w:val="20"/>
                <w:szCs w:val="20"/>
                <w:lang w:val="en-US" w:eastAsia="zh-CN"/>
              </w:rPr>
              <w:lastRenderedPageBreak/>
              <w:t xml:space="preserve">50% rather than 75%. </w:t>
            </w:r>
            <w:r w:rsidRPr="00474D72">
              <w:rPr>
                <w:rFonts w:eastAsia="DengXian"/>
                <w:sz w:val="20"/>
                <w:szCs w:val="20"/>
                <w:lang w:val="en-US" w:eastAsia="zh-CN"/>
              </w:rPr>
              <w:t xml:space="preserve">The FFT/IFFT is also </w:t>
            </w:r>
            <w:r>
              <w:rPr>
                <w:rFonts w:eastAsia="DengXian"/>
                <w:sz w:val="20"/>
                <w:szCs w:val="20"/>
                <w:lang w:val="en-US" w:eastAsia="zh-CN"/>
              </w:rPr>
              <w:t xml:space="preserve">directly </w:t>
            </w:r>
            <w:r w:rsidRPr="00474D72">
              <w:rPr>
                <w:rFonts w:eastAsia="DengXian"/>
                <w:sz w:val="20"/>
                <w:szCs w:val="20"/>
                <w:lang w:val="en-US" w:eastAsia="zh-CN"/>
              </w:rPr>
              <w:t>related to sampling points and the computation complexity is roughly N*</w:t>
            </w:r>
            <w:proofErr w:type="spellStart"/>
            <w:r w:rsidRPr="00474D72">
              <w:rPr>
                <w:rFonts w:eastAsia="DengXian"/>
                <w:sz w:val="20"/>
                <w:szCs w:val="20"/>
                <w:lang w:val="en-US" w:eastAsia="zh-CN"/>
              </w:rPr>
              <w:t>logN</w:t>
            </w:r>
            <w:proofErr w:type="spellEnd"/>
            <w:r w:rsidRPr="00474D72">
              <w:rPr>
                <w:rFonts w:eastAsia="DengXian"/>
                <w:sz w:val="20"/>
                <w:szCs w:val="20"/>
                <w:lang w:val="en-US" w:eastAsia="zh-CN"/>
              </w:rPr>
              <w:t>, where N is the sampling points. So reducing the sampling points by half will roughly bring 54% cost saving on FFD/IFFT. While since the ratio itself is relatively small, we can live with it.</w:t>
            </w:r>
          </w:p>
          <w:p w14:paraId="2D7B779F" w14:textId="77777777" w:rsidR="00F84842" w:rsidRDefault="00F84842" w:rsidP="008B7C0A">
            <w:pPr>
              <w:pStyle w:val="a6"/>
              <w:numPr>
                <w:ilvl w:val="0"/>
                <w:numId w:val="40"/>
              </w:numPr>
              <w:rPr>
                <w:rFonts w:eastAsia="DengXian"/>
                <w:sz w:val="20"/>
                <w:szCs w:val="20"/>
                <w:lang w:val="en-US" w:eastAsia="zh-CN"/>
              </w:rPr>
            </w:pPr>
            <w:r>
              <w:rPr>
                <w:rFonts w:eastAsia="DengXian"/>
                <w:sz w:val="20"/>
                <w:szCs w:val="20"/>
                <w:lang w:val="en-US" w:eastAsia="zh-CN"/>
              </w:rPr>
              <w:t xml:space="preserve">The </w:t>
            </w:r>
            <w:r w:rsidRPr="00BB72AA">
              <w:rPr>
                <w:rFonts w:eastAsia="DengXian"/>
                <w:sz w:val="20"/>
                <w:szCs w:val="20"/>
                <w:lang w:val="en-US" w:eastAsia="zh-CN"/>
              </w:rPr>
              <w:t>Post-FFT data buffering</w:t>
            </w:r>
            <w:r>
              <w:rPr>
                <w:rFonts w:eastAsia="DengXian"/>
                <w:sz w:val="20"/>
                <w:szCs w:val="20"/>
                <w:lang w:val="en-US" w:eastAsia="zh-CN"/>
              </w:rPr>
              <w:t xml:space="preserve"> is mostly related to the number of max RB, which is reduced from 273 to 106 as defined in RAN4 when BW is reduced from </w:t>
            </w:r>
            <w:proofErr w:type="gramStart"/>
            <w:r>
              <w:rPr>
                <w:rFonts w:eastAsia="DengXian"/>
                <w:sz w:val="20"/>
                <w:szCs w:val="20"/>
                <w:lang w:val="en-US" w:eastAsia="zh-CN"/>
              </w:rPr>
              <w:t>100Mhz</w:t>
            </w:r>
            <w:proofErr w:type="gramEnd"/>
            <w:r>
              <w:rPr>
                <w:rFonts w:eastAsia="DengXian"/>
                <w:sz w:val="20"/>
                <w:szCs w:val="20"/>
                <w:lang w:val="en-US" w:eastAsia="zh-CN"/>
              </w:rPr>
              <w:t xml:space="preserve"> to 20Mhz. Thus the cost saving is around 60% rather than 80%.</w:t>
            </w:r>
          </w:p>
          <w:p w14:paraId="74A8D172" w14:textId="77777777" w:rsidR="00F84842" w:rsidRPr="00BB72AA" w:rsidRDefault="00F84842" w:rsidP="008B7C0A">
            <w:pPr>
              <w:pStyle w:val="a6"/>
              <w:numPr>
                <w:ilvl w:val="0"/>
                <w:numId w:val="40"/>
              </w:numPr>
              <w:rPr>
                <w:rFonts w:eastAsia="DengXian"/>
                <w:sz w:val="20"/>
                <w:szCs w:val="20"/>
                <w:lang w:val="en-US" w:eastAsia="zh-CN"/>
              </w:rPr>
            </w:pPr>
            <w:r>
              <w:rPr>
                <w:rFonts w:eastAsia="DengXian"/>
                <w:sz w:val="20"/>
                <w:szCs w:val="20"/>
                <w:lang w:val="en-US" w:eastAsia="zh-CN"/>
              </w:rPr>
              <w:t xml:space="preserve">The overall averaged values will need to be updated when update/discussion for the above is stable. </w:t>
            </w:r>
          </w:p>
        </w:tc>
      </w:tr>
      <w:tr w:rsidR="00637D77" w:rsidRPr="00BB72AA" w14:paraId="776F45FC" w14:textId="77777777" w:rsidTr="00F84842">
        <w:tc>
          <w:tcPr>
            <w:tcW w:w="1479" w:type="dxa"/>
          </w:tcPr>
          <w:p w14:paraId="306E82D2" w14:textId="0758B36E" w:rsidR="00637D77" w:rsidRDefault="00637D77" w:rsidP="00637D77">
            <w:pPr>
              <w:rPr>
                <w:rFonts w:eastAsia="DengXian"/>
                <w:lang w:val="en-US" w:eastAsia="zh-CN"/>
              </w:rPr>
            </w:pPr>
            <w:r>
              <w:rPr>
                <w:rFonts w:eastAsia="Malgun Gothic"/>
                <w:lang w:val="en-US" w:eastAsia="ko-KR"/>
              </w:rPr>
              <w:lastRenderedPageBreak/>
              <w:t>Nokia, NSB</w:t>
            </w:r>
          </w:p>
        </w:tc>
        <w:tc>
          <w:tcPr>
            <w:tcW w:w="1372" w:type="dxa"/>
          </w:tcPr>
          <w:p w14:paraId="1A9D6F35" w14:textId="70E83682" w:rsidR="00637D77" w:rsidRDefault="00637D77" w:rsidP="00637D77">
            <w:pPr>
              <w:tabs>
                <w:tab w:val="left" w:pos="551"/>
              </w:tabs>
              <w:rPr>
                <w:rFonts w:eastAsia="DengXian"/>
                <w:lang w:val="en-US" w:eastAsia="zh-CN"/>
              </w:rPr>
            </w:pPr>
            <w:r>
              <w:rPr>
                <w:rFonts w:eastAsia="Malgun Gothic"/>
                <w:lang w:val="en-US" w:eastAsia="ko-KR"/>
              </w:rPr>
              <w:t>Y</w:t>
            </w:r>
          </w:p>
        </w:tc>
        <w:tc>
          <w:tcPr>
            <w:tcW w:w="6780" w:type="dxa"/>
          </w:tcPr>
          <w:p w14:paraId="74BE68E2" w14:textId="77777777" w:rsidR="00637D77" w:rsidRDefault="00637D77" w:rsidP="00637D77">
            <w:pPr>
              <w:rPr>
                <w:rFonts w:eastAsia="DengXian"/>
                <w:lang w:val="en-US" w:eastAsia="zh-CN"/>
              </w:rPr>
            </w:pPr>
          </w:p>
          <w:p w14:paraId="24C01195" w14:textId="70F15107" w:rsidR="0044249A" w:rsidRDefault="0044249A" w:rsidP="00637D77">
            <w:pPr>
              <w:rPr>
                <w:rFonts w:eastAsia="DengXian"/>
                <w:lang w:val="en-US" w:eastAsia="zh-CN"/>
              </w:rPr>
            </w:pPr>
          </w:p>
        </w:tc>
      </w:tr>
      <w:tr w:rsidR="0044249A" w:rsidRPr="00BB72AA" w14:paraId="716AE297" w14:textId="77777777" w:rsidTr="00F84842">
        <w:tc>
          <w:tcPr>
            <w:tcW w:w="1479" w:type="dxa"/>
          </w:tcPr>
          <w:p w14:paraId="33B34CE8" w14:textId="0E6F2506" w:rsidR="0044249A" w:rsidRPr="003A4429" w:rsidRDefault="0044249A" w:rsidP="00637D77">
            <w:pPr>
              <w:rPr>
                <w:rFonts w:eastAsia="Malgun Gothic"/>
                <w:lang w:val="en-US" w:eastAsia="ko-KR"/>
              </w:rPr>
            </w:pPr>
            <w:r w:rsidRPr="003A4429">
              <w:rPr>
                <w:rFonts w:eastAsia="Malgun Gothic"/>
                <w:lang w:val="en-US" w:eastAsia="ko-KR"/>
              </w:rPr>
              <w:t>SONY</w:t>
            </w:r>
          </w:p>
        </w:tc>
        <w:tc>
          <w:tcPr>
            <w:tcW w:w="1372" w:type="dxa"/>
          </w:tcPr>
          <w:p w14:paraId="009A1FD3" w14:textId="58EC0662" w:rsidR="0044249A" w:rsidRPr="003A4429" w:rsidRDefault="0044249A" w:rsidP="00637D77">
            <w:pPr>
              <w:tabs>
                <w:tab w:val="left" w:pos="551"/>
              </w:tabs>
              <w:rPr>
                <w:rFonts w:eastAsia="Malgun Gothic"/>
                <w:lang w:val="en-US" w:eastAsia="ko-KR"/>
              </w:rPr>
            </w:pPr>
            <w:r w:rsidRPr="003A4429">
              <w:rPr>
                <w:rFonts w:eastAsia="Malgun Gothic"/>
                <w:lang w:val="en-US" w:eastAsia="ko-KR"/>
              </w:rPr>
              <w:t>Y</w:t>
            </w:r>
          </w:p>
        </w:tc>
        <w:tc>
          <w:tcPr>
            <w:tcW w:w="6780" w:type="dxa"/>
          </w:tcPr>
          <w:p w14:paraId="33C39654" w14:textId="77777777" w:rsidR="0044249A" w:rsidRPr="003A4429" w:rsidRDefault="0044249A" w:rsidP="00637D77">
            <w:pPr>
              <w:rPr>
                <w:rFonts w:eastAsia="DengXian"/>
                <w:lang w:val="en-US" w:eastAsia="zh-CN"/>
              </w:rPr>
            </w:pPr>
          </w:p>
        </w:tc>
      </w:tr>
      <w:tr w:rsidR="006262BD" w:rsidRPr="008E3AB5" w14:paraId="06D0B62B" w14:textId="77777777" w:rsidTr="006262BD">
        <w:tc>
          <w:tcPr>
            <w:tcW w:w="1479" w:type="dxa"/>
          </w:tcPr>
          <w:p w14:paraId="3CBA8C59" w14:textId="77777777" w:rsidR="006262BD" w:rsidRPr="002F0403" w:rsidRDefault="006262BD" w:rsidP="00C959EA">
            <w:pPr>
              <w:rPr>
                <w:rFonts w:eastAsia="Yu Mincho"/>
                <w:lang w:val="en-US" w:eastAsia="ja-JP"/>
              </w:rPr>
            </w:pPr>
            <w:r>
              <w:rPr>
                <w:rFonts w:eastAsia="Yu Mincho"/>
                <w:lang w:val="en-US" w:eastAsia="ja-JP"/>
              </w:rPr>
              <w:t>Ericsson</w:t>
            </w:r>
          </w:p>
        </w:tc>
        <w:tc>
          <w:tcPr>
            <w:tcW w:w="1372" w:type="dxa"/>
          </w:tcPr>
          <w:p w14:paraId="5BA6FE29" w14:textId="77777777" w:rsidR="006262BD" w:rsidRPr="002F0403" w:rsidRDefault="006262BD" w:rsidP="00C959EA">
            <w:pPr>
              <w:tabs>
                <w:tab w:val="left" w:pos="551"/>
              </w:tabs>
              <w:rPr>
                <w:rFonts w:eastAsia="Yu Mincho"/>
                <w:lang w:val="en-US" w:eastAsia="ja-JP"/>
              </w:rPr>
            </w:pPr>
            <w:r>
              <w:rPr>
                <w:rFonts w:eastAsia="Yu Mincho"/>
                <w:lang w:val="en-US" w:eastAsia="ja-JP"/>
              </w:rPr>
              <w:t>Y</w:t>
            </w:r>
          </w:p>
        </w:tc>
        <w:tc>
          <w:tcPr>
            <w:tcW w:w="6780" w:type="dxa"/>
          </w:tcPr>
          <w:p w14:paraId="307154D8" w14:textId="77777777" w:rsidR="006262BD" w:rsidRPr="008E3AB5" w:rsidRDefault="006262BD" w:rsidP="00C959EA">
            <w:pPr>
              <w:rPr>
                <w:lang w:val="en-US"/>
              </w:rPr>
            </w:pPr>
          </w:p>
        </w:tc>
      </w:tr>
      <w:tr w:rsidR="003D2B81" w:rsidRPr="008E3AB5" w14:paraId="20C1779B" w14:textId="77777777" w:rsidTr="006262BD">
        <w:tc>
          <w:tcPr>
            <w:tcW w:w="1479" w:type="dxa"/>
          </w:tcPr>
          <w:p w14:paraId="04B679CF" w14:textId="32AF2DC2" w:rsidR="003D2B81" w:rsidRDefault="003D2B81" w:rsidP="00C959EA">
            <w:pPr>
              <w:rPr>
                <w:rFonts w:eastAsia="Yu Mincho"/>
                <w:lang w:val="en-US" w:eastAsia="ja-JP"/>
              </w:rPr>
            </w:pPr>
            <w:r>
              <w:rPr>
                <w:rFonts w:eastAsia="Yu Mincho"/>
                <w:lang w:val="en-US" w:eastAsia="ja-JP"/>
              </w:rPr>
              <w:t>Intel</w:t>
            </w:r>
          </w:p>
        </w:tc>
        <w:tc>
          <w:tcPr>
            <w:tcW w:w="1372" w:type="dxa"/>
          </w:tcPr>
          <w:p w14:paraId="676BBC22" w14:textId="057B3536" w:rsidR="003D2B81" w:rsidRDefault="003D2B81" w:rsidP="00C959EA">
            <w:pPr>
              <w:tabs>
                <w:tab w:val="left" w:pos="551"/>
              </w:tabs>
              <w:rPr>
                <w:rFonts w:eastAsia="Yu Mincho"/>
                <w:lang w:val="en-US" w:eastAsia="ja-JP"/>
              </w:rPr>
            </w:pPr>
            <w:r>
              <w:rPr>
                <w:rFonts w:eastAsia="Yu Mincho"/>
                <w:lang w:val="en-US" w:eastAsia="ja-JP"/>
              </w:rPr>
              <w:t>Y</w:t>
            </w:r>
          </w:p>
        </w:tc>
        <w:tc>
          <w:tcPr>
            <w:tcW w:w="6780" w:type="dxa"/>
          </w:tcPr>
          <w:p w14:paraId="2B1D5E90" w14:textId="77777777" w:rsidR="003D2B81" w:rsidRPr="008E3AB5" w:rsidRDefault="003D2B81" w:rsidP="00C959EA">
            <w:pPr>
              <w:rPr>
                <w:lang w:val="en-US"/>
              </w:rPr>
            </w:pPr>
          </w:p>
        </w:tc>
      </w:tr>
      <w:tr w:rsidR="006A1293" w:rsidRPr="008E3AB5" w14:paraId="08EA5CDB" w14:textId="77777777" w:rsidTr="006262BD">
        <w:tc>
          <w:tcPr>
            <w:tcW w:w="1479" w:type="dxa"/>
          </w:tcPr>
          <w:p w14:paraId="0199E585" w14:textId="3CD3CEF4" w:rsidR="006A1293" w:rsidRDefault="006A1293" w:rsidP="006A1293">
            <w:pPr>
              <w:rPr>
                <w:rFonts w:eastAsia="Yu Mincho"/>
                <w:lang w:val="en-US" w:eastAsia="ja-JP"/>
              </w:rPr>
            </w:pPr>
            <w:r>
              <w:rPr>
                <w:rFonts w:eastAsia="Malgun Gothic"/>
                <w:lang w:val="en-US" w:eastAsia="ko-KR"/>
              </w:rPr>
              <w:t>Sierra Wireless</w:t>
            </w:r>
          </w:p>
        </w:tc>
        <w:tc>
          <w:tcPr>
            <w:tcW w:w="1372" w:type="dxa"/>
          </w:tcPr>
          <w:p w14:paraId="0806CD40" w14:textId="24B733D2" w:rsidR="006A1293" w:rsidRDefault="006A1293" w:rsidP="006A1293">
            <w:pPr>
              <w:tabs>
                <w:tab w:val="left" w:pos="551"/>
              </w:tabs>
              <w:rPr>
                <w:rFonts w:eastAsia="Yu Mincho"/>
                <w:lang w:val="en-US" w:eastAsia="ja-JP"/>
              </w:rPr>
            </w:pPr>
            <w:r>
              <w:rPr>
                <w:rFonts w:eastAsia="DengXian"/>
                <w:lang w:val="en-US" w:eastAsia="zh-CN"/>
              </w:rPr>
              <w:t>Y</w:t>
            </w:r>
          </w:p>
        </w:tc>
        <w:tc>
          <w:tcPr>
            <w:tcW w:w="6780" w:type="dxa"/>
          </w:tcPr>
          <w:p w14:paraId="07FCD0FE" w14:textId="77777777" w:rsidR="006A1293" w:rsidRPr="008E3AB5" w:rsidRDefault="006A1293" w:rsidP="006A1293">
            <w:pPr>
              <w:rPr>
                <w:lang w:val="en-US"/>
              </w:rPr>
            </w:pPr>
          </w:p>
        </w:tc>
      </w:tr>
      <w:tr w:rsidR="00512B00" w:rsidRPr="008E3AB5" w14:paraId="146A36D8" w14:textId="77777777" w:rsidTr="00CD63CF">
        <w:tc>
          <w:tcPr>
            <w:tcW w:w="1479" w:type="dxa"/>
          </w:tcPr>
          <w:p w14:paraId="7A2C9B89" w14:textId="1A3AE8A6" w:rsidR="00512B00" w:rsidRDefault="00512B00" w:rsidP="006A1293">
            <w:pPr>
              <w:rPr>
                <w:rFonts w:eastAsia="Malgun Gothic"/>
                <w:lang w:val="en-US" w:eastAsia="ko-KR"/>
              </w:rPr>
            </w:pPr>
            <w:r>
              <w:rPr>
                <w:rFonts w:eastAsia="Malgun Gothic"/>
                <w:lang w:val="en-US" w:eastAsia="ko-KR"/>
              </w:rPr>
              <w:t>FL2</w:t>
            </w:r>
          </w:p>
        </w:tc>
        <w:tc>
          <w:tcPr>
            <w:tcW w:w="8152" w:type="dxa"/>
            <w:gridSpan w:val="2"/>
          </w:tcPr>
          <w:p w14:paraId="12E39438" w14:textId="444EAD4F" w:rsidR="00512B00" w:rsidRPr="00512B00" w:rsidRDefault="00512B00" w:rsidP="00512B00">
            <w:pPr>
              <w:rPr>
                <w:lang w:val="en-US"/>
              </w:rPr>
            </w:pPr>
            <w:r w:rsidRPr="00512B00">
              <w:rPr>
                <w:lang w:val="en-US"/>
              </w:rPr>
              <w:t>All the responses except one agree to FL’s proposal. One response points out the cost saving captured in Table 7.3.2-1 may have over-estimated the saving in ADC/DAC, FFT/IFFT, and Post-FFT data buffering blocks.</w:t>
            </w:r>
          </w:p>
          <w:p w14:paraId="496F9AED" w14:textId="3DE6A3EA" w:rsidR="00C50503" w:rsidRPr="00DD75C8" w:rsidRDefault="00C50503" w:rsidP="00C50503">
            <w:pPr>
              <w:rPr>
                <w:rFonts w:eastAsia="DengXian"/>
              </w:rPr>
            </w:pPr>
            <w:r w:rsidRPr="00DD75C8">
              <w:rPr>
                <w:rFonts w:eastAsia="DengXian"/>
                <w:b/>
                <w:bCs/>
                <w:highlight w:val="yellow"/>
              </w:rPr>
              <w:t>Phase 1:</w:t>
            </w:r>
            <w:bookmarkStart w:id="132" w:name="_Hlk55343418"/>
            <w:r w:rsidRPr="00DD75C8">
              <w:rPr>
                <w:rFonts w:eastAsia="DengXian"/>
                <w:b/>
                <w:bCs/>
                <w:highlight w:val="yellow"/>
              </w:rPr>
              <w:t xml:space="preserve"> Proposal 7.</w:t>
            </w:r>
            <w:r w:rsidR="0071108A">
              <w:rPr>
                <w:rFonts w:eastAsia="DengXian"/>
                <w:b/>
                <w:bCs/>
                <w:highlight w:val="yellow"/>
              </w:rPr>
              <w:t>3</w:t>
            </w:r>
            <w:r w:rsidRPr="00DD75C8">
              <w:rPr>
                <w:rFonts w:eastAsia="DengXian"/>
                <w:b/>
                <w:bCs/>
                <w:highlight w:val="yellow"/>
              </w:rPr>
              <w:t>.2-1</w:t>
            </w:r>
            <w:r w:rsidRPr="000E62BB">
              <w:rPr>
                <w:rFonts w:eastAsia="DengXian"/>
                <w:b/>
                <w:bCs/>
                <w:highlight w:val="yellow"/>
              </w:rPr>
              <w:t>a</w:t>
            </w:r>
            <w:r w:rsidRPr="00DD75C8">
              <w:rPr>
                <w:rFonts w:eastAsia="DengXian"/>
                <w:b/>
                <w:bCs/>
              </w:rPr>
              <w:t>:</w:t>
            </w:r>
          </w:p>
          <w:p w14:paraId="59975841" w14:textId="34B31FCF" w:rsidR="00C50503" w:rsidRDefault="00C50503" w:rsidP="008B7C0A">
            <w:pPr>
              <w:pStyle w:val="a6"/>
              <w:numPr>
                <w:ilvl w:val="0"/>
                <w:numId w:val="34"/>
              </w:numPr>
              <w:rPr>
                <w:rFonts w:eastAsia="Yu Mincho"/>
                <w:sz w:val="20"/>
                <w:szCs w:val="22"/>
                <w:lang w:val="en-US"/>
              </w:rPr>
            </w:pPr>
            <w:r w:rsidRPr="000E62BB">
              <w:rPr>
                <w:rFonts w:eastAsia="Yu Mincho"/>
                <w:sz w:val="20"/>
                <w:szCs w:val="22"/>
                <w:lang w:val="en-US"/>
              </w:rPr>
              <w:t xml:space="preserve">Adopt the TP above </w:t>
            </w:r>
            <w:r>
              <w:rPr>
                <w:rFonts w:eastAsia="Yu Mincho"/>
                <w:sz w:val="20"/>
                <w:szCs w:val="22"/>
                <w:lang w:val="en-US"/>
              </w:rPr>
              <w:t xml:space="preserve">as baseline text </w:t>
            </w:r>
            <w:r w:rsidRPr="000E62BB">
              <w:rPr>
                <w:rFonts w:eastAsia="Yu Mincho"/>
                <w:sz w:val="20"/>
                <w:szCs w:val="22"/>
                <w:lang w:val="en-US"/>
              </w:rPr>
              <w:t>for TR clause 7.</w:t>
            </w:r>
            <w:r w:rsidR="0071108A">
              <w:rPr>
                <w:rFonts w:eastAsia="Yu Mincho"/>
                <w:sz w:val="20"/>
                <w:szCs w:val="22"/>
                <w:lang w:val="en-US"/>
              </w:rPr>
              <w:t>3</w:t>
            </w:r>
            <w:r w:rsidRPr="000E62BB">
              <w:rPr>
                <w:rFonts w:eastAsia="Yu Mincho"/>
                <w:sz w:val="20"/>
                <w:szCs w:val="22"/>
                <w:lang w:val="en-US"/>
              </w:rPr>
              <w:t>.</w:t>
            </w:r>
            <w:r>
              <w:rPr>
                <w:rFonts w:eastAsia="Yu Mincho"/>
                <w:sz w:val="20"/>
                <w:szCs w:val="22"/>
                <w:lang w:val="en-US"/>
              </w:rPr>
              <w:t>2</w:t>
            </w:r>
            <w:r w:rsidRPr="000E62BB">
              <w:rPr>
                <w:rFonts w:eastAsia="Yu Mincho"/>
                <w:sz w:val="20"/>
                <w:szCs w:val="22"/>
                <w:lang w:val="en-US"/>
              </w:rPr>
              <w:t>.</w:t>
            </w:r>
          </w:p>
          <w:p w14:paraId="1E218D82" w14:textId="77777777" w:rsidR="00C50503" w:rsidRDefault="00C50503" w:rsidP="008B7C0A">
            <w:pPr>
              <w:pStyle w:val="a6"/>
              <w:numPr>
                <w:ilvl w:val="1"/>
                <w:numId w:val="34"/>
              </w:numPr>
              <w:rPr>
                <w:rFonts w:ascii="Times New Roman" w:eastAsia="DengXian" w:hAnsi="Times New Roman" w:cs="Times New Roman"/>
                <w:iCs/>
                <w:sz w:val="20"/>
                <w:szCs w:val="20"/>
                <w:lang w:val="en-US"/>
              </w:rPr>
            </w:pPr>
            <w:r>
              <w:rPr>
                <w:rFonts w:ascii="Times New Roman" w:eastAsia="DengXian" w:hAnsi="Times New Roman" w:cs="Times New Roman"/>
                <w:iCs/>
                <w:sz w:val="20"/>
                <w:szCs w:val="20"/>
                <w:lang w:val="en-US"/>
              </w:rPr>
              <w:t>Companies are invited to double-check their entries in the cost reduction spreadsheet with respect to the above comments (and to catch potential typos).</w:t>
            </w:r>
          </w:p>
          <w:p w14:paraId="6CFF2CE5" w14:textId="1ADC36B4" w:rsidR="00C50503" w:rsidRPr="00C50503" w:rsidRDefault="00C50503" w:rsidP="008B7C0A">
            <w:pPr>
              <w:pStyle w:val="a6"/>
              <w:numPr>
                <w:ilvl w:val="1"/>
                <w:numId w:val="34"/>
              </w:numPr>
              <w:rPr>
                <w:rFonts w:ascii="Times New Roman" w:eastAsia="DengXian" w:hAnsi="Times New Roman" w:cs="Times New Roman"/>
                <w:iCs/>
                <w:sz w:val="20"/>
                <w:szCs w:val="20"/>
                <w:lang w:val="en-US"/>
              </w:rPr>
            </w:pPr>
            <w:r>
              <w:rPr>
                <w:rFonts w:ascii="Times New Roman" w:eastAsia="DengXian" w:hAnsi="Times New Roman" w:cs="Times New Roman"/>
                <w:iCs/>
                <w:sz w:val="20"/>
                <w:szCs w:val="20"/>
                <w:lang w:val="en-US"/>
              </w:rPr>
              <w:t>The table will be further updated with potential updated cost estimates.</w:t>
            </w:r>
            <w:bookmarkEnd w:id="132"/>
          </w:p>
        </w:tc>
      </w:tr>
      <w:tr w:rsidR="00512B00" w:rsidRPr="008E3AB5" w14:paraId="68C5E025" w14:textId="77777777" w:rsidTr="006262BD">
        <w:tc>
          <w:tcPr>
            <w:tcW w:w="1479" w:type="dxa"/>
          </w:tcPr>
          <w:p w14:paraId="22DC877F" w14:textId="3FCEB940" w:rsidR="00512B00" w:rsidRPr="00D91B79" w:rsidRDefault="00D91B79" w:rsidP="006A1293">
            <w:pPr>
              <w:rPr>
                <w:rFonts w:eastAsia="Yu Mincho"/>
                <w:lang w:val="en-US" w:eastAsia="ja-JP"/>
              </w:rPr>
            </w:pPr>
            <w:r>
              <w:rPr>
                <w:rFonts w:eastAsia="Yu Mincho" w:hint="eastAsia"/>
                <w:lang w:val="en-US" w:eastAsia="ja-JP"/>
              </w:rPr>
              <w:t>DOCOMO</w:t>
            </w:r>
          </w:p>
        </w:tc>
        <w:tc>
          <w:tcPr>
            <w:tcW w:w="1372" w:type="dxa"/>
          </w:tcPr>
          <w:p w14:paraId="0146CB69" w14:textId="78A59933" w:rsidR="00512B00" w:rsidRPr="00D91B79" w:rsidRDefault="00D91B79" w:rsidP="006A1293">
            <w:pPr>
              <w:tabs>
                <w:tab w:val="left" w:pos="551"/>
              </w:tabs>
              <w:rPr>
                <w:rFonts w:eastAsia="Yu Mincho"/>
                <w:lang w:val="en-US" w:eastAsia="ja-JP"/>
              </w:rPr>
            </w:pPr>
            <w:r>
              <w:rPr>
                <w:rFonts w:eastAsia="Yu Mincho" w:hint="eastAsia"/>
                <w:lang w:val="en-US" w:eastAsia="ja-JP"/>
              </w:rPr>
              <w:t>Y</w:t>
            </w:r>
          </w:p>
        </w:tc>
        <w:tc>
          <w:tcPr>
            <w:tcW w:w="6780" w:type="dxa"/>
          </w:tcPr>
          <w:p w14:paraId="13F63E6F" w14:textId="77777777" w:rsidR="00512B00" w:rsidRPr="008E3AB5" w:rsidRDefault="00512B00" w:rsidP="006A1293">
            <w:pPr>
              <w:rPr>
                <w:lang w:val="en-US"/>
              </w:rPr>
            </w:pPr>
          </w:p>
        </w:tc>
      </w:tr>
      <w:tr w:rsidR="001C42E4" w14:paraId="6BED7FA7" w14:textId="77777777" w:rsidTr="00D7754F">
        <w:tc>
          <w:tcPr>
            <w:tcW w:w="1479" w:type="dxa"/>
          </w:tcPr>
          <w:p w14:paraId="07A2DFB6" w14:textId="77777777" w:rsidR="001C42E4" w:rsidRPr="00913D6C" w:rsidRDefault="001C42E4" w:rsidP="00D7754F">
            <w:pPr>
              <w:tabs>
                <w:tab w:val="left" w:pos="1230"/>
              </w:tabs>
              <w:jc w:val="both"/>
              <w:rPr>
                <w:rFonts w:eastAsia="DengXian"/>
                <w:lang w:val="en-US" w:eastAsia="zh-CN"/>
              </w:rPr>
            </w:pPr>
            <w:r>
              <w:rPr>
                <w:rFonts w:eastAsia="DengXian" w:hint="eastAsia"/>
                <w:lang w:val="en-US" w:eastAsia="zh-CN"/>
              </w:rPr>
              <w:t>S</w:t>
            </w:r>
            <w:r>
              <w:rPr>
                <w:rFonts w:eastAsia="DengXian"/>
                <w:lang w:val="en-US" w:eastAsia="zh-CN"/>
              </w:rPr>
              <w:t>amsung</w:t>
            </w:r>
            <w:r>
              <w:rPr>
                <w:rFonts w:eastAsia="DengXian"/>
                <w:lang w:val="en-US" w:eastAsia="zh-CN"/>
              </w:rPr>
              <w:tab/>
            </w:r>
          </w:p>
        </w:tc>
        <w:tc>
          <w:tcPr>
            <w:tcW w:w="1372" w:type="dxa"/>
          </w:tcPr>
          <w:p w14:paraId="0E6D0464" w14:textId="77777777" w:rsidR="001C42E4" w:rsidRPr="00913D6C" w:rsidRDefault="001C42E4" w:rsidP="00D7754F">
            <w:pPr>
              <w:tabs>
                <w:tab w:val="left" w:pos="551"/>
              </w:tabs>
              <w:jc w:val="both"/>
              <w:rPr>
                <w:rFonts w:eastAsia="DengXian"/>
                <w:lang w:val="en-US" w:eastAsia="zh-CN"/>
              </w:rPr>
            </w:pPr>
            <w:r>
              <w:rPr>
                <w:rFonts w:eastAsia="DengXian" w:hint="eastAsia"/>
                <w:lang w:val="en-US" w:eastAsia="zh-CN"/>
              </w:rPr>
              <w:t>Y</w:t>
            </w:r>
          </w:p>
        </w:tc>
        <w:tc>
          <w:tcPr>
            <w:tcW w:w="6780" w:type="dxa"/>
          </w:tcPr>
          <w:p w14:paraId="59E61CD8" w14:textId="77777777" w:rsidR="001C42E4" w:rsidRDefault="001C42E4" w:rsidP="00D7754F">
            <w:pPr>
              <w:jc w:val="both"/>
              <w:rPr>
                <w:lang w:val="en-US"/>
              </w:rPr>
            </w:pPr>
          </w:p>
        </w:tc>
      </w:tr>
      <w:tr w:rsidR="00D7754F" w14:paraId="351740E2" w14:textId="77777777" w:rsidTr="00D7754F">
        <w:tc>
          <w:tcPr>
            <w:tcW w:w="1479" w:type="dxa"/>
          </w:tcPr>
          <w:p w14:paraId="7FA78F30" w14:textId="40A95683" w:rsidR="00D7754F" w:rsidRDefault="00D7754F" w:rsidP="00D7754F">
            <w:pPr>
              <w:tabs>
                <w:tab w:val="left" w:pos="1230"/>
              </w:tabs>
              <w:jc w:val="both"/>
              <w:rPr>
                <w:rFonts w:eastAsia="DengXian"/>
                <w:lang w:val="en-US" w:eastAsia="zh-CN"/>
              </w:rPr>
            </w:pPr>
            <w:r>
              <w:rPr>
                <w:rFonts w:eastAsia="DengXian" w:hint="eastAsia"/>
                <w:lang w:val="en-US" w:eastAsia="zh-CN"/>
              </w:rPr>
              <w:t>CATT</w:t>
            </w:r>
          </w:p>
        </w:tc>
        <w:tc>
          <w:tcPr>
            <w:tcW w:w="1372" w:type="dxa"/>
          </w:tcPr>
          <w:p w14:paraId="5A2D1CD9" w14:textId="3B68BDAA" w:rsidR="00D7754F" w:rsidRDefault="00D7754F" w:rsidP="00D7754F">
            <w:pPr>
              <w:tabs>
                <w:tab w:val="left" w:pos="551"/>
              </w:tabs>
              <w:jc w:val="both"/>
              <w:rPr>
                <w:rFonts w:eastAsia="DengXian"/>
                <w:lang w:val="en-US" w:eastAsia="zh-CN"/>
              </w:rPr>
            </w:pPr>
            <w:r>
              <w:rPr>
                <w:rFonts w:eastAsia="DengXian" w:hint="eastAsia"/>
                <w:lang w:val="en-US" w:eastAsia="zh-CN"/>
              </w:rPr>
              <w:t>Y</w:t>
            </w:r>
          </w:p>
        </w:tc>
        <w:tc>
          <w:tcPr>
            <w:tcW w:w="6780" w:type="dxa"/>
          </w:tcPr>
          <w:p w14:paraId="0FB886C7" w14:textId="21922900" w:rsidR="00D7754F" w:rsidRDefault="00D7754F" w:rsidP="00D7754F">
            <w:pPr>
              <w:jc w:val="both"/>
              <w:rPr>
                <w:lang w:val="en-US"/>
              </w:rPr>
            </w:pPr>
          </w:p>
        </w:tc>
      </w:tr>
      <w:tr w:rsidR="00624D6A" w14:paraId="7023F997" w14:textId="77777777" w:rsidTr="00D7754F">
        <w:tc>
          <w:tcPr>
            <w:tcW w:w="1479" w:type="dxa"/>
          </w:tcPr>
          <w:p w14:paraId="47D28BCC" w14:textId="0D88ADE4" w:rsidR="00624D6A" w:rsidRDefault="00624D6A" w:rsidP="00624D6A">
            <w:pPr>
              <w:tabs>
                <w:tab w:val="left" w:pos="1230"/>
              </w:tabs>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7349DB49" w14:textId="4F83CDEE" w:rsidR="00624D6A" w:rsidRDefault="00624D6A" w:rsidP="00624D6A">
            <w:pPr>
              <w:tabs>
                <w:tab w:val="left" w:pos="551"/>
              </w:tabs>
              <w:jc w:val="both"/>
              <w:rPr>
                <w:rFonts w:eastAsia="DengXian"/>
                <w:lang w:val="en-US" w:eastAsia="zh-CN"/>
              </w:rPr>
            </w:pPr>
            <w:r>
              <w:rPr>
                <w:rFonts w:eastAsia="DengXian" w:hint="eastAsia"/>
                <w:lang w:val="en-US" w:eastAsia="zh-CN"/>
              </w:rPr>
              <w:t>Y</w:t>
            </w:r>
          </w:p>
        </w:tc>
        <w:tc>
          <w:tcPr>
            <w:tcW w:w="6780" w:type="dxa"/>
          </w:tcPr>
          <w:p w14:paraId="736E78FA" w14:textId="77777777" w:rsidR="00624D6A" w:rsidRDefault="00624D6A" w:rsidP="00624D6A">
            <w:pPr>
              <w:jc w:val="both"/>
              <w:rPr>
                <w:lang w:val="en-US"/>
              </w:rPr>
            </w:pPr>
          </w:p>
        </w:tc>
      </w:tr>
      <w:tr w:rsidR="004C6DDA" w14:paraId="44E767E5" w14:textId="77777777" w:rsidTr="00D7754F">
        <w:tc>
          <w:tcPr>
            <w:tcW w:w="1479" w:type="dxa"/>
          </w:tcPr>
          <w:p w14:paraId="633E137D" w14:textId="1210DA5B" w:rsidR="004C6DDA" w:rsidRDefault="004C6DDA" w:rsidP="00624D6A">
            <w:pPr>
              <w:tabs>
                <w:tab w:val="left" w:pos="1230"/>
              </w:tabs>
              <w:jc w:val="both"/>
              <w:rPr>
                <w:rFonts w:eastAsia="DengXian"/>
                <w:lang w:val="en-US" w:eastAsia="zh-CN"/>
              </w:rPr>
            </w:pPr>
            <w:r>
              <w:rPr>
                <w:rFonts w:eastAsia="DengXian" w:hint="eastAsia"/>
                <w:lang w:val="en-US" w:eastAsia="zh-CN"/>
              </w:rPr>
              <w:t>OPPO</w:t>
            </w:r>
          </w:p>
        </w:tc>
        <w:tc>
          <w:tcPr>
            <w:tcW w:w="1372" w:type="dxa"/>
          </w:tcPr>
          <w:p w14:paraId="5F7E8550" w14:textId="2B95864A" w:rsidR="004C6DDA" w:rsidRDefault="004C6DDA" w:rsidP="00624D6A">
            <w:pPr>
              <w:tabs>
                <w:tab w:val="left" w:pos="551"/>
              </w:tabs>
              <w:jc w:val="both"/>
              <w:rPr>
                <w:rFonts w:eastAsia="DengXian"/>
                <w:lang w:val="en-US" w:eastAsia="zh-CN"/>
              </w:rPr>
            </w:pPr>
            <w:r>
              <w:rPr>
                <w:rFonts w:eastAsia="DengXian" w:hint="eastAsia"/>
                <w:lang w:val="en-US" w:eastAsia="zh-CN"/>
              </w:rPr>
              <w:t>Y</w:t>
            </w:r>
          </w:p>
        </w:tc>
        <w:tc>
          <w:tcPr>
            <w:tcW w:w="6780" w:type="dxa"/>
          </w:tcPr>
          <w:p w14:paraId="13CD4547" w14:textId="77777777" w:rsidR="004C6DDA" w:rsidRDefault="004C6DDA" w:rsidP="00624D6A">
            <w:pPr>
              <w:jc w:val="both"/>
              <w:rPr>
                <w:lang w:val="en-US"/>
              </w:rPr>
            </w:pPr>
          </w:p>
        </w:tc>
      </w:tr>
      <w:tr w:rsidR="00EC4B20" w14:paraId="40F14DD1" w14:textId="77777777" w:rsidTr="00EC4B20">
        <w:tc>
          <w:tcPr>
            <w:tcW w:w="1479" w:type="dxa"/>
          </w:tcPr>
          <w:p w14:paraId="500081B5" w14:textId="77777777" w:rsidR="00EC4B20" w:rsidRDefault="00EC4B20" w:rsidP="00AF327E">
            <w:pPr>
              <w:tabs>
                <w:tab w:val="left" w:pos="1230"/>
              </w:tabs>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E7CE1D5" w14:textId="77777777" w:rsidR="00EC4B20" w:rsidRDefault="00EC4B20" w:rsidP="00AF327E">
            <w:pPr>
              <w:tabs>
                <w:tab w:val="left" w:pos="551"/>
              </w:tabs>
              <w:jc w:val="both"/>
              <w:rPr>
                <w:rFonts w:eastAsia="DengXian"/>
                <w:lang w:val="en-US" w:eastAsia="zh-CN"/>
              </w:rPr>
            </w:pPr>
            <w:r>
              <w:rPr>
                <w:rFonts w:eastAsia="DengXian" w:hint="eastAsia"/>
                <w:lang w:val="en-US" w:eastAsia="zh-CN"/>
              </w:rPr>
              <w:t>Y</w:t>
            </w:r>
          </w:p>
        </w:tc>
        <w:tc>
          <w:tcPr>
            <w:tcW w:w="6780" w:type="dxa"/>
          </w:tcPr>
          <w:p w14:paraId="57F0837E" w14:textId="77777777" w:rsidR="00EC4B20" w:rsidRDefault="00EC4B20" w:rsidP="00AF327E">
            <w:pPr>
              <w:jc w:val="both"/>
              <w:rPr>
                <w:lang w:val="en-US"/>
              </w:rPr>
            </w:pPr>
          </w:p>
        </w:tc>
      </w:tr>
      <w:tr w:rsidR="00AF327E" w14:paraId="47E8B0E7" w14:textId="77777777" w:rsidTr="00AF327E">
        <w:tc>
          <w:tcPr>
            <w:tcW w:w="1479" w:type="dxa"/>
          </w:tcPr>
          <w:p w14:paraId="40A50777" w14:textId="77777777" w:rsidR="00AF327E" w:rsidRPr="00913D6C" w:rsidRDefault="00AF327E" w:rsidP="00AF327E">
            <w:pPr>
              <w:tabs>
                <w:tab w:val="left" w:pos="1230"/>
              </w:tabs>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r>
              <w:rPr>
                <w:rFonts w:eastAsia="DengXian"/>
                <w:lang w:val="en-US" w:eastAsia="zh-CN"/>
              </w:rPr>
              <w:tab/>
            </w:r>
          </w:p>
        </w:tc>
        <w:tc>
          <w:tcPr>
            <w:tcW w:w="1372" w:type="dxa"/>
          </w:tcPr>
          <w:p w14:paraId="161C45EA" w14:textId="77777777" w:rsidR="00AF327E" w:rsidRPr="00913D6C" w:rsidRDefault="00AF327E" w:rsidP="00AF327E">
            <w:pPr>
              <w:tabs>
                <w:tab w:val="left" w:pos="551"/>
              </w:tabs>
              <w:jc w:val="both"/>
              <w:rPr>
                <w:rFonts w:eastAsia="DengXian"/>
                <w:lang w:val="en-US" w:eastAsia="zh-CN"/>
              </w:rPr>
            </w:pPr>
            <w:r>
              <w:rPr>
                <w:rFonts w:eastAsia="DengXian" w:hint="eastAsia"/>
                <w:lang w:val="en-US" w:eastAsia="zh-CN"/>
              </w:rPr>
              <w:t>Y</w:t>
            </w:r>
          </w:p>
        </w:tc>
        <w:tc>
          <w:tcPr>
            <w:tcW w:w="6780" w:type="dxa"/>
          </w:tcPr>
          <w:p w14:paraId="55B2D02A" w14:textId="77777777" w:rsidR="00AF327E" w:rsidRDefault="00AF327E" w:rsidP="00AF327E">
            <w:pPr>
              <w:jc w:val="both"/>
              <w:rPr>
                <w:lang w:val="en-US"/>
              </w:rPr>
            </w:pPr>
          </w:p>
        </w:tc>
      </w:tr>
      <w:tr w:rsidR="00562FFB" w14:paraId="2CDB8E3C" w14:textId="77777777" w:rsidTr="00AF327E">
        <w:tc>
          <w:tcPr>
            <w:tcW w:w="1479" w:type="dxa"/>
          </w:tcPr>
          <w:p w14:paraId="75A0135C" w14:textId="3B111BDB" w:rsidR="00562FFB" w:rsidRDefault="00562FFB" w:rsidP="00562FFB">
            <w:pPr>
              <w:tabs>
                <w:tab w:val="left" w:pos="1230"/>
              </w:tabs>
              <w:jc w:val="both"/>
              <w:rPr>
                <w:rFonts w:eastAsia="DengXian"/>
                <w:lang w:val="en-US" w:eastAsia="zh-CN"/>
              </w:rPr>
            </w:pPr>
            <w:proofErr w:type="spellStart"/>
            <w:r>
              <w:rPr>
                <w:rFonts w:eastAsia="DengXian" w:hint="eastAsia"/>
                <w:lang w:eastAsia="zh-CN"/>
              </w:rPr>
              <w:t>S</w:t>
            </w:r>
            <w:r>
              <w:rPr>
                <w:rFonts w:eastAsia="DengXian"/>
                <w:lang w:eastAsia="zh-CN"/>
              </w:rPr>
              <w:t>preadtrum</w:t>
            </w:r>
            <w:proofErr w:type="spellEnd"/>
          </w:p>
        </w:tc>
        <w:tc>
          <w:tcPr>
            <w:tcW w:w="1372" w:type="dxa"/>
          </w:tcPr>
          <w:p w14:paraId="1913980D" w14:textId="1A666220" w:rsidR="00562FFB" w:rsidRDefault="00562FFB" w:rsidP="00562FFB">
            <w:pPr>
              <w:tabs>
                <w:tab w:val="left" w:pos="551"/>
              </w:tabs>
              <w:jc w:val="both"/>
              <w:rPr>
                <w:rFonts w:eastAsia="DengXian"/>
                <w:lang w:val="en-US" w:eastAsia="zh-CN"/>
              </w:rPr>
            </w:pPr>
            <w:r>
              <w:rPr>
                <w:rFonts w:eastAsia="DengXian" w:hint="eastAsia"/>
                <w:lang w:val="en-US" w:eastAsia="zh-CN"/>
              </w:rPr>
              <w:t>Y</w:t>
            </w:r>
          </w:p>
        </w:tc>
        <w:tc>
          <w:tcPr>
            <w:tcW w:w="6780" w:type="dxa"/>
          </w:tcPr>
          <w:p w14:paraId="1FBCE64B" w14:textId="77777777" w:rsidR="00562FFB" w:rsidRDefault="00562FFB" w:rsidP="00562FFB">
            <w:pPr>
              <w:jc w:val="both"/>
              <w:rPr>
                <w:lang w:val="en-US"/>
              </w:rPr>
            </w:pPr>
          </w:p>
        </w:tc>
      </w:tr>
      <w:tr w:rsidR="00A11161" w14:paraId="35606299" w14:textId="77777777" w:rsidTr="00AF327E">
        <w:tc>
          <w:tcPr>
            <w:tcW w:w="1479" w:type="dxa"/>
          </w:tcPr>
          <w:p w14:paraId="2510FA88" w14:textId="20D8C64A" w:rsidR="00A11161" w:rsidRPr="00A11161" w:rsidRDefault="00A11161" w:rsidP="00A11161">
            <w:pPr>
              <w:tabs>
                <w:tab w:val="left" w:pos="1230"/>
              </w:tabs>
              <w:jc w:val="both"/>
              <w:rPr>
                <w:rFonts w:eastAsia="DengXian"/>
                <w:lang w:eastAsia="zh-CN"/>
              </w:rPr>
            </w:pPr>
            <w:r w:rsidRPr="00A11161">
              <w:rPr>
                <w:rFonts w:eastAsia="DengXian"/>
                <w:lang w:val="en-US" w:eastAsia="zh-CN"/>
              </w:rPr>
              <w:t>SONY</w:t>
            </w:r>
          </w:p>
        </w:tc>
        <w:tc>
          <w:tcPr>
            <w:tcW w:w="1372" w:type="dxa"/>
          </w:tcPr>
          <w:p w14:paraId="176800BC" w14:textId="373BC2B3" w:rsidR="00A11161" w:rsidRPr="00A11161" w:rsidRDefault="00A11161" w:rsidP="00A11161">
            <w:pPr>
              <w:tabs>
                <w:tab w:val="left" w:pos="551"/>
              </w:tabs>
              <w:jc w:val="both"/>
              <w:rPr>
                <w:rFonts w:eastAsia="DengXian"/>
                <w:lang w:val="en-US" w:eastAsia="zh-CN"/>
              </w:rPr>
            </w:pPr>
            <w:r w:rsidRPr="00A11161">
              <w:rPr>
                <w:rFonts w:eastAsia="DengXian"/>
                <w:lang w:val="en-US" w:eastAsia="zh-CN"/>
              </w:rPr>
              <w:t>Y</w:t>
            </w:r>
          </w:p>
        </w:tc>
        <w:tc>
          <w:tcPr>
            <w:tcW w:w="6780" w:type="dxa"/>
          </w:tcPr>
          <w:p w14:paraId="0BF0F129" w14:textId="77777777" w:rsidR="00A11161" w:rsidRDefault="00A11161" w:rsidP="00A11161">
            <w:pPr>
              <w:jc w:val="both"/>
              <w:rPr>
                <w:lang w:val="en-US"/>
              </w:rPr>
            </w:pPr>
          </w:p>
        </w:tc>
      </w:tr>
      <w:tr w:rsidR="00942A2A" w14:paraId="00E9B93E" w14:textId="77777777" w:rsidTr="00AF327E">
        <w:tc>
          <w:tcPr>
            <w:tcW w:w="1479" w:type="dxa"/>
          </w:tcPr>
          <w:p w14:paraId="40A0717D" w14:textId="0BEBB224" w:rsidR="00942A2A" w:rsidRPr="00A11161" w:rsidRDefault="00942A2A" w:rsidP="00942A2A">
            <w:pPr>
              <w:tabs>
                <w:tab w:val="left" w:pos="1230"/>
              </w:tabs>
              <w:jc w:val="both"/>
              <w:rPr>
                <w:rFonts w:eastAsia="DengXian"/>
                <w:lang w:val="en-US" w:eastAsia="zh-CN"/>
              </w:rPr>
            </w:pPr>
            <w:r>
              <w:rPr>
                <w:rFonts w:eastAsia="DengXian" w:hint="eastAsia"/>
                <w:lang w:val="en-US" w:eastAsia="zh-CN"/>
              </w:rPr>
              <w:t>ZTE</w:t>
            </w:r>
          </w:p>
        </w:tc>
        <w:tc>
          <w:tcPr>
            <w:tcW w:w="1372" w:type="dxa"/>
          </w:tcPr>
          <w:p w14:paraId="662EABC3" w14:textId="6C1DBB82" w:rsidR="00942A2A" w:rsidRPr="00A11161" w:rsidRDefault="00942A2A" w:rsidP="00942A2A">
            <w:pPr>
              <w:tabs>
                <w:tab w:val="left" w:pos="551"/>
              </w:tabs>
              <w:jc w:val="both"/>
              <w:rPr>
                <w:rFonts w:eastAsia="DengXian"/>
                <w:lang w:val="en-US" w:eastAsia="zh-CN"/>
              </w:rPr>
            </w:pPr>
            <w:r>
              <w:rPr>
                <w:rFonts w:eastAsia="DengXian" w:hint="eastAsia"/>
                <w:lang w:val="en-US" w:eastAsia="zh-CN"/>
              </w:rPr>
              <w:t>Y</w:t>
            </w:r>
          </w:p>
        </w:tc>
        <w:tc>
          <w:tcPr>
            <w:tcW w:w="6780" w:type="dxa"/>
          </w:tcPr>
          <w:p w14:paraId="27805280" w14:textId="77777777" w:rsidR="00942A2A" w:rsidRDefault="00942A2A" w:rsidP="00942A2A">
            <w:pPr>
              <w:jc w:val="both"/>
              <w:rPr>
                <w:lang w:val="en-US"/>
              </w:rPr>
            </w:pPr>
          </w:p>
        </w:tc>
      </w:tr>
      <w:tr w:rsidR="00834C2C" w14:paraId="190EC55A" w14:textId="77777777" w:rsidTr="00AF327E">
        <w:tc>
          <w:tcPr>
            <w:tcW w:w="1479" w:type="dxa"/>
          </w:tcPr>
          <w:p w14:paraId="716AE3D4" w14:textId="66B5C045" w:rsidR="00834C2C" w:rsidRDefault="00834C2C" w:rsidP="00942A2A">
            <w:pPr>
              <w:tabs>
                <w:tab w:val="left" w:pos="1230"/>
              </w:tabs>
              <w:jc w:val="both"/>
              <w:rPr>
                <w:rFonts w:eastAsia="DengXian"/>
                <w:lang w:val="en-US" w:eastAsia="zh-CN"/>
              </w:rPr>
            </w:pPr>
            <w:proofErr w:type="spellStart"/>
            <w:r>
              <w:rPr>
                <w:rFonts w:eastAsia="DengXian"/>
                <w:lang w:eastAsia="zh-CN"/>
              </w:rPr>
              <w:t>InterDigital</w:t>
            </w:r>
            <w:proofErr w:type="spellEnd"/>
          </w:p>
        </w:tc>
        <w:tc>
          <w:tcPr>
            <w:tcW w:w="1372" w:type="dxa"/>
          </w:tcPr>
          <w:p w14:paraId="2CB32750" w14:textId="659E0835" w:rsidR="00834C2C" w:rsidRDefault="00834C2C" w:rsidP="00942A2A">
            <w:pPr>
              <w:tabs>
                <w:tab w:val="left" w:pos="551"/>
              </w:tabs>
              <w:jc w:val="both"/>
              <w:rPr>
                <w:rFonts w:eastAsia="DengXian"/>
                <w:lang w:val="en-US" w:eastAsia="zh-CN"/>
              </w:rPr>
            </w:pPr>
            <w:r>
              <w:rPr>
                <w:rFonts w:eastAsia="DengXian"/>
                <w:lang w:val="en-US" w:eastAsia="zh-CN"/>
              </w:rPr>
              <w:t>Y</w:t>
            </w:r>
          </w:p>
        </w:tc>
        <w:tc>
          <w:tcPr>
            <w:tcW w:w="6780" w:type="dxa"/>
          </w:tcPr>
          <w:p w14:paraId="6FF80618" w14:textId="77777777" w:rsidR="00834C2C" w:rsidRDefault="00834C2C" w:rsidP="00942A2A">
            <w:pPr>
              <w:jc w:val="both"/>
              <w:rPr>
                <w:lang w:val="en-US"/>
              </w:rPr>
            </w:pPr>
          </w:p>
        </w:tc>
      </w:tr>
      <w:tr w:rsidR="00DD2DFF" w14:paraId="62328C28" w14:textId="77777777" w:rsidTr="00AF327E">
        <w:tc>
          <w:tcPr>
            <w:tcW w:w="1479" w:type="dxa"/>
          </w:tcPr>
          <w:p w14:paraId="1F14CB14" w14:textId="4665CD7E" w:rsidR="00DD2DFF" w:rsidRDefault="00DD2DFF" w:rsidP="00DD2DFF">
            <w:pPr>
              <w:tabs>
                <w:tab w:val="left" w:pos="1230"/>
              </w:tabs>
              <w:jc w:val="both"/>
              <w:rPr>
                <w:rFonts w:eastAsia="DengXian"/>
                <w:lang w:eastAsia="zh-CN"/>
              </w:rPr>
            </w:pPr>
            <w:r>
              <w:rPr>
                <w:rFonts w:eastAsia="DengXian"/>
                <w:lang w:eastAsia="zh-CN"/>
              </w:rPr>
              <w:t>Nokia, NSB</w:t>
            </w:r>
          </w:p>
        </w:tc>
        <w:tc>
          <w:tcPr>
            <w:tcW w:w="1372" w:type="dxa"/>
          </w:tcPr>
          <w:p w14:paraId="7BBF909C" w14:textId="4A8934E9" w:rsidR="00DD2DFF" w:rsidRDefault="00DD2DFF" w:rsidP="00DD2DFF">
            <w:pPr>
              <w:tabs>
                <w:tab w:val="left" w:pos="551"/>
              </w:tabs>
              <w:jc w:val="both"/>
              <w:rPr>
                <w:rFonts w:eastAsia="DengXian"/>
                <w:lang w:val="en-US" w:eastAsia="zh-CN"/>
              </w:rPr>
            </w:pPr>
            <w:r>
              <w:rPr>
                <w:rFonts w:eastAsia="DengXian"/>
                <w:lang w:val="en-US" w:eastAsia="zh-CN"/>
              </w:rPr>
              <w:t>Y</w:t>
            </w:r>
          </w:p>
        </w:tc>
        <w:tc>
          <w:tcPr>
            <w:tcW w:w="6780" w:type="dxa"/>
          </w:tcPr>
          <w:p w14:paraId="7F1BA269" w14:textId="77777777" w:rsidR="00DD2DFF" w:rsidRDefault="00DD2DFF" w:rsidP="00DD2DFF">
            <w:pPr>
              <w:jc w:val="both"/>
              <w:rPr>
                <w:lang w:val="en-US"/>
              </w:rPr>
            </w:pPr>
          </w:p>
        </w:tc>
      </w:tr>
      <w:tr w:rsidR="00847F1F" w14:paraId="471E11D6" w14:textId="77777777" w:rsidTr="00AF327E">
        <w:tc>
          <w:tcPr>
            <w:tcW w:w="1479" w:type="dxa"/>
          </w:tcPr>
          <w:p w14:paraId="0C055895" w14:textId="068C699A" w:rsidR="00847F1F" w:rsidRDefault="00D414BD" w:rsidP="00847F1F">
            <w:pPr>
              <w:tabs>
                <w:tab w:val="left" w:pos="1230"/>
              </w:tabs>
              <w:jc w:val="both"/>
              <w:rPr>
                <w:rFonts w:eastAsia="DengXian"/>
                <w:lang w:eastAsia="zh-CN"/>
              </w:rPr>
            </w:pPr>
            <w:r>
              <w:rPr>
                <w:rFonts w:eastAsia="DengXian"/>
                <w:lang w:val="en-US" w:eastAsia="zh-CN"/>
              </w:rPr>
              <w:t>MediaTek</w:t>
            </w:r>
          </w:p>
        </w:tc>
        <w:tc>
          <w:tcPr>
            <w:tcW w:w="1372" w:type="dxa"/>
          </w:tcPr>
          <w:p w14:paraId="4423F7E3" w14:textId="7CDBD7BA" w:rsidR="00847F1F" w:rsidRDefault="00847F1F" w:rsidP="00847F1F">
            <w:pPr>
              <w:tabs>
                <w:tab w:val="left" w:pos="551"/>
              </w:tabs>
              <w:jc w:val="both"/>
              <w:rPr>
                <w:rFonts w:eastAsia="DengXian"/>
                <w:lang w:val="en-US" w:eastAsia="zh-CN"/>
              </w:rPr>
            </w:pPr>
            <w:r>
              <w:rPr>
                <w:rFonts w:eastAsia="DengXian"/>
                <w:lang w:val="en-US" w:eastAsia="zh-CN"/>
              </w:rPr>
              <w:t>Y</w:t>
            </w:r>
          </w:p>
        </w:tc>
        <w:tc>
          <w:tcPr>
            <w:tcW w:w="6780" w:type="dxa"/>
          </w:tcPr>
          <w:p w14:paraId="32E99C4D" w14:textId="77777777" w:rsidR="00847F1F" w:rsidRDefault="00847F1F" w:rsidP="00847F1F">
            <w:pPr>
              <w:jc w:val="both"/>
              <w:rPr>
                <w:lang w:val="en-US"/>
              </w:rPr>
            </w:pPr>
          </w:p>
        </w:tc>
      </w:tr>
      <w:tr w:rsidR="00B573D0" w14:paraId="5C704E4D" w14:textId="77777777" w:rsidTr="00AF327E">
        <w:tc>
          <w:tcPr>
            <w:tcW w:w="1479" w:type="dxa"/>
          </w:tcPr>
          <w:p w14:paraId="2B8814AF" w14:textId="040643BB" w:rsidR="00B573D0" w:rsidRDefault="00B573D0" w:rsidP="00847F1F">
            <w:pPr>
              <w:tabs>
                <w:tab w:val="left" w:pos="1230"/>
              </w:tabs>
              <w:jc w:val="both"/>
              <w:rPr>
                <w:rFonts w:eastAsia="DengXian"/>
                <w:lang w:val="en-US" w:eastAsia="zh-CN"/>
              </w:rPr>
            </w:pPr>
            <w:r>
              <w:rPr>
                <w:rFonts w:eastAsia="DengXian"/>
                <w:lang w:val="en-US" w:eastAsia="zh-CN"/>
              </w:rPr>
              <w:t>Sierra Wireless</w:t>
            </w:r>
          </w:p>
        </w:tc>
        <w:tc>
          <w:tcPr>
            <w:tcW w:w="1372" w:type="dxa"/>
          </w:tcPr>
          <w:p w14:paraId="1E8E35B3" w14:textId="7F6116C6" w:rsidR="00B573D0" w:rsidRDefault="00B573D0" w:rsidP="00847F1F">
            <w:pPr>
              <w:tabs>
                <w:tab w:val="left" w:pos="551"/>
              </w:tabs>
              <w:jc w:val="both"/>
              <w:rPr>
                <w:rFonts w:eastAsia="DengXian"/>
                <w:lang w:val="en-US" w:eastAsia="zh-CN"/>
              </w:rPr>
            </w:pPr>
            <w:r>
              <w:rPr>
                <w:rFonts w:eastAsia="DengXian"/>
                <w:lang w:val="en-US" w:eastAsia="zh-CN"/>
              </w:rPr>
              <w:t>Y</w:t>
            </w:r>
          </w:p>
        </w:tc>
        <w:tc>
          <w:tcPr>
            <w:tcW w:w="6780" w:type="dxa"/>
          </w:tcPr>
          <w:p w14:paraId="50AEC960" w14:textId="77777777" w:rsidR="00B573D0" w:rsidRDefault="00B573D0" w:rsidP="00847F1F">
            <w:pPr>
              <w:jc w:val="both"/>
              <w:rPr>
                <w:lang w:val="en-US"/>
              </w:rPr>
            </w:pPr>
          </w:p>
        </w:tc>
      </w:tr>
      <w:tr w:rsidR="0085690A" w14:paraId="5E5AB856" w14:textId="77777777" w:rsidTr="00AF327E">
        <w:tc>
          <w:tcPr>
            <w:tcW w:w="1479" w:type="dxa"/>
          </w:tcPr>
          <w:p w14:paraId="5774B7D5" w14:textId="59F91E91" w:rsidR="0085690A" w:rsidRDefault="0085690A" w:rsidP="0085690A">
            <w:pPr>
              <w:tabs>
                <w:tab w:val="left" w:pos="1230"/>
              </w:tabs>
              <w:jc w:val="both"/>
              <w:rPr>
                <w:rFonts w:eastAsia="DengXian"/>
                <w:lang w:val="en-US" w:eastAsia="zh-CN"/>
              </w:rPr>
            </w:pPr>
            <w:r>
              <w:rPr>
                <w:rFonts w:eastAsia="Malgun Gothic" w:hint="eastAsia"/>
                <w:lang w:val="en-US" w:eastAsia="ko-KR"/>
              </w:rPr>
              <w:t>LG</w:t>
            </w:r>
          </w:p>
        </w:tc>
        <w:tc>
          <w:tcPr>
            <w:tcW w:w="1372" w:type="dxa"/>
          </w:tcPr>
          <w:p w14:paraId="33BD5520" w14:textId="451690B2" w:rsidR="0085690A" w:rsidRDefault="0085690A" w:rsidP="0085690A">
            <w:pPr>
              <w:tabs>
                <w:tab w:val="left" w:pos="551"/>
              </w:tabs>
              <w:jc w:val="both"/>
              <w:rPr>
                <w:rFonts w:eastAsia="DengXian"/>
                <w:lang w:val="en-US" w:eastAsia="zh-CN"/>
              </w:rPr>
            </w:pPr>
            <w:r>
              <w:rPr>
                <w:rFonts w:eastAsia="Malgun Gothic" w:hint="eastAsia"/>
                <w:lang w:val="en-US" w:eastAsia="ko-KR"/>
              </w:rPr>
              <w:t>Y</w:t>
            </w:r>
          </w:p>
        </w:tc>
        <w:tc>
          <w:tcPr>
            <w:tcW w:w="6780" w:type="dxa"/>
          </w:tcPr>
          <w:p w14:paraId="017771F0" w14:textId="77777777" w:rsidR="0085690A" w:rsidRDefault="0085690A" w:rsidP="0085690A">
            <w:pPr>
              <w:jc w:val="both"/>
              <w:rPr>
                <w:lang w:val="en-US"/>
              </w:rPr>
            </w:pPr>
          </w:p>
        </w:tc>
      </w:tr>
      <w:tr w:rsidR="008517C0" w14:paraId="19EF1EF0" w14:textId="77777777" w:rsidTr="00AF327E">
        <w:tc>
          <w:tcPr>
            <w:tcW w:w="1479" w:type="dxa"/>
          </w:tcPr>
          <w:p w14:paraId="1A1CB906" w14:textId="554D4E1C" w:rsidR="008517C0" w:rsidRDefault="008517C0" w:rsidP="0085690A">
            <w:pPr>
              <w:tabs>
                <w:tab w:val="left" w:pos="1230"/>
              </w:tabs>
              <w:jc w:val="both"/>
              <w:rPr>
                <w:rFonts w:eastAsia="Malgun Gothic"/>
                <w:lang w:val="en-US" w:eastAsia="ko-KR"/>
              </w:rPr>
            </w:pPr>
            <w:r>
              <w:rPr>
                <w:rFonts w:eastAsia="Malgun Gothic"/>
                <w:lang w:val="en-US" w:eastAsia="ko-KR"/>
              </w:rPr>
              <w:lastRenderedPageBreak/>
              <w:t>Intel</w:t>
            </w:r>
          </w:p>
        </w:tc>
        <w:tc>
          <w:tcPr>
            <w:tcW w:w="1372" w:type="dxa"/>
          </w:tcPr>
          <w:p w14:paraId="5AF2CBCF" w14:textId="11BA5FC4" w:rsidR="008517C0" w:rsidRDefault="008517C0" w:rsidP="0085690A">
            <w:pPr>
              <w:tabs>
                <w:tab w:val="left" w:pos="551"/>
              </w:tabs>
              <w:jc w:val="both"/>
              <w:rPr>
                <w:rFonts w:eastAsia="Malgun Gothic"/>
                <w:lang w:val="en-US" w:eastAsia="ko-KR"/>
              </w:rPr>
            </w:pPr>
            <w:r>
              <w:rPr>
                <w:rFonts w:eastAsia="Malgun Gothic"/>
                <w:lang w:val="en-US" w:eastAsia="ko-KR"/>
              </w:rPr>
              <w:t>Y</w:t>
            </w:r>
          </w:p>
        </w:tc>
        <w:tc>
          <w:tcPr>
            <w:tcW w:w="6780" w:type="dxa"/>
          </w:tcPr>
          <w:p w14:paraId="2F81999E" w14:textId="77777777" w:rsidR="008517C0" w:rsidRDefault="008517C0" w:rsidP="0085690A">
            <w:pPr>
              <w:jc w:val="both"/>
              <w:rPr>
                <w:lang w:val="en-US"/>
              </w:rPr>
            </w:pPr>
          </w:p>
        </w:tc>
      </w:tr>
      <w:tr w:rsidR="00381EE0" w:rsidRPr="008E3AB5" w14:paraId="5F325728" w14:textId="77777777" w:rsidTr="00381EE0">
        <w:tc>
          <w:tcPr>
            <w:tcW w:w="1479" w:type="dxa"/>
          </w:tcPr>
          <w:p w14:paraId="38964511" w14:textId="77777777" w:rsidR="00381EE0" w:rsidRDefault="00381EE0" w:rsidP="00FD4DEA">
            <w:pPr>
              <w:rPr>
                <w:rFonts w:eastAsia="Malgun Gothic"/>
                <w:lang w:val="en-US" w:eastAsia="ko-KR"/>
              </w:rPr>
            </w:pPr>
            <w:r>
              <w:rPr>
                <w:rFonts w:eastAsia="Malgun Gothic"/>
                <w:lang w:val="en-US" w:eastAsia="ko-KR"/>
              </w:rPr>
              <w:t>Ericsson</w:t>
            </w:r>
          </w:p>
        </w:tc>
        <w:tc>
          <w:tcPr>
            <w:tcW w:w="1372" w:type="dxa"/>
          </w:tcPr>
          <w:p w14:paraId="77E460FC" w14:textId="77777777" w:rsidR="00381EE0" w:rsidRDefault="00381EE0" w:rsidP="00FD4DEA">
            <w:pPr>
              <w:tabs>
                <w:tab w:val="left" w:pos="551"/>
              </w:tabs>
              <w:rPr>
                <w:rFonts w:eastAsia="DengXian"/>
                <w:lang w:val="en-US" w:eastAsia="zh-CN"/>
              </w:rPr>
            </w:pPr>
            <w:r>
              <w:rPr>
                <w:rFonts w:eastAsia="DengXian"/>
                <w:lang w:val="en-US" w:eastAsia="zh-CN"/>
              </w:rPr>
              <w:t>Y</w:t>
            </w:r>
          </w:p>
        </w:tc>
        <w:tc>
          <w:tcPr>
            <w:tcW w:w="6780" w:type="dxa"/>
          </w:tcPr>
          <w:p w14:paraId="0F698C26" w14:textId="77777777" w:rsidR="00381EE0" w:rsidRPr="008E3AB5" w:rsidRDefault="00381EE0" w:rsidP="00FD4DEA">
            <w:pPr>
              <w:rPr>
                <w:lang w:val="en-US"/>
              </w:rPr>
            </w:pPr>
          </w:p>
        </w:tc>
      </w:tr>
      <w:tr w:rsidR="00DB2E40" w:rsidRPr="008E3AB5" w14:paraId="3FCA7C5C" w14:textId="77777777" w:rsidTr="00FD4DEA">
        <w:tc>
          <w:tcPr>
            <w:tcW w:w="1479" w:type="dxa"/>
          </w:tcPr>
          <w:p w14:paraId="15C5D9EF" w14:textId="291A1D88" w:rsidR="00DB2E40" w:rsidRDefault="00DB2E40" w:rsidP="00FD4DEA">
            <w:pPr>
              <w:rPr>
                <w:rFonts w:eastAsia="Malgun Gothic"/>
                <w:lang w:val="en-US" w:eastAsia="ko-KR"/>
              </w:rPr>
            </w:pPr>
            <w:r>
              <w:rPr>
                <w:rFonts w:eastAsia="Malgun Gothic"/>
                <w:lang w:val="en-US" w:eastAsia="ko-KR"/>
              </w:rPr>
              <w:t>FL3</w:t>
            </w:r>
          </w:p>
        </w:tc>
        <w:tc>
          <w:tcPr>
            <w:tcW w:w="8152" w:type="dxa"/>
            <w:gridSpan w:val="2"/>
          </w:tcPr>
          <w:p w14:paraId="3F587698" w14:textId="6E2CC936" w:rsidR="00DB2E40" w:rsidRPr="008E3AB5" w:rsidRDefault="00DB2E40" w:rsidP="00FD4DEA">
            <w:pPr>
              <w:rPr>
                <w:lang w:val="en-US"/>
              </w:rPr>
            </w:pPr>
            <w:r>
              <w:rPr>
                <w:lang w:val="en-US"/>
              </w:rPr>
              <w:t>All responses agree with the proposal.</w:t>
            </w:r>
          </w:p>
        </w:tc>
      </w:tr>
      <w:tr w:rsidR="00DB2E40" w:rsidRPr="008E3AB5" w14:paraId="5B2332AD" w14:textId="77777777" w:rsidTr="00381EE0">
        <w:tc>
          <w:tcPr>
            <w:tcW w:w="1479" w:type="dxa"/>
          </w:tcPr>
          <w:p w14:paraId="1086C9AA" w14:textId="20C47508" w:rsidR="00DB2E40" w:rsidRDefault="00133A01" w:rsidP="00FD4DEA">
            <w:pPr>
              <w:rPr>
                <w:rFonts w:eastAsia="Malgun Gothic"/>
                <w:lang w:val="en-US" w:eastAsia="ko-KR"/>
              </w:rPr>
            </w:pPr>
            <w:r>
              <w:rPr>
                <w:rFonts w:eastAsia="Malgun Gothic"/>
                <w:lang w:val="en-US" w:eastAsia="ko-KR"/>
              </w:rPr>
              <w:t>Qualcomm</w:t>
            </w:r>
          </w:p>
        </w:tc>
        <w:tc>
          <w:tcPr>
            <w:tcW w:w="1372" w:type="dxa"/>
          </w:tcPr>
          <w:p w14:paraId="1DF33CBA" w14:textId="2BCA6A75" w:rsidR="00DB2E40" w:rsidRDefault="00133A01" w:rsidP="00FD4DEA">
            <w:pPr>
              <w:tabs>
                <w:tab w:val="left" w:pos="551"/>
              </w:tabs>
              <w:rPr>
                <w:rFonts w:eastAsia="DengXian"/>
                <w:lang w:val="en-US" w:eastAsia="zh-CN"/>
              </w:rPr>
            </w:pPr>
            <w:r>
              <w:rPr>
                <w:rFonts w:eastAsia="DengXian"/>
                <w:lang w:val="en-US" w:eastAsia="zh-CN"/>
              </w:rPr>
              <w:t>Y</w:t>
            </w:r>
          </w:p>
        </w:tc>
        <w:tc>
          <w:tcPr>
            <w:tcW w:w="6780" w:type="dxa"/>
          </w:tcPr>
          <w:p w14:paraId="176D675E" w14:textId="1977508C" w:rsidR="00DB2E40" w:rsidRPr="008E3AB5" w:rsidRDefault="00133A01" w:rsidP="00FD4DEA">
            <w:pPr>
              <w:rPr>
                <w:lang w:val="en-US"/>
              </w:rPr>
            </w:pPr>
            <w:r>
              <w:rPr>
                <w:lang w:val="en-US"/>
              </w:rPr>
              <w:t>We are ok with FL’s proposal for 7.3.2-1a</w:t>
            </w:r>
          </w:p>
        </w:tc>
      </w:tr>
    </w:tbl>
    <w:p w14:paraId="74F16104" w14:textId="77777777" w:rsidR="009A0D17" w:rsidRPr="00671C22" w:rsidRDefault="009A0D17" w:rsidP="00D90A48">
      <w:pPr>
        <w:pStyle w:val="aa"/>
        <w:rPr>
          <w:rFonts w:ascii="Times New Roman" w:hAnsi="Times New Roman"/>
          <w:color w:val="FF0000"/>
        </w:rPr>
      </w:pPr>
    </w:p>
    <w:p w14:paraId="1D612C58" w14:textId="04B8C8DE" w:rsidR="00090EF0" w:rsidRPr="000E647A" w:rsidRDefault="00090EF0" w:rsidP="00090EF0">
      <w:pPr>
        <w:pStyle w:val="3"/>
      </w:pPr>
      <w:bookmarkStart w:id="133" w:name="_Toc42165605"/>
      <w:bookmarkStart w:id="134" w:name="_Toc51768540"/>
      <w:bookmarkStart w:id="135" w:name="_Toc51771047"/>
      <w:r>
        <w:t>7</w:t>
      </w:r>
      <w:r w:rsidRPr="000E647A">
        <w:t>.3.3</w:t>
      </w:r>
      <w:r w:rsidRPr="000E647A">
        <w:tab/>
        <w:t xml:space="preserve">Analysis of </w:t>
      </w:r>
      <w:r>
        <w:t>performance impacts</w:t>
      </w:r>
      <w:bookmarkEnd w:id="133"/>
      <w:bookmarkEnd w:id="134"/>
      <w:bookmarkEnd w:id="135"/>
    </w:p>
    <w:p w14:paraId="6BDAC7C7" w14:textId="77777777" w:rsidR="000B0384" w:rsidRPr="00482371" w:rsidRDefault="000B0384" w:rsidP="000B0384">
      <w:pPr>
        <w:jc w:val="both"/>
      </w:pPr>
      <w:r w:rsidRPr="00482371">
        <w:t>According to the SID [36],</w:t>
      </w:r>
    </w:p>
    <w:tbl>
      <w:tblPr>
        <w:tblStyle w:val="af1"/>
        <w:tblW w:w="0" w:type="auto"/>
        <w:tblLook w:val="04A0" w:firstRow="1" w:lastRow="0" w:firstColumn="1" w:lastColumn="0" w:noHBand="0" w:noVBand="1"/>
      </w:tblPr>
      <w:tblGrid>
        <w:gridCol w:w="9630"/>
      </w:tblGrid>
      <w:tr w:rsidR="000B0384" w:rsidRPr="00482371" w14:paraId="7E0D6B07" w14:textId="77777777" w:rsidTr="000506FD">
        <w:tc>
          <w:tcPr>
            <w:tcW w:w="9630" w:type="dxa"/>
          </w:tcPr>
          <w:p w14:paraId="432F0631" w14:textId="77777777" w:rsidR="000B0384" w:rsidRPr="00482371" w:rsidRDefault="000B0384" w:rsidP="000506FD">
            <w:pPr>
              <w:pStyle w:val="a6"/>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63CFD497" w14:textId="77777777" w:rsidR="000B0384" w:rsidRPr="00482371" w:rsidRDefault="000B0384" w:rsidP="000B0384">
      <w:pPr>
        <w:jc w:val="both"/>
      </w:pPr>
    </w:p>
    <w:p w14:paraId="371B982C" w14:textId="77777777" w:rsidR="000B0384" w:rsidRPr="00482371" w:rsidRDefault="000B0384" w:rsidP="000B0384">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0B0384" w:rsidRPr="00482371" w14:paraId="0AC24A05"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8A9985E" w14:textId="77777777" w:rsidR="000B0384" w:rsidRPr="00482371" w:rsidRDefault="000B0384" w:rsidP="000506FD">
            <w:pPr>
              <w:spacing w:after="0"/>
              <w:rPr>
                <w:rFonts w:eastAsia="宋体"/>
                <w:highlight w:val="green"/>
                <w:lang w:val="en-US" w:eastAsia="x-none"/>
              </w:rPr>
            </w:pPr>
            <w:r w:rsidRPr="00482371">
              <w:rPr>
                <w:rFonts w:eastAsia="宋体"/>
                <w:highlight w:val="green"/>
                <w:lang w:val="en-US" w:eastAsia="x-none"/>
              </w:rPr>
              <w:t>Agreements:</w:t>
            </w:r>
          </w:p>
          <w:p w14:paraId="5D471375" w14:textId="77777777" w:rsidR="000B0384" w:rsidRPr="00482371" w:rsidRDefault="000B0384"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5A9E657A" w14:textId="77777777" w:rsidR="000B0384" w:rsidRPr="00482371" w:rsidRDefault="000B0384" w:rsidP="000B0384">
      <w:pPr>
        <w:jc w:val="both"/>
      </w:pPr>
    </w:p>
    <w:p w14:paraId="2B4A5132" w14:textId="21CE87C0" w:rsidR="007B01F4" w:rsidRPr="00482371" w:rsidRDefault="00BC31B2" w:rsidP="007B01F4">
      <w:pPr>
        <w:pStyle w:val="aa"/>
        <w:rPr>
          <w:rFonts w:ascii="Times New Roman" w:hAnsi="Times New Roman"/>
        </w:rPr>
      </w:pPr>
      <w:r w:rsidRPr="00482371">
        <w:rPr>
          <w:rFonts w:ascii="Times New Roman" w:hAnsi="Times New Roman"/>
        </w:rPr>
        <w:t xml:space="preserve">Many contributions analyze the performance impacts if bandwidth </w:t>
      </w:r>
      <w:r w:rsidR="00A511A1" w:rsidRPr="00482371">
        <w:rPr>
          <w:rFonts w:ascii="Times New Roman" w:hAnsi="Times New Roman"/>
        </w:rPr>
        <w:t>reduction</w:t>
      </w:r>
      <w:r w:rsidRPr="00482371">
        <w:rPr>
          <w:rFonts w:ascii="Times New Roman" w:hAnsi="Times New Roman"/>
        </w:rPr>
        <w:t xml:space="preserve"> is introduced for RedCap UEs. The findings are summarized below. Note that some of the findings reflect different views in different contributions. Further discussions are needed to resolve these conflicting views. In the summary below, if a</w:t>
      </w:r>
      <w:r w:rsidR="00A511A1" w:rsidRPr="00482371">
        <w:rPr>
          <w:rFonts w:ascii="Times New Roman" w:hAnsi="Times New Roman"/>
        </w:rPr>
        <w:t>n</w:t>
      </w:r>
      <w:r w:rsidRPr="00482371">
        <w:rPr>
          <w:rFonts w:ascii="Times New Roman" w:hAnsi="Times New Roman"/>
        </w:rPr>
        <w:t xml:space="preserve"> impact is specific to only FR1 or only FR2, it is denoted accordingly.</w:t>
      </w:r>
    </w:p>
    <w:p w14:paraId="0EBBA1A9" w14:textId="2FA16A9B" w:rsidR="007B01F4" w:rsidRPr="00482371" w:rsidRDefault="00653386" w:rsidP="007B01F4">
      <w:pPr>
        <w:pStyle w:val="aa"/>
        <w:rPr>
          <w:rFonts w:ascii="Times New Roman" w:hAnsi="Times New Roman"/>
          <w:b/>
          <w:bCs/>
        </w:rPr>
      </w:pPr>
      <w:r w:rsidRPr="00482371">
        <w:rPr>
          <w:rFonts w:ascii="Times New Roman" w:hAnsi="Times New Roman"/>
          <w:b/>
          <w:bCs/>
        </w:rPr>
        <w:t>Peak d</w:t>
      </w:r>
      <w:r w:rsidR="007B01F4" w:rsidRPr="00482371">
        <w:rPr>
          <w:rFonts w:ascii="Times New Roman" w:hAnsi="Times New Roman"/>
          <w:b/>
          <w:bCs/>
        </w:rPr>
        <w:t>ata rate</w:t>
      </w:r>
      <w:r w:rsidR="00C85348" w:rsidRPr="00482371">
        <w:rPr>
          <w:rFonts w:ascii="Times New Roman" w:hAnsi="Times New Roman"/>
          <w:b/>
          <w:bCs/>
        </w:rPr>
        <w:t>:</w:t>
      </w:r>
    </w:p>
    <w:p w14:paraId="4F357CD4" w14:textId="23244151" w:rsidR="007B01F4" w:rsidRPr="00482371" w:rsidRDefault="00E41138" w:rsidP="008B7C0A">
      <w:pPr>
        <w:pStyle w:val="aa"/>
        <w:numPr>
          <w:ilvl w:val="0"/>
          <w:numId w:val="7"/>
        </w:numPr>
        <w:rPr>
          <w:rFonts w:ascii="Times New Roman" w:hAnsi="Times New Roman"/>
        </w:rPr>
      </w:pPr>
      <w:r w:rsidRPr="00482371">
        <w:rPr>
          <w:rFonts w:ascii="Times New Roman" w:hAnsi="Times New Roman"/>
        </w:rPr>
        <w:t xml:space="preserve">P1: </w:t>
      </w:r>
      <w:r w:rsidR="00F60DB3" w:rsidRPr="00482371">
        <w:rPr>
          <w:rFonts w:ascii="Times New Roman" w:hAnsi="Times New Roman"/>
        </w:rPr>
        <w:t>(FR1) There is an i</w:t>
      </w:r>
      <w:r w:rsidR="007B01F4" w:rsidRPr="00482371">
        <w:rPr>
          <w:rFonts w:ascii="Times New Roman" w:hAnsi="Times New Roman"/>
        </w:rPr>
        <w:t>mpact on peak data rate due to BW reduction [</w:t>
      </w:r>
      <w:r w:rsidR="00B46E56" w:rsidRPr="00482371">
        <w:rPr>
          <w:rFonts w:ascii="Times New Roman" w:hAnsi="Times New Roman"/>
        </w:rPr>
        <w:t xml:space="preserve">2, </w:t>
      </w:r>
      <w:r w:rsidR="007B01F4" w:rsidRPr="00482371">
        <w:rPr>
          <w:rFonts w:ascii="Times New Roman" w:hAnsi="Times New Roman"/>
        </w:rPr>
        <w:t xml:space="preserve">15, 19, 20, </w:t>
      </w:r>
      <w:proofErr w:type="gramStart"/>
      <w:r w:rsidR="007B01F4" w:rsidRPr="00482371">
        <w:rPr>
          <w:rFonts w:ascii="Times New Roman" w:hAnsi="Times New Roman"/>
        </w:rPr>
        <w:t>24</w:t>
      </w:r>
      <w:proofErr w:type="gramEnd"/>
      <w:r w:rsidR="007B01F4" w:rsidRPr="00482371">
        <w:rPr>
          <w:rFonts w:ascii="Times New Roman" w:hAnsi="Times New Roman"/>
        </w:rPr>
        <w:t>]</w:t>
      </w:r>
      <w:r w:rsidR="00A974AB">
        <w:rPr>
          <w:rFonts w:ascii="Times New Roman" w:hAnsi="Times New Roman"/>
        </w:rPr>
        <w:t>.</w:t>
      </w:r>
    </w:p>
    <w:p w14:paraId="52029FD7" w14:textId="7E75AAB0" w:rsidR="007B01F4" w:rsidRPr="00482371" w:rsidRDefault="00E41138" w:rsidP="008B7C0A">
      <w:pPr>
        <w:pStyle w:val="a6"/>
        <w:numPr>
          <w:ilvl w:val="0"/>
          <w:numId w:val="7"/>
        </w:numPr>
        <w:rPr>
          <w:rFonts w:ascii="Times New Roman" w:eastAsia="Batang" w:hAnsi="Times New Roman" w:cs="Times New Roman"/>
          <w:sz w:val="20"/>
          <w:szCs w:val="20"/>
          <w:lang w:val="en-US" w:eastAsia="zh-CN"/>
        </w:rPr>
      </w:pPr>
      <w:r w:rsidRPr="00482371">
        <w:rPr>
          <w:rFonts w:ascii="Times New Roman" w:eastAsia="Batang" w:hAnsi="Times New Roman" w:cs="Times New Roman"/>
          <w:sz w:val="20"/>
          <w:szCs w:val="20"/>
          <w:lang w:val="en-US" w:eastAsia="zh-CN"/>
        </w:rPr>
        <w:t xml:space="preserve">P2: </w:t>
      </w:r>
      <w:r w:rsidR="00F60DB3" w:rsidRPr="00482371">
        <w:rPr>
          <w:rFonts w:ascii="Times New Roman" w:eastAsia="Batang" w:hAnsi="Times New Roman" w:cs="Times New Roman"/>
          <w:sz w:val="20"/>
          <w:szCs w:val="20"/>
          <w:lang w:val="en-US" w:eastAsia="zh-CN"/>
        </w:rPr>
        <w:t xml:space="preserve">(FR1) The </w:t>
      </w:r>
      <w:r w:rsidR="00653386" w:rsidRPr="00482371">
        <w:rPr>
          <w:rFonts w:ascii="Times New Roman" w:eastAsia="Batang" w:hAnsi="Times New Roman" w:cs="Times New Roman"/>
          <w:sz w:val="20"/>
          <w:szCs w:val="20"/>
          <w:lang w:val="en-US" w:eastAsia="zh-CN"/>
        </w:rPr>
        <w:t xml:space="preserve">most demanding DL </w:t>
      </w:r>
      <w:r w:rsidR="00F60DB3" w:rsidRPr="00482371">
        <w:rPr>
          <w:rFonts w:ascii="Times New Roman" w:eastAsia="Batang" w:hAnsi="Times New Roman" w:cs="Times New Roman"/>
          <w:sz w:val="20"/>
          <w:szCs w:val="20"/>
          <w:lang w:val="en-US" w:eastAsia="zh-CN"/>
        </w:rPr>
        <w:t xml:space="preserve">peak rate </w:t>
      </w:r>
      <w:r w:rsidR="00653386" w:rsidRPr="00482371">
        <w:rPr>
          <w:rFonts w:ascii="Times New Roman" w:eastAsia="Batang" w:hAnsi="Times New Roman" w:cs="Times New Roman"/>
          <w:sz w:val="20"/>
          <w:szCs w:val="20"/>
          <w:lang w:val="en-US" w:eastAsia="zh-CN"/>
        </w:rPr>
        <w:t>requirements (</w:t>
      </w:r>
      <w:r w:rsidR="007B01F4" w:rsidRPr="00482371">
        <w:rPr>
          <w:rFonts w:ascii="Times New Roman" w:eastAsia="Batang" w:hAnsi="Times New Roman" w:cs="Times New Roman"/>
          <w:sz w:val="20"/>
          <w:szCs w:val="20"/>
          <w:lang w:val="en-US" w:eastAsia="zh-CN"/>
        </w:rPr>
        <w:t>150 Mbps) can be met by 20 MHz UE BW with 2 MIMO layers [</w:t>
      </w:r>
      <w:r w:rsidR="00B27D09" w:rsidRPr="00482371">
        <w:rPr>
          <w:rFonts w:ascii="Times New Roman" w:eastAsia="Batang" w:hAnsi="Times New Roman" w:cs="Times New Roman"/>
          <w:sz w:val="20"/>
          <w:szCs w:val="20"/>
          <w:lang w:val="en-US" w:eastAsia="zh-CN"/>
        </w:rPr>
        <w:t xml:space="preserve">3, </w:t>
      </w:r>
      <w:r w:rsidR="00A22901" w:rsidRPr="00482371">
        <w:rPr>
          <w:rFonts w:ascii="Times New Roman" w:eastAsia="Batang" w:hAnsi="Times New Roman" w:cs="Times New Roman"/>
          <w:sz w:val="20"/>
          <w:szCs w:val="20"/>
          <w:lang w:val="en-US" w:eastAsia="zh-CN"/>
        </w:rPr>
        <w:t xml:space="preserve">4, </w:t>
      </w:r>
      <w:r w:rsidR="00C05B34" w:rsidRPr="00482371">
        <w:rPr>
          <w:rFonts w:ascii="Times New Roman" w:eastAsia="Batang" w:hAnsi="Times New Roman" w:cs="Times New Roman"/>
          <w:sz w:val="20"/>
          <w:szCs w:val="20"/>
          <w:lang w:val="en-US" w:eastAsia="zh-CN"/>
        </w:rPr>
        <w:t xml:space="preserve">6, </w:t>
      </w:r>
      <w:r w:rsidR="00653386" w:rsidRPr="00482371">
        <w:rPr>
          <w:rFonts w:ascii="Times New Roman" w:eastAsia="Batang" w:hAnsi="Times New Roman" w:cs="Times New Roman"/>
          <w:sz w:val="20"/>
          <w:szCs w:val="20"/>
          <w:lang w:val="en-US" w:eastAsia="zh-CN"/>
        </w:rPr>
        <w:t xml:space="preserve">8, </w:t>
      </w:r>
      <w:r w:rsidR="007B01F4" w:rsidRPr="00482371">
        <w:rPr>
          <w:rFonts w:ascii="Times New Roman" w:eastAsia="Batang" w:hAnsi="Times New Roman" w:cs="Times New Roman"/>
          <w:sz w:val="20"/>
          <w:szCs w:val="20"/>
          <w:lang w:val="en-US" w:eastAsia="zh-CN"/>
        </w:rPr>
        <w:t>10, 12, 14, 23, 24, 26]</w:t>
      </w:r>
      <w:r w:rsidR="00A974AB">
        <w:rPr>
          <w:rFonts w:ascii="Times New Roman" w:eastAsia="Batang" w:hAnsi="Times New Roman" w:cs="Times New Roman"/>
          <w:sz w:val="20"/>
          <w:szCs w:val="20"/>
          <w:lang w:val="en-US" w:eastAsia="zh-CN"/>
        </w:rPr>
        <w:t>.</w:t>
      </w:r>
    </w:p>
    <w:p w14:paraId="49BAD83E" w14:textId="501FC9D7" w:rsidR="007B01F4" w:rsidRPr="00482371" w:rsidRDefault="00E41138" w:rsidP="008B7C0A">
      <w:pPr>
        <w:pStyle w:val="aa"/>
        <w:numPr>
          <w:ilvl w:val="0"/>
          <w:numId w:val="7"/>
        </w:numPr>
        <w:rPr>
          <w:rFonts w:ascii="Times New Roman" w:hAnsi="Times New Roman"/>
        </w:rPr>
      </w:pPr>
      <w:r w:rsidRPr="00482371">
        <w:rPr>
          <w:rFonts w:ascii="Times New Roman" w:hAnsi="Times New Roman"/>
        </w:rPr>
        <w:t xml:space="preserve">P3: </w:t>
      </w:r>
      <w:r w:rsidR="00F60DB3" w:rsidRPr="00482371">
        <w:rPr>
          <w:rFonts w:ascii="Times New Roman" w:hAnsi="Times New Roman"/>
        </w:rPr>
        <w:t xml:space="preserve">(FR1) </w:t>
      </w:r>
      <w:proofErr w:type="gramStart"/>
      <w:r w:rsidR="0024785F" w:rsidRPr="00482371">
        <w:rPr>
          <w:rFonts w:ascii="Times New Roman" w:hAnsi="Times New Roman"/>
        </w:rPr>
        <w:t>The</w:t>
      </w:r>
      <w:proofErr w:type="gramEnd"/>
      <w:r w:rsidR="0024785F" w:rsidRPr="00482371">
        <w:rPr>
          <w:rFonts w:ascii="Times New Roman" w:hAnsi="Times New Roman"/>
        </w:rPr>
        <w:t xml:space="preserve"> </w:t>
      </w:r>
      <w:r w:rsidR="00653386" w:rsidRPr="00482371">
        <w:rPr>
          <w:rFonts w:ascii="Times New Roman" w:hAnsi="Times New Roman"/>
        </w:rPr>
        <w:t xml:space="preserve">most demanding DL </w:t>
      </w:r>
      <w:r w:rsidR="0024785F" w:rsidRPr="00482371">
        <w:rPr>
          <w:rFonts w:ascii="Times New Roman" w:hAnsi="Times New Roman"/>
        </w:rPr>
        <w:t xml:space="preserve">peak rate </w:t>
      </w:r>
      <w:r w:rsidR="00653386" w:rsidRPr="00482371">
        <w:rPr>
          <w:rFonts w:ascii="Times New Roman" w:hAnsi="Times New Roman"/>
        </w:rPr>
        <w:t>requirements (</w:t>
      </w:r>
      <w:r w:rsidR="007B01F4" w:rsidRPr="00482371">
        <w:rPr>
          <w:rFonts w:ascii="Times New Roman" w:hAnsi="Times New Roman"/>
        </w:rPr>
        <w:t xml:space="preserve">150 Mbps) can be met by </w:t>
      </w:r>
      <w:r w:rsidR="00A22901" w:rsidRPr="00482371">
        <w:rPr>
          <w:rFonts w:ascii="Times New Roman" w:hAnsi="Times New Roman"/>
        </w:rPr>
        <w:t>larger than 20 MHz</w:t>
      </w:r>
      <w:r w:rsidR="007B01F4" w:rsidRPr="00482371">
        <w:rPr>
          <w:rFonts w:ascii="Times New Roman" w:hAnsi="Times New Roman"/>
        </w:rPr>
        <w:t xml:space="preserve"> UE BW</w:t>
      </w:r>
      <w:r w:rsidR="00A22901" w:rsidRPr="00482371">
        <w:rPr>
          <w:rFonts w:ascii="Times New Roman" w:hAnsi="Times New Roman"/>
        </w:rPr>
        <w:t xml:space="preserve">, e.g. </w:t>
      </w:r>
      <w:r w:rsidR="007B01F4" w:rsidRPr="00482371">
        <w:rPr>
          <w:rFonts w:ascii="Times New Roman" w:hAnsi="Times New Roman"/>
        </w:rPr>
        <w:t>40 MHz [</w:t>
      </w:r>
      <w:r w:rsidR="00A22901" w:rsidRPr="00482371">
        <w:rPr>
          <w:rFonts w:ascii="Times New Roman" w:hAnsi="Times New Roman"/>
        </w:rPr>
        <w:t xml:space="preserve">4, </w:t>
      </w:r>
      <w:r w:rsidR="0099057E" w:rsidRPr="00482371">
        <w:rPr>
          <w:rFonts w:ascii="Times New Roman" w:hAnsi="Times New Roman"/>
        </w:rPr>
        <w:t xml:space="preserve">5, </w:t>
      </w:r>
      <w:r w:rsidR="00653386" w:rsidRPr="00482371">
        <w:rPr>
          <w:rFonts w:ascii="Times New Roman" w:hAnsi="Times New Roman"/>
        </w:rPr>
        <w:t xml:space="preserve">8, </w:t>
      </w:r>
      <w:r w:rsidR="007B01F4" w:rsidRPr="00482371">
        <w:rPr>
          <w:rFonts w:ascii="Times New Roman" w:hAnsi="Times New Roman"/>
        </w:rPr>
        <w:t>12, 26]</w:t>
      </w:r>
      <w:r w:rsidR="00A974AB">
        <w:rPr>
          <w:rFonts w:ascii="Times New Roman" w:hAnsi="Times New Roman"/>
        </w:rPr>
        <w:t>.</w:t>
      </w:r>
    </w:p>
    <w:p w14:paraId="0AACBB98" w14:textId="6E8F251B" w:rsidR="00653386" w:rsidRPr="00482371" w:rsidRDefault="00E41138" w:rsidP="008B7C0A">
      <w:pPr>
        <w:pStyle w:val="aa"/>
        <w:numPr>
          <w:ilvl w:val="0"/>
          <w:numId w:val="7"/>
        </w:numPr>
        <w:rPr>
          <w:rFonts w:ascii="Times New Roman" w:hAnsi="Times New Roman"/>
        </w:rPr>
      </w:pPr>
      <w:r w:rsidRPr="00482371">
        <w:rPr>
          <w:rFonts w:ascii="Times New Roman" w:hAnsi="Times New Roman"/>
        </w:rPr>
        <w:t xml:space="preserve">P4: </w:t>
      </w:r>
      <w:r w:rsidR="00F60DB3" w:rsidRPr="00482371">
        <w:rPr>
          <w:rFonts w:ascii="Times New Roman" w:hAnsi="Times New Roman"/>
        </w:rPr>
        <w:t xml:space="preserve">(FR1) </w:t>
      </w:r>
      <w:proofErr w:type="gramStart"/>
      <w:r w:rsidR="00653386" w:rsidRPr="00482371">
        <w:rPr>
          <w:rFonts w:ascii="Times New Roman" w:hAnsi="Times New Roman"/>
        </w:rPr>
        <w:t>The</w:t>
      </w:r>
      <w:proofErr w:type="gramEnd"/>
      <w:r w:rsidR="00653386" w:rsidRPr="00482371">
        <w:rPr>
          <w:rFonts w:ascii="Times New Roman" w:hAnsi="Times New Roman"/>
        </w:rPr>
        <w:t xml:space="preserve"> most demanding UL peak rate requirements (50 Mbps) can be met by 20 MHz UE BW [8]</w:t>
      </w:r>
      <w:r w:rsidR="00A974AB">
        <w:rPr>
          <w:rFonts w:ascii="Times New Roman" w:hAnsi="Times New Roman"/>
        </w:rPr>
        <w:t>.</w:t>
      </w:r>
    </w:p>
    <w:p w14:paraId="18311426" w14:textId="0E1AE0AB" w:rsidR="0024785F" w:rsidRPr="00482371" w:rsidRDefault="00E41138" w:rsidP="008B7C0A">
      <w:pPr>
        <w:pStyle w:val="aa"/>
        <w:numPr>
          <w:ilvl w:val="0"/>
          <w:numId w:val="6"/>
        </w:numPr>
        <w:rPr>
          <w:rFonts w:ascii="Times New Roman" w:hAnsi="Times New Roman"/>
        </w:rPr>
      </w:pPr>
      <w:r w:rsidRPr="00482371">
        <w:rPr>
          <w:rFonts w:ascii="Times New Roman" w:hAnsi="Times New Roman"/>
        </w:rPr>
        <w:t xml:space="preserve">P5: </w:t>
      </w:r>
      <w:r w:rsidR="00F60DB3" w:rsidRPr="00482371">
        <w:rPr>
          <w:rFonts w:ascii="Times New Roman" w:hAnsi="Times New Roman"/>
        </w:rPr>
        <w:t xml:space="preserve">(FR1) </w:t>
      </w:r>
      <w:r w:rsidR="0024785F" w:rsidRPr="00482371">
        <w:rPr>
          <w:rFonts w:ascii="Times New Roman" w:hAnsi="Times New Roman"/>
        </w:rPr>
        <w:t>S</w:t>
      </w:r>
      <w:r w:rsidR="007B01F4" w:rsidRPr="00482371">
        <w:rPr>
          <w:rFonts w:ascii="Times New Roman" w:hAnsi="Times New Roman"/>
        </w:rPr>
        <w:t xml:space="preserve">ingle MIMO layer, 20 MHz UE BW, and 64QAM can meet the peak </w:t>
      </w:r>
      <w:r w:rsidR="0024785F" w:rsidRPr="00482371">
        <w:rPr>
          <w:rFonts w:ascii="Times New Roman" w:hAnsi="Times New Roman"/>
        </w:rPr>
        <w:t xml:space="preserve">bit </w:t>
      </w:r>
      <w:r w:rsidR="007B01F4" w:rsidRPr="00482371">
        <w:rPr>
          <w:rFonts w:ascii="Times New Roman" w:hAnsi="Times New Roman"/>
        </w:rPr>
        <w:t>rate requirements of most use cases [</w:t>
      </w:r>
      <w:r w:rsidR="00F60DB3" w:rsidRPr="00482371">
        <w:rPr>
          <w:rFonts w:ascii="Times New Roman" w:hAnsi="Times New Roman"/>
        </w:rPr>
        <w:t xml:space="preserve">1, </w:t>
      </w:r>
      <w:r w:rsidR="00B46E56" w:rsidRPr="00482371">
        <w:rPr>
          <w:rFonts w:ascii="Times New Roman" w:hAnsi="Times New Roman"/>
        </w:rPr>
        <w:t xml:space="preserve">2, </w:t>
      </w:r>
      <w:r w:rsidR="00A22901" w:rsidRPr="00482371">
        <w:rPr>
          <w:rFonts w:ascii="Times New Roman" w:hAnsi="Times New Roman"/>
        </w:rPr>
        <w:t xml:space="preserve">4, </w:t>
      </w:r>
      <w:r w:rsidR="00C05B34" w:rsidRPr="00482371">
        <w:rPr>
          <w:rFonts w:ascii="Times New Roman" w:hAnsi="Times New Roman"/>
        </w:rPr>
        <w:t xml:space="preserve">6, </w:t>
      </w:r>
      <w:r w:rsidR="00653386" w:rsidRPr="00482371">
        <w:rPr>
          <w:rFonts w:ascii="Times New Roman" w:hAnsi="Times New Roman"/>
        </w:rPr>
        <w:t>8</w:t>
      </w:r>
      <w:r w:rsidR="00F60DB3" w:rsidRPr="00482371">
        <w:rPr>
          <w:rFonts w:ascii="Times New Roman" w:hAnsi="Times New Roman"/>
        </w:rPr>
        <w:t xml:space="preserve">, </w:t>
      </w:r>
      <w:r w:rsidR="007B01F4" w:rsidRPr="00482371">
        <w:rPr>
          <w:rFonts w:ascii="Times New Roman" w:hAnsi="Times New Roman"/>
        </w:rPr>
        <w:t xml:space="preserve">14, </w:t>
      </w:r>
      <w:proofErr w:type="gramStart"/>
      <w:r w:rsidR="007B01F4" w:rsidRPr="00482371">
        <w:rPr>
          <w:rFonts w:ascii="Times New Roman" w:hAnsi="Times New Roman"/>
        </w:rPr>
        <w:t>26</w:t>
      </w:r>
      <w:proofErr w:type="gramEnd"/>
      <w:r w:rsidR="007B01F4" w:rsidRPr="00482371">
        <w:rPr>
          <w:rFonts w:ascii="Times New Roman" w:hAnsi="Times New Roman"/>
        </w:rPr>
        <w:t>]</w:t>
      </w:r>
      <w:r w:rsidR="00A974AB">
        <w:rPr>
          <w:rFonts w:ascii="Times New Roman" w:hAnsi="Times New Roman"/>
        </w:rPr>
        <w:t>.</w:t>
      </w:r>
    </w:p>
    <w:p w14:paraId="2FAC0BF3" w14:textId="3829B0D3" w:rsidR="007B01F4" w:rsidRPr="00482371" w:rsidRDefault="00E41138" w:rsidP="008B7C0A">
      <w:pPr>
        <w:pStyle w:val="a6"/>
        <w:numPr>
          <w:ilvl w:val="0"/>
          <w:numId w:val="6"/>
        </w:numPr>
        <w:rPr>
          <w:rFonts w:ascii="Times New Roman" w:eastAsia="Batang" w:hAnsi="Times New Roman" w:cs="Times New Roman"/>
          <w:sz w:val="20"/>
          <w:szCs w:val="20"/>
          <w:lang w:val="en-US" w:eastAsia="zh-CN"/>
        </w:rPr>
      </w:pPr>
      <w:r w:rsidRPr="00482371">
        <w:rPr>
          <w:rFonts w:ascii="Times New Roman" w:eastAsia="Batang" w:hAnsi="Times New Roman" w:cs="Times New Roman"/>
          <w:sz w:val="20"/>
          <w:szCs w:val="20"/>
          <w:lang w:val="en-US" w:eastAsia="zh-CN"/>
        </w:rPr>
        <w:t xml:space="preserve">P6: </w:t>
      </w:r>
      <w:r w:rsidR="007B01F4" w:rsidRPr="00482371">
        <w:rPr>
          <w:rFonts w:ascii="Times New Roman" w:eastAsia="Batang" w:hAnsi="Times New Roman" w:cs="Times New Roman"/>
          <w:sz w:val="20"/>
          <w:szCs w:val="20"/>
          <w:lang w:val="en-US" w:eastAsia="zh-CN"/>
        </w:rPr>
        <w:t xml:space="preserve">(FR2) </w:t>
      </w:r>
      <w:proofErr w:type="gramStart"/>
      <w:r w:rsidR="0024785F" w:rsidRPr="00482371">
        <w:rPr>
          <w:rFonts w:ascii="Times New Roman" w:eastAsia="Batang" w:hAnsi="Times New Roman" w:cs="Times New Roman"/>
          <w:sz w:val="20"/>
          <w:szCs w:val="20"/>
          <w:lang w:val="en-US" w:eastAsia="zh-CN"/>
        </w:rPr>
        <w:t>All</w:t>
      </w:r>
      <w:proofErr w:type="gramEnd"/>
      <w:r w:rsidR="0024785F" w:rsidRPr="00482371">
        <w:rPr>
          <w:rFonts w:ascii="Times New Roman" w:eastAsia="Batang" w:hAnsi="Times New Roman" w:cs="Times New Roman"/>
          <w:sz w:val="20"/>
          <w:szCs w:val="20"/>
          <w:lang w:val="en-US" w:eastAsia="zh-CN"/>
        </w:rPr>
        <w:t xml:space="preserve"> the data rate r</w:t>
      </w:r>
      <w:r w:rsidR="007B01F4" w:rsidRPr="00482371">
        <w:rPr>
          <w:rFonts w:ascii="Times New Roman" w:eastAsia="Batang" w:hAnsi="Times New Roman" w:cs="Times New Roman"/>
          <w:sz w:val="20"/>
          <w:szCs w:val="20"/>
          <w:lang w:val="en-US" w:eastAsia="zh-CN"/>
        </w:rPr>
        <w:t>equirement can be met by 50 MHz and 100 MHz BW [</w:t>
      </w:r>
      <w:r w:rsidR="0024785F" w:rsidRPr="00482371">
        <w:rPr>
          <w:rFonts w:ascii="Times New Roman" w:eastAsia="Batang" w:hAnsi="Times New Roman" w:cs="Times New Roman"/>
          <w:sz w:val="20"/>
          <w:szCs w:val="20"/>
          <w:lang w:val="en-US" w:eastAsia="zh-CN"/>
        </w:rPr>
        <w:t xml:space="preserve">1, </w:t>
      </w:r>
      <w:r w:rsidR="00A22901" w:rsidRPr="00482371">
        <w:rPr>
          <w:rFonts w:ascii="Times New Roman" w:eastAsia="Batang" w:hAnsi="Times New Roman" w:cs="Times New Roman"/>
          <w:sz w:val="20"/>
          <w:szCs w:val="20"/>
          <w:lang w:val="en-US" w:eastAsia="zh-CN"/>
        </w:rPr>
        <w:t xml:space="preserve">4, </w:t>
      </w:r>
      <w:r w:rsidR="007B01F4" w:rsidRPr="00482371">
        <w:rPr>
          <w:rFonts w:ascii="Times New Roman" w:eastAsia="Batang" w:hAnsi="Times New Roman" w:cs="Times New Roman"/>
          <w:sz w:val="20"/>
          <w:szCs w:val="20"/>
          <w:lang w:val="en-US" w:eastAsia="zh-CN"/>
        </w:rPr>
        <w:t>14, 24]</w:t>
      </w:r>
      <w:r w:rsidR="00A974AB">
        <w:rPr>
          <w:rFonts w:ascii="Times New Roman" w:eastAsia="Batang" w:hAnsi="Times New Roman" w:cs="Times New Roman"/>
          <w:sz w:val="20"/>
          <w:szCs w:val="20"/>
          <w:lang w:val="en-US" w:eastAsia="zh-CN"/>
        </w:rPr>
        <w:t>.</w:t>
      </w:r>
    </w:p>
    <w:p w14:paraId="76533F97" w14:textId="2E924361" w:rsidR="007B01F4" w:rsidRPr="00482371" w:rsidRDefault="007B01F4" w:rsidP="007B01F4">
      <w:pPr>
        <w:pStyle w:val="aa"/>
        <w:rPr>
          <w:rFonts w:ascii="Times New Roman" w:hAnsi="Times New Roman"/>
          <w:b/>
          <w:bCs/>
        </w:rPr>
      </w:pPr>
      <w:r w:rsidRPr="00482371">
        <w:rPr>
          <w:rFonts w:ascii="Times New Roman" w:hAnsi="Times New Roman"/>
          <w:b/>
          <w:bCs/>
        </w:rPr>
        <w:t>Latency</w:t>
      </w:r>
      <w:r w:rsidR="00C85348" w:rsidRPr="00482371">
        <w:rPr>
          <w:rFonts w:ascii="Times New Roman" w:hAnsi="Times New Roman"/>
          <w:b/>
          <w:bCs/>
        </w:rPr>
        <w:t>:</w:t>
      </w:r>
    </w:p>
    <w:p w14:paraId="50C22834" w14:textId="4424370C" w:rsidR="00F5077D" w:rsidRPr="00482371" w:rsidRDefault="00E41138" w:rsidP="008B7C0A">
      <w:pPr>
        <w:pStyle w:val="aa"/>
        <w:numPr>
          <w:ilvl w:val="0"/>
          <w:numId w:val="7"/>
        </w:numPr>
        <w:rPr>
          <w:rFonts w:ascii="Times New Roman" w:hAnsi="Times New Roman"/>
        </w:rPr>
      </w:pPr>
      <w:r w:rsidRPr="00482371">
        <w:rPr>
          <w:rFonts w:ascii="Times New Roman" w:hAnsi="Times New Roman"/>
        </w:rPr>
        <w:t xml:space="preserve">P7: </w:t>
      </w:r>
      <w:r w:rsidR="00F5077D" w:rsidRPr="00482371">
        <w:rPr>
          <w:rFonts w:ascii="Times New Roman" w:hAnsi="Times New Roman"/>
        </w:rPr>
        <w:t>The latency requirements for industrial wireless sensors can be satisfied [1, 19]</w:t>
      </w:r>
      <w:r w:rsidR="00A974AB">
        <w:rPr>
          <w:rFonts w:ascii="Times New Roman" w:hAnsi="Times New Roman"/>
        </w:rPr>
        <w:t>.</w:t>
      </w:r>
    </w:p>
    <w:p w14:paraId="438D441B" w14:textId="64035CF4" w:rsidR="00F5077D" w:rsidRPr="00482371" w:rsidRDefault="00E41138" w:rsidP="008B7C0A">
      <w:pPr>
        <w:pStyle w:val="aa"/>
        <w:numPr>
          <w:ilvl w:val="0"/>
          <w:numId w:val="7"/>
        </w:numPr>
        <w:rPr>
          <w:rFonts w:ascii="Times New Roman" w:hAnsi="Times New Roman"/>
        </w:rPr>
      </w:pPr>
      <w:r w:rsidRPr="00482371">
        <w:rPr>
          <w:rFonts w:ascii="Times New Roman" w:hAnsi="Times New Roman"/>
        </w:rPr>
        <w:t xml:space="preserve">P8: </w:t>
      </w:r>
      <w:r w:rsidR="00F5077D" w:rsidRPr="00482371">
        <w:rPr>
          <w:rFonts w:ascii="Times New Roman" w:hAnsi="Times New Roman"/>
        </w:rPr>
        <w:t>For video surveillance cameras, the latency requirements can be satisfied [1]</w:t>
      </w:r>
      <w:r w:rsidR="00A974AB">
        <w:rPr>
          <w:rFonts w:ascii="Times New Roman" w:hAnsi="Times New Roman"/>
        </w:rPr>
        <w:t>.</w:t>
      </w:r>
    </w:p>
    <w:p w14:paraId="50F7219A" w14:textId="7011EA1C" w:rsidR="007B01F4" w:rsidRPr="00482371" w:rsidRDefault="00E41138" w:rsidP="008B7C0A">
      <w:pPr>
        <w:pStyle w:val="aa"/>
        <w:numPr>
          <w:ilvl w:val="0"/>
          <w:numId w:val="7"/>
        </w:numPr>
        <w:rPr>
          <w:rFonts w:ascii="Times New Roman" w:hAnsi="Times New Roman"/>
        </w:rPr>
      </w:pPr>
      <w:r w:rsidRPr="00482371">
        <w:rPr>
          <w:rFonts w:ascii="Times New Roman" w:hAnsi="Times New Roman"/>
        </w:rPr>
        <w:t xml:space="preserve">P9: </w:t>
      </w:r>
      <w:r w:rsidR="007B01F4" w:rsidRPr="00482371">
        <w:rPr>
          <w:rFonts w:ascii="Times New Roman" w:hAnsi="Times New Roman"/>
        </w:rPr>
        <w:t>For the use cases that are considered in this study, the latency associated with increased transmission time (due to the reduced bandwidth) is likely to be insignificant compared to the latency associated with the DRX functionality [19]</w:t>
      </w:r>
      <w:r w:rsidR="00A974AB">
        <w:rPr>
          <w:rFonts w:ascii="Times New Roman" w:hAnsi="Times New Roman"/>
        </w:rPr>
        <w:t>.</w:t>
      </w:r>
    </w:p>
    <w:p w14:paraId="133A0E44" w14:textId="480421CD" w:rsidR="000C26DF" w:rsidRPr="00482371" w:rsidRDefault="00E41138" w:rsidP="008B7C0A">
      <w:pPr>
        <w:pStyle w:val="aa"/>
        <w:numPr>
          <w:ilvl w:val="0"/>
          <w:numId w:val="7"/>
        </w:numPr>
        <w:rPr>
          <w:rFonts w:ascii="Times New Roman" w:hAnsi="Times New Roman"/>
        </w:rPr>
      </w:pPr>
      <w:r w:rsidRPr="00482371">
        <w:rPr>
          <w:rFonts w:ascii="Times New Roman" w:hAnsi="Times New Roman"/>
        </w:rPr>
        <w:t xml:space="preserve">P10: </w:t>
      </w:r>
      <w:r w:rsidR="000C26DF" w:rsidRPr="00482371">
        <w:rPr>
          <w:rFonts w:ascii="Times New Roman" w:hAnsi="Times New Roman"/>
        </w:rPr>
        <w:t>For larger message sizes, the latency can be increased if the large messages need to be segmented into multiple transport blocks and sent over multiple slots [19]</w:t>
      </w:r>
      <w:r w:rsidR="00A974AB">
        <w:rPr>
          <w:rFonts w:ascii="Times New Roman" w:hAnsi="Times New Roman"/>
        </w:rPr>
        <w:t>.</w:t>
      </w:r>
    </w:p>
    <w:p w14:paraId="33D0EB9C" w14:textId="1D1958CE" w:rsidR="007B01F4" w:rsidRPr="00482371" w:rsidRDefault="00E41138" w:rsidP="008B7C0A">
      <w:pPr>
        <w:pStyle w:val="aa"/>
        <w:numPr>
          <w:ilvl w:val="0"/>
          <w:numId w:val="7"/>
        </w:numPr>
        <w:rPr>
          <w:rFonts w:ascii="Times New Roman" w:hAnsi="Times New Roman"/>
        </w:rPr>
      </w:pPr>
      <w:r w:rsidRPr="00482371">
        <w:rPr>
          <w:rFonts w:ascii="Times New Roman" w:hAnsi="Times New Roman"/>
        </w:rPr>
        <w:t xml:space="preserve">P11: </w:t>
      </w:r>
      <w:r w:rsidR="000C26DF" w:rsidRPr="00482371">
        <w:rPr>
          <w:rFonts w:ascii="Times New Roman" w:hAnsi="Times New Roman"/>
        </w:rPr>
        <w:t xml:space="preserve">(FR2) </w:t>
      </w:r>
      <w:proofErr w:type="gramStart"/>
      <w:r w:rsidR="0024785F" w:rsidRPr="00482371">
        <w:rPr>
          <w:rFonts w:ascii="Times New Roman" w:hAnsi="Times New Roman"/>
        </w:rPr>
        <w:t>T</w:t>
      </w:r>
      <w:r w:rsidR="007B01F4" w:rsidRPr="00482371">
        <w:rPr>
          <w:rFonts w:ascii="Times New Roman" w:hAnsi="Times New Roman"/>
        </w:rPr>
        <w:t>he</w:t>
      </w:r>
      <w:proofErr w:type="gramEnd"/>
      <w:r w:rsidR="007B01F4" w:rsidRPr="00482371">
        <w:rPr>
          <w:rFonts w:ascii="Times New Roman" w:hAnsi="Times New Roman"/>
        </w:rPr>
        <w:t xml:space="preserve"> latency requirements for industrial wireless sensors may be satisfied with UE BW as small as 20 </w:t>
      </w:r>
      <w:proofErr w:type="spellStart"/>
      <w:r w:rsidR="007B01F4" w:rsidRPr="00482371">
        <w:rPr>
          <w:rFonts w:ascii="Times New Roman" w:hAnsi="Times New Roman"/>
        </w:rPr>
        <w:t>MHz.</w:t>
      </w:r>
      <w:proofErr w:type="spellEnd"/>
      <w:r w:rsidR="007B01F4" w:rsidRPr="00482371">
        <w:rPr>
          <w:rFonts w:ascii="Times New Roman" w:hAnsi="Times New Roman"/>
        </w:rPr>
        <w:t xml:space="preserve"> For video surveillance cameras, the latency requirements can be satisfied using 20 MHz BW for small file sizes. </w:t>
      </w:r>
      <w:r w:rsidR="000C26DF" w:rsidRPr="00482371">
        <w:rPr>
          <w:rFonts w:ascii="Times New Roman" w:hAnsi="Times New Roman"/>
        </w:rPr>
        <w:t>For larger file sizes</w:t>
      </w:r>
      <w:r w:rsidR="00192A69" w:rsidRPr="00482371">
        <w:rPr>
          <w:rFonts w:ascii="Times New Roman" w:hAnsi="Times New Roman"/>
        </w:rPr>
        <w:t xml:space="preserve">, </w:t>
      </w:r>
      <w:r w:rsidR="007B01F4" w:rsidRPr="00482371">
        <w:rPr>
          <w:rFonts w:ascii="Times New Roman" w:hAnsi="Times New Roman"/>
        </w:rPr>
        <w:t>BW needs to be increased to ~100MHz</w:t>
      </w:r>
      <w:r w:rsidR="00192A69" w:rsidRPr="00482371">
        <w:rPr>
          <w:rFonts w:ascii="Times New Roman" w:hAnsi="Times New Roman"/>
        </w:rPr>
        <w:t xml:space="preserve"> </w:t>
      </w:r>
      <w:r w:rsidR="007B01F4" w:rsidRPr="00482371">
        <w:rPr>
          <w:rFonts w:ascii="Times New Roman" w:hAnsi="Times New Roman"/>
        </w:rPr>
        <w:t xml:space="preserve">to get more UE multiplexing capacity. 20 MHz active BWP may be </w:t>
      </w:r>
      <w:r w:rsidR="00A974AB">
        <w:rPr>
          <w:rFonts w:ascii="Times New Roman" w:hAnsi="Times New Roman"/>
        </w:rPr>
        <w:t>enough</w:t>
      </w:r>
      <w:r w:rsidR="007B01F4" w:rsidRPr="00482371">
        <w:rPr>
          <w:rFonts w:ascii="Times New Roman" w:hAnsi="Times New Roman"/>
        </w:rPr>
        <w:t xml:space="preserve"> for most cases [26]</w:t>
      </w:r>
      <w:r w:rsidR="00A974AB">
        <w:rPr>
          <w:rFonts w:ascii="Times New Roman" w:hAnsi="Times New Roman"/>
        </w:rPr>
        <w:t>.</w:t>
      </w:r>
    </w:p>
    <w:p w14:paraId="36C31B91" w14:textId="2A0F1E5F" w:rsidR="00E4685D" w:rsidRPr="00482371" w:rsidRDefault="00E41138" w:rsidP="008B7C0A">
      <w:pPr>
        <w:pStyle w:val="aa"/>
        <w:numPr>
          <w:ilvl w:val="0"/>
          <w:numId w:val="7"/>
        </w:numPr>
        <w:rPr>
          <w:rFonts w:ascii="Times New Roman" w:hAnsi="Times New Roman"/>
        </w:rPr>
      </w:pPr>
      <w:r w:rsidRPr="00482371">
        <w:rPr>
          <w:rFonts w:ascii="Times New Roman" w:hAnsi="Times New Roman"/>
        </w:rPr>
        <w:t xml:space="preserve">P12: </w:t>
      </w:r>
      <w:r w:rsidR="000C26DF" w:rsidRPr="00482371">
        <w:rPr>
          <w:rFonts w:ascii="Times New Roman" w:hAnsi="Times New Roman"/>
        </w:rPr>
        <w:t>(</w:t>
      </w:r>
      <w:r w:rsidR="007B01F4" w:rsidRPr="00482371">
        <w:rPr>
          <w:rFonts w:ascii="Times New Roman" w:hAnsi="Times New Roman"/>
        </w:rPr>
        <w:t>FR2</w:t>
      </w:r>
      <w:r w:rsidR="000C26DF" w:rsidRPr="00482371">
        <w:rPr>
          <w:rFonts w:ascii="Times New Roman" w:hAnsi="Times New Roman"/>
        </w:rPr>
        <w:t xml:space="preserve">) </w:t>
      </w:r>
      <w:r w:rsidR="00E4685D" w:rsidRPr="00482371">
        <w:rPr>
          <w:rFonts w:ascii="Times New Roman" w:hAnsi="Times New Roman"/>
        </w:rPr>
        <w:t>Bandwidth reduction results in a longer SSB/SIB1 acquisition time. However, it is not necessary</w:t>
      </w:r>
      <w:r w:rsidR="007B01F4" w:rsidRPr="00482371">
        <w:rPr>
          <w:rFonts w:ascii="Times New Roman" w:hAnsi="Times New Roman"/>
        </w:rPr>
        <w:t xml:space="preserve"> to </w:t>
      </w:r>
      <w:r w:rsidR="00E4685D" w:rsidRPr="00482371">
        <w:rPr>
          <w:rFonts w:ascii="Times New Roman" w:hAnsi="Times New Roman"/>
        </w:rPr>
        <w:t>have stringent SSB acquisition requirements for RedCap use cases [1]</w:t>
      </w:r>
      <w:r w:rsidR="00A974AB">
        <w:rPr>
          <w:rFonts w:ascii="Times New Roman" w:hAnsi="Times New Roman"/>
        </w:rPr>
        <w:t>.</w:t>
      </w:r>
    </w:p>
    <w:p w14:paraId="70EB9144" w14:textId="688C210C" w:rsidR="007B01F4" w:rsidRPr="00482371" w:rsidRDefault="00E41138" w:rsidP="008B7C0A">
      <w:pPr>
        <w:pStyle w:val="aa"/>
        <w:numPr>
          <w:ilvl w:val="0"/>
          <w:numId w:val="7"/>
        </w:numPr>
        <w:rPr>
          <w:rFonts w:ascii="Times New Roman" w:hAnsi="Times New Roman"/>
        </w:rPr>
      </w:pPr>
      <w:r w:rsidRPr="00482371">
        <w:rPr>
          <w:rFonts w:ascii="Times New Roman" w:hAnsi="Times New Roman"/>
        </w:rPr>
        <w:lastRenderedPageBreak/>
        <w:t xml:space="preserve">P13: </w:t>
      </w:r>
      <w:r w:rsidR="000C26DF" w:rsidRPr="00482371">
        <w:rPr>
          <w:rFonts w:ascii="Times New Roman" w:hAnsi="Times New Roman"/>
        </w:rPr>
        <w:t>(</w:t>
      </w:r>
      <w:r w:rsidR="007B01F4" w:rsidRPr="00482371">
        <w:rPr>
          <w:rFonts w:ascii="Times New Roman" w:hAnsi="Times New Roman"/>
        </w:rPr>
        <w:t>FR2</w:t>
      </w:r>
      <w:r w:rsidR="000C26DF" w:rsidRPr="00482371">
        <w:rPr>
          <w:rFonts w:ascii="Times New Roman" w:hAnsi="Times New Roman"/>
        </w:rPr>
        <w:t>) T</w:t>
      </w:r>
      <w:r w:rsidR="007B01F4" w:rsidRPr="00482371">
        <w:rPr>
          <w:rFonts w:ascii="Times New Roman" w:hAnsi="Times New Roman"/>
        </w:rPr>
        <w:t xml:space="preserve">o minimize the </w:t>
      </w:r>
      <w:r w:rsidR="00060460" w:rsidRPr="00482371">
        <w:rPr>
          <w:rFonts w:ascii="Times New Roman" w:hAnsi="Times New Roman"/>
        </w:rPr>
        <w:t>SSB/CORESET acquisition</w:t>
      </w:r>
      <w:r w:rsidR="007B01F4" w:rsidRPr="00482371">
        <w:rPr>
          <w:rFonts w:ascii="Times New Roman" w:hAnsi="Times New Roman"/>
        </w:rPr>
        <w:t xml:space="preserve"> time (for multiplexing patterns 2 and 3), it may be beneficial to support 100 MHz as the max UE BW [</w:t>
      </w:r>
      <w:r w:rsidR="00060460" w:rsidRPr="00482371">
        <w:rPr>
          <w:rFonts w:ascii="Times New Roman" w:hAnsi="Times New Roman"/>
        </w:rPr>
        <w:t xml:space="preserve">5, </w:t>
      </w:r>
      <w:r w:rsidR="007B01F4" w:rsidRPr="00482371">
        <w:rPr>
          <w:rFonts w:ascii="Times New Roman" w:hAnsi="Times New Roman"/>
        </w:rPr>
        <w:t>26]</w:t>
      </w:r>
      <w:r w:rsidR="00A974AB">
        <w:rPr>
          <w:rFonts w:ascii="Times New Roman" w:hAnsi="Times New Roman"/>
        </w:rPr>
        <w:t>.</w:t>
      </w:r>
    </w:p>
    <w:p w14:paraId="5AE41CDA" w14:textId="489288FD" w:rsidR="007B01F4" w:rsidRPr="00482371" w:rsidRDefault="00E41138" w:rsidP="008B7C0A">
      <w:pPr>
        <w:pStyle w:val="aa"/>
        <w:numPr>
          <w:ilvl w:val="0"/>
          <w:numId w:val="7"/>
        </w:numPr>
        <w:rPr>
          <w:rFonts w:ascii="Times New Roman" w:hAnsi="Times New Roman"/>
        </w:rPr>
      </w:pPr>
      <w:r w:rsidRPr="00482371">
        <w:rPr>
          <w:rFonts w:ascii="Times New Roman" w:hAnsi="Times New Roman"/>
        </w:rPr>
        <w:t xml:space="preserve">P14: </w:t>
      </w:r>
      <w:r w:rsidR="000C26DF" w:rsidRPr="00482371">
        <w:rPr>
          <w:rFonts w:ascii="Times New Roman" w:hAnsi="Times New Roman"/>
        </w:rPr>
        <w:t xml:space="preserve">(FR2) </w:t>
      </w:r>
      <w:r w:rsidR="00192A69" w:rsidRPr="00482371">
        <w:rPr>
          <w:rFonts w:ascii="Times New Roman" w:hAnsi="Times New Roman"/>
        </w:rPr>
        <w:t>For both 50 MHz and 100 MHz bandwidth options in FR2,</w:t>
      </w:r>
      <w:r w:rsidR="007B01F4" w:rsidRPr="00482371">
        <w:rPr>
          <w:rFonts w:ascii="Times New Roman" w:hAnsi="Times New Roman"/>
        </w:rPr>
        <w:t xml:space="preserve"> </w:t>
      </w:r>
      <w:r w:rsidR="00192A69" w:rsidRPr="00482371">
        <w:rPr>
          <w:rFonts w:ascii="Times New Roman" w:hAnsi="Times New Roman"/>
        </w:rPr>
        <w:t xml:space="preserve">there will be </w:t>
      </w:r>
      <w:r w:rsidR="007B01F4" w:rsidRPr="00482371">
        <w:rPr>
          <w:rFonts w:ascii="Times New Roman" w:hAnsi="Times New Roman"/>
        </w:rPr>
        <w:t>longer SSB/SIB1 acquisition time for certain SSB and Type 0 PDCCH configurations [</w:t>
      </w:r>
      <w:r w:rsidR="00B46E56" w:rsidRPr="00482371">
        <w:rPr>
          <w:rFonts w:ascii="Times New Roman" w:hAnsi="Times New Roman"/>
        </w:rPr>
        <w:t xml:space="preserve">2, </w:t>
      </w:r>
      <w:r w:rsidR="0099057E" w:rsidRPr="00482371">
        <w:rPr>
          <w:rFonts w:ascii="Times New Roman" w:hAnsi="Times New Roman"/>
        </w:rPr>
        <w:t xml:space="preserve">5, </w:t>
      </w:r>
      <w:r w:rsidR="007B01F4" w:rsidRPr="00482371">
        <w:rPr>
          <w:rFonts w:ascii="Times New Roman" w:hAnsi="Times New Roman"/>
        </w:rPr>
        <w:t>24, 25]</w:t>
      </w:r>
      <w:r w:rsidR="00A974AB">
        <w:rPr>
          <w:rFonts w:ascii="Times New Roman" w:hAnsi="Times New Roman"/>
        </w:rPr>
        <w:t>.</w:t>
      </w:r>
    </w:p>
    <w:p w14:paraId="68642D66" w14:textId="267CFC5F" w:rsidR="0099057E" w:rsidRPr="00482371" w:rsidRDefault="00E41138" w:rsidP="008B7C0A">
      <w:pPr>
        <w:pStyle w:val="aa"/>
        <w:numPr>
          <w:ilvl w:val="0"/>
          <w:numId w:val="7"/>
        </w:numPr>
        <w:rPr>
          <w:rFonts w:ascii="Times New Roman" w:hAnsi="Times New Roman"/>
        </w:rPr>
      </w:pPr>
      <w:r w:rsidRPr="00482371">
        <w:rPr>
          <w:rFonts w:ascii="Times New Roman" w:hAnsi="Times New Roman"/>
        </w:rPr>
        <w:t xml:space="preserve">P15: </w:t>
      </w:r>
      <w:r w:rsidR="0099057E" w:rsidRPr="00482371">
        <w:rPr>
          <w:rFonts w:ascii="Times New Roman" w:hAnsi="Times New Roman"/>
        </w:rPr>
        <w:t>Longer SSB/CORESET acquisition time issue only occurs for SSB and CORESET multiplexing 2 with 240 kHz SCS SSB + 120 kHz SCS 48RB CORESET 0 if the maximum UE bandwidth is 100 MHz [5]</w:t>
      </w:r>
      <w:r w:rsidR="00A974AB">
        <w:rPr>
          <w:rFonts w:ascii="Times New Roman" w:hAnsi="Times New Roman"/>
        </w:rPr>
        <w:t>.</w:t>
      </w:r>
    </w:p>
    <w:p w14:paraId="7C33CD0E" w14:textId="3C2FBDF9" w:rsidR="007B01F4" w:rsidRPr="00482371" w:rsidRDefault="007B01F4" w:rsidP="007B01F4">
      <w:pPr>
        <w:pStyle w:val="aa"/>
        <w:rPr>
          <w:rFonts w:ascii="Times New Roman" w:hAnsi="Times New Roman"/>
          <w:b/>
          <w:bCs/>
        </w:rPr>
      </w:pPr>
      <w:r w:rsidRPr="00482371">
        <w:rPr>
          <w:rFonts w:ascii="Times New Roman" w:hAnsi="Times New Roman"/>
          <w:b/>
          <w:bCs/>
        </w:rPr>
        <w:t>Reliability</w:t>
      </w:r>
      <w:r w:rsidR="00C85348" w:rsidRPr="00482371">
        <w:rPr>
          <w:rFonts w:ascii="Times New Roman" w:hAnsi="Times New Roman"/>
          <w:b/>
          <w:bCs/>
        </w:rPr>
        <w:t>:</w:t>
      </w:r>
    </w:p>
    <w:p w14:paraId="61B3E50C" w14:textId="7AFBAD05" w:rsidR="007B01F4" w:rsidRPr="00482371" w:rsidRDefault="00E41138" w:rsidP="008B7C0A">
      <w:pPr>
        <w:pStyle w:val="aa"/>
        <w:numPr>
          <w:ilvl w:val="0"/>
          <w:numId w:val="7"/>
        </w:numPr>
        <w:rPr>
          <w:rFonts w:ascii="Times New Roman" w:hAnsi="Times New Roman"/>
        </w:rPr>
      </w:pPr>
      <w:r w:rsidRPr="00482371">
        <w:rPr>
          <w:rFonts w:ascii="Times New Roman" w:hAnsi="Times New Roman"/>
        </w:rPr>
        <w:t xml:space="preserve">P16: </w:t>
      </w:r>
      <w:r w:rsidR="007B01F4" w:rsidRPr="00482371">
        <w:rPr>
          <w:rFonts w:ascii="Times New Roman" w:hAnsi="Times New Roman"/>
        </w:rPr>
        <w:t>Reliability should not be impacted as it is envisaged that BLER targets can still be achieved at a reduced bandwidth</w:t>
      </w:r>
      <w:r w:rsidR="00192A69" w:rsidRPr="00482371">
        <w:rPr>
          <w:rFonts w:ascii="Times New Roman" w:hAnsi="Times New Roman"/>
        </w:rPr>
        <w:t xml:space="preserve"> </w:t>
      </w:r>
      <w:r w:rsidR="007B01F4" w:rsidRPr="00482371">
        <w:rPr>
          <w:rFonts w:ascii="Times New Roman" w:hAnsi="Times New Roman"/>
        </w:rPr>
        <w:t>[19]</w:t>
      </w:r>
      <w:r w:rsidR="00A974AB">
        <w:rPr>
          <w:rFonts w:ascii="Times New Roman" w:hAnsi="Times New Roman"/>
        </w:rPr>
        <w:t>.</w:t>
      </w:r>
    </w:p>
    <w:p w14:paraId="7A7A0252" w14:textId="6A0B7022" w:rsidR="00091A58" w:rsidRPr="00482371" w:rsidRDefault="00E41138" w:rsidP="008B7C0A">
      <w:pPr>
        <w:pStyle w:val="aa"/>
        <w:numPr>
          <w:ilvl w:val="0"/>
          <w:numId w:val="7"/>
        </w:numPr>
        <w:rPr>
          <w:rFonts w:ascii="Times New Roman" w:hAnsi="Times New Roman"/>
        </w:rPr>
      </w:pPr>
      <w:r w:rsidRPr="00482371">
        <w:rPr>
          <w:rFonts w:ascii="Times New Roman" w:hAnsi="Times New Roman"/>
        </w:rPr>
        <w:t xml:space="preserve">P17: </w:t>
      </w:r>
      <w:r w:rsidR="00091A58" w:rsidRPr="00482371">
        <w:rPr>
          <w:rFonts w:ascii="Times New Roman" w:hAnsi="Times New Roman"/>
        </w:rPr>
        <w:t>All the RedCap bandwidth options can meet the reliability target of RedCap use cases [1]</w:t>
      </w:r>
      <w:r w:rsidR="00A974AB">
        <w:rPr>
          <w:rFonts w:ascii="Times New Roman" w:hAnsi="Times New Roman"/>
        </w:rPr>
        <w:t>.</w:t>
      </w:r>
    </w:p>
    <w:p w14:paraId="4D66E49C" w14:textId="0E97DC37" w:rsidR="007B01F4" w:rsidRPr="00482371" w:rsidRDefault="007B01F4" w:rsidP="007B01F4">
      <w:pPr>
        <w:pStyle w:val="aa"/>
        <w:rPr>
          <w:rFonts w:ascii="Times New Roman" w:hAnsi="Times New Roman"/>
          <w:b/>
          <w:bCs/>
        </w:rPr>
      </w:pPr>
      <w:r w:rsidRPr="00482371">
        <w:rPr>
          <w:rFonts w:ascii="Times New Roman" w:hAnsi="Times New Roman"/>
          <w:b/>
          <w:bCs/>
        </w:rPr>
        <w:t>Power consumption</w:t>
      </w:r>
      <w:r w:rsidR="00C85348" w:rsidRPr="00482371">
        <w:rPr>
          <w:rFonts w:ascii="Times New Roman" w:hAnsi="Times New Roman"/>
          <w:b/>
          <w:bCs/>
        </w:rPr>
        <w:t>:</w:t>
      </w:r>
    </w:p>
    <w:p w14:paraId="53025FF5" w14:textId="53D9A6C3" w:rsidR="00060460" w:rsidRPr="00482371" w:rsidRDefault="00E41138" w:rsidP="008B7C0A">
      <w:pPr>
        <w:pStyle w:val="aa"/>
        <w:numPr>
          <w:ilvl w:val="0"/>
          <w:numId w:val="7"/>
        </w:numPr>
        <w:rPr>
          <w:rFonts w:ascii="Times New Roman" w:hAnsi="Times New Roman"/>
        </w:rPr>
      </w:pPr>
      <w:r w:rsidRPr="00482371">
        <w:rPr>
          <w:rFonts w:ascii="Times New Roman" w:hAnsi="Times New Roman"/>
        </w:rPr>
        <w:t xml:space="preserve">P18: </w:t>
      </w:r>
      <w:r w:rsidR="00060460" w:rsidRPr="00482371">
        <w:rPr>
          <w:rFonts w:ascii="Times New Roman" w:hAnsi="Times New Roman"/>
        </w:rPr>
        <w:t xml:space="preserve">UE bandwidth reduction may reduce power consumption [4, 11, </w:t>
      </w:r>
      <w:proofErr w:type="gramStart"/>
      <w:r w:rsidR="00060460" w:rsidRPr="00482371">
        <w:rPr>
          <w:rFonts w:ascii="Times New Roman" w:hAnsi="Times New Roman"/>
        </w:rPr>
        <w:t>13</w:t>
      </w:r>
      <w:proofErr w:type="gramEnd"/>
      <w:r w:rsidR="00060460" w:rsidRPr="00482371">
        <w:rPr>
          <w:rFonts w:ascii="Times New Roman" w:hAnsi="Times New Roman"/>
        </w:rPr>
        <w:t>]</w:t>
      </w:r>
      <w:r w:rsidR="00A974AB">
        <w:rPr>
          <w:rFonts w:ascii="Times New Roman" w:hAnsi="Times New Roman"/>
        </w:rPr>
        <w:t>.</w:t>
      </w:r>
    </w:p>
    <w:p w14:paraId="7F5D1A0C" w14:textId="3036C136" w:rsidR="007B01F4" w:rsidRPr="00482371" w:rsidRDefault="00E41138" w:rsidP="008B7C0A">
      <w:pPr>
        <w:pStyle w:val="aa"/>
        <w:numPr>
          <w:ilvl w:val="0"/>
          <w:numId w:val="7"/>
        </w:numPr>
        <w:rPr>
          <w:rFonts w:ascii="Times New Roman" w:hAnsi="Times New Roman"/>
        </w:rPr>
      </w:pPr>
      <w:r w:rsidRPr="00482371">
        <w:rPr>
          <w:rFonts w:ascii="Times New Roman" w:hAnsi="Times New Roman"/>
        </w:rPr>
        <w:t xml:space="preserve">P19: </w:t>
      </w:r>
      <w:bookmarkStart w:id="136" w:name="_Toc42165606"/>
      <w:bookmarkStart w:id="137" w:name="_Toc51768541"/>
      <w:bookmarkStart w:id="138" w:name="_Toc51771048"/>
      <w:r w:rsidR="00301C29" w:rsidRPr="00482371">
        <w:rPr>
          <w:rFonts w:ascii="Times New Roman" w:hAnsi="Times New Roman"/>
        </w:rPr>
        <w:t>E</w:t>
      </w:r>
      <w:r w:rsidR="007B01F4" w:rsidRPr="00482371">
        <w:rPr>
          <w:rFonts w:ascii="Times New Roman" w:hAnsi="Times New Roman"/>
        </w:rPr>
        <w:t>valuation</w:t>
      </w:r>
      <w:r w:rsidR="00192A69" w:rsidRPr="00482371">
        <w:rPr>
          <w:rFonts w:ascii="Times New Roman" w:hAnsi="Times New Roman"/>
        </w:rPr>
        <w:t xml:space="preserve"> </w:t>
      </w:r>
      <w:r w:rsidR="00301C29" w:rsidRPr="00482371">
        <w:rPr>
          <w:rFonts w:ascii="Times New Roman" w:hAnsi="Times New Roman"/>
        </w:rPr>
        <w:t>is needed</w:t>
      </w:r>
      <w:r w:rsidR="00192A69" w:rsidRPr="00482371">
        <w:rPr>
          <w:rFonts w:ascii="Times New Roman" w:hAnsi="Times New Roman"/>
        </w:rPr>
        <w:t xml:space="preserve"> to assess the effects of </w:t>
      </w:r>
      <w:r w:rsidR="007B01F4" w:rsidRPr="00482371">
        <w:rPr>
          <w:rFonts w:ascii="Times New Roman" w:hAnsi="Times New Roman"/>
        </w:rPr>
        <w:t>less RF/BB modules vs longer Rx time [</w:t>
      </w:r>
      <w:r w:rsidR="00301C29" w:rsidRPr="00482371">
        <w:rPr>
          <w:rFonts w:ascii="Times New Roman" w:hAnsi="Times New Roman"/>
        </w:rPr>
        <w:t xml:space="preserve">19, </w:t>
      </w:r>
      <w:r w:rsidR="007B01F4" w:rsidRPr="00482371">
        <w:rPr>
          <w:rFonts w:ascii="Times New Roman" w:hAnsi="Times New Roman"/>
        </w:rPr>
        <w:t>24]</w:t>
      </w:r>
      <w:r w:rsidR="00A974AB">
        <w:rPr>
          <w:rFonts w:ascii="Times New Roman" w:hAnsi="Times New Roman"/>
        </w:rPr>
        <w:t>.</w:t>
      </w:r>
    </w:p>
    <w:p w14:paraId="4F47DC39" w14:textId="6AEEDEE8" w:rsidR="00091A58" w:rsidRPr="00482371" w:rsidRDefault="00E41138" w:rsidP="008B7C0A">
      <w:pPr>
        <w:pStyle w:val="aa"/>
        <w:numPr>
          <w:ilvl w:val="0"/>
          <w:numId w:val="7"/>
        </w:numPr>
        <w:rPr>
          <w:rFonts w:ascii="Times New Roman" w:hAnsi="Times New Roman"/>
        </w:rPr>
      </w:pPr>
      <w:r w:rsidRPr="00482371">
        <w:rPr>
          <w:rFonts w:ascii="Times New Roman" w:hAnsi="Times New Roman"/>
        </w:rPr>
        <w:t xml:space="preserve">P20: </w:t>
      </w:r>
      <w:r w:rsidR="00301C29" w:rsidRPr="00482371">
        <w:rPr>
          <w:rFonts w:ascii="Times New Roman" w:hAnsi="Times New Roman"/>
        </w:rPr>
        <w:t>There is n</w:t>
      </w:r>
      <w:r w:rsidR="007B01F4" w:rsidRPr="00482371">
        <w:rPr>
          <w:rFonts w:ascii="Times New Roman" w:hAnsi="Times New Roman"/>
        </w:rPr>
        <w:t xml:space="preserve">o </w:t>
      </w:r>
      <w:r w:rsidR="00091A58" w:rsidRPr="00482371">
        <w:rPr>
          <w:rFonts w:ascii="Times New Roman" w:hAnsi="Times New Roman"/>
        </w:rPr>
        <w:t>clear power consumption advantage or disadvantage due to UE bandwidth reduction. It may depend on the specific traffic scenario [1]</w:t>
      </w:r>
      <w:r w:rsidR="00A974AB">
        <w:rPr>
          <w:rFonts w:ascii="Times New Roman" w:hAnsi="Times New Roman"/>
        </w:rPr>
        <w:t>.</w:t>
      </w:r>
    </w:p>
    <w:p w14:paraId="42B45BE4" w14:textId="012F8963" w:rsidR="007B01F4" w:rsidRPr="00482371" w:rsidRDefault="00E41138" w:rsidP="008B7C0A">
      <w:pPr>
        <w:pStyle w:val="aa"/>
        <w:numPr>
          <w:ilvl w:val="0"/>
          <w:numId w:val="7"/>
        </w:numPr>
        <w:rPr>
          <w:rFonts w:ascii="Times New Roman" w:hAnsi="Times New Roman"/>
        </w:rPr>
      </w:pPr>
      <w:r w:rsidRPr="00482371">
        <w:rPr>
          <w:rFonts w:ascii="Times New Roman" w:hAnsi="Times New Roman"/>
        </w:rPr>
        <w:t xml:space="preserve">P21: </w:t>
      </w:r>
      <w:r w:rsidR="00BC31B2" w:rsidRPr="00482371">
        <w:rPr>
          <w:rFonts w:ascii="Times New Roman" w:hAnsi="Times New Roman"/>
        </w:rPr>
        <w:t>BW reduction has</w:t>
      </w:r>
      <w:r w:rsidR="00301C29" w:rsidRPr="00482371">
        <w:rPr>
          <w:rFonts w:ascii="Times New Roman" w:hAnsi="Times New Roman"/>
        </w:rPr>
        <w:t xml:space="preserve"> n</w:t>
      </w:r>
      <w:r w:rsidR="007B01F4" w:rsidRPr="00482371">
        <w:rPr>
          <w:rFonts w:ascii="Times New Roman" w:hAnsi="Times New Roman"/>
        </w:rPr>
        <w:t>o impact on the power consumption of data channels [13]</w:t>
      </w:r>
      <w:r w:rsidR="00A974AB">
        <w:rPr>
          <w:rFonts w:ascii="Times New Roman" w:hAnsi="Times New Roman"/>
        </w:rPr>
        <w:t>.</w:t>
      </w:r>
    </w:p>
    <w:p w14:paraId="111C99F1" w14:textId="33B53A64" w:rsidR="009C0700" w:rsidRPr="00482371" w:rsidRDefault="00E41138" w:rsidP="008B7C0A">
      <w:pPr>
        <w:pStyle w:val="aa"/>
        <w:numPr>
          <w:ilvl w:val="0"/>
          <w:numId w:val="7"/>
        </w:numPr>
        <w:rPr>
          <w:rFonts w:ascii="Times New Roman" w:hAnsi="Times New Roman"/>
        </w:rPr>
      </w:pPr>
      <w:r w:rsidRPr="00482371">
        <w:rPr>
          <w:rFonts w:ascii="Times New Roman" w:hAnsi="Times New Roman"/>
        </w:rPr>
        <w:t xml:space="preserve">P22: </w:t>
      </w:r>
      <w:r w:rsidR="009C0700" w:rsidRPr="00482371">
        <w:rPr>
          <w:rFonts w:ascii="Times New Roman" w:hAnsi="Times New Roman"/>
        </w:rPr>
        <w:t xml:space="preserve">In connected mode, when the RedCap UE operates in initial DL/UL BWP larger than maximum UE bandwidth of RedCap </w:t>
      </w:r>
      <w:r w:rsidR="00790265">
        <w:rPr>
          <w:rFonts w:ascii="Times New Roman" w:hAnsi="Times New Roman"/>
        </w:rPr>
        <w:t>UEs</w:t>
      </w:r>
      <w:r w:rsidR="009C0700" w:rsidRPr="00482371">
        <w:rPr>
          <w:rFonts w:ascii="Times New Roman" w:hAnsi="Times New Roman"/>
        </w:rPr>
        <w:t>, more power consumption would be expected due to RF retuning</w:t>
      </w:r>
      <w:r w:rsidR="00A974AB">
        <w:rPr>
          <w:rFonts w:ascii="Times New Roman" w:hAnsi="Times New Roman"/>
        </w:rPr>
        <w:t xml:space="preserve"> </w:t>
      </w:r>
      <w:r w:rsidR="009C0700" w:rsidRPr="00482371">
        <w:rPr>
          <w:rFonts w:ascii="Times New Roman" w:hAnsi="Times New Roman"/>
        </w:rPr>
        <w:t>[5]</w:t>
      </w:r>
      <w:r w:rsidR="00A974AB">
        <w:rPr>
          <w:rFonts w:ascii="Times New Roman" w:hAnsi="Times New Roman"/>
        </w:rPr>
        <w:t>.</w:t>
      </w:r>
    </w:p>
    <w:p w14:paraId="4AB8D7E0" w14:textId="72E7ECE3" w:rsidR="007B01F4" w:rsidRPr="00482371" w:rsidRDefault="007B01F4" w:rsidP="007B01F4">
      <w:pPr>
        <w:pStyle w:val="aa"/>
        <w:rPr>
          <w:rFonts w:ascii="Times New Roman" w:hAnsi="Times New Roman"/>
          <w:b/>
          <w:bCs/>
        </w:rPr>
      </w:pPr>
      <w:r w:rsidRPr="00482371">
        <w:rPr>
          <w:rFonts w:ascii="Times New Roman" w:hAnsi="Times New Roman"/>
          <w:b/>
          <w:bCs/>
        </w:rPr>
        <w:t>Coverage</w:t>
      </w:r>
      <w:r w:rsidR="00C85348" w:rsidRPr="00482371">
        <w:rPr>
          <w:rFonts w:ascii="Times New Roman" w:hAnsi="Times New Roman"/>
          <w:b/>
          <w:bCs/>
        </w:rPr>
        <w:t>:</w:t>
      </w:r>
    </w:p>
    <w:p w14:paraId="67FAD14F" w14:textId="7B8AFC57" w:rsidR="007B01F4" w:rsidRPr="00482371" w:rsidRDefault="00E41138" w:rsidP="008B7C0A">
      <w:pPr>
        <w:pStyle w:val="aa"/>
        <w:numPr>
          <w:ilvl w:val="0"/>
          <w:numId w:val="7"/>
        </w:numPr>
        <w:rPr>
          <w:rFonts w:ascii="Times New Roman" w:hAnsi="Times New Roman"/>
        </w:rPr>
      </w:pPr>
      <w:r w:rsidRPr="00482371">
        <w:rPr>
          <w:rFonts w:ascii="Times New Roman" w:hAnsi="Times New Roman"/>
        </w:rPr>
        <w:t xml:space="preserve">P23: </w:t>
      </w:r>
      <w:r w:rsidR="007B01F4" w:rsidRPr="00482371">
        <w:rPr>
          <w:rFonts w:ascii="Times New Roman" w:hAnsi="Times New Roman"/>
        </w:rPr>
        <w:t>The impact of reduced BW on DL and UL channels would not be large; some negligible loss may be observed due to reduced frequency diversity [</w:t>
      </w:r>
      <w:r w:rsidR="007745D1" w:rsidRPr="00482371">
        <w:rPr>
          <w:rFonts w:ascii="Times New Roman" w:hAnsi="Times New Roman"/>
        </w:rPr>
        <w:t xml:space="preserve">1, </w:t>
      </w:r>
      <w:r w:rsidR="007B01F4" w:rsidRPr="00482371">
        <w:rPr>
          <w:rFonts w:ascii="Times New Roman" w:hAnsi="Times New Roman"/>
        </w:rPr>
        <w:t xml:space="preserve">11, 15, </w:t>
      </w:r>
      <w:r w:rsidR="00A84575" w:rsidRPr="00482371">
        <w:rPr>
          <w:rFonts w:ascii="Times New Roman" w:hAnsi="Times New Roman"/>
        </w:rPr>
        <w:t xml:space="preserve">19, </w:t>
      </w:r>
      <w:proofErr w:type="gramStart"/>
      <w:r w:rsidR="007B01F4" w:rsidRPr="00482371">
        <w:rPr>
          <w:rFonts w:ascii="Times New Roman" w:hAnsi="Times New Roman"/>
        </w:rPr>
        <w:t>27</w:t>
      </w:r>
      <w:proofErr w:type="gramEnd"/>
      <w:r w:rsidR="007B01F4" w:rsidRPr="00482371">
        <w:rPr>
          <w:rFonts w:ascii="Times New Roman" w:hAnsi="Times New Roman"/>
        </w:rPr>
        <w:t>]</w:t>
      </w:r>
      <w:r w:rsidR="00D45621">
        <w:rPr>
          <w:rFonts w:ascii="Times New Roman" w:hAnsi="Times New Roman"/>
        </w:rPr>
        <w:t>.</w:t>
      </w:r>
    </w:p>
    <w:p w14:paraId="05875D13" w14:textId="70E3BACA" w:rsidR="007745D1" w:rsidRPr="00482371" w:rsidRDefault="00E41138" w:rsidP="008B7C0A">
      <w:pPr>
        <w:pStyle w:val="aa"/>
        <w:numPr>
          <w:ilvl w:val="0"/>
          <w:numId w:val="7"/>
        </w:numPr>
        <w:rPr>
          <w:rFonts w:ascii="Times New Roman" w:hAnsi="Times New Roman"/>
        </w:rPr>
      </w:pPr>
      <w:r w:rsidRPr="00482371">
        <w:rPr>
          <w:rFonts w:ascii="Times New Roman" w:hAnsi="Times New Roman"/>
        </w:rPr>
        <w:t>P2</w:t>
      </w:r>
      <w:r w:rsidR="00A511A1" w:rsidRPr="00482371">
        <w:rPr>
          <w:rFonts w:ascii="Times New Roman" w:hAnsi="Times New Roman"/>
        </w:rPr>
        <w:t>4</w:t>
      </w:r>
      <w:r w:rsidRPr="00482371">
        <w:rPr>
          <w:rFonts w:ascii="Times New Roman" w:hAnsi="Times New Roman"/>
        </w:rPr>
        <w:t xml:space="preserve">: </w:t>
      </w:r>
      <w:r w:rsidR="00BC31B2" w:rsidRPr="00482371">
        <w:rPr>
          <w:rFonts w:ascii="Times New Roman" w:hAnsi="Times New Roman"/>
        </w:rPr>
        <w:t xml:space="preserve">(FR1) </w:t>
      </w:r>
      <w:r w:rsidR="007745D1" w:rsidRPr="00482371">
        <w:rPr>
          <w:rFonts w:ascii="Times New Roman" w:hAnsi="Times New Roman"/>
        </w:rPr>
        <w:t>UE bandwidth 20 MHz is enough to support PDCCH AL 16 in FR1 [1]</w:t>
      </w:r>
      <w:r w:rsidR="00D45621">
        <w:rPr>
          <w:rFonts w:ascii="Times New Roman" w:hAnsi="Times New Roman"/>
        </w:rPr>
        <w:t>.</w:t>
      </w:r>
    </w:p>
    <w:p w14:paraId="5E4633DA" w14:textId="6C896612" w:rsidR="007B01F4" w:rsidRPr="00482371" w:rsidRDefault="00E41138" w:rsidP="008B7C0A">
      <w:pPr>
        <w:pStyle w:val="aa"/>
        <w:numPr>
          <w:ilvl w:val="0"/>
          <w:numId w:val="7"/>
        </w:numPr>
        <w:rPr>
          <w:rFonts w:ascii="Times New Roman" w:hAnsi="Times New Roman"/>
        </w:rPr>
      </w:pPr>
      <w:r w:rsidRPr="00482371">
        <w:rPr>
          <w:rFonts w:ascii="Times New Roman" w:hAnsi="Times New Roman"/>
        </w:rPr>
        <w:t>P2</w:t>
      </w:r>
      <w:r w:rsidR="00A511A1" w:rsidRPr="00482371">
        <w:rPr>
          <w:rFonts w:ascii="Times New Roman" w:hAnsi="Times New Roman"/>
        </w:rPr>
        <w:t>5</w:t>
      </w:r>
      <w:r w:rsidRPr="00482371">
        <w:rPr>
          <w:rFonts w:ascii="Times New Roman" w:hAnsi="Times New Roman"/>
        </w:rPr>
        <w:t xml:space="preserve">: </w:t>
      </w:r>
      <w:r w:rsidR="00BC31B2" w:rsidRPr="00482371">
        <w:rPr>
          <w:rFonts w:ascii="Times New Roman" w:hAnsi="Times New Roman"/>
        </w:rPr>
        <w:t>(</w:t>
      </w:r>
      <w:r w:rsidR="007B01F4" w:rsidRPr="00482371">
        <w:rPr>
          <w:rFonts w:ascii="Times New Roman" w:hAnsi="Times New Roman"/>
        </w:rPr>
        <w:t>FR2</w:t>
      </w:r>
      <w:r w:rsidR="00BC31B2" w:rsidRPr="00482371">
        <w:rPr>
          <w:rFonts w:ascii="Times New Roman" w:hAnsi="Times New Roman"/>
        </w:rPr>
        <w:t>)</w:t>
      </w:r>
      <w:r w:rsidR="007B01F4" w:rsidRPr="00482371">
        <w:rPr>
          <w:rFonts w:ascii="Times New Roman" w:hAnsi="Times New Roman"/>
        </w:rPr>
        <w:t xml:space="preserve"> </w:t>
      </w:r>
      <w:r w:rsidR="00BC31B2" w:rsidRPr="00482371">
        <w:rPr>
          <w:rFonts w:ascii="Times New Roman" w:hAnsi="Times New Roman"/>
        </w:rPr>
        <w:t>F</w:t>
      </w:r>
      <w:r w:rsidR="007B01F4" w:rsidRPr="00482371">
        <w:rPr>
          <w:rFonts w:ascii="Times New Roman" w:hAnsi="Times New Roman"/>
        </w:rPr>
        <w:t>or some use cases, increasing the max UE BW from 50 to 100 MHz may lead to an increase in mean SINR [26]</w:t>
      </w:r>
      <w:r w:rsidR="00D45621">
        <w:rPr>
          <w:rFonts w:ascii="Times New Roman" w:hAnsi="Times New Roman"/>
        </w:rPr>
        <w:t>.</w:t>
      </w:r>
    </w:p>
    <w:p w14:paraId="293BBC24" w14:textId="36F3D633" w:rsidR="007B01F4" w:rsidRPr="00482371" w:rsidRDefault="00E41138" w:rsidP="008B7C0A">
      <w:pPr>
        <w:pStyle w:val="aa"/>
        <w:numPr>
          <w:ilvl w:val="0"/>
          <w:numId w:val="7"/>
        </w:numPr>
        <w:rPr>
          <w:rFonts w:ascii="Times New Roman" w:hAnsi="Times New Roman"/>
        </w:rPr>
      </w:pPr>
      <w:r w:rsidRPr="00482371">
        <w:rPr>
          <w:rFonts w:ascii="Times New Roman" w:hAnsi="Times New Roman"/>
        </w:rPr>
        <w:t>P2</w:t>
      </w:r>
      <w:r w:rsidR="00A511A1" w:rsidRPr="00482371">
        <w:rPr>
          <w:rFonts w:ascii="Times New Roman" w:hAnsi="Times New Roman"/>
        </w:rPr>
        <w:t>6</w:t>
      </w:r>
      <w:r w:rsidRPr="00482371">
        <w:rPr>
          <w:rFonts w:ascii="Times New Roman" w:hAnsi="Times New Roman"/>
        </w:rPr>
        <w:t xml:space="preserve">: </w:t>
      </w:r>
      <w:r w:rsidR="00BC31B2" w:rsidRPr="00482371">
        <w:rPr>
          <w:rFonts w:ascii="Times New Roman" w:hAnsi="Times New Roman"/>
        </w:rPr>
        <w:t>(</w:t>
      </w:r>
      <w:r w:rsidR="007B01F4" w:rsidRPr="00482371">
        <w:rPr>
          <w:rFonts w:ascii="Times New Roman" w:hAnsi="Times New Roman"/>
        </w:rPr>
        <w:t>FR2</w:t>
      </w:r>
      <w:r w:rsidR="00BC31B2" w:rsidRPr="00482371">
        <w:rPr>
          <w:rFonts w:ascii="Times New Roman" w:hAnsi="Times New Roman"/>
        </w:rPr>
        <w:t>)</w:t>
      </w:r>
      <w:r w:rsidR="007B01F4" w:rsidRPr="00482371">
        <w:rPr>
          <w:rFonts w:ascii="Times New Roman" w:hAnsi="Times New Roman"/>
        </w:rPr>
        <w:t xml:space="preserve"> </w:t>
      </w:r>
      <w:r w:rsidR="00BC31B2" w:rsidRPr="00482371">
        <w:rPr>
          <w:rFonts w:ascii="Times New Roman" w:hAnsi="Times New Roman"/>
        </w:rPr>
        <w:t>RedCap</w:t>
      </w:r>
      <w:r w:rsidR="007B01F4" w:rsidRPr="00482371">
        <w:rPr>
          <w:rFonts w:ascii="Times New Roman" w:hAnsi="Times New Roman"/>
        </w:rPr>
        <w:t xml:space="preserve"> UE may not receive AL8/16 [24]</w:t>
      </w:r>
      <w:r w:rsidR="00D45621">
        <w:rPr>
          <w:rFonts w:ascii="Times New Roman" w:hAnsi="Times New Roman"/>
        </w:rPr>
        <w:t>.</w:t>
      </w:r>
    </w:p>
    <w:p w14:paraId="65CEC680" w14:textId="4CCF2091" w:rsidR="00C357E5" w:rsidRPr="00482371" w:rsidRDefault="00E41138" w:rsidP="008B7C0A">
      <w:pPr>
        <w:pStyle w:val="aa"/>
        <w:numPr>
          <w:ilvl w:val="0"/>
          <w:numId w:val="7"/>
        </w:numPr>
        <w:rPr>
          <w:rFonts w:ascii="Times New Roman" w:hAnsi="Times New Roman"/>
        </w:rPr>
      </w:pPr>
      <w:r w:rsidRPr="00482371">
        <w:rPr>
          <w:rFonts w:ascii="Times New Roman" w:hAnsi="Times New Roman"/>
        </w:rPr>
        <w:t>P2</w:t>
      </w:r>
      <w:r w:rsidR="00A511A1" w:rsidRPr="00482371">
        <w:rPr>
          <w:rFonts w:ascii="Times New Roman" w:hAnsi="Times New Roman"/>
        </w:rPr>
        <w:t>7</w:t>
      </w:r>
      <w:r w:rsidRPr="00482371">
        <w:rPr>
          <w:rFonts w:ascii="Times New Roman" w:hAnsi="Times New Roman"/>
        </w:rPr>
        <w:t xml:space="preserve">: </w:t>
      </w:r>
      <w:r w:rsidR="00BC31B2" w:rsidRPr="00482371">
        <w:rPr>
          <w:rFonts w:ascii="Times New Roman" w:hAnsi="Times New Roman"/>
        </w:rPr>
        <w:t>(</w:t>
      </w:r>
      <w:r w:rsidR="00C357E5" w:rsidRPr="00482371">
        <w:rPr>
          <w:rFonts w:ascii="Times New Roman" w:hAnsi="Times New Roman"/>
        </w:rPr>
        <w:t>FR2</w:t>
      </w:r>
      <w:r w:rsidR="00BC31B2" w:rsidRPr="00482371">
        <w:rPr>
          <w:rFonts w:ascii="Times New Roman" w:hAnsi="Times New Roman"/>
        </w:rPr>
        <w:t>)</w:t>
      </w:r>
      <w:r w:rsidR="00C357E5" w:rsidRPr="00482371">
        <w:rPr>
          <w:rFonts w:ascii="Times New Roman" w:hAnsi="Times New Roman"/>
        </w:rPr>
        <w:t xml:space="preserve"> </w:t>
      </w:r>
      <w:r w:rsidR="00BC31B2" w:rsidRPr="00482371">
        <w:rPr>
          <w:rFonts w:ascii="Times New Roman" w:hAnsi="Times New Roman"/>
        </w:rPr>
        <w:t>D</w:t>
      </w:r>
      <w:r w:rsidR="00C357E5" w:rsidRPr="00482371">
        <w:rPr>
          <w:rFonts w:ascii="Times New Roman" w:hAnsi="Times New Roman"/>
        </w:rPr>
        <w:t>ue to not enough number of CCEs in the CORESET, AL 16 cannot be supported without performance loss for 50 MHz UE BW and SCS = 120 kHz [</w:t>
      </w:r>
      <w:r w:rsidR="00BC31B2" w:rsidRPr="00482371">
        <w:rPr>
          <w:rFonts w:ascii="Times New Roman" w:hAnsi="Times New Roman"/>
        </w:rPr>
        <w:t xml:space="preserve">1, </w:t>
      </w:r>
      <w:r w:rsidR="00C357E5" w:rsidRPr="00482371">
        <w:rPr>
          <w:rFonts w:ascii="Times New Roman" w:hAnsi="Times New Roman"/>
        </w:rPr>
        <w:t>26]</w:t>
      </w:r>
      <w:r w:rsidR="00D45621">
        <w:rPr>
          <w:rFonts w:ascii="Times New Roman" w:hAnsi="Times New Roman"/>
        </w:rPr>
        <w:t>.</w:t>
      </w:r>
    </w:p>
    <w:p w14:paraId="3D2C4138" w14:textId="32CE7348" w:rsidR="00C357E5" w:rsidRPr="00482371" w:rsidRDefault="00E41138" w:rsidP="008B7C0A">
      <w:pPr>
        <w:pStyle w:val="aa"/>
        <w:numPr>
          <w:ilvl w:val="0"/>
          <w:numId w:val="7"/>
        </w:numPr>
        <w:rPr>
          <w:rFonts w:ascii="Times New Roman" w:hAnsi="Times New Roman"/>
        </w:rPr>
      </w:pPr>
      <w:r w:rsidRPr="00482371">
        <w:rPr>
          <w:rFonts w:ascii="Times New Roman" w:hAnsi="Times New Roman"/>
        </w:rPr>
        <w:t>P2</w:t>
      </w:r>
      <w:r w:rsidR="00A511A1" w:rsidRPr="00482371">
        <w:rPr>
          <w:rFonts w:ascii="Times New Roman" w:hAnsi="Times New Roman"/>
        </w:rPr>
        <w:t>8</w:t>
      </w:r>
      <w:r w:rsidRPr="00482371">
        <w:rPr>
          <w:rFonts w:ascii="Times New Roman" w:hAnsi="Times New Roman"/>
        </w:rPr>
        <w:t xml:space="preserve">: </w:t>
      </w:r>
      <w:r w:rsidR="00BC31B2" w:rsidRPr="00482371">
        <w:rPr>
          <w:rFonts w:ascii="Times New Roman" w:hAnsi="Times New Roman"/>
        </w:rPr>
        <w:t>(</w:t>
      </w:r>
      <w:r w:rsidR="00C357E5" w:rsidRPr="00482371">
        <w:rPr>
          <w:rFonts w:ascii="Times New Roman" w:hAnsi="Times New Roman"/>
        </w:rPr>
        <w:t>FR2</w:t>
      </w:r>
      <w:r w:rsidR="00BC31B2" w:rsidRPr="00482371">
        <w:rPr>
          <w:rFonts w:ascii="Times New Roman" w:hAnsi="Times New Roman"/>
        </w:rPr>
        <w:t>)</w:t>
      </w:r>
      <w:r w:rsidR="00C357E5" w:rsidRPr="00482371">
        <w:rPr>
          <w:rFonts w:ascii="Times New Roman" w:hAnsi="Times New Roman"/>
        </w:rPr>
        <w:t xml:space="preserve">, </w:t>
      </w:r>
      <w:r w:rsidR="00BC31B2" w:rsidRPr="00482371">
        <w:rPr>
          <w:rFonts w:ascii="Times New Roman" w:hAnsi="Times New Roman"/>
        </w:rPr>
        <w:t>R</w:t>
      </w:r>
      <w:r w:rsidR="00C357E5" w:rsidRPr="00482371">
        <w:rPr>
          <w:rFonts w:ascii="Times New Roman" w:hAnsi="Times New Roman"/>
        </w:rPr>
        <w:t>educing the bandwidth to 50 MHz will have impact on PBCH coverage if the SSB is configured with 240 kHz SCS [</w:t>
      </w:r>
      <w:r w:rsidR="00BC31B2" w:rsidRPr="00482371">
        <w:rPr>
          <w:rFonts w:ascii="Times New Roman" w:hAnsi="Times New Roman"/>
        </w:rPr>
        <w:t xml:space="preserve">1, </w:t>
      </w:r>
      <w:r w:rsidR="00B46E56" w:rsidRPr="00482371">
        <w:rPr>
          <w:rFonts w:ascii="Times New Roman" w:hAnsi="Times New Roman"/>
        </w:rPr>
        <w:t xml:space="preserve">2, </w:t>
      </w:r>
      <w:r w:rsidR="007E1C0E" w:rsidRPr="00482371">
        <w:rPr>
          <w:rFonts w:ascii="Times New Roman" w:hAnsi="Times New Roman"/>
        </w:rPr>
        <w:t xml:space="preserve">8, </w:t>
      </w:r>
      <w:r w:rsidR="00BC31B2" w:rsidRPr="00482371">
        <w:rPr>
          <w:rFonts w:ascii="Times New Roman" w:hAnsi="Times New Roman"/>
        </w:rPr>
        <w:t xml:space="preserve">11, </w:t>
      </w:r>
      <w:r w:rsidR="00C357E5" w:rsidRPr="00482371">
        <w:rPr>
          <w:rFonts w:ascii="Times New Roman" w:hAnsi="Times New Roman"/>
        </w:rPr>
        <w:t>27, 28]</w:t>
      </w:r>
      <w:r w:rsidR="00D45621">
        <w:rPr>
          <w:rFonts w:ascii="Times New Roman" w:hAnsi="Times New Roman"/>
        </w:rPr>
        <w:t>.</w:t>
      </w:r>
    </w:p>
    <w:p w14:paraId="7805BD46" w14:textId="0D7F7267" w:rsidR="00C723A9" w:rsidRPr="00482371" w:rsidRDefault="00C723A9" w:rsidP="008B7C0A">
      <w:pPr>
        <w:pStyle w:val="aa"/>
        <w:numPr>
          <w:ilvl w:val="1"/>
          <w:numId w:val="7"/>
        </w:numPr>
        <w:rPr>
          <w:rFonts w:ascii="Times New Roman" w:hAnsi="Times New Roman"/>
        </w:rPr>
      </w:pPr>
      <w:r w:rsidRPr="00482371">
        <w:rPr>
          <w:rFonts w:ascii="Times New Roman" w:hAnsi="Times New Roman"/>
        </w:rPr>
        <w:t>The loss is assessed to be less than 1 dB [</w:t>
      </w:r>
      <w:r w:rsidR="007745D1" w:rsidRPr="00482371">
        <w:rPr>
          <w:rFonts w:ascii="Times New Roman" w:hAnsi="Times New Roman"/>
        </w:rPr>
        <w:t xml:space="preserve">1, </w:t>
      </w:r>
      <w:r w:rsidRPr="00482371">
        <w:rPr>
          <w:rFonts w:ascii="Times New Roman" w:hAnsi="Times New Roman"/>
        </w:rPr>
        <w:t xml:space="preserve">11, </w:t>
      </w:r>
      <w:proofErr w:type="gramStart"/>
      <w:r w:rsidRPr="00482371">
        <w:rPr>
          <w:rFonts w:ascii="Times New Roman" w:hAnsi="Times New Roman"/>
        </w:rPr>
        <w:t>27</w:t>
      </w:r>
      <w:proofErr w:type="gramEnd"/>
      <w:r w:rsidRPr="00482371">
        <w:rPr>
          <w:rFonts w:ascii="Times New Roman" w:hAnsi="Times New Roman"/>
        </w:rPr>
        <w:t>]</w:t>
      </w:r>
      <w:r w:rsidR="00D45621">
        <w:rPr>
          <w:rFonts w:ascii="Times New Roman" w:hAnsi="Times New Roman"/>
        </w:rPr>
        <w:t>.</w:t>
      </w:r>
    </w:p>
    <w:p w14:paraId="180F730F" w14:textId="61576BB9" w:rsidR="00C357E5" w:rsidRPr="00482371" w:rsidRDefault="00E41138" w:rsidP="008B7C0A">
      <w:pPr>
        <w:pStyle w:val="aa"/>
        <w:numPr>
          <w:ilvl w:val="0"/>
          <w:numId w:val="7"/>
        </w:numPr>
        <w:rPr>
          <w:rFonts w:ascii="Times New Roman" w:hAnsi="Times New Roman"/>
        </w:rPr>
      </w:pPr>
      <w:r w:rsidRPr="00482371">
        <w:rPr>
          <w:rFonts w:ascii="Times New Roman" w:hAnsi="Times New Roman"/>
        </w:rPr>
        <w:t>P2</w:t>
      </w:r>
      <w:r w:rsidR="00A511A1" w:rsidRPr="00482371">
        <w:rPr>
          <w:rFonts w:ascii="Times New Roman" w:hAnsi="Times New Roman"/>
        </w:rPr>
        <w:t>9</w:t>
      </w:r>
      <w:r w:rsidRPr="00482371">
        <w:rPr>
          <w:rFonts w:ascii="Times New Roman" w:hAnsi="Times New Roman"/>
        </w:rPr>
        <w:t xml:space="preserve">: </w:t>
      </w:r>
      <w:r w:rsidR="00BC31B2" w:rsidRPr="00482371">
        <w:rPr>
          <w:rFonts w:ascii="Times New Roman" w:hAnsi="Times New Roman"/>
        </w:rPr>
        <w:t>(</w:t>
      </w:r>
      <w:r w:rsidR="00C357E5" w:rsidRPr="00482371">
        <w:rPr>
          <w:rFonts w:ascii="Times New Roman" w:hAnsi="Times New Roman"/>
        </w:rPr>
        <w:t>FR2</w:t>
      </w:r>
      <w:r w:rsidR="00BC31B2" w:rsidRPr="00482371">
        <w:rPr>
          <w:rFonts w:ascii="Times New Roman" w:hAnsi="Times New Roman"/>
        </w:rPr>
        <w:t>)</w:t>
      </w:r>
      <w:r w:rsidR="00C357E5" w:rsidRPr="00482371">
        <w:rPr>
          <w:rFonts w:ascii="Times New Roman" w:hAnsi="Times New Roman"/>
        </w:rPr>
        <w:t xml:space="preserve"> </w:t>
      </w:r>
      <w:r w:rsidR="00BC31B2" w:rsidRPr="00482371">
        <w:rPr>
          <w:rFonts w:ascii="Times New Roman" w:hAnsi="Times New Roman"/>
        </w:rPr>
        <w:t>R</w:t>
      </w:r>
      <w:r w:rsidR="00C357E5" w:rsidRPr="00482371">
        <w:rPr>
          <w:rFonts w:ascii="Times New Roman" w:hAnsi="Times New Roman"/>
        </w:rPr>
        <w:t>educing the bandwidth to 50 MHz will have impact on PDCCH coverage if COREST#0 is configured to have 69.12 MHz bandwidth [</w:t>
      </w:r>
      <w:r w:rsidR="00BC31B2" w:rsidRPr="00482371">
        <w:rPr>
          <w:rFonts w:ascii="Times New Roman" w:hAnsi="Times New Roman"/>
        </w:rPr>
        <w:t xml:space="preserve">1, </w:t>
      </w:r>
      <w:r w:rsidR="00B46E56" w:rsidRPr="00482371">
        <w:rPr>
          <w:rFonts w:ascii="Times New Roman" w:hAnsi="Times New Roman"/>
        </w:rPr>
        <w:t xml:space="preserve">2, </w:t>
      </w:r>
      <w:r w:rsidR="00A22901" w:rsidRPr="00482371">
        <w:rPr>
          <w:rFonts w:ascii="Times New Roman" w:hAnsi="Times New Roman"/>
        </w:rPr>
        <w:t xml:space="preserve">4, </w:t>
      </w:r>
      <w:r w:rsidR="007E1C0E" w:rsidRPr="00482371">
        <w:rPr>
          <w:rFonts w:ascii="Times New Roman" w:hAnsi="Times New Roman"/>
        </w:rPr>
        <w:t xml:space="preserve">8, </w:t>
      </w:r>
      <w:r w:rsidR="00C357E5" w:rsidRPr="00482371">
        <w:rPr>
          <w:rFonts w:ascii="Times New Roman" w:hAnsi="Times New Roman"/>
        </w:rPr>
        <w:t xml:space="preserve">16, 27, </w:t>
      </w:r>
      <w:proofErr w:type="gramStart"/>
      <w:r w:rsidR="00C357E5" w:rsidRPr="00482371">
        <w:rPr>
          <w:rFonts w:ascii="Times New Roman" w:hAnsi="Times New Roman"/>
        </w:rPr>
        <w:t>28</w:t>
      </w:r>
      <w:proofErr w:type="gramEnd"/>
      <w:r w:rsidR="00C357E5" w:rsidRPr="00482371">
        <w:rPr>
          <w:rFonts w:ascii="Times New Roman" w:hAnsi="Times New Roman"/>
        </w:rPr>
        <w:t>]</w:t>
      </w:r>
      <w:r w:rsidR="00D45621">
        <w:rPr>
          <w:rFonts w:ascii="Times New Roman" w:hAnsi="Times New Roman"/>
        </w:rPr>
        <w:t>.</w:t>
      </w:r>
    </w:p>
    <w:p w14:paraId="59B19116" w14:textId="4BCA01D3" w:rsidR="003867C5" w:rsidRPr="00482371" w:rsidRDefault="00A511A1" w:rsidP="008B7C0A">
      <w:pPr>
        <w:pStyle w:val="aa"/>
        <w:numPr>
          <w:ilvl w:val="1"/>
          <w:numId w:val="7"/>
        </w:numPr>
        <w:rPr>
          <w:rFonts w:ascii="Times New Roman" w:hAnsi="Times New Roman"/>
        </w:rPr>
      </w:pPr>
      <w:r w:rsidRPr="00482371">
        <w:rPr>
          <w:rFonts w:ascii="Times New Roman" w:hAnsi="Times New Roman"/>
        </w:rPr>
        <w:t xml:space="preserve"> </w:t>
      </w:r>
      <w:r w:rsidR="003867C5" w:rsidRPr="00482371">
        <w:rPr>
          <w:rFonts w:ascii="Times New Roman" w:hAnsi="Times New Roman"/>
        </w:rPr>
        <w:t xml:space="preserve">The loss is assessed to be ~ 1.5 – 3 dB [1, 2, </w:t>
      </w:r>
      <w:proofErr w:type="gramStart"/>
      <w:r w:rsidR="003867C5" w:rsidRPr="00482371">
        <w:rPr>
          <w:rFonts w:ascii="Times New Roman" w:hAnsi="Times New Roman"/>
        </w:rPr>
        <w:t>8</w:t>
      </w:r>
      <w:proofErr w:type="gramEnd"/>
      <w:r w:rsidR="003867C5" w:rsidRPr="00482371">
        <w:rPr>
          <w:rFonts w:ascii="Times New Roman" w:hAnsi="Times New Roman"/>
        </w:rPr>
        <w:t>]</w:t>
      </w:r>
      <w:r w:rsidR="00D45621">
        <w:rPr>
          <w:rFonts w:ascii="Times New Roman" w:hAnsi="Times New Roman"/>
        </w:rPr>
        <w:t>.</w:t>
      </w:r>
    </w:p>
    <w:p w14:paraId="70E83A3F" w14:textId="767D9F4E" w:rsidR="00C357E5" w:rsidRPr="00482371" w:rsidRDefault="00E41138" w:rsidP="008B7C0A">
      <w:pPr>
        <w:pStyle w:val="aa"/>
        <w:numPr>
          <w:ilvl w:val="0"/>
          <w:numId w:val="7"/>
        </w:numPr>
        <w:rPr>
          <w:rFonts w:ascii="Times New Roman" w:hAnsi="Times New Roman"/>
        </w:rPr>
      </w:pPr>
      <w:r w:rsidRPr="00482371">
        <w:rPr>
          <w:rFonts w:ascii="Times New Roman" w:hAnsi="Times New Roman"/>
        </w:rPr>
        <w:t>P</w:t>
      </w:r>
      <w:r w:rsidR="00A511A1" w:rsidRPr="00482371">
        <w:rPr>
          <w:rFonts w:ascii="Times New Roman" w:hAnsi="Times New Roman"/>
        </w:rPr>
        <w:t>30</w:t>
      </w:r>
      <w:r w:rsidRPr="00482371">
        <w:rPr>
          <w:rFonts w:ascii="Times New Roman" w:hAnsi="Times New Roman"/>
        </w:rPr>
        <w:t xml:space="preserve">: </w:t>
      </w:r>
      <w:r w:rsidR="003867C5" w:rsidRPr="00482371">
        <w:rPr>
          <w:rFonts w:ascii="Times New Roman" w:hAnsi="Times New Roman"/>
        </w:rPr>
        <w:t>(</w:t>
      </w:r>
      <w:r w:rsidR="00C723A9" w:rsidRPr="00482371">
        <w:rPr>
          <w:rFonts w:ascii="Times New Roman" w:hAnsi="Times New Roman"/>
        </w:rPr>
        <w:t>FR2</w:t>
      </w:r>
      <w:r w:rsidR="003867C5" w:rsidRPr="00482371">
        <w:rPr>
          <w:rFonts w:ascii="Times New Roman" w:hAnsi="Times New Roman"/>
        </w:rPr>
        <w:t>)</w:t>
      </w:r>
      <w:r w:rsidR="00C723A9" w:rsidRPr="00482371">
        <w:rPr>
          <w:rFonts w:ascii="Times New Roman" w:hAnsi="Times New Roman"/>
        </w:rPr>
        <w:t xml:space="preserve"> </w:t>
      </w:r>
      <w:r w:rsidR="003867C5" w:rsidRPr="00482371">
        <w:rPr>
          <w:rFonts w:ascii="Times New Roman" w:hAnsi="Times New Roman"/>
        </w:rPr>
        <w:t>R</w:t>
      </w:r>
      <w:r w:rsidR="00C723A9" w:rsidRPr="00482371">
        <w:rPr>
          <w:rFonts w:ascii="Times New Roman" w:hAnsi="Times New Roman"/>
        </w:rPr>
        <w:t>educing the bandwidth to 50 MHz will have impact on initial access (message 2/3/4) if COREST#0 is configured to have 69.12 MHz bandwidth [</w:t>
      </w:r>
      <w:r w:rsidR="001E489B" w:rsidRPr="00482371">
        <w:rPr>
          <w:rFonts w:ascii="Times New Roman" w:hAnsi="Times New Roman"/>
        </w:rPr>
        <w:t xml:space="preserve">3, </w:t>
      </w:r>
      <w:r w:rsidR="00C723A9" w:rsidRPr="00482371">
        <w:rPr>
          <w:rFonts w:ascii="Times New Roman" w:hAnsi="Times New Roman"/>
        </w:rPr>
        <w:t>20, 23, 27]</w:t>
      </w:r>
      <w:r w:rsidR="00D45621">
        <w:rPr>
          <w:rFonts w:ascii="Times New Roman" w:hAnsi="Times New Roman"/>
        </w:rPr>
        <w:t>.</w:t>
      </w:r>
    </w:p>
    <w:p w14:paraId="73AD7C9A" w14:textId="4677C889" w:rsidR="007B01F4" w:rsidRPr="00482371" w:rsidRDefault="007B01F4" w:rsidP="007B01F4">
      <w:pPr>
        <w:pStyle w:val="aa"/>
        <w:rPr>
          <w:rFonts w:ascii="Times New Roman" w:hAnsi="Times New Roman"/>
          <w:b/>
          <w:bCs/>
        </w:rPr>
      </w:pPr>
      <w:r w:rsidRPr="00482371">
        <w:rPr>
          <w:rFonts w:ascii="Times New Roman" w:hAnsi="Times New Roman"/>
          <w:b/>
          <w:bCs/>
        </w:rPr>
        <w:t>PDCCH blocking probability</w:t>
      </w:r>
      <w:r w:rsidR="00C85348" w:rsidRPr="00482371">
        <w:rPr>
          <w:rFonts w:ascii="Times New Roman" w:hAnsi="Times New Roman"/>
          <w:b/>
          <w:bCs/>
        </w:rPr>
        <w:t>:</w:t>
      </w:r>
    </w:p>
    <w:p w14:paraId="3E721D58" w14:textId="054F861C" w:rsidR="007B01F4" w:rsidRPr="00482371" w:rsidRDefault="00E41138" w:rsidP="008B7C0A">
      <w:pPr>
        <w:pStyle w:val="aa"/>
        <w:numPr>
          <w:ilvl w:val="0"/>
          <w:numId w:val="7"/>
        </w:numPr>
        <w:rPr>
          <w:rFonts w:ascii="Times New Roman" w:hAnsi="Times New Roman"/>
        </w:rPr>
      </w:pPr>
      <w:r w:rsidRPr="00482371">
        <w:rPr>
          <w:rFonts w:ascii="Times New Roman" w:hAnsi="Times New Roman"/>
        </w:rPr>
        <w:t>P</w:t>
      </w:r>
      <w:r w:rsidR="00A511A1" w:rsidRPr="00482371">
        <w:rPr>
          <w:rFonts w:ascii="Times New Roman" w:hAnsi="Times New Roman"/>
        </w:rPr>
        <w:t>31</w:t>
      </w:r>
      <w:r w:rsidRPr="00482371">
        <w:rPr>
          <w:rFonts w:ascii="Times New Roman" w:hAnsi="Times New Roman"/>
        </w:rPr>
        <w:t xml:space="preserve">: </w:t>
      </w:r>
      <w:r w:rsidR="007B01F4" w:rsidRPr="00482371">
        <w:rPr>
          <w:rFonts w:ascii="Times New Roman" w:hAnsi="Times New Roman"/>
        </w:rPr>
        <w:t xml:space="preserve">PDCCH blocking probability may be </w:t>
      </w:r>
      <w:r w:rsidRPr="00482371">
        <w:rPr>
          <w:rFonts w:ascii="Times New Roman" w:hAnsi="Times New Roman"/>
        </w:rPr>
        <w:t>increased</w:t>
      </w:r>
      <w:r w:rsidR="007B01F4" w:rsidRPr="00482371">
        <w:rPr>
          <w:rFonts w:ascii="Times New Roman" w:hAnsi="Times New Roman"/>
        </w:rPr>
        <w:t xml:space="preserve"> due to small CORESET bandwidth [13]</w:t>
      </w:r>
      <w:r w:rsidR="00D45621">
        <w:rPr>
          <w:rFonts w:ascii="Times New Roman" w:hAnsi="Times New Roman"/>
        </w:rPr>
        <w:t>.</w:t>
      </w:r>
    </w:p>
    <w:p w14:paraId="3ADC9355" w14:textId="1423AC93" w:rsidR="007B01F4" w:rsidRPr="00482371" w:rsidRDefault="00E41138" w:rsidP="008B7C0A">
      <w:pPr>
        <w:pStyle w:val="aa"/>
        <w:numPr>
          <w:ilvl w:val="0"/>
          <w:numId w:val="7"/>
        </w:numPr>
        <w:rPr>
          <w:rFonts w:ascii="Times New Roman" w:hAnsi="Times New Roman"/>
        </w:rPr>
      </w:pPr>
      <w:r w:rsidRPr="00482371">
        <w:rPr>
          <w:rFonts w:ascii="Times New Roman" w:hAnsi="Times New Roman"/>
        </w:rPr>
        <w:t>P3</w:t>
      </w:r>
      <w:r w:rsidR="00A511A1" w:rsidRPr="00482371">
        <w:rPr>
          <w:rFonts w:ascii="Times New Roman" w:hAnsi="Times New Roman"/>
        </w:rPr>
        <w:t>2</w:t>
      </w:r>
      <w:r w:rsidRPr="00482371">
        <w:rPr>
          <w:rFonts w:ascii="Times New Roman" w:hAnsi="Times New Roman"/>
        </w:rPr>
        <w:t>: (</w:t>
      </w:r>
      <w:r w:rsidR="00A84575" w:rsidRPr="00482371">
        <w:rPr>
          <w:rFonts w:ascii="Times New Roman" w:hAnsi="Times New Roman"/>
        </w:rPr>
        <w:t>FR2</w:t>
      </w:r>
      <w:r w:rsidRPr="00482371">
        <w:rPr>
          <w:rFonts w:ascii="Times New Roman" w:hAnsi="Times New Roman"/>
        </w:rPr>
        <w:t>) U</w:t>
      </w:r>
      <w:r w:rsidR="00A84575" w:rsidRPr="00482371">
        <w:rPr>
          <w:rFonts w:ascii="Times New Roman" w:hAnsi="Times New Roman"/>
        </w:rPr>
        <w:t>sing 50 MHz instead of 100 MHz may cause considerable reduction in the PDCCH multiplexing capacity and PDCCH blocking probability</w:t>
      </w:r>
      <w:r w:rsidR="00D45621">
        <w:rPr>
          <w:rFonts w:ascii="Times New Roman" w:hAnsi="Times New Roman"/>
        </w:rPr>
        <w:t xml:space="preserve"> </w:t>
      </w:r>
      <w:r w:rsidR="00A84575" w:rsidRPr="00482371">
        <w:rPr>
          <w:rFonts w:ascii="Times New Roman" w:hAnsi="Times New Roman"/>
        </w:rPr>
        <w:t>[24, 26]</w:t>
      </w:r>
      <w:r w:rsidR="00D45621">
        <w:rPr>
          <w:rFonts w:ascii="Times New Roman" w:hAnsi="Times New Roman"/>
        </w:rPr>
        <w:t>.</w:t>
      </w:r>
    </w:p>
    <w:p w14:paraId="126686F7" w14:textId="180D0B6C" w:rsidR="00091A58" w:rsidRPr="00482371" w:rsidRDefault="00E41138" w:rsidP="008B7C0A">
      <w:pPr>
        <w:pStyle w:val="aa"/>
        <w:numPr>
          <w:ilvl w:val="0"/>
          <w:numId w:val="7"/>
        </w:numPr>
        <w:rPr>
          <w:rFonts w:ascii="Times New Roman" w:hAnsi="Times New Roman"/>
        </w:rPr>
      </w:pPr>
      <w:r w:rsidRPr="00482371">
        <w:rPr>
          <w:rFonts w:ascii="Times New Roman" w:hAnsi="Times New Roman"/>
        </w:rPr>
        <w:t>P3</w:t>
      </w:r>
      <w:r w:rsidR="00A511A1" w:rsidRPr="00482371">
        <w:rPr>
          <w:rFonts w:ascii="Times New Roman" w:hAnsi="Times New Roman"/>
        </w:rPr>
        <w:t>3</w:t>
      </w:r>
      <w:r w:rsidRPr="00482371">
        <w:rPr>
          <w:rFonts w:ascii="Times New Roman" w:hAnsi="Times New Roman"/>
        </w:rPr>
        <w:t xml:space="preserve">: (FR2) </w:t>
      </w:r>
      <w:r w:rsidR="00091A58" w:rsidRPr="00482371">
        <w:rPr>
          <w:rFonts w:ascii="Times New Roman" w:hAnsi="Times New Roman"/>
        </w:rPr>
        <w:t>PDCCH blocking probability is only slightly increased if the maximum UE bandwidth is further reduced from 100 MHz to 50 MHz [1]</w:t>
      </w:r>
      <w:r w:rsidR="00D45621">
        <w:rPr>
          <w:rFonts w:ascii="Times New Roman" w:hAnsi="Times New Roman"/>
        </w:rPr>
        <w:t>.</w:t>
      </w:r>
    </w:p>
    <w:p w14:paraId="3B0CFFF7" w14:textId="7C550436" w:rsidR="007B01F4" w:rsidRPr="00482371" w:rsidRDefault="007B01F4" w:rsidP="007B01F4">
      <w:pPr>
        <w:pStyle w:val="aa"/>
        <w:rPr>
          <w:rFonts w:ascii="Times New Roman" w:hAnsi="Times New Roman"/>
          <w:b/>
          <w:bCs/>
        </w:rPr>
      </w:pPr>
      <w:r w:rsidRPr="00482371">
        <w:rPr>
          <w:rFonts w:ascii="Times New Roman" w:hAnsi="Times New Roman"/>
          <w:b/>
          <w:bCs/>
        </w:rPr>
        <w:t>Capacity or spectral efficiency</w:t>
      </w:r>
      <w:r w:rsidR="00C85348" w:rsidRPr="00482371">
        <w:rPr>
          <w:rFonts w:ascii="Times New Roman" w:hAnsi="Times New Roman"/>
          <w:b/>
          <w:bCs/>
        </w:rPr>
        <w:t>:</w:t>
      </w:r>
    </w:p>
    <w:p w14:paraId="19FC5E3B" w14:textId="78635FB5" w:rsidR="007B01F4" w:rsidRPr="00482371" w:rsidRDefault="00E41138" w:rsidP="008B7C0A">
      <w:pPr>
        <w:pStyle w:val="aa"/>
        <w:numPr>
          <w:ilvl w:val="0"/>
          <w:numId w:val="7"/>
        </w:numPr>
        <w:rPr>
          <w:rFonts w:ascii="Times New Roman" w:hAnsi="Times New Roman"/>
        </w:rPr>
      </w:pPr>
      <w:r w:rsidRPr="00482371">
        <w:rPr>
          <w:rFonts w:ascii="Times New Roman" w:hAnsi="Times New Roman"/>
        </w:rPr>
        <w:t>P3</w:t>
      </w:r>
      <w:r w:rsidR="00A511A1" w:rsidRPr="00482371">
        <w:rPr>
          <w:rFonts w:ascii="Times New Roman" w:hAnsi="Times New Roman"/>
        </w:rPr>
        <w:t>4</w:t>
      </w:r>
      <w:r w:rsidRPr="00482371">
        <w:rPr>
          <w:rFonts w:ascii="Times New Roman" w:hAnsi="Times New Roman"/>
        </w:rPr>
        <w:t xml:space="preserve">: </w:t>
      </w:r>
      <w:r w:rsidR="007B01F4" w:rsidRPr="00482371">
        <w:rPr>
          <w:rFonts w:ascii="Times New Roman" w:hAnsi="Times New Roman"/>
        </w:rPr>
        <w:t>Bandwidth reduction will not have a significant impact on capacity and spectral efficiency [</w:t>
      </w:r>
      <w:r w:rsidR="00091A58" w:rsidRPr="00482371">
        <w:rPr>
          <w:rFonts w:ascii="Times New Roman" w:hAnsi="Times New Roman"/>
        </w:rPr>
        <w:t xml:space="preserve">1, </w:t>
      </w:r>
      <w:r w:rsidR="007B01F4" w:rsidRPr="00482371">
        <w:rPr>
          <w:rFonts w:ascii="Times New Roman" w:hAnsi="Times New Roman"/>
        </w:rPr>
        <w:t xml:space="preserve">11, </w:t>
      </w:r>
      <w:proofErr w:type="gramStart"/>
      <w:r w:rsidR="007B01F4" w:rsidRPr="00482371">
        <w:rPr>
          <w:rFonts w:ascii="Times New Roman" w:hAnsi="Times New Roman"/>
        </w:rPr>
        <w:t>19</w:t>
      </w:r>
      <w:proofErr w:type="gramEnd"/>
      <w:r w:rsidR="007B01F4" w:rsidRPr="00482371">
        <w:rPr>
          <w:rFonts w:ascii="Times New Roman" w:hAnsi="Times New Roman"/>
        </w:rPr>
        <w:t>]</w:t>
      </w:r>
      <w:r w:rsidR="00D45621">
        <w:rPr>
          <w:rFonts w:ascii="Times New Roman" w:hAnsi="Times New Roman"/>
        </w:rPr>
        <w:t>.</w:t>
      </w:r>
    </w:p>
    <w:p w14:paraId="3C691009" w14:textId="3D9E2C3F" w:rsidR="007B01F4" w:rsidRPr="00482371" w:rsidRDefault="00E41138" w:rsidP="008B7C0A">
      <w:pPr>
        <w:pStyle w:val="aa"/>
        <w:numPr>
          <w:ilvl w:val="0"/>
          <w:numId w:val="7"/>
        </w:numPr>
        <w:rPr>
          <w:rFonts w:ascii="Times New Roman" w:hAnsi="Times New Roman"/>
        </w:rPr>
      </w:pPr>
      <w:r w:rsidRPr="00482371">
        <w:rPr>
          <w:rFonts w:ascii="Times New Roman" w:hAnsi="Times New Roman"/>
        </w:rPr>
        <w:t>P3</w:t>
      </w:r>
      <w:r w:rsidR="00A511A1" w:rsidRPr="00482371">
        <w:rPr>
          <w:rFonts w:ascii="Times New Roman" w:hAnsi="Times New Roman"/>
        </w:rPr>
        <w:t>5</w:t>
      </w:r>
      <w:r w:rsidRPr="00482371">
        <w:rPr>
          <w:rFonts w:ascii="Times New Roman" w:hAnsi="Times New Roman"/>
        </w:rPr>
        <w:t xml:space="preserve">: </w:t>
      </w:r>
      <w:r w:rsidR="007B01F4" w:rsidRPr="00482371">
        <w:rPr>
          <w:rFonts w:ascii="Times New Roman" w:hAnsi="Times New Roman"/>
        </w:rPr>
        <w:t>There may be some degradation in DL and UL spectral efficiency due to the loss in frequency selective scheduling gai</w:t>
      </w:r>
      <w:r w:rsidR="00D45621">
        <w:rPr>
          <w:rFonts w:ascii="Times New Roman" w:hAnsi="Times New Roman"/>
        </w:rPr>
        <w:t>n</w:t>
      </w:r>
      <w:r w:rsidR="007B01F4" w:rsidRPr="00482371">
        <w:rPr>
          <w:rFonts w:ascii="Times New Roman" w:hAnsi="Times New Roman"/>
        </w:rPr>
        <w:t xml:space="preserve"> [15]</w:t>
      </w:r>
      <w:r w:rsidR="00D45621">
        <w:rPr>
          <w:rFonts w:ascii="Times New Roman" w:hAnsi="Times New Roman"/>
        </w:rPr>
        <w:t>.</w:t>
      </w:r>
    </w:p>
    <w:p w14:paraId="29E096DC" w14:textId="3DBBF5CD" w:rsidR="007B01F4" w:rsidRPr="00482371" w:rsidRDefault="00E41138" w:rsidP="008B7C0A">
      <w:pPr>
        <w:pStyle w:val="aa"/>
        <w:numPr>
          <w:ilvl w:val="0"/>
          <w:numId w:val="7"/>
        </w:numPr>
        <w:rPr>
          <w:rFonts w:ascii="Times New Roman" w:hAnsi="Times New Roman"/>
        </w:rPr>
      </w:pPr>
      <w:r w:rsidRPr="00482371">
        <w:rPr>
          <w:rFonts w:ascii="Times New Roman" w:hAnsi="Times New Roman"/>
        </w:rPr>
        <w:lastRenderedPageBreak/>
        <w:t>P3</w:t>
      </w:r>
      <w:r w:rsidR="00A511A1" w:rsidRPr="00482371">
        <w:rPr>
          <w:rFonts w:ascii="Times New Roman" w:hAnsi="Times New Roman"/>
        </w:rPr>
        <w:t>6</w:t>
      </w:r>
      <w:r w:rsidRPr="00482371">
        <w:rPr>
          <w:rFonts w:ascii="Times New Roman" w:hAnsi="Times New Roman"/>
        </w:rPr>
        <w:t xml:space="preserve">: </w:t>
      </w:r>
      <w:r w:rsidR="007B01F4" w:rsidRPr="00482371">
        <w:rPr>
          <w:rFonts w:ascii="Times New Roman" w:hAnsi="Times New Roman"/>
        </w:rPr>
        <w:t>Network capacity may be impacted for initial access [15]</w:t>
      </w:r>
      <w:r w:rsidR="00D45621">
        <w:rPr>
          <w:rFonts w:ascii="Times New Roman" w:hAnsi="Times New Roman"/>
        </w:rPr>
        <w:t>.</w:t>
      </w:r>
    </w:p>
    <w:p w14:paraId="2808396F" w14:textId="79E7ABE7" w:rsidR="007B01F4" w:rsidRPr="00482371" w:rsidRDefault="00E41138" w:rsidP="008B7C0A">
      <w:pPr>
        <w:pStyle w:val="aa"/>
        <w:numPr>
          <w:ilvl w:val="0"/>
          <w:numId w:val="7"/>
        </w:numPr>
        <w:rPr>
          <w:rFonts w:ascii="Times New Roman" w:hAnsi="Times New Roman"/>
        </w:rPr>
      </w:pPr>
      <w:r w:rsidRPr="00482371">
        <w:rPr>
          <w:rFonts w:ascii="Times New Roman" w:hAnsi="Times New Roman"/>
        </w:rPr>
        <w:t>P3</w:t>
      </w:r>
      <w:r w:rsidR="00A511A1" w:rsidRPr="00482371">
        <w:rPr>
          <w:rFonts w:ascii="Times New Roman" w:hAnsi="Times New Roman"/>
        </w:rPr>
        <w:t>7</w:t>
      </w:r>
      <w:r w:rsidRPr="00482371">
        <w:rPr>
          <w:rFonts w:ascii="Times New Roman" w:hAnsi="Times New Roman"/>
        </w:rPr>
        <w:t xml:space="preserve">: </w:t>
      </w:r>
      <w:r w:rsidR="009E4541" w:rsidRPr="00482371">
        <w:rPr>
          <w:rFonts w:ascii="Times New Roman" w:hAnsi="Times New Roman"/>
        </w:rPr>
        <w:t>T</w:t>
      </w:r>
      <w:r w:rsidR="007B01F4" w:rsidRPr="00482371">
        <w:rPr>
          <w:rFonts w:ascii="Times New Roman" w:hAnsi="Times New Roman"/>
        </w:rPr>
        <w:t>he spectral efficiency may be affected</w:t>
      </w:r>
      <w:r w:rsidR="009E4541" w:rsidRPr="00482371">
        <w:rPr>
          <w:rFonts w:ascii="Times New Roman" w:hAnsi="Times New Roman"/>
        </w:rPr>
        <w:t xml:space="preserve"> due to an increase in PDCCH blocking probability resulting from the use of a smaller CORESET bandwidth</w:t>
      </w:r>
      <w:r w:rsidR="007B01F4" w:rsidRPr="00482371">
        <w:rPr>
          <w:rFonts w:ascii="Times New Roman" w:hAnsi="Times New Roman"/>
        </w:rPr>
        <w:t xml:space="preserve"> [13]</w:t>
      </w:r>
      <w:r w:rsidR="00D45621">
        <w:rPr>
          <w:rFonts w:ascii="Times New Roman" w:hAnsi="Times New Roman"/>
        </w:rPr>
        <w:t>.</w:t>
      </w:r>
    </w:p>
    <w:p w14:paraId="18D94DCC" w14:textId="60F92B63" w:rsidR="00DA48A8" w:rsidRPr="00482371" w:rsidRDefault="00E41138" w:rsidP="008B7C0A">
      <w:pPr>
        <w:pStyle w:val="aa"/>
        <w:numPr>
          <w:ilvl w:val="0"/>
          <w:numId w:val="7"/>
        </w:numPr>
        <w:rPr>
          <w:rFonts w:ascii="Times New Roman" w:hAnsi="Times New Roman"/>
        </w:rPr>
      </w:pPr>
      <w:r w:rsidRPr="00482371">
        <w:rPr>
          <w:rFonts w:ascii="Times New Roman" w:hAnsi="Times New Roman"/>
        </w:rPr>
        <w:t>P3</w:t>
      </w:r>
      <w:r w:rsidR="00A511A1" w:rsidRPr="00482371">
        <w:rPr>
          <w:rFonts w:ascii="Times New Roman" w:hAnsi="Times New Roman"/>
        </w:rPr>
        <w:t>8</w:t>
      </w:r>
      <w:r w:rsidRPr="00482371">
        <w:rPr>
          <w:rFonts w:ascii="Times New Roman" w:hAnsi="Times New Roman"/>
        </w:rPr>
        <w:t>: (</w:t>
      </w:r>
      <w:r w:rsidR="00DA48A8" w:rsidRPr="00482371">
        <w:rPr>
          <w:rFonts w:ascii="Times New Roman" w:hAnsi="Times New Roman"/>
        </w:rPr>
        <w:t>FR2</w:t>
      </w:r>
      <w:r w:rsidRPr="00482371">
        <w:rPr>
          <w:rFonts w:ascii="Times New Roman" w:hAnsi="Times New Roman"/>
        </w:rPr>
        <w:t>) T</w:t>
      </w:r>
      <w:r w:rsidR="00DA48A8" w:rsidRPr="00482371">
        <w:rPr>
          <w:rFonts w:ascii="Times New Roman" w:hAnsi="Times New Roman"/>
        </w:rPr>
        <w:t>he number of users that can be supported is impacted by almost 50% if the max UE BW is reduced from 100 MHz to 50 MHz [26]</w:t>
      </w:r>
      <w:r w:rsidR="00D45621">
        <w:rPr>
          <w:rFonts w:ascii="Times New Roman" w:hAnsi="Times New Roman"/>
        </w:rPr>
        <w:t>.</w:t>
      </w:r>
    </w:p>
    <w:p w14:paraId="5E1F267D" w14:textId="412AFD41" w:rsidR="00C723A9" w:rsidRPr="00482371" w:rsidRDefault="00E41138" w:rsidP="008B7C0A">
      <w:pPr>
        <w:pStyle w:val="aa"/>
        <w:numPr>
          <w:ilvl w:val="0"/>
          <w:numId w:val="7"/>
        </w:numPr>
        <w:rPr>
          <w:rFonts w:ascii="Times New Roman" w:hAnsi="Times New Roman"/>
        </w:rPr>
      </w:pPr>
      <w:r w:rsidRPr="00482371">
        <w:rPr>
          <w:rFonts w:ascii="Times New Roman" w:hAnsi="Times New Roman"/>
        </w:rPr>
        <w:t>P3</w:t>
      </w:r>
      <w:r w:rsidR="00A511A1" w:rsidRPr="00482371">
        <w:rPr>
          <w:rFonts w:ascii="Times New Roman" w:hAnsi="Times New Roman"/>
        </w:rPr>
        <w:t>9</w:t>
      </w:r>
      <w:r w:rsidRPr="00482371">
        <w:rPr>
          <w:rFonts w:ascii="Times New Roman" w:hAnsi="Times New Roman"/>
        </w:rPr>
        <w:t>: (</w:t>
      </w:r>
      <w:r w:rsidR="00C723A9" w:rsidRPr="00482371">
        <w:rPr>
          <w:rFonts w:ascii="Times New Roman" w:hAnsi="Times New Roman"/>
        </w:rPr>
        <w:t>FR2</w:t>
      </w:r>
      <w:r w:rsidRPr="00482371">
        <w:rPr>
          <w:rFonts w:ascii="Times New Roman" w:hAnsi="Times New Roman"/>
        </w:rPr>
        <w:t xml:space="preserve">) </w:t>
      </w:r>
      <w:proofErr w:type="gramStart"/>
      <w:r w:rsidRPr="00482371">
        <w:rPr>
          <w:rFonts w:ascii="Times New Roman" w:hAnsi="Times New Roman"/>
        </w:rPr>
        <w:t>I</w:t>
      </w:r>
      <w:r w:rsidR="00C723A9" w:rsidRPr="00482371">
        <w:rPr>
          <w:rFonts w:ascii="Times New Roman" w:hAnsi="Times New Roman"/>
        </w:rPr>
        <w:t>f</w:t>
      </w:r>
      <w:proofErr w:type="gramEnd"/>
      <w:r w:rsidR="00C723A9" w:rsidRPr="00482371">
        <w:rPr>
          <w:rFonts w:ascii="Times New Roman" w:hAnsi="Times New Roman"/>
        </w:rPr>
        <w:t xml:space="preserve"> dedicated channel for RedCap is introduced for supporting maximum UE bandwidth of 50 MHz, the network capacity would be impacted [20]</w:t>
      </w:r>
      <w:r w:rsidR="00D45621">
        <w:rPr>
          <w:rFonts w:ascii="Times New Roman" w:hAnsi="Times New Roman"/>
        </w:rPr>
        <w:t>.</w:t>
      </w:r>
    </w:p>
    <w:p w14:paraId="6E2EB641" w14:textId="227EB1F0" w:rsidR="00C85348" w:rsidRPr="00482371" w:rsidRDefault="00C85402" w:rsidP="00C85348">
      <w:pPr>
        <w:jc w:val="both"/>
        <w:rPr>
          <w:b/>
          <w:bCs/>
        </w:rPr>
      </w:pPr>
      <w:r>
        <w:rPr>
          <w:b/>
          <w:bCs/>
          <w:highlight w:val="cyan"/>
        </w:rPr>
        <w:t>Phase 2:</w:t>
      </w:r>
      <w:r w:rsidR="00B908BB">
        <w:rPr>
          <w:b/>
          <w:bCs/>
          <w:highlight w:val="cyan"/>
        </w:rPr>
        <w:t xml:space="preserve"> </w:t>
      </w:r>
      <w:r w:rsidR="00C85348" w:rsidRPr="00482371">
        <w:rPr>
          <w:b/>
          <w:bCs/>
          <w:highlight w:val="cyan"/>
        </w:rPr>
        <w:t>Question 7.3.3-1</w:t>
      </w:r>
      <w:r w:rsidR="00C85348" w:rsidRPr="00482371">
        <w:rPr>
          <w:b/>
          <w:bCs/>
        </w:rPr>
        <w:t>: Considering the SI objective and the mentioned RAN1 agreement on what performance impacts to include, can the above list (P0-P39) be used as a baseline for the TP drafting for TR section 7.3.3?</w:t>
      </w:r>
    </w:p>
    <w:tbl>
      <w:tblPr>
        <w:tblStyle w:val="af1"/>
        <w:tblW w:w="9631" w:type="dxa"/>
        <w:tblLook w:val="04A0" w:firstRow="1" w:lastRow="0" w:firstColumn="1" w:lastColumn="0" w:noHBand="0" w:noVBand="1"/>
      </w:tblPr>
      <w:tblGrid>
        <w:gridCol w:w="1479"/>
        <w:gridCol w:w="1372"/>
        <w:gridCol w:w="6780"/>
      </w:tblGrid>
      <w:tr w:rsidR="00C85348" w14:paraId="16798945" w14:textId="77777777" w:rsidTr="000506FD">
        <w:tc>
          <w:tcPr>
            <w:tcW w:w="1479" w:type="dxa"/>
            <w:shd w:val="clear" w:color="auto" w:fill="D9D9D9" w:themeFill="background1" w:themeFillShade="D9"/>
          </w:tcPr>
          <w:p w14:paraId="1112C0C5" w14:textId="77777777" w:rsidR="00C85348" w:rsidRDefault="00C85348" w:rsidP="000506FD">
            <w:pPr>
              <w:rPr>
                <w:b/>
                <w:bCs/>
              </w:rPr>
            </w:pPr>
            <w:r>
              <w:rPr>
                <w:b/>
                <w:bCs/>
              </w:rPr>
              <w:t>Company</w:t>
            </w:r>
          </w:p>
        </w:tc>
        <w:tc>
          <w:tcPr>
            <w:tcW w:w="1372" w:type="dxa"/>
            <w:shd w:val="clear" w:color="auto" w:fill="D9D9D9" w:themeFill="background1" w:themeFillShade="D9"/>
          </w:tcPr>
          <w:p w14:paraId="177A0170" w14:textId="77777777" w:rsidR="00C85348" w:rsidRDefault="00C85348" w:rsidP="000506FD">
            <w:pPr>
              <w:rPr>
                <w:b/>
                <w:bCs/>
              </w:rPr>
            </w:pPr>
            <w:r>
              <w:rPr>
                <w:b/>
                <w:bCs/>
              </w:rPr>
              <w:t>Y/N</w:t>
            </w:r>
          </w:p>
        </w:tc>
        <w:tc>
          <w:tcPr>
            <w:tcW w:w="6780" w:type="dxa"/>
            <w:shd w:val="clear" w:color="auto" w:fill="D9D9D9" w:themeFill="background1" w:themeFillShade="D9"/>
          </w:tcPr>
          <w:p w14:paraId="3E95DE2F" w14:textId="77777777" w:rsidR="00C85348" w:rsidRDefault="00C85348" w:rsidP="000506FD">
            <w:pPr>
              <w:rPr>
                <w:b/>
                <w:bCs/>
              </w:rPr>
            </w:pPr>
            <w:r>
              <w:rPr>
                <w:b/>
                <w:bCs/>
              </w:rPr>
              <w:t>Comments or suggested revisions</w:t>
            </w:r>
          </w:p>
        </w:tc>
      </w:tr>
      <w:tr w:rsidR="00C85348" w14:paraId="10E05BC6" w14:textId="77777777" w:rsidTr="000506FD">
        <w:tc>
          <w:tcPr>
            <w:tcW w:w="1479" w:type="dxa"/>
          </w:tcPr>
          <w:p w14:paraId="4F93C786" w14:textId="77777777" w:rsidR="00C85348" w:rsidRDefault="00C85348" w:rsidP="000506FD">
            <w:pPr>
              <w:rPr>
                <w:lang w:val="en-US" w:eastAsia="ko-KR"/>
              </w:rPr>
            </w:pPr>
          </w:p>
        </w:tc>
        <w:tc>
          <w:tcPr>
            <w:tcW w:w="1372" w:type="dxa"/>
          </w:tcPr>
          <w:p w14:paraId="735A4701" w14:textId="77777777" w:rsidR="00C85348" w:rsidRDefault="00C85348" w:rsidP="000506FD">
            <w:pPr>
              <w:tabs>
                <w:tab w:val="left" w:pos="551"/>
              </w:tabs>
              <w:rPr>
                <w:lang w:val="en-US" w:eastAsia="ko-KR"/>
              </w:rPr>
            </w:pPr>
          </w:p>
        </w:tc>
        <w:tc>
          <w:tcPr>
            <w:tcW w:w="6780" w:type="dxa"/>
          </w:tcPr>
          <w:p w14:paraId="6962DDB5" w14:textId="77777777" w:rsidR="00C85348" w:rsidRPr="008E3AB5" w:rsidRDefault="00C85348" w:rsidP="000506FD">
            <w:pPr>
              <w:rPr>
                <w:lang w:val="en-US"/>
              </w:rPr>
            </w:pPr>
          </w:p>
        </w:tc>
      </w:tr>
      <w:tr w:rsidR="00C85348" w:rsidRPr="008E3AB5" w14:paraId="345080C6" w14:textId="77777777" w:rsidTr="000506FD">
        <w:tc>
          <w:tcPr>
            <w:tcW w:w="1479" w:type="dxa"/>
          </w:tcPr>
          <w:p w14:paraId="0A2D6771" w14:textId="77777777" w:rsidR="00C85348" w:rsidRDefault="00C85348" w:rsidP="000506FD">
            <w:pPr>
              <w:rPr>
                <w:lang w:val="en-US" w:eastAsia="ko-KR"/>
              </w:rPr>
            </w:pPr>
          </w:p>
        </w:tc>
        <w:tc>
          <w:tcPr>
            <w:tcW w:w="1372" w:type="dxa"/>
          </w:tcPr>
          <w:p w14:paraId="0AE6097C" w14:textId="77777777" w:rsidR="00C85348" w:rsidRDefault="00C85348" w:rsidP="000506FD">
            <w:pPr>
              <w:tabs>
                <w:tab w:val="left" w:pos="551"/>
              </w:tabs>
              <w:rPr>
                <w:lang w:val="en-US" w:eastAsia="ko-KR"/>
              </w:rPr>
            </w:pPr>
          </w:p>
        </w:tc>
        <w:tc>
          <w:tcPr>
            <w:tcW w:w="6780" w:type="dxa"/>
          </w:tcPr>
          <w:p w14:paraId="36068CB3" w14:textId="77777777" w:rsidR="00C85348" w:rsidRPr="008E3AB5" w:rsidRDefault="00C85348" w:rsidP="000506FD">
            <w:pPr>
              <w:rPr>
                <w:lang w:val="en-US"/>
              </w:rPr>
            </w:pPr>
          </w:p>
        </w:tc>
      </w:tr>
      <w:tr w:rsidR="00C85348" w:rsidRPr="008E3AB5" w14:paraId="4C0A8217" w14:textId="77777777" w:rsidTr="000506FD">
        <w:tc>
          <w:tcPr>
            <w:tcW w:w="1479" w:type="dxa"/>
          </w:tcPr>
          <w:p w14:paraId="0F690C4A" w14:textId="77777777" w:rsidR="00C85348" w:rsidRDefault="00C85348" w:rsidP="000506FD">
            <w:pPr>
              <w:rPr>
                <w:lang w:val="en-US" w:eastAsia="ko-KR"/>
              </w:rPr>
            </w:pPr>
          </w:p>
        </w:tc>
        <w:tc>
          <w:tcPr>
            <w:tcW w:w="1372" w:type="dxa"/>
          </w:tcPr>
          <w:p w14:paraId="4C093CFD" w14:textId="77777777" w:rsidR="00C85348" w:rsidRDefault="00C85348" w:rsidP="000506FD">
            <w:pPr>
              <w:tabs>
                <w:tab w:val="left" w:pos="551"/>
              </w:tabs>
              <w:rPr>
                <w:lang w:val="en-US" w:eastAsia="ko-KR"/>
              </w:rPr>
            </w:pPr>
          </w:p>
        </w:tc>
        <w:tc>
          <w:tcPr>
            <w:tcW w:w="6780" w:type="dxa"/>
          </w:tcPr>
          <w:p w14:paraId="1975820A" w14:textId="77777777" w:rsidR="00C85348" w:rsidRPr="008E3AB5" w:rsidRDefault="00C85348" w:rsidP="000506FD">
            <w:pPr>
              <w:rPr>
                <w:lang w:val="en-US"/>
              </w:rPr>
            </w:pPr>
          </w:p>
        </w:tc>
      </w:tr>
    </w:tbl>
    <w:p w14:paraId="796F2C6B" w14:textId="77777777" w:rsidR="00C85348" w:rsidRPr="000E647A" w:rsidRDefault="00C85348" w:rsidP="007B01F4">
      <w:pPr>
        <w:pStyle w:val="aa"/>
      </w:pPr>
    </w:p>
    <w:p w14:paraId="33EEEE0E" w14:textId="1A653D7D" w:rsidR="00090EF0" w:rsidRPr="000E647A" w:rsidRDefault="00090EF0" w:rsidP="008B7C0A">
      <w:pPr>
        <w:pStyle w:val="3"/>
        <w:numPr>
          <w:ilvl w:val="2"/>
          <w:numId w:val="10"/>
        </w:numPr>
      </w:pPr>
      <w:r w:rsidRPr="000E647A">
        <w:t xml:space="preserve">Analysis of </w:t>
      </w:r>
      <w:r>
        <w:t xml:space="preserve">coexistence with legacy </w:t>
      </w:r>
      <w:r w:rsidR="00790265">
        <w:t>UEs</w:t>
      </w:r>
      <w:bookmarkEnd w:id="136"/>
      <w:bookmarkEnd w:id="137"/>
      <w:bookmarkEnd w:id="138"/>
    </w:p>
    <w:p w14:paraId="7860D4F6" w14:textId="7FB85450" w:rsidR="00A511A1" w:rsidRPr="00482371" w:rsidRDefault="00A511A1" w:rsidP="00482371">
      <w:pPr>
        <w:pStyle w:val="aa"/>
        <w:rPr>
          <w:rFonts w:ascii="Times New Roman" w:hAnsi="Times New Roman"/>
        </w:rPr>
      </w:pPr>
      <w:r w:rsidRPr="00482371">
        <w:rPr>
          <w:rFonts w:ascii="Times New Roman" w:hAnsi="Times New Roman"/>
        </w:rPr>
        <w:t xml:space="preserve">Many contributions analyze the coexistence impacts if bandwidth reduction is introduced for RedCap </w:t>
      </w:r>
      <w:r w:rsidR="00790265">
        <w:rPr>
          <w:rFonts w:ascii="Times New Roman" w:hAnsi="Times New Roman"/>
        </w:rPr>
        <w:t>UEs</w:t>
      </w:r>
      <w:r w:rsidRPr="00482371">
        <w:rPr>
          <w:rFonts w:ascii="Times New Roman" w:hAnsi="Times New Roman"/>
        </w:rPr>
        <w:t>. The findings are summarized below. Note that some of the findings reflect different views in different contributions. Further discussions are needed to resolve these conflicting views. In the summary below, if an impact is specific to only FR1 or only FR2, it is denoted accordingly.</w:t>
      </w:r>
    </w:p>
    <w:p w14:paraId="4D9F6E8C" w14:textId="0F532BC0" w:rsidR="00A511A1" w:rsidRPr="00482371" w:rsidRDefault="006B1E54" w:rsidP="00482371">
      <w:pPr>
        <w:pStyle w:val="aa"/>
        <w:rPr>
          <w:rFonts w:ascii="Times New Roman" w:hAnsi="Times New Roman"/>
          <w:b/>
          <w:bCs/>
        </w:rPr>
      </w:pPr>
      <w:r w:rsidRPr="00482371">
        <w:rPr>
          <w:rFonts w:ascii="Times New Roman" w:hAnsi="Times New Roman"/>
          <w:b/>
          <w:bCs/>
        </w:rPr>
        <w:t>General</w:t>
      </w:r>
      <w:r w:rsidR="00AB341B" w:rsidRPr="00482371">
        <w:rPr>
          <w:rFonts w:ascii="Times New Roman" w:hAnsi="Times New Roman"/>
          <w:b/>
          <w:bCs/>
        </w:rPr>
        <w:t>:</w:t>
      </w:r>
    </w:p>
    <w:p w14:paraId="13C2B7E8" w14:textId="2F5AAEBD" w:rsidR="00573359" w:rsidRPr="00482371" w:rsidRDefault="000D0F9E" w:rsidP="008B7C0A">
      <w:pPr>
        <w:pStyle w:val="aa"/>
        <w:numPr>
          <w:ilvl w:val="0"/>
          <w:numId w:val="16"/>
        </w:numPr>
        <w:rPr>
          <w:rFonts w:ascii="Times New Roman" w:hAnsi="Times New Roman"/>
        </w:rPr>
      </w:pPr>
      <w:r w:rsidRPr="00482371">
        <w:rPr>
          <w:rFonts w:ascii="Times New Roman" w:hAnsi="Times New Roman"/>
        </w:rPr>
        <w:t xml:space="preserve">C1: </w:t>
      </w:r>
      <w:r w:rsidR="006B1E54" w:rsidRPr="00482371">
        <w:rPr>
          <w:rFonts w:ascii="Times New Roman" w:hAnsi="Times New Roman"/>
        </w:rPr>
        <w:t xml:space="preserve">(FR1) </w:t>
      </w:r>
      <w:r w:rsidR="005A37C3" w:rsidRPr="00482371">
        <w:rPr>
          <w:rFonts w:ascii="Times New Roman" w:hAnsi="Times New Roman"/>
        </w:rPr>
        <w:t>For FR1, with</w:t>
      </w:r>
      <w:r w:rsidR="005F4076" w:rsidRPr="00482371">
        <w:rPr>
          <w:rFonts w:ascii="Times New Roman" w:hAnsi="Times New Roman"/>
        </w:rPr>
        <w:t xml:space="preserve"> 20MHz bandwidth capability, Redcap </w:t>
      </w:r>
      <w:r w:rsidR="00790265">
        <w:rPr>
          <w:rFonts w:ascii="Times New Roman" w:hAnsi="Times New Roman"/>
        </w:rPr>
        <w:t>UEs</w:t>
      </w:r>
      <w:r w:rsidR="005F4076" w:rsidRPr="00482371">
        <w:rPr>
          <w:rFonts w:ascii="Times New Roman" w:hAnsi="Times New Roman"/>
        </w:rPr>
        <w:t xml:space="preserve"> should be able to coexist with the legacy UE [</w:t>
      </w:r>
      <w:r w:rsidR="00E4685D" w:rsidRPr="00482371">
        <w:rPr>
          <w:rFonts w:ascii="Times New Roman" w:hAnsi="Times New Roman"/>
        </w:rPr>
        <w:t xml:space="preserve">1, </w:t>
      </w:r>
      <w:r w:rsidR="005F4076" w:rsidRPr="00482371">
        <w:rPr>
          <w:rFonts w:ascii="Times New Roman" w:hAnsi="Times New Roman"/>
        </w:rPr>
        <w:t xml:space="preserve">11, 16, </w:t>
      </w:r>
      <w:proofErr w:type="gramStart"/>
      <w:r w:rsidR="005F4076" w:rsidRPr="00482371">
        <w:rPr>
          <w:rFonts w:ascii="Times New Roman" w:hAnsi="Times New Roman"/>
        </w:rPr>
        <w:t>19</w:t>
      </w:r>
      <w:proofErr w:type="gramEnd"/>
      <w:r w:rsidR="005F4076" w:rsidRPr="00482371">
        <w:rPr>
          <w:rFonts w:ascii="Times New Roman" w:hAnsi="Times New Roman"/>
        </w:rPr>
        <w:t>]</w:t>
      </w:r>
      <w:r w:rsidR="001710CF">
        <w:rPr>
          <w:rFonts w:ascii="Times New Roman" w:hAnsi="Times New Roman"/>
        </w:rPr>
        <w:t>.</w:t>
      </w:r>
    </w:p>
    <w:p w14:paraId="1FFE8A38" w14:textId="6E3A35A4" w:rsidR="00573359" w:rsidRPr="00482371" w:rsidRDefault="000D0F9E" w:rsidP="008B7C0A">
      <w:pPr>
        <w:pStyle w:val="aa"/>
        <w:numPr>
          <w:ilvl w:val="0"/>
          <w:numId w:val="16"/>
        </w:numPr>
        <w:rPr>
          <w:rFonts w:ascii="Times New Roman" w:hAnsi="Times New Roman"/>
        </w:rPr>
      </w:pPr>
      <w:r w:rsidRPr="00482371">
        <w:rPr>
          <w:rFonts w:ascii="Times New Roman" w:hAnsi="Times New Roman"/>
        </w:rPr>
        <w:t xml:space="preserve">C2: </w:t>
      </w:r>
      <w:r w:rsidR="006B1E54" w:rsidRPr="00482371">
        <w:rPr>
          <w:rFonts w:ascii="Times New Roman" w:hAnsi="Times New Roman"/>
        </w:rPr>
        <w:t xml:space="preserve">(FR2) </w:t>
      </w:r>
      <w:r w:rsidR="005A37C3" w:rsidRPr="00482371">
        <w:rPr>
          <w:rFonts w:ascii="Times New Roman" w:hAnsi="Times New Roman"/>
        </w:rPr>
        <w:t xml:space="preserve">For FR2, with 100MHz bandwidth capability, there is </w:t>
      </w:r>
      <w:r w:rsidR="005F4076" w:rsidRPr="00482371">
        <w:rPr>
          <w:rFonts w:ascii="Times New Roman" w:hAnsi="Times New Roman"/>
        </w:rPr>
        <w:t>no coexistence impact</w:t>
      </w:r>
      <w:r w:rsidR="001710CF">
        <w:rPr>
          <w:rFonts w:ascii="Times New Roman" w:hAnsi="Times New Roman"/>
        </w:rPr>
        <w:t xml:space="preserve"> </w:t>
      </w:r>
      <w:r w:rsidR="005F4076" w:rsidRPr="00482371">
        <w:rPr>
          <w:rFonts w:ascii="Times New Roman" w:hAnsi="Times New Roman"/>
        </w:rPr>
        <w:t>[</w:t>
      </w:r>
      <w:r w:rsidR="00E4685D" w:rsidRPr="00482371">
        <w:rPr>
          <w:rFonts w:ascii="Times New Roman" w:hAnsi="Times New Roman"/>
        </w:rPr>
        <w:t xml:space="preserve">1, </w:t>
      </w:r>
      <w:r w:rsidR="005F4076" w:rsidRPr="00482371">
        <w:rPr>
          <w:rFonts w:ascii="Times New Roman" w:hAnsi="Times New Roman"/>
        </w:rPr>
        <w:t xml:space="preserve">11, </w:t>
      </w:r>
      <w:proofErr w:type="gramStart"/>
      <w:r w:rsidR="005F4076" w:rsidRPr="00482371">
        <w:rPr>
          <w:rFonts w:ascii="Times New Roman" w:hAnsi="Times New Roman"/>
        </w:rPr>
        <w:t>16</w:t>
      </w:r>
      <w:proofErr w:type="gramEnd"/>
      <w:r w:rsidR="005F4076" w:rsidRPr="00482371">
        <w:rPr>
          <w:rFonts w:ascii="Times New Roman" w:hAnsi="Times New Roman"/>
        </w:rPr>
        <w:t>]</w:t>
      </w:r>
      <w:r w:rsidR="001710CF">
        <w:rPr>
          <w:rFonts w:ascii="Times New Roman" w:hAnsi="Times New Roman"/>
        </w:rPr>
        <w:t>.</w:t>
      </w:r>
    </w:p>
    <w:p w14:paraId="4829D9D6" w14:textId="3D0FBAB3" w:rsidR="00E33EB1" w:rsidRPr="00482371" w:rsidRDefault="000D0F9E" w:rsidP="008B7C0A">
      <w:pPr>
        <w:pStyle w:val="aa"/>
        <w:numPr>
          <w:ilvl w:val="0"/>
          <w:numId w:val="16"/>
        </w:numPr>
        <w:rPr>
          <w:rFonts w:ascii="Times New Roman" w:hAnsi="Times New Roman"/>
        </w:rPr>
      </w:pPr>
      <w:r w:rsidRPr="00482371">
        <w:rPr>
          <w:rFonts w:ascii="Times New Roman" w:hAnsi="Times New Roman"/>
        </w:rPr>
        <w:t xml:space="preserve">C3: </w:t>
      </w:r>
      <w:r w:rsidR="00E33EB1" w:rsidRPr="00482371">
        <w:rPr>
          <w:rFonts w:ascii="Times New Roman" w:hAnsi="Times New Roman"/>
        </w:rPr>
        <w:t xml:space="preserve">There may or may not be impacts on the coexistence with legacy </w:t>
      </w:r>
      <w:r w:rsidR="00790265">
        <w:rPr>
          <w:rFonts w:ascii="Times New Roman" w:hAnsi="Times New Roman"/>
        </w:rPr>
        <w:t>UEs</w:t>
      </w:r>
      <w:r w:rsidR="00E33EB1" w:rsidRPr="00482371">
        <w:rPr>
          <w:rFonts w:ascii="Times New Roman" w:hAnsi="Times New Roman"/>
        </w:rPr>
        <w:t xml:space="preserve">, depending on the cell load and the solutions for RedCap and normal </w:t>
      </w:r>
      <w:r w:rsidR="00790265">
        <w:rPr>
          <w:rFonts w:ascii="Times New Roman" w:hAnsi="Times New Roman"/>
        </w:rPr>
        <w:t>UEs</w:t>
      </w:r>
      <w:r w:rsidR="00E33EB1" w:rsidRPr="00482371">
        <w:rPr>
          <w:rFonts w:ascii="Times New Roman" w:hAnsi="Times New Roman"/>
        </w:rPr>
        <w:t xml:space="preserve"> camped on the same cell</w:t>
      </w:r>
      <w:r w:rsidR="001710CF">
        <w:rPr>
          <w:rFonts w:ascii="Times New Roman" w:hAnsi="Times New Roman"/>
        </w:rPr>
        <w:t xml:space="preserve"> </w:t>
      </w:r>
      <w:r w:rsidR="00E33EB1" w:rsidRPr="00482371">
        <w:rPr>
          <w:rFonts w:ascii="Times New Roman" w:hAnsi="Times New Roman"/>
        </w:rPr>
        <w:t>[4]</w:t>
      </w:r>
      <w:r w:rsidR="001710CF">
        <w:rPr>
          <w:rFonts w:ascii="Times New Roman" w:hAnsi="Times New Roman"/>
        </w:rPr>
        <w:t>.</w:t>
      </w:r>
    </w:p>
    <w:p w14:paraId="6060259C" w14:textId="04C21CBA" w:rsidR="005F4076" w:rsidRPr="00482371" w:rsidRDefault="005F4076" w:rsidP="00482371">
      <w:pPr>
        <w:pStyle w:val="aa"/>
        <w:rPr>
          <w:rFonts w:ascii="Times New Roman" w:hAnsi="Times New Roman"/>
          <w:b/>
          <w:bCs/>
        </w:rPr>
      </w:pPr>
      <w:r w:rsidRPr="00482371">
        <w:rPr>
          <w:rFonts w:ascii="Times New Roman" w:hAnsi="Times New Roman"/>
          <w:b/>
          <w:bCs/>
        </w:rPr>
        <w:t>Initial access</w:t>
      </w:r>
      <w:r w:rsidR="00CF49D7" w:rsidRPr="00482371">
        <w:rPr>
          <w:rFonts w:ascii="Times New Roman" w:hAnsi="Times New Roman"/>
          <w:b/>
          <w:bCs/>
        </w:rPr>
        <w:t xml:space="preserve"> and initial BWP</w:t>
      </w:r>
      <w:r w:rsidR="00AB341B" w:rsidRPr="00482371">
        <w:rPr>
          <w:rFonts w:ascii="Times New Roman" w:hAnsi="Times New Roman"/>
          <w:b/>
          <w:bCs/>
        </w:rPr>
        <w:t>:</w:t>
      </w:r>
    </w:p>
    <w:p w14:paraId="00CEEBE9" w14:textId="39F6C49F" w:rsidR="00873F16" w:rsidRPr="00482371" w:rsidRDefault="000D0F9E" w:rsidP="008B7C0A">
      <w:pPr>
        <w:pStyle w:val="aa"/>
        <w:numPr>
          <w:ilvl w:val="0"/>
          <w:numId w:val="16"/>
        </w:numPr>
        <w:rPr>
          <w:rFonts w:ascii="Times New Roman" w:hAnsi="Times New Roman"/>
        </w:rPr>
      </w:pPr>
      <w:r w:rsidRPr="00482371">
        <w:rPr>
          <w:rFonts w:ascii="Times New Roman" w:hAnsi="Times New Roman"/>
        </w:rPr>
        <w:t xml:space="preserve">C4: </w:t>
      </w:r>
      <w:r w:rsidR="00873F16" w:rsidRPr="00482371">
        <w:rPr>
          <w:rFonts w:ascii="Times New Roman" w:hAnsi="Times New Roman"/>
        </w:rPr>
        <w:t>There may be issues with frequency-division multiplexed RACH Occasions [24]</w:t>
      </w:r>
      <w:r w:rsidR="001710CF">
        <w:rPr>
          <w:rFonts w:ascii="Times New Roman" w:hAnsi="Times New Roman"/>
        </w:rPr>
        <w:t>.</w:t>
      </w:r>
    </w:p>
    <w:p w14:paraId="022AC4AC" w14:textId="514F2042" w:rsidR="009C0700" w:rsidRPr="00482371" w:rsidRDefault="000D0F9E" w:rsidP="008B7C0A">
      <w:pPr>
        <w:pStyle w:val="aa"/>
        <w:numPr>
          <w:ilvl w:val="0"/>
          <w:numId w:val="16"/>
        </w:numPr>
        <w:rPr>
          <w:rFonts w:ascii="Times New Roman" w:hAnsi="Times New Roman"/>
        </w:rPr>
      </w:pPr>
      <w:r w:rsidRPr="00482371">
        <w:rPr>
          <w:rFonts w:ascii="Times New Roman" w:hAnsi="Times New Roman"/>
        </w:rPr>
        <w:t xml:space="preserve">C5: </w:t>
      </w:r>
      <w:r w:rsidR="006B1E54" w:rsidRPr="00482371">
        <w:rPr>
          <w:rFonts w:ascii="Times New Roman" w:hAnsi="Times New Roman"/>
        </w:rPr>
        <w:t xml:space="preserve">(FR1) </w:t>
      </w:r>
      <w:r w:rsidR="009C0700" w:rsidRPr="00482371">
        <w:rPr>
          <w:rFonts w:ascii="Times New Roman" w:hAnsi="Times New Roman"/>
        </w:rPr>
        <w:t xml:space="preserve">For initial access in FR1, the RedCap </w:t>
      </w:r>
      <w:r w:rsidR="00790265">
        <w:rPr>
          <w:rFonts w:ascii="Times New Roman" w:hAnsi="Times New Roman"/>
        </w:rPr>
        <w:t>UEs</w:t>
      </w:r>
      <w:r w:rsidR="009C0700" w:rsidRPr="00482371">
        <w:rPr>
          <w:rFonts w:ascii="Times New Roman" w:hAnsi="Times New Roman"/>
        </w:rPr>
        <w:t xml:space="preserve"> can share </w:t>
      </w:r>
      <w:r w:rsidR="006B1E54" w:rsidRPr="00482371">
        <w:rPr>
          <w:rFonts w:ascii="Times New Roman" w:hAnsi="Times New Roman"/>
        </w:rPr>
        <w:t>SSB</w:t>
      </w:r>
      <w:r w:rsidR="009C0700" w:rsidRPr="00482371">
        <w:rPr>
          <w:rFonts w:ascii="Times New Roman" w:hAnsi="Times New Roman"/>
        </w:rPr>
        <w:t>, SIB1, other S</w:t>
      </w:r>
      <w:r w:rsidR="00C62424" w:rsidRPr="00482371">
        <w:rPr>
          <w:rFonts w:ascii="Times New Roman" w:hAnsi="Times New Roman"/>
        </w:rPr>
        <w:t>i</w:t>
      </w:r>
      <w:r w:rsidR="009C0700" w:rsidRPr="00482371">
        <w:rPr>
          <w:rFonts w:ascii="Times New Roman" w:hAnsi="Times New Roman"/>
        </w:rPr>
        <w:t xml:space="preserve">s, RAR and Msg4 configured for normal NR </w:t>
      </w:r>
      <w:r w:rsidR="00790265">
        <w:rPr>
          <w:rFonts w:ascii="Times New Roman" w:hAnsi="Times New Roman"/>
        </w:rPr>
        <w:t>UEs</w:t>
      </w:r>
      <w:r w:rsidR="009C0700" w:rsidRPr="00482371">
        <w:rPr>
          <w:rFonts w:ascii="Times New Roman" w:hAnsi="Times New Roman"/>
        </w:rPr>
        <w:t xml:space="preserve"> [5]</w:t>
      </w:r>
      <w:r w:rsidR="001710CF">
        <w:rPr>
          <w:rFonts w:ascii="Times New Roman" w:hAnsi="Times New Roman"/>
        </w:rPr>
        <w:t>.</w:t>
      </w:r>
    </w:p>
    <w:p w14:paraId="411BA10C" w14:textId="6FA6EDD8" w:rsidR="009C0700" w:rsidRPr="00482371" w:rsidRDefault="000D0F9E" w:rsidP="008B7C0A">
      <w:pPr>
        <w:pStyle w:val="aa"/>
        <w:numPr>
          <w:ilvl w:val="0"/>
          <w:numId w:val="16"/>
        </w:numPr>
        <w:rPr>
          <w:rFonts w:ascii="Times New Roman" w:hAnsi="Times New Roman"/>
        </w:rPr>
      </w:pPr>
      <w:r w:rsidRPr="00482371">
        <w:rPr>
          <w:rFonts w:ascii="Times New Roman" w:hAnsi="Times New Roman"/>
        </w:rPr>
        <w:t xml:space="preserve">C6: </w:t>
      </w:r>
      <w:r w:rsidR="006B1E54" w:rsidRPr="00482371">
        <w:rPr>
          <w:rFonts w:ascii="Times New Roman" w:hAnsi="Times New Roman"/>
        </w:rPr>
        <w:t xml:space="preserve">(FR2) </w:t>
      </w:r>
      <w:r w:rsidR="009C0700" w:rsidRPr="00482371">
        <w:rPr>
          <w:rFonts w:ascii="Times New Roman" w:hAnsi="Times New Roman"/>
        </w:rPr>
        <w:t xml:space="preserve">The RedCap </w:t>
      </w:r>
      <w:r w:rsidR="00790265">
        <w:rPr>
          <w:rFonts w:ascii="Times New Roman" w:hAnsi="Times New Roman"/>
        </w:rPr>
        <w:t>UEs</w:t>
      </w:r>
      <w:r w:rsidR="009C0700" w:rsidRPr="00482371">
        <w:rPr>
          <w:rFonts w:ascii="Times New Roman" w:hAnsi="Times New Roman"/>
        </w:rPr>
        <w:t xml:space="preserve"> with 100 MHz maximum UE bandwidth can share </w:t>
      </w:r>
      <w:r w:rsidR="006B1E54" w:rsidRPr="00482371">
        <w:rPr>
          <w:rFonts w:ascii="Times New Roman" w:hAnsi="Times New Roman"/>
        </w:rPr>
        <w:t>SSB</w:t>
      </w:r>
      <w:r w:rsidR="009C0700" w:rsidRPr="00482371">
        <w:rPr>
          <w:rFonts w:ascii="Times New Roman" w:hAnsi="Times New Roman"/>
        </w:rPr>
        <w:t>, SIB1, other S</w:t>
      </w:r>
      <w:r w:rsidR="00C62424" w:rsidRPr="00482371">
        <w:rPr>
          <w:rFonts w:ascii="Times New Roman" w:hAnsi="Times New Roman"/>
        </w:rPr>
        <w:t>i</w:t>
      </w:r>
      <w:r w:rsidR="009C0700" w:rsidRPr="00482371">
        <w:rPr>
          <w:rFonts w:ascii="Times New Roman" w:hAnsi="Times New Roman"/>
        </w:rPr>
        <w:t xml:space="preserve">s, RAR and Msg4 configured for normal NR </w:t>
      </w:r>
      <w:r w:rsidR="00790265">
        <w:rPr>
          <w:rFonts w:ascii="Times New Roman" w:hAnsi="Times New Roman"/>
        </w:rPr>
        <w:t>UEs</w:t>
      </w:r>
      <w:r w:rsidR="009C0700" w:rsidRPr="00482371">
        <w:rPr>
          <w:rFonts w:ascii="Times New Roman" w:hAnsi="Times New Roman"/>
        </w:rPr>
        <w:t xml:space="preserve"> [5]</w:t>
      </w:r>
      <w:r w:rsidR="001710CF">
        <w:rPr>
          <w:rFonts w:ascii="Times New Roman" w:hAnsi="Times New Roman"/>
        </w:rPr>
        <w:t>.</w:t>
      </w:r>
    </w:p>
    <w:p w14:paraId="29037CAB" w14:textId="696EC76A" w:rsidR="009C0700" w:rsidRPr="00482371" w:rsidRDefault="000D0F9E" w:rsidP="008B7C0A">
      <w:pPr>
        <w:pStyle w:val="aa"/>
        <w:numPr>
          <w:ilvl w:val="0"/>
          <w:numId w:val="16"/>
        </w:numPr>
        <w:rPr>
          <w:rFonts w:ascii="Times New Roman" w:hAnsi="Times New Roman"/>
        </w:rPr>
      </w:pPr>
      <w:r w:rsidRPr="00482371">
        <w:rPr>
          <w:rFonts w:ascii="Times New Roman" w:hAnsi="Times New Roman"/>
        </w:rPr>
        <w:t xml:space="preserve">C7: </w:t>
      </w:r>
      <w:r w:rsidR="006B1E54" w:rsidRPr="00482371">
        <w:rPr>
          <w:rFonts w:ascii="Times New Roman" w:hAnsi="Times New Roman"/>
        </w:rPr>
        <w:t xml:space="preserve">(FR2) </w:t>
      </w:r>
      <w:proofErr w:type="gramStart"/>
      <w:r w:rsidR="009C0700" w:rsidRPr="00482371">
        <w:rPr>
          <w:rFonts w:ascii="Times New Roman" w:hAnsi="Times New Roman"/>
        </w:rPr>
        <w:t>Compared</w:t>
      </w:r>
      <w:proofErr w:type="gramEnd"/>
      <w:r w:rsidR="009C0700" w:rsidRPr="00482371">
        <w:rPr>
          <w:rFonts w:ascii="Times New Roman" w:hAnsi="Times New Roman"/>
        </w:rPr>
        <w:t xml:space="preserve"> with maximum UE bandwidth of 100 MHz, to support the RedCap </w:t>
      </w:r>
      <w:r w:rsidR="00790265">
        <w:rPr>
          <w:rFonts w:ascii="Times New Roman" w:hAnsi="Times New Roman"/>
        </w:rPr>
        <w:t>UEs</w:t>
      </w:r>
      <w:r w:rsidR="009C0700" w:rsidRPr="00482371">
        <w:rPr>
          <w:rFonts w:ascii="Times New Roman" w:hAnsi="Times New Roman"/>
        </w:rPr>
        <w:t xml:space="preserve"> with 50 MHz maximum UE bandwidth, more serious configuration or scheduling restrictions to normal NR </w:t>
      </w:r>
      <w:r w:rsidR="00790265">
        <w:rPr>
          <w:rFonts w:ascii="Times New Roman" w:hAnsi="Times New Roman"/>
        </w:rPr>
        <w:t>UEs</w:t>
      </w:r>
      <w:r w:rsidR="009C0700" w:rsidRPr="00482371">
        <w:rPr>
          <w:rFonts w:ascii="Times New Roman" w:hAnsi="Times New Roman"/>
        </w:rPr>
        <w:t xml:space="preserve"> would be expected. It may reduce the configuration or scheduling flexibility of legacy NR </w:t>
      </w:r>
      <w:r w:rsidR="00790265">
        <w:rPr>
          <w:rFonts w:ascii="Times New Roman" w:hAnsi="Times New Roman"/>
        </w:rPr>
        <w:t>UEs</w:t>
      </w:r>
      <w:r w:rsidR="009C0700" w:rsidRPr="00482371">
        <w:rPr>
          <w:rFonts w:ascii="Times New Roman" w:hAnsi="Times New Roman"/>
        </w:rPr>
        <w:t xml:space="preserve"> [5]</w:t>
      </w:r>
      <w:r w:rsidR="001710CF">
        <w:rPr>
          <w:rFonts w:ascii="Times New Roman" w:hAnsi="Times New Roman"/>
        </w:rPr>
        <w:t>.</w:t>
      </w:r>
    </w:p>
    <w:p w14:paraId="6725BE3F" w14:textId="48FBC0BA" w:rsidR="00573359" w:rsidRPr="00482371" w:rsidRDefault="000D0F9E" w:rsidP="008B7C0A">
      <w:pPr>
        <w:pStyle w:val="aa"/>
        <w:numPr>
          <w:ilvl w:val="0"/>
          <w:numId w:val="16"/>
        </w:numPr>
        <w:rPr>
          <w:rFonts w:ascii="Times New Roman" w:hAnsi="Times New Roman"/>
        </w:rPr>
      </w:pPr>
      <w:r w:rsidRPr="00482371">
        <w:rPr>
          <w:rFonts w:ascii="Times New Roman" w:hAnsi="Times New Roman"/>
        </w:rPr>
        <w:t xml:space="preserve">C8: </w:t>
      </w:r>
      <w:r w:rsidR="00573359" w:rsidRPr="00482371">
        <w:rPr>
          <w:rFonts w:ascii="Times New Roman" w:hAnsi="Times New Roman"/>
        </w:rPr>
        <w:t>Separate SIB1 for RedCap devices can be configured to solve coexistence problems [9]</w:t>
      </w:r>
      <w:r w:rsidR="001710CF">
        <w:rPr>
          <w:rFonts w:ascii="Times New Roman" w:hAnsi="Times New Roman"/>
        </w:rPr>
        <w:t>.</w:t>
      </w:r>
    </w:p>
    <w:p w14:paraId="69F6B4C1" w14:textId="6ED0226D" w:rsidR="00573359" w:rsidRPr="00482371" w:rsidRDefault="000D0F9E" w:rsidP="008B7C0A">
      <w:pPr>
        <w:pStyle w:val="aa"/>
        <w:numPr>
          <w:ilvl w:val="0"/>
          <w:numId w:val="16"/>
        </w:numPr>
        <w:rPr>
          <w:rFonts w:ascii="Times New Roman" w:hAnsi="Times New Roman"/>
        </w:rPr>
      </w:pPr>
      <w:r w:rsidRPr="00482371">
        <w:rPr>
          <w:rFonts w:ascii="Times New Roman" w:hAnsi="Times New Roman"/>
        </w:rPr>
        <w:t xml:space="preserve">C9: </w:t>
      </w:r>
      <w:r w:rsidR="00573359" w:rsidRPr="00482371">
        <w:rPr>
          <w:rFonts w:ascii="Times New Roman" w:hAnsi="Times New Roman"/>
        </w:rPr>
        <w:t>(FR2) Limiting the supported SCS combinations for SSB/CORESET0 may be considered [9]</w:t>
      </w:r>
      <w:r w:rsidR="001710CF">
        <w:rPr>
          <w:rFonts w:ascii="Times New Roman" w:hAnsi="Times New Roman"/>
        </w:rPr>
        <w:t>.</w:t>
      </w:r>
    </w:p>
    <w:p w14:paraId="17994D97" w14:textId="4FF1FA06" w:rsidR="005F4076" w:rsidRPr="00482371" w:rsidRDefault="000D0F9E" w:rsidP="008B7C0A">
      <w:pPr>
        <w:pStyle w:val="aa"/>
        <w:numPr>
          <w:ilvl w:val="0"/>
          <w:numId w:val="16"/>
        </w:numPr>
        <w:rPr>
          <w:rFonts w:ascii="Times New Roman" w:hAnsi="Times New Roman"/>
        </w:rPr>
      </w:pPr>
      <w:r w:rsidRPr="00482371">
        <w:rPr>
          <w:rFonts w:ascii="Times New Roman" w:hAnsi="Times New Roman"/>
        </w:rPr>
        <w:t xml:space="preserve">C10: </w:t>
      </w:r>
      <w:r w:rsidR="005A37C3" w:rsidRPr="00482371">
        <w:rPr>
          <w:rFonts w:ascii="Times New Roman" w:hAnsi="Times New Roman"/>
        </w:rPr>
        <w:t xml:space="preserve">(FR2) </w:t>
      </w:r>
      <w:r w:rsidR="00873F16" w:rsidRPr="00482371">
        <w:rPr>
          <w:rFonts w:ascii="Times New Roman" w:hAnsi="Times New Roman"/>
        </w:rPr>
        <w:t>There may be issues, such as backward compatibility or configuration restriction, with SSB and CORESET0 for supporting RedCap UE with 50MHz bandwidth</w:t>
      </w:r>
      <w:r w:rsidR="001710CF">
        <w:rPr>
          <w:rFonts w:ascii="Times New Roman" w:hAnsi="Times New Roman"/>
        </w:rPr>
        <w:t xml:space="preserve"> </w:t>
      </w:r>
      <w:r w:rsidR="00873F16" w:rsidRPr="00482371">
        <w:rPr>
          <w:rFonts w:ascii="Times New Roman" w:hAnsi="Times New Roman"/>
        </w:rPr>
        <w:t xml:space="preserve">[2, 4, 8, 15, 17, 23, </w:t>
      </w:r>
      <w:proofErr w:type="gramStart"/>
      <w:r w:rsidR="00873F16" w:rsidRPr="00482371">
        <w:rPr>
          <w:rFonts w:ascii="Times New Roman" w:hAnsi="Times New Roman"/>
        </w:rPr>
        <w:t>24</w:t>
      </w:r>
      <w:proofErr w:type="gramEnd"/>
      <w:r w:rsidR="00873F16" w:rsidRPr="00482371">
        <w:rPr>
          <w:rFonts w:ascii="Times New Roman" w:hAnsi="Times New Roman"/>
        </w:rPr>
        <w:t>]</w:t>
      </w:r>
      <w:r w:rsidR="001710CF">
        <w:rPr>
          <w:rFonts w:ascii="Times New Roman" w:hAnsi="Times New Roman"/>
        </w:rPr>
        <w:t>.</w:t>
      </w:r>
    </w:p>
    <w:p w14:paraId="5AF5F9BF" w14:textId="7779CA75" w:rsidR="00AF2180" w:rsidRPr="00482371" w:rsidRDefault="00AF2180" w:rsidP="008B7C0A">
      <w:pPr>
        <w:pStyle w:val="aa"/>
        <w:numPr>
          <w:ilvl w:val="1"/>
          <w:numId w:val="16"/>
        </w:numPr>
        <w:rPr>
          <w:rFonts w:ascii="Times New Roman" w:hAnsi="Times New Roman"/>
        </w:rPr>
      </w:pPr>
      <w:r w:rsidRPr="00482371">
        <w:rPr>
          <w:rFonts w:ascii="Times New Roman" w:hAnsi="Times New Roman"/>
        </w:rPr>
        <w:t xml:space="preserve">Two initial access procedures will have to coexist: one for ‘regular’ </w:t>
      </w:r>
      <w:r w:rsidR="00790265">
        <w:rPr>
          <w:rFonts w:ascii="Times New Roman" w:hAnsi="Times New Roman"/>
        </w:rPr>
        <w:t>UEs</w:t>
      </w:r>
      <w:r w:rsidRPr="00482371">
        <w:rPr>
          <w:rFonts w:ascii="Times New Roman" w:hAnsi="Times New Roman"/>
        </w:rPr>
        <w:t xml:space="preserve">, one for RedCap </w:t>
      </w:r>
      <w:r w:rsidR="00790265">
        <w:rPr>
          <w:rFonts w:ascii="Times New Roman" w:hAnsi="Times New Roman"/>
        </w:rPr>
        <w:t>UEs</w:t>
      </w:r>
      <w:r w:rsidRPr="00482371">
        <w:rPr>
          <w:rFonts w:ascii="Times New Roman" w:hAnsi="Times New Roman"/>
        </w:rPr>
        <w:t xml:space="preserve"> [2]</w:t>
      </w:r>
      <w:r w:rsidR="001710CF">
        <w:rPr>
          <w:rFonts w:ascii="Times New Roman" w:hAnsi="Times New Roman"/>
        </w:rPr>
        <w:t>.</w:t>
      </w:r>
    </w:p>
    <w:p w14:paraId="15749DD8" w14:textId="00FFE0A0" w:rsidR="005A37C3" w:rsidRPr="00482371" w:rsidRDefault="000D0F9E" w:rsidP="008B7C0A">
      <w:pPr>
        <w:pStyle w:val="aa"/>
        <w:numPr>
          <w:ilvl w:val="0"/>
          <w:numId w:val="16"/>
        </w:numPr>
        <w:rPr>
          <w:rFonts w:ascii="Times New Roman" w:hAnsi="Times New Roman"/>
        </w:rPr>
      </w:pPr>
      <w:r w:rsidRPr="00482371">
        <w:rPr>
          <w:rFonts w:ascii="Times New Roman" w:hAnsi="Times New Roman"/>
        </w:rPr>
        <w:t xml:space="preserve">C11: </w:t>
      </w:r>
      <w:r w:rsidR="005F4076" w:rsidRPr="00482371">
        <w:rPr>
          <w:rFonts w:ascii="Times New Roman" w:hAnsi="Times New Roman"/>
        </w:rPr>
        <w:t>(</w:t>
      </w:r>
      <w:r w:rsidR="005A37C3" w:rsidRPr="00482371">
        <w:rPr>
          <w:rFonts w:ascii="Times New Roman" w:hAnsi="Times New Roman"/>
        </w:rPr>
        <w:t xml:space="preserve">FR2) </w:t>
      </w:r>
      <w:proofErr w:type="gramStart"/>
      <w:r w:rsidR="005A37C3" w:rsidRPr="00482371">
        <w:rPr>
          <w:rFonts w:ascii="Times New Roman" w:hAnsi="Times New Roman"/>
        </w:rPr>
        <w:t>With</w:t>
      </w:r>
      <w:proofErr w:type="gramEnd"/>
      <w:r w:rsidR="005A37C3" w:rsidRPr="00482371">
        <w:rPr>
          <w:rFonts w:ascii="Times New Roman" w:hAnsi="Times New Roman"/>
        </w:rPr>
        <w:t xml:space="preserve"> 50MHz UE BW, there </w:t>
      </w:r>
      <w:r w:rsidR="005F4076" w:rsidRPr="00482371">
        <w:rPr>
          <w:rFonts w:ascii="Times New Roman" w:hAnsi="Times New Roman"/>
        </w:rPr>
        <w:t xml:space="preserve">may be </w:t>
      </w:r>
      <w:r w:rsidR="00CF49D7" w:rsidRPr="00482371">
        <w:rPr>
          <w:rFonts w:ascii="Times New Roman" w:hAnsi="Times New Roman"/>
        </w:rPr>
        <w:t>misalignment</w:t>
      </w:r>
      <w:r w:rsidR="005F4076" w:rsidRPr="00482371">
        <w:rPr>
          <w:rFonts w:ascii="Times New Roman" w:hAnsi="Times New Roman"/>
        </w:rPr>
        <w:t xml:space="preserve"> between Redcap UE’s receiving bandwidth and the scheduling bandwidth of PDSCH for common channel during initial access procedure [16]</w:t>
      </w:r>
      <w:r w:rsidR="001710CF">
        <w:rPr>
          <w:rFonts w:ascii="Times New Roman" w:hAnsi="Times New Roman"/>
        </w:rPr>
        <w:t>.</w:t>
      </w:r>
    </w:p>
    <w:p w14:paraId="59683337" w14:textId="690EF781" w:rsidR="00873F16" w:rsidRPr="00482371" w:rsidRDefault="000D0F9E" w:rsidP="008B7C0A">
      <w:pPr>
        <w:pStyle w:val="aa"/>
        <w:numPr>
          <w:ilvl w:val="0"/>
          <w:numId w:val="8"/>
        </w:numPr>
        <w:rPr>
          <w:rFonts w:ascii="Times New Roman" w:hAnsi="Times New Roman"/>
        </w:rPr>
      </w:pPr>
      <w:r w:rsidRPr="00482371">
        <w:rPr>
          <w:rFonts w:ascii="Times New Roman" w:hAnsi="Times New Roman"/>
        </w:rPr>
        <w:t xml:space="preserve">C12: </w:t>
      </w:r>
      <w:r w:rsidR="00873F16" w:rsidRPr="00482371">
        <w:rPr>
          <w:rFonts w:ascii="Times New Roman" w:hAnsi="Times New Roman"/>
        </w:rPr>
        <w:t xml:space="preserve">Supporting RedCap </w:t>
      </w:r>
      <w:r w:rsidR="00790265">
        <w:rPr>
          <w:rFonts w:ascii="Times New Roman" w:hAnsi="Times New Roman"/>
        </w:rPr>
        <w:t>UEs</w:t>
      </w:r>
      <w:r w:rsidR="00873F16" w:rsidRPr="00482371">
        <w:rPr>
          <w:rFonts w:ascii="Times New Roman" w:hAnsi="Times New Roman"/>
        </w:rPr>
        <w:t xml:space="preserve"> may result in a high load in the initial BWP [24]</w:t>
      </w:r>
      <w:r w:rsidR="001710CF">
        <w:rPr>
          <w:rFonts w:ascii="Times New Roman" w:hAnsi="Times New Roman"/>
        </w:rPr>
        <w:t>.</w:t>
      </w:r>
    </w:p>
    <w:p w14:paraId="5B76CDBA" w14:textId="6EA01F8B" w:rsidR="00573359" w:rsidRPr="00482371" w:rsidRDefault="000D0F9E" w:rsidP="008B7C0A">
      <w:pPr>
        <w:pStyle w:val="aa"/>
        <w:numPr>
          <w:ilvl w:val="0"/>
          <w:numId w:val="8"/>
        </w:numPr>
        <w:rPr>
          <w:rFonts w:ascii="Times New Roman" w:hAnsi="Times New Roman"/>
        </w:rPr>
      </w:pPr>
      <w:r w:rsidRPr="00482371">
        <w:rPr>
          <w:rFonts w:ascii="Times New Roman" w:hAnsi="Times New Roman"/>
        </w:rPr>
        <w:lastRenderedPageBreak/>
        <w:t xml:space="preserve">C13: </w:t>
      </w:r>
      <w:r w:rsidR="00573359" w:rsidRPr="00482371">
        <w:rPr>
          <w:rFonts w:ascii="Times New Roman" w:hAnsi="Times New Roman"/>
        </w:rPr>
        <w:t xml:space="preserve">RedCap </w:t>
      </w:r>
      <w:r w:rsidR="00790265">
        <w:rPr>
          <w:rFonts w:ascii="Times New Roman" w:hAnsi="Times New Roman"/>
        </w:rPr>
        <w:t>UEs</w:t>
      </w:r>
      <w:r w:rsidR="00573359" w:rsidRPr="00482371">
        <w:rPr>
          <w:rFonts w:ascii="Times New Roman" w:hAnsi="Times New Roman"/>
        </w:rPr>
        <w:t xml:space="preserve"> may not support the bandwidth of the initial UL BWP configured for normal </w:t>
      </w:r>
      <w:r w:rsidR="00790265">
        <w:rPr>
          <w:rFonts w:ascii="Times New Roman" w:hAnsi="Times New Roman"/>
        </w:rPr>
        <w:t>UEs</w:t>
      </w:r>
      <w:r w:rsidR="00573359" w:rsidRPr="00482371">
        <w:rPr>
          <w:rFonts w:ascii="Times New Roman" w:hAnsi="Times New Roman"/>
        </w:rPr>
        <w:t xml:space="preserve"> in SIB1 depending on R</w:t>
      </w:r>
      <w:r w:rsidR="007E1C0E" w:rsidRPr="00482371">
        <w:rPr>
          <w:rFonts w:ascii="Times New Roman" w:hAnsi="Times New Roman"/>
        </w:rPr>
        <w:t>el</w:t>
      </w:r>
      <w:r w:rsidR="00573359" w:rsidRPr="00482371">
        <w:rPr>
          <w:rFonts w:ascii="Times New Roman" w:hAnsi="Times New Roman"/>
        </w:rPr>
        <w:t>-15 cell configuration [</w:t>
      </w:r>
      <w:r w:rsidR="00E33EB1" w:rsidRPr="00482371">
        <w:rPr>
          <w:rFonts w:ascii="Times New Roman" w:hAnsi="Times New Roman"/>
        </w:rPr>
        <w:t xml:space="preserve">1, 5, </w:t>
      </w:r>
      <w:r w:rsidR="007E1C0E" w:rsidRPr="00482371">
        <w:rPr>
          <w:rFonts w:ascii="Times New Roman" w:hAnsi="Times New Roman"/>
        </w:rPr>
        <w:t>8</w:t>
      </w:r>
      <w:r w:rsidR="00E33EB1" w:rsidRPr="00482371">
        <w:rPr>
          <w:rFonts w:ascii="Times New Roman" w:hAnsi="Times New Roman"/>
        </w:rPr>
        <w:t>,</w:t>
      </w:r>
      <w:r w:rsidR="007E1C0E" w:rsidRPr="00482371">
        <w:rPr>
          <w:rFonts w:ascii="Times New Roman" w:hAnsi="Times New Roman"/>
        </w:rPr>
        <w:t xml:space="preserve"> </w:t>
      </w:r>
      <w:r w:rsidR="00573359" w:rsidRPr="00482371">
        <w:rPr>
          <w:rFonts w:ascii="Times New Roman" w:hAnsi="Times New Roman"/>
        </w:rPr>
        <w:t xml:space="preserve">9, </w:t>
      </w:r>
      <w:proofErr w:type="gramStart"/>
      <w:r w:rsidR="00573359" w:rsidRPr="00482371">
        <w:rPr>
          <w:rFonts w:ascii="Times New Roman" w:hAnsi="Times New Roman"/>
        </w:rPr>
        <w:t>10</w:t>
      </w:r>
      <w:proofErr w:type="gramEnd"/>
      <w:r w:rsidR="00573359" w:rsidRPr="00482371">
        <w:rPr>
          <w:rFonts w:ascii="Times New Roman" w:hAnsi="Times New Roman"/>
        </w:rPr>
        <w:t>]</w:t>
      </w:r>
      <w:r w:rsidR="001710CF">
        <w:rPr>
          <w:rFonts w:ascii="Times New Roman" w:hAnsi="Times New Roman"/>
        </w:rPr>
        <w:t>.</w:t>
      </w:r>
    </w:p>
    <w:p w14:paraId="1AA20A9D" w14:textId="1BA6D14E" w:rsidR="00E33EB1" w:rsidRPr="00482371" w:rsidRDefault="00E33EB1" w:rsidP="008B7C0A">
      <w:pPr>
        <w:pStyle w:val="aa"/>
        <w:numPr>
          <w:ilvl w:val="1"/>
          <w:numId w:val="8"/>
        </w:numPr>
        <w:rPr>
          <w:rFonts w:ascii="Times New Roman" w:hAnsi="Times New Roman"/>
        </w:rPr>
      </w:pPr>
      <w:r w:rsidRPr="00482371">
        <w:rPr>
          <w:rFonts w:ascii="Times New Roman" w:hAnsi="Times New Roman"/>
        </w:rPr>
        <w:t>This impacts Msg3 [1, 5] and PUCCH for Msg4 [1].</w:t>
      </w:r>
    </w:p>
    <w:p w14:paraId="22DFF052" w14:textId="0E5FA18F" w:rsidR="00E33EB1" w:rsidRPr="00482371" w:rsidRDefault="00573359" w:rsidP="008B7C0A">
      <w:pPr>
        <w:pStyle w:val="aa"/>
        <w:numPr>
          <w:ilvl w:val="1"/>
          <w:numId w:val="8"/>
        </w:numPr>
        <w:rPr>
          <w:rFonts w:ascii="Times New Roman" w:hAnsi="Times New Roman"/>
        </w:rPr>
      </w:pPr>
      <w:r w:rsidRPr="00482371">
        <w:rPr>
          <w:rFonts w:ascii="Times New Roman" w:hAnsi="Times New Roman"/>
        </w:rPr>
        <w:t>A separate UL BWP for RedCap devices can be configured to solve coexistence problems [9]</w:t>
      </w:r>
      <w:r w:rsidR="001710CF">
        <w:rPr>
          <w:rFonts w:ascii="Times New Roman" w:hAnsi="Times New Roman"/>
        </w:rPr>
        <w:t>.</w:t>
      </w:r>
    </w:p>
    <w:p w14:paraId="72552362" w14:textId="6F8C3B36" w:rsidR="00E33EB1" w:rsidRPr="00482371" w:rsidRDefault="000D0F9E" w:rsidP="008B7C0A">
      <w:pPr>
        <w:pStyle w:val="aa"/>
        <w:numPr>
          <w:ilvl w:val="0"/>
          <w:numId w:val="16"/>
        </w:numPr>
        <w:rPr>
          <w:rFonts w:ascii="Times New Roman" w:hAnsi="Times New Roman"/>
        </w:rPr>
      </w:pPr>
      <w:r w:rsidRPr="00482371">
        <w:rPr>
          <w:rFonts w:ascii="Times New Roman" w:hAnsi="Times New Roman"/>
        </w:rPr>
        <w:t xml:space="preserve">C14: </w:t>
      </w:r>
      <w:r w:rsidR="00E33EB1" w:rsidRPr="00482371">
        <w:rPr>
          <w:rFonts w:ascii="Times New Roman" w:hAnsi="Times New Roman"/>
        </w:rPr>
        <w:t xml:space="preserve">For both IDLE/INACTIVE and RRC-CONNECTED modes, if RedCap </w:t>
      </w:r>
      <w:r w:rsidR="00790265">
        <w:rPr>
          <w:rFonts w:ascii="Times New Roman" w:hAnsi="Times New Roman"/>
        </w:rPr>
        <w:t>UEs</w:t>
      </w:r>
      <w:r w:rsidR="00E33EB1" w:rsidRPr="00482371">
        <w:rPr>
          <w:rFonts w:ascii="Times New Roman" w:hAnsi="Times New Roman"/>
        </w:rPr>
        <w:t xml:space="preserve"> are offloaded to a different BWP than initial BWP, it is beneficial from UE implementation perspective to have SSB transmitted in the operating BWP for RedCap </w:t>
      </w:r>
      <w:r w:rsidR="00790265">
        <w:rPr>
          <w:rFonts w:ascii="Times New Roman" w:hAnsi="Times New Roman"/>
        </w:rPr>
        <w:t>UEs</w:t>
      </w:r>
      <w:r w:rsidR="00E33EB1" w:rsidRPr="00482371">
        <w:rPr>
          <w:rFonts w:ascii="Times New Roman" w:hAnsi="Times New Roman"/>
        </w:rPr>
        <w:t xml:space="preserve"> [4]</w:t>
      </w:r>
      <w:r w:rsidR="001710CF">
        <w:rPr>
          <w:rFonts w:ascii="Times New Roman" w:hAnsi="Times New Roman"/>
        </w:rPr>
        <w:t>.</w:t>
      </w:r>
    </w:p>
    <w:p w14:paraId="68596017" w14:textId="3D747505" w:rsidR="00573359" w:rsidRPr="00482371" w:rsidRDefault="00573359" w:rsidP="00482371">
      <w:pPr>
        <w:pStyle w:val="aa"/>
        <w:rPr>
          <w:rFonts w:ascii="Times New Roman" w:hAnsi="Times New Roman"/>
          <w:b/>
          <w:bCs/>
        </w:rPr>
      </w:pPr>
      <w:r w:rsidRPr="00482371">
        <w:rPr>
          <w:rFonts w:ascii="Times New Roman" w:hAnsi="Times New Roman"/>
          <w:b/>
          <w:bCs/>
        </w:rPr>
        <w:t xml:space="preserve">Other </w:t>
      </w:r>
      <w:r w:rsidR="00AB341B" w:rsidRPr="00482371">
        <w:rPr>
          <w:rFonts w:ascii="Times New Roman" w:hAnsi="Times New Roman"/>
          <w:b/>
          <w:bCs/>
        </w:rPr>
        <w:t>aspects:</w:t>
      </w:r>
    </w:p>
    <w:p w14:paraId="544C95B7" w14:textId="17CAF508" w:rsidR="005F4076" w:rsidRPr="00482371" w:rsidRDefault="000D0F9E" w:rsidP="008B7C0A">
      <w:pPr>
        <w:pStyle w:val="aa"/>
        <w:numPr>
          <w:ilvl w:val="0"/>
          <w:numId w:val="8"/>
        </w:numPr>
        <w:rPr>
          <w:rFonts w:ascii="Times New Roman" w:hAnsi="Times New Roman"/>
        </w:rPr>
      </w:pPr>
      <w:r w:rsidRPr="00482371">
        <w:rPr>
          <w:rFonts w:ascii="Times New Roman" w:hAnsi="Times New Roman"/>
        </w:rPr>
        <w:t xml:space="preserve">C15: </w:t>
      </w:r>
      <w:r w:rsidR="005F4076" w:rsidRPr="00482371">
        <w:rPr>
          <w:rFonts w:ascii="Times New Roman" w:hAnsi="Times New Roman"/>
        </w:rPr>
        <w:t xml:space="preserve">Paging capacity </w:t>
      </w:r>
      <w:r w:rsidR="00E33EB1" w:rsidRPr="00482371">
        <w:rPr>
          <w:rFonts w:ascii="Times New Roman" w:hAnsi="Times New Roman"/>
        </w:rPr>
        <w:t xml:space="preserve">may be an issue </w:t>
      </w:r>
      <w:r w:rsidR="005F4076" w:rsidRPr="00482371">
        <w:rPr>
          <w:rFonts w:ascii="Times New Roman" w:hAnsi="Times New Roman"/>
        </w:rPr>
        <w:t>[24]</w:t>
      </w:r>
      <w:r w:rsidR="001710CF">
        <w:rPr>
          <w:rFonts w:ascii="Times New Roman" w:hAnsi="Times New Roman"/>
        </w:rPr>
        <w:t>.</w:t>
      </w:r>
    </w:p>
    <w:p w14:paraId="64DDD7C5" w14:textId="710B311E" w:rsidR="001B60B9" w:rsidRPr="00482371" w:rsidRDefault="000D0F9E" w:rsidP="008B7C0A">
      <w:pPr>
        <w:pStyle w:val="aa"/>
        <w:numPr>
          <w:ilvl w:val="0"/>
          <w:numId w:val="8"/>
        </w:numPr>
        <w:rPr>
          <w:rFonts w:ascii="Times New Roman" w:hAnsi="Times New Roman"/>
        </w:rPr>
      </w:pPr>
      <w:r w:rsidRPr="00482371">
        <w:rPr>
          <w:rFonts w:ascii="Times New Roman" w:hAnsi="Times New Roman"/>
        </w:rPr>
        <w:t>C16: (</w:t>
      </w:r>
      <w:r w:rsidR="007D0B7A" w:rsidRPr="00482371">
        <w:rPr>
          <w:rFonts w:ascii="Times New Roman" w:hAnsi="Times New Roman"/>
        </w:rPr>
        <w:t xml:space="preserve">FR2) </w:t>
      </w:r>
      <w:r w:rsidR="001B60B9" w:rsidRPr="00482371">
        <w:rPr>
          <w:rFonts w:ascii="Times New Roman" w:hAnsi="Times New Roman"/>
        </w:rPr>
        <w:t xml:space="preserve">In Idle mode, if the maximum UE bandwidth of RedCap </w:t>
      </w:r>
      <w:r w:rsidR="00790265">
        <w:rPr>
          <w:rFonts w:ascii="Times New Roman" w:hAnsi="Times New Roman"/>
        </w:rPr>
        <w:t>UEs</w:t>
      </w:r>
      <w:r w:rsidR="001B60B9" w:rsidRPr="00482371">
        <w:rPr>
          <w:rFonts w:ascii="Times New Roman" w:hAnsi="Times New Roman"/>
        </w:rPr>
        <w:t xml:space="preserve"> is 50 MHz, paging configuration for normal NR </w:t>
      </w:r>
      <w:r w:rsidR="00790265">
        <w:rPr>
          <w:rFonts w:ascii="Times New Roman" w:hAnsi="Times New Roman"/>
        </w:rPr>
        <w:t>UEs</w:t>
      </w:r>
      <w:r w:rsidR="001B60B9" w:rsidRPr="00482371">
        <w:rPr>
          <w:rFonts w:ascii="Times New Roman" w:hAnsi="Times New Roman"/>
        </w:rPr>
        <w:t xml:space="preserve"> may need to be restricted if the RedCap </w:t>
      </w:r>
      <w:r w:rsidR="00790265">
        <w:rPr>
          <w:rFonts w:ascii="Times New Roman" w:hAnsi="Times New Roman"/>
        </w:rPr>
        <w:t>UEs</w:t>
      </w:r>
      <w:r w:rsidR="001B60B9" w:rsidRPr="00482371">
        <w:rPr>
          <w:rFonts w:ascii="Times New Roman" w:hAnsi="Times New Roman"/>
        </w:rPr>
        <w:t xml:space="preserve"> and normal NR </w:t>
      </w:r>
      <w:r w:rsidR="00790265">
        <w:rPr>
          <w:rFonts w:ascii="Times New Roman" w:hAnsi="Times New Roman"/>
        </w:rPr>
        <w:t>UEs</w:t>
      </w:r>
      <w:r w:rsidR="001B60B9" w:rsidRPr="00482371">
        <w:rPr>
          <w:rFonts w:ascii="Times New Roman" w:hAnsi="Times New Roman"/>
        </w:rPr>
        <w:t xml:space="preserve"> share the same paging resources [5]</w:t>
      </w:r>
      <w:r w:rsidR="001710CF">
        <w:rPr>
          <w:rFonts w:ascii="Times New Roman" w:hAnsi="Times New Roman"/>
        </w:rPr>
        <w:t>.</w:t>
      </w:r>
    </w:p>
    <w:p w14:paraId="19186FB7" w14:textId="523DC269" w:rsidR="005F4076" w:rsidRPr="00482371" w:rsidRDefault="000D0F9E" w:rsidP="008B7C0A">
      <w:pPr>
        <w:pStyle w:val="aa"/>
        <w:numPr>
          <w:ilvl w:val="0"/>
          <w:numId w:val="8"/>
        </w:numPr>
        <w:rPr>
          <w:rFonts w:ascii="Times New Roman" w:hAnsi="Times New Roman"/>
        </w:rPr>
      </w:pPr>
      <w:r w:rsidRPr="00482371">
        <w:rPr>
          <w:rFonts w:ascii="Times New Roman" w:hAnsi="Times New Roman"/>
        </w:rPr>
        <w:t xml:space="preserve">C17: </w:t>
      </w:r>
      <w:r w:rsidR="005F4076" w:rsidRPr="00482371">
        <w:rPr>
          <w:rFonts w:ascii="Times New Roman" w:hAnsi="Times New Roman"/>
        </w:rPr>
        <w:t>PDCCH blocking probability will increase with bandwidth reduction</w:t>
      </w:r>
      <w:r w:rsidR="001710CF">
        <w:rPr>
          <w:rFonts w:ascii="Times New Roman" w:hAnsi="Times New Roman"/>
        </w:rPr>
        <w:t xml:space="preserve"> </w:t>
      </w:r>
      <w:r w:rsidR="005F4076" w:rsidRPr="00482371">
        <w:rPr>
          <w:rFonts w:ascii="Times New Roman" w:hAnsi="Times New Roman"/>
        </w:rPr>
        <w:t>[15]</w:t>
      </w:r>
      <w:r w:rsidR="001710CF">
        <w:rPr>
          <w:rFonts w:ascii="Times New Roman" w:hAnsi="Times New Roman"/>
        </w:rPr>
        <w:t>.</w:t>
      </w:r>
    </w:p>
    <w:p w14:paraId="598277FA" w14:textId="1BF12225" w:rsidR="005F4076" w:rsidRPr="00482371" w:rsidRDefault="000D0F9E" w:rsidP="008B7C0A">
      <w:pPr>
        <w:pStyle w:val="aa"/>
        <w:numPr>
          <w:ilvl w:val="0"/>
          <w:numId w:val="8"/>
        </w:numPr>
        <w:rPr>
          <w:rFonts w:ascii="Times New Roman" w:hAnsi="Times New Roman"/>
        </w:rPr>
      </w:pPr>
      <w:r w:rsidRPr="00482371">
        <w:rPr>
          <w:rFonts w:ascii="Times New Roman" w:hAnsi="Times New Roman"/>
        </w:rPr>
        <w:t xml:space="preserve">C18: </w:t>
      </w:r>
      <w:r w:rsidR="005F4076" w:rsidRPr="00482371">
        <w:rPr>
          <w:rFonts w:ascii="Times New Roman" w:hAnsi="Times New Roman"/>
        </w:rPr>
        <w:t>A reduced bandwidth Redcap UE is unable to measure the PRS across a wide bandwidth [19]</w:t>
      </w:r>
      <w:r w:rsidR="001710CF">
        <w:rPr>
          <w:rFonts w:ascii="Times New Roman" w:hAnsi="Times New Roman"/>
        </w:rPr>
        <w:t>.</w:t>
      </w:r>
    </w:p>
    <w:p w14:paraId="7D418A02" w14:textId="1B032CCD" w:rsidR="005F4076" w:rsidRPr="00482371" w:rsidRDefault="000D0F9E" w:rsidP="008B7C0A">
      <w:pPr>
        <w:pStyle w:val="aa"/>
        <w:numPr>
          <w:ilvl w:val="0"/>
          <w:numId w:val="8"/>
        </w:numPr>
        <w:rPr>
          <w:rFonts w:ascii="Times New Roman" w:hAnsi="Times New Roman"/>
        </w:rPr>
      </w:pPr>
      <w:r w:rsidRPr="00482371">
        <w:rPr>
          <w:rFonts w:ascii="Times New Roman" w:hAnsi="Times New Roman"/>
        </w:rPr>
        <w:t xml:space="preserve">C19: </w:t>
      </w:r>
      <w:r w:rsidR="005F4076" w:rsidRPr="00482371">
        <w:rPr>
          <w:rFonts w:ascii="Times New Roman" w:hAnsi="Times New Roman"/>
        </w:rPr>
        <w:t xml:space="preserve">Legacy UE performance might be impacted if RedCap </w:t>
      </w:r>
      <w:r w:rsidR="00790265">
        <w:rPr>
          <w:rFonts w:ascii="Times New Roman" w:hAnsi="Times New Roman"/>
        </w:rPr>
        <w:t>UEs</w:t>
      </w:r>
      <w:r w:rsidR="005F4076" w:rsidRPr="00482371">
        <w:rPr>
          <w:rFonts w:ascii="Times New Roman" w:hAnsi="Times New Roman"/>
        </w:rPr>
        <w:t xml:space="preserve"> accessing the cell with full backward compatibility [17]</w:t>
      </w:r>
      <w:r w:rsidR="001710CF">
        <w:rPr>
          <w:rFonts w:ascii="Times New Roman" w:hAnsi="Times New Roman"/>
        </w:rPr>
        <w:t>.</w:t>
      </w:r>
    </w:p>
    <w:p w14:paraId="5C6FC957" w14:textId="4F5969DA" w:rsidR="006A5F5A" w:rsidRPr="00482371" w:rsidRDefault="000D0F9E" w:rsidP="008B7C0A">
      <w:pPr>
        <w:pStyle w:val="aa"/>
        <w:numPr>
          <w:ilvl w:val="0"/>
          <w:numId w:val="8"/>
        </w:numPr>
        <w:rPr>
          <w:rFonts w:ascii="Times New Roman" w:hAnsi="Times New Roman"/>
        </w:rPr>
      </w:pPr>
      <w:r w:rsidRPr="00482371">
        <w:rPr>
          <w:rFonts w:ascii="Times New Roman" w:hAnsi="Times New Roman"/>
        </w:rPr>
        <w:t xml:space="preserve">C20: </w:t>
      </w:r>
      <w:r w:rsidR="005F4076" w:rsidRPr="00482371">
        <w:rPr>
          <w:rFonts w:ascii="Times New Roman" w:hAnsi="Times New Roman"/>
        </w:rPr>
        <w:t xml:space="preserve">RedCap </w:t>
      </w:r>
      <w:r w:rsidR="00790265">
        <w:rPr>
          <w:rFonts w:ascii="Times New Roman" w:hAnsi="Times New Roman"/>
        </w:rPr>
        <w:t>UEs</w:t>
      </w:r>
      <w:r w:rsidR="005F4076" w:rsidRPr="00482371">
        <w:rPr>
          <w:rFonts w:ascii="Times New Roman" w:hAnsi="Times New Roman"/>
        </w:rPr>
        <w:t xml:space="preserve"> performance might not be guaranteed if accessing the cell with full backward compatibility.</w:t>
      </w:r>
      <w:r w:rsidR="001710CF">
        <w:rPr>
          <w:rFonts w:ascii="Times New Roman" w:hAnsi="Times New Roman"/>
        </w:rPr>
        <w:t xml:space="preserve"> </w:t>
      </w:r>
      <w:r w:rsidR="005F4076" w:rsidRPr="00482371">
        <w:rPr>
          <w:rFonts w:ascii="Times New Roman" w:hAnsi="Times New Roman"/>
        </w:rPr>
        <w:t>[17]</w:t>
      </w:r>
      <w:r w:rsidR="001710CF">
        <w:rPr>
          <w:rFonts w:ascii="Times New Roman" w:hAnsi="Times New Roman"/>
        </w:rPr>
        <w:t>.</w:t>
      </w:r>
    </w:p>
    <w:p w14:paraId="7359D101" w14:textId="2D45C8E1" w:rsidR="00AB341B" w:rsidRPr="00482371" w:rsidRDefault="00C85402" w:rsidP="00482371">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AB341B" w:rsidRPr="00E42D89">
        <w:rPr>
          <w:b/>
          <w:bCs/>
        </w:rPr>
        <w:t>Question 7.3.4-1</w:t>
      </w:r>
      <w:r w:rsidR="00AB341B" w:rsidRPr="00482371">
        <w:rPr>
          <w:b/>
          <w:bCs/>
        </w:rPr>
        <w:t>: Can the above list (C1-C20) be used as a baseline for the TP drafting for TR section 7.3.4?</w:t>
      </w:r>
    </w:p>
    <w:tbl>
      <w:tblPr>
        <w:tblStyle w:val="af1"/>
        <w:tblW w:w="9631" w:type="dxa"/>
        <w:tblLook w:val="04A0" w:firstRow="1" w:lastRow="0" w:firstColumn="1" w:lastColumn="0" w:noHBand="0" w:noVBand="1"/>
      </w:tblPr>
      <w:tblGrid>
        <w:gridCol w:w="1479"/>
        <w:gridCol w:w="1372"/>
        <w:gridCol w:w="6780"/>
      </w:tblGrid>
      <w:tr w:rsidR="00AB341B" w:rsidRPr="00482371" w14:paraId="4A788622" w14:textId="77777777" w:rsidTr="000506FD">
        <w:tc>
          <w:tcPr>
            <w:tcW w:w="1479" w:type="dxa"/>
            <w:shd w:val="clear" w:color="auto" w:fill="D9D9D9" w:themeFill="background1" w:themeFillShade="D9"/>
          </w:tcPr>
          <w:p w14:paraId="57B4069A" w14:textId="77777777" w:rsidR="00AB341B" w:rsidRPr="00482371" w:rsidRDefault="00AB341B" w:rsidP="00482371">
            <w:pPr>
              <w:jc w:val="both"/>
              <w:rPr>
                <w:b/>
                <w:bCs/>
              </w:rPr>
            </w:pPr>
            <w:r w:rsidRPr="00482371">
              <w:rPr>
                <w:b/>
                <w:bCs/>
              </w:rPr>
              <w:t>Company</w:t>
            </w:r>
          </w:p>
        </w:tc>
        <w:tc>
          <w:tcPr>
            <w:tcW w:w="1372" w:type="dxa"/>
            <w:shd w:val="clear" w:color="auto" w:fill="D9D9D9" w:themeFill="background1" w:themeFillShade="D9"/>
          </w:tcPr>
          <w:p w14:paraId="306E29DF" w14:textId="77777777" w:rsidR="00AB341B" w:rsidRPr="00482371" w:rsidRDefault="00AB341B" w:rsidP="00482371">
            <w:pPr>
              <w:jc w:val="both"/>
              <w:rPr>
                <w:b/>
                <w:bCs/>
              </w:rPr>
            </w:pPr>
            <w:r w:rsidRPr="00482371">
              <w:rPr>
                <w:b/>
                <w:bCs/>
              </w:rPr>
              <w:t>Y/N</w:t>
            </w:r>
          </w:p>
        </w:tc>
        <w:tc>
          <w:tcPr>
            <w:tcW w:w="6780" w:type="dxa"/>
            <w:shd w:val="clear" w:color="auto" w:fill="D9D9D9" w:themeFill="background1" w:themeFillShade="D9"/>
          </w:tcPr>
          <w:p w14:paraId="0D492762" w14:textId="77777777" w:rsidR="00AB341B" w:rsidRPr="00482371" w:rsidRDefault="00AB341B" w:rsidP="00482371">
            <w:pPr>
              <w:jc w:val="both"/>
              <w:rPr>
                <w:b/>
                <w:bCs/>
              </w:rPr>
            </w:pPr>
            <w:r w:rsidRPr="00482371">
              <w:rPr>
                <w:b/>
                <w:bCs/>
              </w:rPr>
              <w:t>Comments or suggested revisions</w:t>
            </w:r>
          </w:p>
        </w:tc>
      </w:tr>
      <w:tr w:rsidR="00AB341B" w:rsidRPr="00482371" w14:paraId="5BD12BE9" w14:textId="77777777" w:rsidTr="000506FD">
        <w:tc>
          <w:tcPr>
            <w:tcW w:w="1479" w:type="dxa"/>
          </w:tcPr>
          <w:p w14:paraId="0CBEB4A6" w14:textId="77777777" w:rsidR="00AB341B" w:rsidRPr="00482371" w:rsidRDefault="00AB341B" w:rsidP="00482371">
            <w:pPr>
              <w:jc w:val="both"/>
              <w:rPr>
                <w:lang w:val="en-US" w:eastAsia="ko-KR"/>
              </w:rPr>
            </w:pPr>
          </w:p>
        </w:tc>
        <w:tc>
          <w:tcPr>
            <w:tcW w:w="1372" w:type="dxa"/>
          </w:tcPr>
          <w:p w14:paraId="0B25062C" w14:textId="77777777" w:rsidR="00AB341B" w:rsidRPr="00482371" w:rsidRDefault="00AB341B" w:rsidP="00482371">
            <w:pPr>
              <w:tabs>
                <w:tab w:val="left" w:pos="551"/>
              </w:tabs>
              <w:jc w:val="both"/>
              <w:rPr>
                <w:lang w:val="en-US" w:eastAsia="ko-KR"/>
              </w:rPr>
            </w:pPr>
          </w:p>
        </w:tc>
        <w:tc>
          <w:tcPr>
            <w:tcW w:w="6780" w:type="dxa"/>
          </w:tcPr>
          <w:p w14:paraId="266A6C80" w14:textId="77777777" w:rsidR="00AB341B" w:rsidRPr="00482371" w:rsidRDefault="00AB341B" w:rsidP="00482371">
            <w:pPr>
              <w:jc w:val="both"/>
              <w:rPr>
                <w:lang w:val="en-US"/>
              </w:rPr>
            </w:pPr>
          </w:p>
        </w:tc>
      </w:tr>
      <w:tr w:rsidR="00AB341B" w:rsidRPr="00482371" w14:paraId="3639EF70" w14:textId="77777777" w:rsidTr="000506FD">
        <w:tc>
          <w:tcPr>
            <w:tcW w:w="1479" w:type="dxa"/>
          </w:tcPr>
          <w:p w14:paraId="028E7971" w14:textId="77777777" w:rsidR="00AB341B" w:rsidRPr="00482371" w:rsidRDefault="00AB341B" w:rsidP="00482371">
            <w:pPr>
              <w:jc w:val="both"/>
              <w:rPr>
                <w:lang w:val="en-US" w:eastAsia="ko-KR"/>
              </w:rPr>
            </w:pPr>
          </w:p>
        </w:tc>
        <w:tc>
          <w:tcPr>
            <w:tcW w:w="1372" w:type="dxa"/>
          </w:tcPr>
          <w:p w14:paraId="2ED597D4" w14:textId="77777777" w:rsidR="00AB341B" w:rsidRPr="00482371" w:rsidRDefault="00AB341B" w:rsidP="00482371">
            <w:pPr>
              <w:tabs>
                <w:tab w:val="left" w:pos="551"/>
              </w:tabs>
              <w:jc w:val="both"/>
              <w:rPr>
                <w:lang w:val="en-US" w:eastAsia="ko-KR"/>
              </w:rPr>
            </w:pPr>
          </w:p>
        </w:tc>
        <w:tc>
          <w:tcPr>
            <w:tcW w:w="6780" w:type="dxa"/>
          </w:tcPr>
          <w:p w14:paraId="532E6733" w14:textId="77777777" w:rsidR="00AB341B" w:rsidRPr="00482371" w:rsidRDefault="00AB341B" w:rsidP="00482371">
            <w:pPr>
              <w:jc w:val="both"/>
              <w:rPr>
                <w:lang w:val="en-US"/>
              </w:rPr>
            </w:pPr>
          </w:p>
        </w:tc>
      </w:tr>
      <w:tr w:rsidR="00AB341B" w:rsidRPr="00482371" w14:paraId="7624CB54" w14:textId="77777777" w:rsidTr="000506FD">
        <w:tc>
          <w:tcPr>
            <w:tcW w:w="1479" w:type="dxa"/>
          </w:tcPr>
          <w:p w14:paraId="67A36258" w14:textId="77777777" w:rsidR="00AB341B" w:rsidRPr="00482371" w:rsidRDefault="00AB341B" w:rsidP="00482371">
            <w:pPr>
              <w:jc w:val="both"/>
              <w:rPr>
                <w:lang w:val="en-US" w:eastAsia="ko-KR"/>
              </w:rPr>
            </w:pPr>
          </w:p>
        </w:tc>
        <w:tc>
          <w:tcPr>
            <w:tcW w:w="1372" w:type="dxa"/>
          </w:tcPr>
          <w:p w14:paraId="0200AED4" w14:textId="77777777" w:rsidR="00AB341B" w:rsidRPr="00482371" w:rsidRDefault="00AB341B" w:rsidP="00482371">
            <w:pPr>
              <w:tabs>
                <w:tab w:val="left" w:pos="551"/>
              </w:tabs>
              <w:jc w:val="both"/>
              <w:rPr>
                <w:lang w:val="en-US" w:eastAsia="ko-KR"/>
              </w:rPr>
            </w:pPr>
          </w:p>
        </w:tc>
        <w:tc>
          <w:tcPr>
            <w:tcW w:w="6780" w:type="dxa"/>
          </w:tcPr>
          <w:p w14:paraId="6F3F9ADC" w14:textId="77777777" w:rsidR="00AB341B" w:rsidRPr="00482371" w:rsidRDefault="00AB341B" w:rsidP="00482371">
            <w:pPr>
              <w:jc w:val="both"/>
              <w:rPr>
                <w:lang w:val="en-US"/>
              </w:rPr>
            </w:pPr>
          </w:p>
        </w:tc>
      </w:tr>
    </w:tbl>
    <w:p w14:paraId="2F73318C" w14:textId="77777777" w:rsidR="00AB341B" w:rsidRPr="000E647A" w:rsidRDefault="00AB341B" w:rsidP="00AB341B">
      <w:pPr>
        <w:pStyle w:val="aa"/>
      </w:pPr>
    </w:p>
    <w:p w14:paraId="702F70DD" w14:textId="4CEB095E" w:rsidR="00090EF0" w:rsidRPr="000E647A" w:rsidRDefault="00090EF0" w:rsidP="008B7C0A">
      <w:pPr>
        <w:pStyle w:val="3"/>
        <w:numPr>
          <w:ilvl w:val="2"/>
          <w:numId w:val="10"/>
        </w:numPr>
      </w:pPr>
      <w:bookmarkStart w:id="139" w:name="_Toc42165607"/>
      <w:bookmarkStart w:id="140" w:name="_Toc51768542"/>
      <w:bookmarkStart w:id="141" w:name="_Toc51771049"/>
      <w:r w:rsidRPr="000E647A">
        <w:t>Analysis of specification impacts</w:t>
      </w:r>
      <w:bookmarkEnd w:id="139"/>
      <w:bookmarkEnd w:id="140"/>
      <w:bookmarkEnd w:id="141"/>
    </w:p>
    <w:p w14:paraId="6FD330A4" w14:textId="620298F8" w:rsidR="00F847BC" w:rsidRPr="00482371" w:rsidRDefault="00F847BC" w:rsidP="00482371">
      <w:pPr>
        <w:pStyle w:val="aa"/>
        <w:rPr>
          <w:rFonts w:ascii="Times New Roman" w:hAnsi="Times New Roman"/>
        </w:rPr>
      </w:pPr>
      <w:r w:rsidRPr="00482371">
        <w:rPr>
          <w:rFonts w:ascii="Times New Roman" w:hAnsi="Times New Roman"/>
        </w:rPr>
        <w:t xml:space="preserve">Many contributions analyze the specification impacts if bandwidth reduction is introduced for RedCap </w:t>
      </w:r>
      <w:r w:rsidR="00790265">
        <w:rPr>
          <w:rFonts w:ascii="Times New Roman" w:hAnsi="Times New Roman"/>
        </w:rPr>
        <w:t>UEs</w:t>
      </w:r>
      <w:r w:rsidRPr="00482371">
        <w:rPr>
          <w:rFonts w:ascii="Times New Roman" w:hAnsi="Times New Roman"/>
        </w:rPr>
        <w:t>. The findings are summarized below. Note that some of the findings reflect different views in different contributions. Further discussions are needed to resolve these conflicting views. In the summary below, if an impact is specific to only FR1 or only FR2, it is denoted accordingly.</w:t>
      </w:r>
    </w:p>
    <w:p w14:paraId="093888ED" w14:textId="33E3A903" w:rsidR="00F847BC" w:rsidRPr="00482371" w:rsidRDefault="00880FB7" w:rsidP="00482371">
      <w:pPr>
        <w:pStyle w:val="aa"/>
        <w:rPr>
          <w:rFonts w:ascii="Times New Roman" w:hAnsi="Times New Roman"/>
          <w:b/>
          <w:bCs/>
        </w:rPr>
      </w:pPr>
      <w:r w:rsidRPr="00482371">
        <w:rPr>
          <w:rFonts w:ascii="Times New Roman" w:hAnsi="Times New Roman"/>
          <w:b/>
          <w:bCs/>
        </w:rPr>
        <w:t>General</w:t>
      </w:r>
      <w:r w:rsidR="00D75211" w:rsidRPr="00482371">
        <w:rPr>
          <w:rFonts w:ascii="Times New Roman" w:hAnsi="Times New Roman"/>
          <w:b/>
          <w:bCs/>
        </w:rPr>
        <w:t>:</w:t>
      </w:r>
    </w:p>
    <w:p w14:paraId="42DE9894" w14:textId="67CE10C5" w:rsidR="003F076C"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S1: </w:t>
      </w:r>
      <w:r w:rsidR="00F847BC" w:rsidRPr="00482371">
        <w:rPr>
          <w:rFonts w:ascii="Times New Roman" w:hAnsi="Times New Roman"/>
        </w:rPr>
        <w:t xml:space="preserve">(FR1) </w:t>
      </w:r>
      <w:r w:rsidR="00D00EB9" w:rsidRPr="00482371">
        <w:rPr>
          <w:rFonts w:ascii="Times New Roman" w:hAnsi="Times New Roman"/>
        </w:rPr>
        <w:t>The s</w:t>
      </w:r>
      <w:r w:rsidR="00C723A9" w:rsidRPr="00482371">
        <w:rPr>
          <w:rFonts w:ascii="Times New Roman" w:hAnsi="Times New Roman"/>
        </w:rPr>
        <w:t>pecification impact is expected to be small</w:t>
      </w:r>
      <w:r w:rsidR="00F847BC" w:rsidRPr="00482371">
        <w:rPr>
          <w:rFonts w:ascii="Times New Roman" w:hAnsi="Times New Roman"/>
        </w:rPr>
        <w:t xml:space="preserve"> in FR1</w:t>
      </w:r>
      <w:r w:rsidR="00C723A9" w:rsidRPr="00482371">
        <w:rPr>
          <w:rFonts w:ascii="Times New Roman" w:hAnsi="Times New Roman"/>
        </w:rPr>
        <w:t xml:space="preserve"> [</w:t>
      </w:r>
      <w:r w:rsidR="00F847BC" w:rsidRPr="00482371">
        <w:rPr>
          <w:rFonts w:ascii="Times New Roman" w:hAnsi="Times New Roman"/>
        </w:rPr>
        <w:t xml:space="preserve">11, </w:t>
      </w:r>
      <w:r w:rsidR="003F076C" w:rsidRPr="00482371">
        <w:rPr>
          <w:rFonts w:ascii="Times New Roman" w:hAnsi="Times New Roman"/>
        </w:rPr>
        <w:t xml:space="preserve">13, 21, </w:t>
      </w:r>
      <w:r w:rsidR="00C723A9" w:rsidRPr="00482371">
        <w:rPr>
          <w:rFonts w:ascii="Times New Roman" w:hAnsi="Times New Roman"/>
        </w:rPr>
        <w:t>27</w:t>
      </w:r>
      <w:r w:rsidR="003F076C" w:rsidRPr="00482371">
        <w:rPr>
          <w:rFonts w:ascii="Times New Roman" w:hAnsi="Times New Roman"/>
        </w:rPr>
        <w:t>]</w:t>
      </w:r>
      <w:r w:rsidR="000B12C7">
        <w:rPr>
          <w:rFonts w:ascii="Times New Roman" w:hAnsi="Times New Roman"/>
        </w:rPr>
        <w:t>,</w:t>
      </w:r>
    </w:p>
    <w:p w14:paraId="5A40CD37" w14:textId="567D5738" w:rsidR="00C723A9"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S2: </w:t>
      </w:r>
      <w:r w:rsidR="00F847BC" w:rsidRPr="00482371">
        <w:rPr>
          <w:rFonts w:ascii="Times New Roman" w:hAnsi="Times New Roman"/>
        </w:rPr>
        <w:t xml:space="preserve">(FR2) </w:t>
      </w:r>
      <w:r w:rsidR="00C723A9" w:rsidRPr="00482371">
        <w:rPr>
          <w:rFonts w:ascii="Times New Roman" w:hAnsi="Times New Roman"/>
        </w:rPr>
        <w:t>RAN1 specification impact is expected to be small for UE with 100 MHz bandwidth in FR2 [11]</w:t>
      </w:r>
      <w:r w:rsidR="000B12C7">
        <w:rPr>
          <w:rFonts w:ascii="Times New Roman" w:hAnsi="Times New Roman"/>
        </w:rPr>
        <w:t>.</w:t>
      </w:r>
    </w:p>
    <w:p w14:paraId="26F4172D" w14:textId="3FD7A4E4" w:rsidR="00A23855" w:rsidRPr="00482371" w:rsidRDefault="00A23855" w:rsidP="00482371">
      <w:pPr>
        <w:pStyle w:val="aa"/>
        <w:rPr>
          <w:rFonts w:ascii="Times New Roman" w:hAnsi="Times New Roman"/>
          <w:b/>
          <w:bCs/>
        </w:rPr>
      </w:pPr>
      <w:r w:rsidRPr="00482371">
        <w:rPr>
          <w:rFonts w:ascii="Times New Roman" w:hAnsi="Times New Roman"/>
          <w:b/>
          <w:bCs/>
        </w:rPr>
        <w:t>Initial access and initial BWP</w:t>
      </w:r>
      <w:r w:rsidR="00D75211" w:rsidRPr="00482371">
        <w:rPr>
          <w:rFonts w:ascii="Times New Roman" w:hAnsi="Times New Roman"/>
          <w:b/>
          <w:bCs/>
        </w:rPr>
        <w:t>:</w:t>
      </w:r>
    </w:p>
    <w:p w14:paraId="65AF2C4B" w14:textId="75613DB3" w:rsidR="00D00EB9"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S3: </w:t>
      </w:r>
      <w:r w:rsidR="00F847BC" w:rsidRPr="00482371">
        <w:rPr>
          <w:rFonts w:ascii="Times New Roman" w:hAnsi="Times New Roman"/>
        </w:rPr>
        <w:t>(</w:t>
      </w:r>
      <w:r w:rsidR="00D00EB9" w:rsidRPr="00482371">
        <w:rPr>
          <w:rFonts w:ascii="Times New Roman" w:hAnsi="Times New Roman"/>
        </w:rPr>
        <w:t>FR1</w:t>
      </w:r>
      <w:r w:rsidR="00F847BC" w:rsidRPr="00482371">
        <w:rPr>
          <w:rFonts w:ascii="Times New Roman" w:hAnsi="Times New Roman"/>
        </w:rPr>
        <w:t>)</w:t>
      </w:r>
      <w:r w:rsidR="00D00EB9" w:rsidRPr="00482371">
        <w:rPr>
          <w:rFonts w:ascii="Times New Roman" w:hAnsi="Times New Roman"/>
        </w:rPr>
        <w:t xml:space="preserve"> Rel-15 SSB and/or CORESET0 should be reused [12, 20]</w:t>
      </w:r>
      <w:r w:rsidR="000B12C7">
        <w:rPr>
          <w:rFonts w:ascii="Times New Roman" w:hAnsi="Times New Roman"/>
        </w:rPr>
        <w:t>.</w:t>
      </w:r>
    </w:p>
    <w:p w14:paraId="430B4EB1" w14:textId="2EEF72EC" w:rsidR="001B60B9"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S4: </w:t>
      </w:r>
      <w:r w:rsidR="00F847BC" w:rsidRPr="00482371">
        <w:rPr>
          <w:rFonts w:ascii="Times New Roman" w:hAnsi="Times New Roman"/>
        </w:rPr>
        <w:t>(</w:t>
      </w:r>
      <w:r w:rsidR="001B60B9" w:rsidRPr="00482371">
        <w:rPr>
          <w:rFonts w:ascii="Times New Roman" w:hAnsi="Times New Roman"/>
        </w:rPr>
        <w:t>FR1</w:t>
      </w:r>
      <w:r w:rsidR="00F847BC" w:rsidRPr="00482371">
        <w:rPr>
          <w:rFonts w:ascii="Times New Roman" w:hAnsi="Times New Roman"/>
        </w:rPr>
        <w:t xml:space="preserve">) </w:t>
      </w:r>
      <w:r w:rsidR="00025B0C" w:rsidRPr="00482371">
        <w:rPr>
          <w:rFonts w:ascii="Times New Roman" w:hAnsi="Times New Roman"/>
        </w:rPr>
        <w:t>N</w:t>
      </w:r>
      <w:r w:rsidR="001B60B9" w:rsidRPr="00482371">
        <w:rPr>
          <w:rFonts w:ascii="Times New Roman" w:hAnsi="Times New Roman"/>
        </w:rPr>
        <w:t xml:space="preserve">o spec impacts related to cell search, system information acquisition, RAR and Msg4 reception are expected for RedCap </w:t>
      </w:r>
      <w:r w:rsidR="00790265">
        <w:rPr>
          <w:rFonts w:ascii="Times New Roman" w:hAnsi="Times New Roman"/>
        </w:rPr>
        <w:t>UEs</w:t>
      </w:r>
      <w:r w:rsidR="001B60B9" w:rsidRPr="00482371">
        <w:rPr>
          <w:rFonts w:ascii="Times New Roman" w:hAnsi="Times New Roman"/>
        </w:rPr>
        <w:t xml:space="preserve"> [5]</w:t>
      </w:r>
      <w:r w:rsidR="000B12C7">
        <w:rPr>
          <w:rFonts w:ascii="Times New Roman" w:hAnsi="Times New Roman"/>
        </w:rPr>
        <w:t>.</w:t>
      </w:r>
    </w:p>
    <w:p w14:paraId="7028F927" w14:textId="4E35AD0A" w:rsidR="001B60B9"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S5: </w:t>
      </w:r>
      <w:r w:rsidR="00F847BC" w:rsidRPr="00482371">
        <w:rPr>
          <w:rFonts w:ascii="Times New Roman" w:hAnsi="Times New Roman"/>
        </w:rPr>
        <w:t>(</w:t>
      </w:r>
      <w:r w:rsidR="001B60B9" w:rsidRPr="00482371">
        <w:rPr>
          <w:rFonts w:ascii="Times New Roman" w:hAnsi="Times New Roman"/>
        </w:rPr>
        <w:t>FR2</w:t>
      </w:r>
      <w:r w:rsidR="00F847BC" w:rsidRPr="00482371">
        <w:rPr>
          <w:rFonts w:ascii="Times New Roman" w:hAnsi="Times New Roman"/>
        </w:rPr>
        <w:t xml:space="preserve">) </w:t>
      </w:r>
      <w:r w:rsidR="00025B0C" w:rsidRPr="00482371">
        <w:rPr>
          <w:rFonts w:ascii="Times New Roman" w:hAnsi="Times New Roman"/>
        </w:rPr>
        <w:t>N</w:t>
      </w:r>
      <w:r w:rsidR="001B60B9" w:rsidRPr="00482371">
        <w:rPr>
          <w:rFonts w:ascii="Times New Roman" w:hAnsi="Times New Roman"/>
        </w:rPr>
        <w:t xml:space="preserve">o spec impacts related to cell search, system information acquisition, RAR and Msg4 reception are expected for RedCap </w:t>
      </w:r>
      <w:r w:rsidR="00790265">
        <w:rPr>
          <w:rFonts w:ascii="Times New Roman" w:hAnsi="Times New Roman"/>
        </w:rPr>
        <w:t>UEs</w:t>
      </w:r>
      <w:r w:rsidR="001B60B9" w:rsidRPr="00482371">
        <w:rPr>
          <w:rFonts w:ascii="Times New Roman" w:hAnsi="Times New Roman"/>
        </w:rPr>
        <w:t xml:space="preserve"> with 100 MHz maximum UE bandwidth [5]</w:t>
      </w:r>
      <w:r w:rsidR="000B12C7">
        <w:rPr>
          <w:rFonts w:ascii="Times New Roman" w:hAnsi="Times New Roman"/>
        </w:rPr>
        <w:t>.</w:t>
      </w:r>
    </w:p>
    <w:p w14:paraId="2B74CB96" w14:textId="2188C5C7" w:rsidR="000B62BC"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S6: </w:t>
      </w:r>
      <w:r w:rsidR="000B62BC" w:rsidRPr="00482371">
        <w:rPr>
          <w:rFonts w:ascii="Times New Roman" w:hAnsi="Times New Roman"/>
        </w:rPr>
        <w:t xml:space="preserve">Support dedicated initial BWP or dedicated initial access procedure for RedCap [5, 7, 10, 12, 15, 16, 17, </w:t>
      </w:r>
      <w:proofErr w:type="gramStart"/>
      <w:r w:rsidR="000B62BC" w:rsidRPr="00482371">
        <w:rPr>
          <w:rFonts w:ascii="Times New Roman" w:hAnsi="Times New Roman"/>
        </w:rPr>
        <w:t>24</w:t>
      </w:r>
      <w:proofErr w:type="gramEnd"/>
      <w:r w:rsidR="000B62BC" w:rsidRPr="00482371">
        <w:rPr>
          <w:rFonts w:ascii="Times New Roman" w:hAnsi="Times New Roman"/>
        </w:rPr>
        <w:t>]</w:t>
      </w:r>
      <w:r w:rsidR="000B12C7">
        <w:rPr>
          <w:rFonts w:ascii="Times New Roman" w:hAnsi="Times New Roman"/>
        </w:rPr>
        <w:t>.</w:t>
      </w:r>
    </w:p>
    <w:p w14:paraId="0C3596B5" w14:textId="2A5B154C" w:rsidR="00A23855"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S7: </w:t>
      </w:r>
      <w:r w:rsidR="00A23855" w:rsidRPr="00482371">
        <w:rPr>
          <w:rFonts w:ascii="Times New Roman" w:hAnsi="Times New Roman"/>
        </w:rPr>
        <w:t xml:space="preserve">There is no need to define a dedicated initial BWP for RedCap </w:t>
      </w:r>
      <w:r w:rsidR="00790265">
        <w:rPr>
          <w:rFonts w:ascii="Times New Roman" w:hAnsi="Times New Roman"/>
        </w:rPr>
        <w:t>UEs</w:t>
      </w:r>
      <w:r w:rsidR="000B12C7">
        <w:rPr>
          <w:rFonts w:ascii="Times New Roman" w:hAnsi="Times New Roman"/>
        </w:rPr>
        <w:t xml:space="preserve"> </w:t>
      </w:r>
      <w:r w:rsidR="00A23855" w:rsidRPr="00482371">
        <w:rPr>
          <w:rFonts w:ascii="Times New Roman" w:hAnsi="Times New Roman"/>
        </w:rPr>
        <w:t>[1]</w:t>
      </w:r>
      <w:r w:rsidR="000B12C7">
        <w:rPr>
          <w:rFonts w:ascii="Times New Roman" w:hAnsi="Times New Roman"/>
        </w:rPr>
        <w:t>.</w:t>
      </w:r>
    </w:p>
    <w:p w14:paraId="572338BB" w14:textId="34F94ABB" w:rsidR="00A23855" w:rsidRPr="00482371" w:rsidRDefault="007D1CE7" w:rsidP="008B7C0A">
      <w:pPr>
        <w:pStyle w:val="aa"/>
        <w:numPr>
          <w:ilvl w:val="0"/>
          <w:numId w:val="9"/>
        </w:numPr>
        <w:rPr>
          <w:rFonts w:ascii="Times New Roman" w:hAnsi="Times New Roman"/>
        </w:rPr>
      </w:pPr>
      <w:r w:rsidRPr="00482371">
        <w:rPr>
          <w:rFonts w:ascii="Times New Roman" w:hAnsi="Times New Roman"/>
        </w:rPr>
        <w:lastRenderedPageBreak/>
        <w:t xml:space="preserve">S8: </w:t>
      </w:r>
      <w:r w:rsidR="00A23855" w:rsidRPr="00482371">
        <w:rPr>
          <w:rFonts w:ascii="Times New Roman" w:hAnsi="Times New Roman"/>
        </w:rPr>
        <w:t xml:space="preserve">There are solutions that can be used to support RedCap </w:t>
      </w:r>
      <w:r w:rsidR="00790265">
        <w:rPr>
          <w:rFonts w:ascii="Times New Roman" w:hAnsi="Times New Roman"/>
        </w:rPr>
        <w:t>UEs</w:t>
      </w:r>
      <w:r w:rsidR="00A23855" w:rsidRPr="00482371">
        <w:rPr>
          <w:rFonts w:ascii="Times New Roman" w:hAnsi="Times New Roman"/>
        </w:rPr>
        <w:t xml:space="preserve"> camping on a cell with initial DL or UL BWP bandwidth larger than the maximum UE bandwidth</w:t>
      </w:r>
      <w:r w:rsidR="000B12C7">
        <w:rPr>
          <w:rFonts w:ascii="Times New Roman" w:hAnsi="Times New Roman"/>
        </w:rPr>
        <w:t xml:space="preserve"> </w:t>
      </w:r>
      <w:r w:rsidR="00A23855" w:rsidRPr="00482371">
        <w:rPr>
          <w:rFonts w:ascii="Times New Roman" w:hAnsi="Times New Roman"/>
        </w:rPr>
        <w:t>[1]</w:t>
      </w:r>
      <w:r w:rsidR="000B12C7">
        <w:rPr>
          <w:rFonts w:ascii="Times New Roman" w:hAnsi="Times New Roman"/>
        </w:rPr>
        <w:t>.</w:t>
      </w:r>
    </w:p>
    <w:p w14:paraId="417D862A" w14:textId="72A0D3F5" w:rsidR="00A23855"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S9: </w:t>
      </w:r>
      <w:r w:rsidR="00A23855" w:rsidRPr="00482371">
        <w:rPr>
          <w:rFonts w:ascii="Times New Roman" w:hAnsi="Times New Roman"/>
        </w:rPr>
        <w:t>It is feasible to allow a RedCap UE to camp on a cell even when the initial DL or UL BWP configured in the cell is larger than the maximum UE bandwidth [1]</w:t>
      </w:r>
      <w:r w:rsidR="000B12C7">
        <w:rPr>
          <w:rFonts w:ascii="Times New Roman" w:hAnsi="Times New Roman"/>
        </w:rPr>
        <w:t>.</w:t>
      </w:r>
    </w:p>
    <w:p w14:paraId="4D2C8449" w14:textId="1EF0446F" w:rsidR="00A23855"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S10: </w:t>
      </w:r>
      <w:r w:rsidR="00A23855" w:rsidRPr="00482371">
        <w:rPr>
          <w:rFonts w:ascii="Times New Roman" w:hAnsi="Times New Roman"/>
        </w:rPr>
        <w:t>Support RF retuning for frequency-division multiplexed RACH Occasions or SSB/CORESET0 [1, 10, 24, 25]</w:t>
      </w:r>
      <w:r w:rsidR="000B12C7">
        <w:rPr>
          <w:rFonts w:ascii="Times New Roman" w:hAnsi="Times New Roman"/>
        </w:rPr>
        <w:t>.</w:t>
      </w:r>
    </w:p>
    <w:p w14:paraId="5844532C" w14:textId="284099F7" w:rsidR="00A23855"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S11: </w:t>
      </w:r>
      <w:r w:rsidR="00A23855" w:rsidRPr="00482371">
        <w:rPr>
          <w:rFonts w:ascii="Times New Roman" w:hAnsi="Times New Roman"/>
        </w:rPr>
        <w:t xml:space="preserve">During initial access procedure, if size of initial UL BWP configured for normal NR </w:t>
      </w:r>
      <w:r w:rsidR="00790265">
        <w:rPr>
          <w:rFonts w:ascii="Times New Roman" w:hAnsi="Times New Roman"/>
        </w:rPr>
        <w:t>UEs</w:t>
      </w:r>
      <w:r w:rsidR="00A23855" w:rsidRPr="00482371">
        <w:rPr>
          <w:rFonts w:ascii="Times New Roman" w:hAnsi="Times New Roman"/>
        </w:rPr>
        <w:t xml:space="preserve"> is larger than the bandwidth of the RedCap </w:t>
      </w:r>
      <w:r w:rsidR="00790265">
        <w:rPr>
          <w:rFonts w:ascii="Times New Roman" w:hAnsi="Times New Roman"/>
        </w:rPr>
        <w:t>UEs</w:t>
      </w:r>
      <w:r w:rsidR="00A23855" w:rsidRPr="00482371">
        <w:rPr>
          <w:rFonts w:ascii="Times New Roman" w:hAnsi="Times New Roman"/>
        </w:rPr>
        <w:t xml:space="preserve">, Msg3 transmission of the RedCap UE can be flexibly scheduled and Msg3 hopping can be enabled if dedicated initial UL BWP is configured for the RedCap </w:t>
      </w:r>
      <w:r w:rsidR="00790265">
        <w:rPr>
          <w:rFonts w:ascii="Times New Roman" w:hAnsi="Times New Roman"/>
        </w:rPr>
        <w:t>UEs</w:t>
      </w:r>
      <w:r w:rsidR="00A23855" w:rsidRPr="00482371">
        <w:rPr>
          <w:rFonts w:ascii="Times New Roman" w:hAnsi="Times New Roman"/>
        </w:rPr>
        <w:t xml:space="preserve"> [5]</w:t>
      </w:r>
      <w:r w:rsidR="000B12C7">
        <w:rPr>
          <w:rFonts w:ascii="Times New Roman" w:hAnsi="Times New Roman"/>
        </w:rPr>
        <w:t>.</w:t>
      </w:r>
    </w:p>
    <w:p w14:paraId="74673395" w14:textId="0CC38B3E" w:rsidR="00A23855"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S12: </w:t>
      </w:r>
      <w:r w:rsidR="00A23855" w:rsidRPr="00482371">
        <w:rPr>
          <w:rFonts w:ascii="Times New Roman" w:hAnsi="Times New Roman"/>
        </w:rPr>
        <w:t>For frequency-hopping Msg4 PUCCH or Msg3 PUSCH transmissions, the UE needs to frequency hop within the initial UL BWP, which may have a bandwidth larger than the maximum RedCap UE bandwidth [1]</w:t>
      </w:r>
      <w:r w:rsidR="000B12C7">
        <w:rPr>
          <w:rFonts w:ascii="Times New Roman" w:hAnsi="Times New Roman"/>
        </w:rPr>
        <w:t>.</w:t>
      </w:r>
    </w:p>
    <w:p w14:paraId="34E7D740" w14:textId="5242E4AC" w:rsidR="00F46967"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S13: </w:t>
      </w:r>
      <w:r w:rsidR="00F46967" w:rsidRPr="00482371">
        <w:rPr>
          <w:rFonts w:ascii="Times New Roman" w:hAnsi="Times New Roman"/>
        </w:rPr>
        <w:t xml:space="preserve">Support configuring separated CD-SSB for RedCap </w:t>
      </w:r>
      <w:r w:rsidR="00790265">
        <w:rPr>
          <w:rFonts w:ascii="Times New Roman" w:hAnsi="Times New Roman"/>
        </w:rPr>
        <w:t>UEs</w:t>
      </w:r>
      <w:r w:rsidR="00F46967" w:rsidRPr="00482371">
        <w:rPr>
          <w:rFonts w:ascii="Times New Roman" w:hAnsi="Times New Roman"/>
        </w:rPr>
        <w:t xml:space="preserve"> [17]</w:t>
      </w:r>
      <w:r w:rsidR="000B12C7">
        <w:rPr>
          <w:rFonts w:ascii="Times New Roman" w:hAnsi="Times New Roman"/>
        </w:rPr>
        <w:t>.</w:t>
      </w:r>
    </w:p>
    <w:p w14:paraId="5440223A" w14:textId="4EDD9FA3" w:rsidR="00C20D2A" w:rsidRPr="00482371" w:rsidRDefault="00C20D2A" w:rsidP="00482371">
      <w:pPr>
        <w:pStyle w:val="aa"/>
        <w:rPr>
          <w:rFonts w:ascii="Times New Roman" w:hAnsi="Times New Roman"/>
          <w:b/>
          <w:bCs/>
        </w:rPr>
      </w:pPr>
      <w:r w:rsidRPr="00482371">
        <w:rPr>
          <w:rFonts w:ascii="Times New Roman" w:hAnsi="Times New Roman"/>
          <w:b/>
          <w:bCs/>
        </w:rPr>
        <w:t xml:space="preserve">Specification impact if dedicated initial BWP, </w:t>
      </w:r>
      <w:r w:rsidR="000B62BC" w:rsidRPr="00482371">
        <w:rPr>
          <w:rFonts w:ascii="Times New Roman" w:hAnsi="Times New Roman"/>
          <w:b/>
          <w:bCs/>
        </w:rPr>
        <w:t xml:space="preserve">dedicated </w:t>
      </w:r>
      <w:r w:rsidRPr="00482371">
        <w:rPr>
          <w:rFonts w:ascii="Times New Roman" w:hAnsi="Times New Roman"/>
          <w:b/>
          <w:bCs/>
        </w:rPr>
        <w:t>initial access procedure, or dedicated BWP is introduced</w:t>
      </w:r>
      <w:r w:rsidR="00D75211" w:rsidRPr="00482371">
        <w:rPr>
          <w:rFonts w:ascii="Times New Roman" w:hAnsi="Times New Roman"/>
          <w:b/>
          <w:bCs/>
        </w:rPr>
        <w:t>:</w:t>
      </w:r>
    </w:p>
    <w:p w14:paraId="2915870D" w14:textId="49C5B9CC" w:rsidR="00C20D2A"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S14: </w:t>
      </w:r>
      <w:r w:rsidR="00C20D2A" w:rsidRPr="00482371">
        <w:rPr>
          <w:rFonts w:ascii="Times New Roman" w:hAnsi="Times New Roman"/>
        </w:rPr>
        <w:t xml:space="preserve">Support initial BWP enhancement including at least one of following: multiple initial BWPs, enhancement on CORESET0, or narrow band Redcap </w:t>
      </w:r>
      <w:r w:rsidR="00790265">
        <w:rPr>
          <w:rFonts w:ascii="Times New Roman" w:hAnsi="Times New Roman"/>
        </w:rPr>
        <w:t>UEs</w:t>
      </w:r>
      <w:r w:rsidR="00C20D2A" w:rsidRPr="00482371">
        <w:rPr>
          <w:rFonts w:ascii="Times New Roman" w:hAnsi="Times New Roman"/>
        </w:rPr>
        <w:t xml:space="preserve"> operate in a wide band system [15]</w:t>
      </w:r>
      <w:r w:rsidR="000B12C7">
        <w:rPr>
          <w:rFonts w:ascii="Times New Roman" w:hAnsi="Times New Roman"/>
        </w:rPr>
        <w:t>.</w:t>
      </w:r>
    </w:p>
    <w:p w14:paraId="12BE6D0F" w14:textId="58AC5BF3" w:rsidR="00C20D2A"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S15: </w:t>
      </w:r>
      <w:r w:rsidR="00C20D2A" w:rsidRPr="00482371">
        <w:rPr>
          <w:rFonts w:ascii="Times New Roman" w:hAnsi="Times New Roman"/>
        </w:rPr>
        <w:t xml:space="preserve">Using a separate DL BWP for SIB transmissions towards RedCap </w:t>
      </w:r>
      <w:r w:rsidR="00790265">
        <w:rPr>
          <w:rFonts w:ascii="Times New Roman" w:hAnsi="Times New Roman"/>
        </w:rPr>
        <w:t>UEs</w:t>
      </w:r>
      <w:r w:rsidR="00C20D2A" w:rsidRPr="00482371">
        <w:rPr>
          <w:rFonts w:ascii="Times New Roman" w:hAnsi="Times New Roman"/>
        </w:rPr>
        <w:t xml:space="preserve"> [10]</w:t>
      </w:r>
      <w:r w:rsidR="000B12C7">
        <w:rPr>
          <w:rFonts w:ascii="Times New Roman" w:hAnsi="Times New Roman"/>
        </w:rPr>
        <w:t>.</w:t>
      </w:r>
    </w:p>
    <w:p w14:paraId="2E6A8722" w14:textId="719E69F7" w:rsidR="00C20D2A"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S16: </w:t>
      </w:r>
      <w:r w:rsidR="00C20D2A" w:rsidRPr="00482371">
        <w:rPr>
          <w:rFonts w:ascii="Times New Roman" w:hAnsi="Times New Roman"/>
        </w:rPr>
        <w:t xml:space="preserve">Using a separate UL BWP for initial access of RedCap </w:t>
      </w:r>
      <w:r w:rsidR="00790265">
        <w:rPr>
          <w:rFonts w:ascii="Times New Roman" w:hAnsi="Times New Roman"/>
        </w:rPr>
        <w:t>UEs</w:t>
      </w:r>
      <w:r w:rsidR="00C20D2A" w:rsidRPr="00482371">
        <w:rPr>
          <w:rFonts w:ascii="Times New Roman" w:hAnsi="Times New Roman"/>
        </w:rPr>
        <w:t xml:space="preserve"> (as well as common UL BWP shared with normal </w:t>
      </w:r>
      <w:r w:rsidR="00790265">
        <w:rPr>
          <w:rFonts w:ascii="Times New Roman" w:hAnsi="Times New Roman"/>
        </w:rPr>
        <w:t>UEs</w:t>
      </w:r>
      <w:r w:rsidR="00C20D2A" w:rsidRPr="00482371">
        <w:rPr>
          <w:rFonts w:ascii="Times New Roman" w:hAnsi="Times New Roman"/>
        </w:rPr>
        <w:t>) [10]</w:t>
      </w:r>
      <w:r w:rsidR="000B12C7">
        <w:rPr>
          <w:rFonts w:ascii="Times New Roman" w:hAnsi="Times New Roman"/>
        </w:rPr>
        <w:t>.</w:t>
      </w:r>
    </w:p>
    <w:p w14:paraId="47CEDD0C" w14:textId="69C15E6A" w:rsidR="00C20D2A"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S17: </w:t>
      </w:r>
      <w:r w:rsidR="00C20D2A" w:rsidRPr="00482371">
        <w:rPr>
          <w:rFonts w:ascii="Times New Roman" w:hAnsi="Times New Roman"/>
        </w:rPr>
        <w:t xml:space="preserve">Initial BWP with non-CD SSB transmission dedicated for RedCap </w:t>
      </w:r>
      <w:r w:rsidR="00790265">
        <w:rPr>
          <w:rFonts w:ascii="Times New Roman" w:hAnsi="Times New Roman"/>
        </w:rPr>
        <w:t>UEs</w:t>
      </w:r>
      <w:r w:rsidR="00C20D2A" w:rsidRPr="00482371">
        <w:rPr>
          <w:rFonts w:ascii="Times New Roman" w:hAnsi="Times New Roman"/>
        </w:rPr>
        <w:t xml:space="preserve"> [4]</w:t>
      </w:r>
      <w:r w:rsidR="000B12C7">
        <w:rPr>
          <w:rFonts w:ascii="Times New Roman" w:hAnsi="Times New Roman"/>
        </w:rPr>
        <w:t>.</w:t>
      </w:r>
    </w:p>
    <w:p w14:paraId="5619DCB4" w14:textId="6CF72CA8" w:rsidR="00C20D2A"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S18: </w:t>
      </w:r>
      <w:r w:rsidR="00C20D2A" w:rsidRPr="00482371">
        <w:rPr>
          <w:rFonts w:ascii="Times New Roman" w:hAnsi="Times New Roman"/>
        </w:rPr>
        <w:t xml:space="preserve">Support dedicated BWP for RedCap [5, 7, </w:t>
      </w:r>
      <w:proofErr w:type="gramStart"/>
      <w:r w:rsidR="00C20D2A" w:rsidRPr="00482371">
        <w:rPr>
          <w:rFonts w:ascii="Times New Roman" w:hAnsi="Times New Roman"/>
        </w:rPr>
        <w:t>24</w:t>
      </w:r>
      <w:proofErr w:type="gramEnd"/>
      <w:r w:rsidR="00C20D2A" w:rsidRPr="00482371">
        <w:rPr>
          <w:rFonts w:ascii="Times New Roman" w:hAnsi="Times New Roman"/>
        </w:rPr>
        <w:t>]</w:t>
      </w:r>
      <w:r w:rsidR="000B12C7">
        <w:rPr>
          <w:rFonts w:ascii="Times New Roman" w:hAnsi="Times New Roman"/>
        </w:rPr>
        <w:t>.</w:t>
      </w:r>
    </w:p>
    <w:p w14:paraId="3934CF0A" w14:textId="26159D39" w:rsidR="00C20D2A"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S19: </w:t>
      </w:r>
      <w:r w:rsidR="00C20D2A" w:rsidRPr="00482371">
        <w:rPr>
          <w:rFonts w:ascii="Times New Roman" w:hAnsi="Times New Roman"/>
        </w:rPr>
        <w:t xml:space="preserve">UE switching to the dedicated BWP immediately after random access procedure may be considered to offload </w:t>
      </w:r>
      <w:r w:rsidR="00790265">
        <w:rPr>
          <w:rFonts w:ascii="Times New Roman" w:hAnsi="Times New Roman"/>
        </w:rPr>
        <w:t>UEs</w:t>
      </w:r>
      <w:r w:rsidR="00C20D2A" w:rsidRPr="00482371">
        <w:rPr>
          <w:rFonts w:ascii="Times New Roman" w:hAnsi="Times New Roman"/>
        </w:rPr>
        <w:t xml:space="preserve"> from initial BWP [7</w:t>
      </w:r>
      <w:r w:rsidR="001E3CA2" w:rsidRPr="00482371">
        <w:rPr>
          <w:rFonts w:ascii="Times New Roman" w:hAnsi="Times New Roman"/>
        </w:rPr>
        <w:t>, 26</w:t>
      </w:r>
      <w:r w:rsidR="00C20D2A" w:rsidRPr="00482371">
        <w:rPr>
          <w:rFonts w:ascii="Times New Roman" w:hAnsi="Times New Roman"/>
        </w:rPr>
        <w:t>]</w:t>
      </w:r>
      <w:r w:rsidR="000B12C7">
        <w:rPr>
          <w:rFonts w:ascii="Times New Roman" w:hAnsi="Times New Roman"/>
        </w:rPr>
        <w:t>.</w:t>
      </w:r>
    </w:p>
    <w:p w14:paraId="4B0BD359" w14:textId="5D82293E" w:rsidR="00C20D2A"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S20: </w:t>
      </w:r>
      <w:r w:rsidR="001E3CA2" w:rsidRPr="00482371">
        <w:rPr>
          <w:rFonts w:ascii="Times New Roman" w:hAnsi="Times New Roman"/>
        </w:rPr>
        <w:t>M</w:t>
      </w:r>
      <w:r w:rsidR="00C20D2A" w:rsidRPr="00482371">
        <w:rPr>
          <w:rFonts w:ascii="Times New Roman" w:hAnsi="Times New Roman"/>
        </w:rPr>
        <w:t xml:space="preserve">echanism </w:t>
      </w:r>
      <w:r w:rsidR="001E3CA2" w:rsidRPr="00482371">
        <w:rPr>
          <w:rFonts w:ascii="Times New Roman" w:hAnsi="Times New Roman"/>
        </w:rPr>
        <w:t>for RedCap BWP switching (e.g.,</w:t>
      </w:r>
      <w:r w:rsidR="00C20D2A" w:rsidRPr="00482371">
        <w:rPr>
          <w:rFonts w:ascii="Times New Roman" w:hAnsi="Times New Roman"/>
        </w:rPr>
        <w:t xml:space="preserve"> </w:t>
      </w:r>
      <w:r w:rsidR="001E3CA2" w:rsidRPr="00482371">
        <w:rPr>
          <w:rFonts w:ascii="Times New Roman" w:hAnsi="Times New Roman"/>
        </w:rPr>
        <w:t>for switching</w:t>
      </w:r>
      <w:r w:rsidR="00C20D2A" w:rsidRPr="00482371">
        <w:rPr>
          <w:rFonts w:ascii="Times New Roman" w:hAnsi="Times New Roman"/>
        </w:rPr>
        <w:t xml:space="preserve"> UE from initial BWP to the dedicated BWP quickly</w:t>
      </w:r>
      <w:r w:rsidR="001E3CA2" w:rsidRPr="00482371">
        <w:rPr>
          <w:rFonts w:ascii="Times New Roman" w:hAnsi="Times New Roman"/>
        </w:rPr>
        <w:t xml:space="preserve"> or for other performance optimization considerations)</w:t>
      </w:r>
      <w:r w:rsidR="00C20D2A" w:rsidRPr="00482371">
        <w:rPr>
          <w:rFonts w:ascii="Times New Roman" w:hAnsi="Times New Roman"/>
        </w:rPr>
        <w:t xml:space="preserve"> [7</w:t>
      </w:r>
      <w:r w:rsidR="001E3CA2" w:rsidRPr="00482371">
        <w:rPr>
          <w:rFonts w:ascii="Times New Roman" w:hAnsi="Times New Roman"/>
        </w:rPr>
        <w:t>, 26</w:t>
      </w:r>
      <w:r w:rsidR="00C20D2A" w:rsidRPr="00482371">
        <w:rPr>
          <w:rFonts w:ascii="Times New Roman" w:hAnsi="Times New Roman"/>
        </w:rPr>
        <w:t>]</w:t>
      </w:r>
      <w:r w:rsidR="000B12C7">
        <w:rPr>
          <w:rFonts w:ascii="Times New Roman" w:hAnsi="Times New Roman"/>
        </w:rPr>
        <w:t>.</w:t>
      </w:r>
    </w:p>
    <w:p w14:paraId="29A9CCB8" w14:textId="65752156" w:rsidR="00C20D2A"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S21: </w:t>
      </w:r>
      <w:r w:rsidR="00C20D2A" w:rsidRPr="00482371">
        <w:rPr>
          <w:rFonts w:ascii="Times New Roman" w:hAnsi="Times New Roman"/>
        </w:rPr>
        <w:t>Introduce longer CORESET duration (Should be discussed in AI 8.6.3) [12, 24]</w:t>
      </w:r>
      <w:r w:rsidR="000B12C7">
        <w:rPr>
          <w:rFonts w:ascii="Times New Roman" w:hAnsi="Times New Roman"/>
        </w:rPr>
        <w:t>.</w:t>
      </w:r>
    </w:p>
    <w:p w14:paraId="721F787F" w14:textId="0C09ECE9" w:rsidR="00C20D2A"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S22: </w:t>
      </w:r>
      <w:r w:rsidR="00C20D2A" w:rsidRPr="00482371">
        <w:rPr>
          <w:rFonts w:ascii="Times New Roman" w:hAnsi="Times New Roman"/>
        </w:rPr>
        <w:t>Introduce simplified BWP operation for RedCap [16]</w:t>
      </w:r>
      <w:r w:rsidR="000B12C7">
        <w:rPr>
          <w:rFonts w:ascii="Times New Roman" w:hAnsi="Times New Roman"/>
        </w:rPr>
        <w:t>.</w:t>
      </w:r>
    </w:p>
    <w:p w14:paraId="3C5E8F2E" w14:textId="66D294B3" w:rsidR="004A0531"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S23: </w:t>
      </w:r>
      <w:r w:rsidR="004A0531" w:rsidRPr="00482371">
        <w:rPr>
          <w:rFonts w:ascii="Times New Roman" w:hAnsi="Times New Roman"/>
        </w:rPr>
        <w:t>Decouple the DL and UL BWP design for RedCap UE [16]</w:t>
      </w:r>
      <w:r w:rsidR="000B12C7">
        <w:rPr>
          <w:rFonts w:ascii="Times New Roman" w:hAnsi="Times New Roman"/>
        </w:rPr>
        <w:t>.</w:t>
      </w:r>
    </w:p>
    <w:p w14:paraId="12A7B90C" w14:textId="379F8E3D" w:rsidR="004A0531" w:rsidRPr="00482371" w:rsidRDefault="004A0531" w:rsidP="008B7C0A">
      <w:pPr>
        <w:pStyle w:val="aa"/>
        <w:numPr>
          <w:ilvl w:val="1"/>
          <w:numId w:val="9"/>
        </w:numPr>
        <w:rPr>
          <w:rFonts w:ascii="Times New Roman" w:hAnsi="Times New Roman"/>
        </w:rPr>
      </w:pPr>
      <w:r w:rsidRPr="00482371">
        <w:rPr>
          <w:rFonts w:ascii="Times New Roman" w:hAnsi="Times New Roman"/>
        </w:rPr>
        <w:t>Support small DL bandwidth and large UL bandwidth</w:t>
      </w:r>
      <w:r w:rsidR="000B12C7">
        <w:rPr>
          <w:rFonts w:ascii="Times New Roman" w:hAnsi="Times New Roman"/>
        </w:rPr>
        <w:t>.</w:t>
      </w:r>
    </w:p>
    <w:p w14:paraId="4772B2F6" w14:textId="7F20939F" w:rsidR="00C20D2A" w:rsidRPr="00482371" w:rsidRDefault="00C20D2A" w:rsidP="008B7C0A">
      <w:pPr>
        <w:pStyle w:val="aa"/>
        <w:numPr>
          <w:ilvl w:val="1"/>
          <w:numId w:val="9"/>
        </w:numPr>
        <w:rPr>
          <w:rFonts w:ascii="Times New Roman" w:hAnsi="Times New Roman"/>
        </w:rPr>
      </w:pPr>
      <w:r w:rsidRPr="00482371">
        <w:rPr>
          <w:rFonts w:ascii="Times New Roman" w:hAnsi="Times New Roman"/>
        </w:rPr>
        <w:t>Support fewer DL BWP configurations than that of UL</w:t>
      </w:r>
      <w:r w:rsidR="000B12C7">
        <w:rPr>
          <w:rFonts w:ascii="Times New Roman" w:hAnsi="Times New Roman"/>
        </w:rPr>
        <w:t>.</w:t>
      </w:r>
    </w:p>
    <w:p w14:paraId="3219FA73" w14:textId="784CAF7E" w:rsidR="00C20D2A"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S24: </w:t>
      </w:r>
      <w:r w:rsidR="00C20D2A" w:rsidRPr="00482371">
        <w:rPr>
          <w:rFonts w:ascii="Times New Roman" w:hAnsi="Times New Roman"/>
        </w:rPr>
        <w:t>Support SRS transmission or CSI report for inactive BWP(s) [15]</w:t>
      </w:r>
      <w:r w:rsidR="000B12C7">
        <w:rPr>
          <w:rFonts w:ascii="Times New Roman" w:hAnsi="Times New Roman"/>
        </w:rPr>
        <w:t>.</w:t>
      </w:r>
    </w:p>
    <w:p w14:paraId="184816D3" w14:textId="2741FDC4" w:rsidR="00A23855" w:rsidRPr="00482371" w:rsidRDefault="00A23855" w:rsidP="00482371">
      <w:pPr>
        <w:pStyle w:val="aa"/>
        <w:rPr>
          <w:rFonts w:ascii="Times New Roman" w:hAnsi="Times New Roman"/>
          <w:b/>
          <w:bCs/>
        </w:rPr>
      </w:pPr>
      <w:r w:rsidRPr="00482371">
        <w:rPr>
          <w:rFonts w:ascii="Times New Roman" w:hAnsi="Times New Roman"/>
          <w:b/>
          <w:bCs/>
        </w:rPr>
        <w:t>System information</w:t>
      </w:r>
      <w:r w:rsidR="00D75211" w:rsidRPr="00482371">
        <w:rPr>
          <w:rFonts w:ascii="Times New Roman" w:hAnsi="Times New Roman"/>
          <w:b/>
          <w:bCs/>
        </w:rPr>
        <w:t>:</w:t>
      </w:r>
    </w:p>
    <w:p w14:paraId="524BA06A" w14:textId="17F4C6D8" w:rsidR="00A23855"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S25: </w:t>
      </w:r>
      <w:r w:rsidR="00A23855" w:rsidRPr="00482371">
        <w:rPr>
          <w:rFonts w:ascii="Times New Roman" w:hAnsi="Times New Roman"/>
        </w:rPr>
        <w:t xml:space="preserve">A new set of system information may be needed to indicate whether the cell supports RedCap </w:t>
      </w:r>
      <w:r w:rsidR="00790265">
        <w:rPr>
          <w:rFonts w:ascii="Times New Roman" w:hAnsi="Times New Roman"/>
        </w:rPr>
        <w:t>UEs</w:t>
      </w:r>
      <w:r w:rsidR="00A23855" w:rsidRPr="00482371">
        <w:rPr>
          <w:rFonts w:ascii="Times New Roman" w:hAnsi="Times New Roman"/>
        </w:rPr>
        <w:t xml:space="preserve"> and to provide RRC configuration information [1]</w:t>
      </w:r>
      <w:r w:rsidR="000B12C7">
        <w:rPr>
          <w:rFonts w:ascii="Times New Roman" w:hAnsi="Times New Roman"/>
        </w:rPr>
        <w:t>.</w:t>
      </w:r>
    </w:p>
    <w:p w14:paraId="7B8AC0EA" w14:textId="6BCF88EF" w:rsidR="00A23855"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S26: </w:t>
      </w:r>
      <w:r w:rsidR="00A23855" w:rsidRPr="00482371">
        <w:rPr>
          <w:rFonts w:ascii="Times New Roman" w:hAnsi="Times New Roman"/>
        </w:rPr>
        <w:t xml:space="preserve">System information that is needed for supporting RedCap </w:t>
      </w:r>
      <w:r w:rsidR="00790265">
        <w:rPr>
          <w:rFonts w:ascii="Times New Roman" w:hAnsi="Times New Roman"/>
        </w:rPr>
        <w:t>UEs</w:t>
      </w:r>
      <w:r w:rsidR="00A23855" w:rsidRPr="00482371">
        <w:rPr>
          <w:rFonts w:ascii="Times New Roman" w:hAnsi="Times New Roman"/>
        </w:rPr>
        <w:t xml:space="preserve"> may be added as new information elements to existing SI blocks or as new SI blocks [1]</w:t>
      </w:r>
      <w:r w:rsidR="000B12C7">
        <w:rPr>
          <w:rFonts w:ascii="Times New Roman" w:hAnsi="Times New Roman"/>
        </w:rPr>
        <w:t>.</w:t>
      </w:r>
    </w:p>
    <w:p w14:paraId="7C950DE3" w14:textId="101B3404" w:rsidR="00C20D2A"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S27: </w:t>
      </w:r>
      <w:r w:rsidR="00C20D2A" w:rsidRPr="00482371">
        <w:rPr>
          <w:rFonts w:ascii="Times New Roman" w:hAnsi="Times New Roman"/>
        </w:rPr>
        <w:t xml:space="preserve">Support configuring separated resources for RedCap </w:t>
      </w:r>
      <w:r w:rsidR="00790265">
        <w:rPr>
          <w:rFonts w:ascii="Times New Roman" w:hAnsi="Times New Roman"/>
        </w:rPr>
        <w:t>UEs</w:t>
      </w:r>
      <w:r w:rsidR="00C20D2A" w:rsidRPr="00482371">
        <w:rPr>
          <w:rFonts w:ascii="Times New Roman" w:hAnsi="Times New Roman"/>
        </w:rPr>
        <w:t xml:space="preserve"> in legacy SIB1 for RACH and paging [17]</w:t>
      </w:r>
      <w:r w:rsidR="000B12C7">
        <w:rPr>
          <w:rFonts w:ascii="Times New Roman" w:hAnsi="Times New Roman"/>
        </w:rPr>
        <w:t>.</w:t>
      </w:r>
    </w:p>
    <w:p w14:paraId="5F671F5E" w14:textId="29B121F8" w:rsidR="00A23855" w:rsidRPr="00482371" w:rsidRDefault="00A23855" w:rsidP="00482371">
      <w:pPr>
        <w:pStyle w:val="aa"/>
        <w:rPr>
          <w:rFonts w:ascii="Times New Roman" w:hAnsi="Times New Roman"/>
          <w:b/>
          <w:bCs/>
        </w:rPr>
      </w:pPr>
      <w:r w:rsidRPr="00482371">
        <w:rPr>
          <w:rFonts w:ascii="Times New Roman" w:hAnsi="Times New Roman"/>
          <w:b/>
          <w:bCs/>
        </w:rPr>
        <w:t>Paging</w:t>
      </w:r>
      <w:r w:rsidR="00D75211" w:rsidRPr="00482371">
        <w:rPr>
          <w:rFonts w:ascii="Times New Roman" w:hAnsi="Times New Roman"/>
          <w:b/>
          <w:bCs/>
        </w:rPr>
        <w:t>:</w:t>
      </w:r>
    </w:p>
    <w:p w14:paraId="7E95258E" w14:textId="6E691380" w:rsidR="00A23855"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S28: </w:t>
      </w:r>
      <w:r w:rsidR="00A23855" w:rsidRPr="00482371">
        <w:rPr>
          <w:rFonts w:ascii="Times New Roman" w:hAnsi="Times New Roman"/>
        </w:rPr>
        <w:t xml:space="preserve">In Idle mode, dedicated paging occasions are considered for the RedCap </w:t>
      </w:r>
      <w:r w:rsidR="00790265">
        <w:rPr>
          <w:rFonts w:ascii="Times New Roman" w:hAnsi="Times New Roman"/>
        </w:rPr>
        <w:t>UEs</w:t>
      </w:r>
      <w:r w:rsidR="00A23855" w:rsidRPr="00482371">
        <w:rPr>
          <w:rFonts w:ascii="Times New Roman" w:hAnsi="Times New Roman"/>
        </w:rPr>
        <w:t xml:space="preserve"> [5</w:t>
      </w:r>
      <w:r w:rsidR="00C20D2A" w:rsidRPr="00482371">
        <w:rPr>
          <w:rFonts w:ascii="Times New Roman" w:hAnsi="Times New Roman"/>
        </w:rPr>
        <w:t>, 24</w:t>
      </w:r>
      <w:r w:rsidR="00A23855" w:rsidRPr="00482371">
        <w:rPr>
          <w:rFonts w:ascii="Times New Roman" w:hAnsi="Times New Roman"/>
        </w:rPr>
        <w:t>]</w:t>
      </w:r>
      <w:r w:rsidR="000B12C7">
        <w:rPr>
          <w:rFonts w:ascii="Times New Roman" w:hAnsi="Times New Roman"/>
        </w:rPr>
        <w:t>.</w:t>
      </w:r>
    </w:p>
    <w:p w14:paraId="29AEAB9E" w14:textId="2DDA24A3" w:rsidR="00A23855"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S29: </w:t>
      </w:r>
      <w:r w:rsidR="00A23855" w:rsidRPr="00482371">
        <w:rPr>
          <w:rFonts w:ascii="Times New Roman" w:hAnsi="Times New Roman"/>
        </w:rPr>
        <w:t xml:space="preserve">The legacy paging procedure will work fine for RedCap </w:t>
      </w:r>
      <w:r w:rsidR="00790265">
        <w:rPr>
          <w:rFonts w:ascii="Times New Roman" w:hAnsi="Times New Roman"/>
        </w:rPr>
        <w:t>UEs</w:t>
      </w:r>
      <w:r w:rsidR="00A23855" w:rsidRPr="00482371">
        <w:rPr>
          <w:rFonts w:ascii="Times New Roman" w:hAnsi="Times New Roman"/>
        </w:rPr>
        <w:t xml:space="preserve"> with 20 MHz bandwidth in FR1 and 50 MHz or 100 MHz bandwidth in FR2 [1]</w:t>
      </w:r>
      <w:r w:rsidR="000B12C7">
        <w:rPr>
          <w:rFonts w:ascii="Times New Roman" w:hAnsi="Times New Roman"/>
        </w:rPr>
        <w:t>.</w:t>
      </w:r>
    </w:p>
    <w:p w14:paraId="77E57DEB" w14:textId="0B70F1CD" w:rsidR="00A23855" w:rsidRPr="00482371" w:rsidRDefault="00A23855" w:rsidP="00482371">
      <w:pPr>
        <w:pStyle w:val="aa"/>
        <w:rPr>
          <w:rFonts w:ascii="Times New Roman" w:hAnsi="Times New Roman"/>
          <w:b/>
          <w:bCs/>
        </w:rPr>
      </w:pPr>
      <w:r w:rsidRPr="00482371">
        <w:rPr>
          <w:rFonts w:ascii="Times New Roman" w:hAnsi="Times New Roman"/>
          <w:b/>
          <w:bCs/>
        </w:rPr>
        <w:t>UE identification and capability signaling</w:t>
      </w:r>
      <w:r w:rsidR="00D75211" w:rsidRPr="00482371">
        <w:rPr>
          <w:rFonts w:ascii="Times New Roman" w:hAnsi="Times New Roman"/>
          <w:b/>
          <w:bCs/>
        </w:rPr>
        <w:t>:</w:t>
      </w:r>
    </w:p>
    <w:p w14:paraId="43F92793" w14:textId="68A4DDC4" w:rsidR="00A23855"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S30: </w:t>
      </w:r>
      <w:r w:rsidR="00A23855" w:rsidRPr="00482371">
        <w:rPr>
          <w:rFonts w:ascii="Times New Roman" w:hAnsi="Times New Roman"/>
        </w:rPr>
        <w:t xml:space="preserve">Earlier identification of the RedCap </w:t>
      </w:r>
      <w:r w:rsidR="00790265">
        <w:rPr>
          <w:rFonts w:ascii="Times New Roman" w:hAnsi="Times New Roman"/>
        </w:rPr>
        <w:t>UEs</w:t>
      </w:r>
      <w:r w:rsidR="00A23855" w:rsidRPr="00482371">
        <w:rPr>
          <w:rFonts w:ascii="Times New Roman" w:hAnsi="Times New Roman"/>
        </w:rPr>
        <w:t xml:space="preserve"> should be considered</w:t>
      </w:r>
      <w:r w:rsidR="000B12C7">
        <w:rPr>
          <w:rFonts w:ascii="Times New Roman" w:hAnsi="Times New Roman"/>
        </w:rPr>
        <w:t xml:space="preserve"> </w:t>
      </w:r>
      <w:r w:rsidR="00A23855" w:rsidRPr="00482371">
        <w:rPr>
          <w:rFonts w:ascii="Times New Roman" w:hAnsi="Times New Roman"/>
        </w:rPr>
        <w:t>[5, 21]</w:t>
      </w:r>
      <w:r w:rsidR="000B12C7">
        <w:rPr>
          <w:rFonts w:ascii="Times New Roman" w:hAnsi="Times New Roman"/>
        </w:rPr>
        <w:t>.</w:t>
      </w:r>
    </w:p>
    <w:p w14:paraId="4201F111" w14:textId="5FBC6EDE" w:rsidR="00A23855" w:rsidRPr="00482371" w:rsidRDefault="007D1CE7" w:rsidP="008B7C0A">
      <w:pPr>
        <w:pStyle w:val="aa"/>
        <w:numPr>
          <w:ilvl w:val="1"/>
          <w:numId w:val="9"/>
        </w:numPr>
        <w:rPr>
          <w:rFonts w:ascii="Times New Roman" w:hAnsi="Times New Roman"/>
        </w:rPr>
      </w:pPr>
      <w:r w:rsidRPr="00482371">
        <w:rPr>
          <w:rFonts w:ascii="Times New Roman" w:hAnsi="Times New Roman"/>
        </w:rPr>
        <w:t xml:space="preserve">S1: </w:t>
      </w:r>
      <w:r w:rsidR="00A23855" w:rsidRPr="00482371">
        <w:rPr>
          <w:rFonts w:ascii="Times New Roman" w:hAnsi="Times New Roman"/>
        </w:rPr>
        <w:t xml:space="preserve">Identification of the RedCap UE before Msg3 transmission is needed if size of initial UL BWP configured for normal NR </w:t>
      </w:r>
      <w:r w:rsidR="00790265">
        <w:rPr>
          <w:rFonts w:ascii="Times New Roman" w:hAnsi="Times New Roman"/>
        </w:rPr>
        <w:t>UEs</w:t>
      </w:r>
      <w:r w:rsidR="00A23855" w:rsidRPr="00482371">
        <w:rPr>
          <w:rFonts w:ascii="Times New Roman" w:hAnsi="Times New Roman"/>
        </w:rPr>
        <w:t xml:space="preserve"> is larger than the bandwidth of the RedCap </w:t>
      </w:r>
      <w:r w:rsidR="00790265">
        <w:rPr>
          <w:rFonts w:ascii="Times New Roman" w:hAnsi="Times New Roman"/>
        </w:rPr>
        <w:t>UEs</w:t>
      </w:r>
      <w:r w:rsidR="00A23855" w:rsidRPr="00482371">
        <w:rPr>
          <w:rFonts w:ascii="Times New Roman" w:hAnsi="Times New Roman"/>
        </w:rPr>
        <w:t xml:space="preserve"> [5]</w:t>
      </w:r>
      <w:r w:rsidR="000B12C7">
        <w:rPr>
          <w:rFonts w:ascii="Times New Roman" w:hAnsi="Times New Roman"/>
        </w:rPr>
        <w:t>.</w:t>
      </w:r>
    </w:p>
    <w:p w14:paraId="5F89E30E" w14:textId="605FAF10" w:rsidR="00A23855" w:rsidRPr="00482371" w:rsidRDefault="007D1CE7" w:rsidP="008B7C0A">
      <w:pPr>
        <w:pStyle w:val="aa"/>
        <w:numPr>
          <w:ilvl w:val="1"/>
          <w:numId w:val="9"/>
        </w:numPr>
        <w:rPr>
          <w:rFonts w:ascii="Times New Roman" w:hAnsi="Times New Roman"/>
        </w:rPr>
      </w:pPr>
      <w:r w:rsidRPr="00482371">
        <w:rPr>
          <w:rFonts w:ascii="Times New Roman" w:hAnsi="Times New Roman"/>
        </w:rPr>
        <w:lastRenderedPageBreak/>
        <w:t xml:space="preserve">S1: </w:t>
      </w:r>
      <w:r w:rsidR="00A23855" w:rsidRPr="00482371">
        <w:rPr>
          <w:rFonts w:ascii="Times New Roman" w:hAnsi="Times New Roman"/>
        </w:rPr>
        <w:t>The type of RedCap UE needs to be identified before RAR/Msg4 transmission [5]</w:t>
      </w:r>
      <w:r w:rsidR="000B12C7">
        <w:rPr>
          <w:rFonts w:ascii="Times New Roman" w:hAnsi="Times New Roman"/>
        </w:rPr>
        <w:t>.</w:t>
      </w:r>
    </w:p>
    <w:p w14:paraId="1DD47D66" w14:textId="0F0834C0" w:rsidR="00E4685D"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S31: </w:t>
      </w:r>
      <w:r w:rsidR="00A23855" w:rsidRPr="00482371">
        <w:rPr>
          <w:rFonts w:ascii="Times New Roman" w:hAnsi="Times New Roman"/>
        </w:rPr>
        <w:t xml:space="preserve">Capability </w:t>
      </w:r>
      <w:r w:rsidR="00F5299D" w:rsidRPr="00482371">
        <w:rPr>
          <w:rFonts w:ascii="Times New Roman" w:hAnsi="Times New Roman"/>
        </w:rPr>
        <w:t>signaling</w:t>
      </w:r>
      <w:r w:rsidR="00A23855" w:rsidRPr="00482371">
        <w:rPr>
          <w:rFonts w:ascii="Times New Roman" w:hAnsi="Times New Roman"/>
        </w:rPr>
        <w:t xml:space="preserve"> defining that the UE supports a reduced bandwidth [4, 19, </w:t>
      </w:r>
      <w:proofErr w:type="gramStart"/>
      <w:r w:rsidR="00A23855" w:rsidRPr="00482371">
        <w:rPr>
          <w:rFonts w:ascii="Times New Roman" w:hAnsi="Times New Roman"/>
        </w:rPr>
        <w:t>21</w:t>
      </w:r>
      <w:proofErr w:type="gramEnd"/>
      <w:r w:rsidR="00A23855" w:rsidRPr="00482371">
        <w:rPr>
          <w:rFonts w:ascii="Times New Roman" w:hAnsi="Times New Roman"/>
        </w:rPr>
        <w:t>]</w:t>
      </w:r>
      <w:r w:rsidR="000B12C7">
        <w:rPr>
          <w:rFonts w:ascii="Times New Roman" w:hAnsi="Times New Roman"/>
        </w:rPr>
        <w:t>.</w:t>
      </w:r>
    </w:p>
    <w:p w14:paraId="73A8DB3C" w14:textId="06F8FCA0" w:rsidR="00E4685D" w:rsidRPr="00482371" w:rsidRDefault="00E4685D" w:rsidP="00482371">
      <w:pPr>
        <w:pStyle w:val="aa"/>
        <w:rPr>
          <w:rFonts w:ascii="Times New Roman" w:hAnsi="Times New Roman"/>
          <w:b/>
          <w:bCs/>
        </w:rPr>
      </w:pPr>
      <w:r w:rsidRPr="00482371">
        <w:rPr>
          <w:rFonts w:ascii="Times New Roman" w:hAnsi="Times New Roman"/>
          <w:b/>
          <w:bCs/>
        </w:rPr>
        <w:t>RAN4</w:t>
      </w:r>
      <w:r w:rsidR="00D75211" w:rsidRPr="00482371">
        <w:rPr>
          <w:rFonts w:ascii="Times New Roman" w:hAnsi="Times New Roman"/>
          <w:b/>
          <w:bCs/>
        </w:rPr>
        <w:t>:</w:t>
      </w:r>
    </w:p>
    <w:p w14:paraId="489E6852" w14:textId="47591E1B" w:rsidR="00E4685D"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S32: </w:t>
      </w:r>
      <w:r w:rsidR="00E4685D" w:rsidRPr="00482371">
        <w:rPr>
          <w:rFonts w:ascii="Times New Roman" w:hAnsi="Times New Roman"/>
        </w:rPr>
        <w:t>Most RF core requirements can be reused for supporting RedCap UE bandwidth reduction. However, certain modifications may be considered to reflect that the UE may not measure on the SSB at all times, if scheduled in other parts of the carrier [1]</w:t>
      </w:r>
      <w:r w:rsidR="000B12C7">
        <w:rPr>
          <w:rFonts w:ascii="Times New Roman" w:hAnsi="Times New Roman"/>
        </w:rPr>
        <w:t>.</w:t>
      </w:r>
    </w:p>
    <w:p w14:paraId="31C56F46" w14:textId="0C24DE7E" w:rsidR="00A23855"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S33: </w:t>
      </w:r>
      <w:r w:rsidR="00A23855" w:rsidRPr="00482371">
        <w:rPr>
          <w:rFonts w:ascii="Times New Roman" w:hAnsi="Times New Roman"/>
        </w:rPr>
        <w:t>There may be some minor performance impacts that need to be considered in RAN4 [19]</w:t>
      </w:r>
      <w:r w:rsidR="000B12C7">
        <w:rPr>
          <w:rFonts w:ascii="Times New Roman" w:hAnsi="Times New Roman"/>
        </w:rPr>
        <w:t>.</w:t>
      </w:r>
    </w:p>
    <w:p w14:paraId="02B2FA6B" w14:textId="3511CF48" w:rsidR="00A23855" w:rsidRPr="00482371" w:rsidRDefault="00A23855" w:rsidP="00482371">
      <w:pPr>
        <w:pStyle w:val="aa"/>
        <w:rPr>
          <w:rFonts w:ascii="Times New Roman" w:hAnsi="Times New Roman"/>
          <w:b/>
          <w:bCs/>
        </w:rPr>
      </w:pPr>
      <w:r w:rsidRPr="00482371">
        <w:rPr>
          <w:rFonts w:ascii="Times New Roman" w:hAnsi="Times New Roman"/>
          <w:b/>
          <w:bCs/>
        </w:rPr>
        <w:t>Other</w:t>
      </w:r>
      <w:r w:rsidR="00AB341B" w:rsidRPr="00482371">
        <w:rPr>
          <w:rFonts w:ascii="Times New Roman" w:hAnsi="Times New Roman"/>
          <w:b/>
          <w:bCs/>
        </w:rPr>
        <w:t xml:space="preserve"> aspects</w:t>
      </w:r>
      <w:r w:rsidR="00D75211" w:rsidRPr="00482371">
        <w:rPr>
          <w:rFonts w:ascii="Times New Roman" w:hAnsi="Times New Roman"/>
          <w:b/>
          <w:bCs/>
        </w:rPr>
        <w:t>:</w:t>
      </w:r>
    </w:p>
    <w:p w14:paraId="273D86B5" w14:textId="63278606" w:rsidR="00A23855"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S34: </w:t>
      </w:r>
      <w:r w:rsidR="00A23855" w:rsidRPr="00482371">
        <w:rPr>
          <w:rFonts w:ascii="Times New Roman" w:hAnsi="Times New Roman"/>
        </w:rPr>
        <w:t xml:space="preserve">In RRC_CONNECTED, the RedCap UE can be scheduled within the maximum reception bandwidth even though the initial DL BWP configured for normal NR </w:t>
      </w:r>
      <w:r w:rsidR="00790265">
        <w:rPr>
          <w:rFonts w:ascii="Times New Roman" w:hAnsi="Times New Roman"/>
        </w:rPr>
        <w:t>UEs</w:t>
      </w:r>
      <w:r w:rsidR="00A23855" w:rsidRPr="00482371">
        <w:rPr>
          <w:rFonts w:ascii="Times New Roman" w:hAnsi="Times New Roman"/>
        </w:rPr>
        <w:t xml:space="preserve"> is larger than the maximum UE bandwidth of RedCap </w:t>
      </w:r>
      <w:r w:rsidR="00790265">
        <w:rPr>
          <w:rFonts w:ascii="Times New Roman" w:hAnsi="Times New Roman"/>
        </w:rPr>
        <w:t>UEs</w:t>
      </w:r>
      <w:r w:rsidR="00A23855" w:rsidRPr="00482371">
        <w:rPr>
          <w:rFonts w:ascii="Times New Roman" w:hAnsi="Times New Roman"/>
        </w:rPr>
        <w:t xml:space="preserve"> [5]</w:t>
      </w:r>
      <w:r w:rsidR="003847B2">
        <w:rPr>
          <w:rFonts w:ascii="Times New Roman" w:hAnsi="Times New Roman"/>
        </w:rPr>
        <w:t>.</w:t>
      </w:r>
    </w:p>
    <w:p w14:paraId="7E658B32" w14:textId="61E24750" w:rsidR="00A23855"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S35: </w:t>
      </w:r>
      <w:r w:rsidR="00A23855" w:rsidRPr="00482371">
        <w:rPr>
          <w:rFonts w:ascii="Times New Roman" w:hAnsi="Times New Roman"/>
        </w:rPr>
        <w:t>UE behavior, such as not expecting resource allocations exceeding the number of PRBs corresponding to BW limitation [2]</w:t>
      </w:r>
      <w:r w:rsidR="003847B2">
        <w:rPr>
          <w:rFonts w:ascii="Times New Roman" w:hAnsi="Times New Roman"/>
        </w:rPr>
        <w:t>.</w:t>
      </w:r>
    </w:p>
    <w:p w14:paraId="67849EDC" w14:textId="7B4EC9D0" w:rsidR="003F076C"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S36: </w:t>
      </w:r>
      <w:r w:rsidR="00C569B7" w:rsidRPr="00482371">
        <w:rPr>
          <w:rFonts w:ascii="Times New Roman" w:hAnsi="Times New Roman"/>
        </w:rPr>
        <w:t xml:space="preserve">Support for RedCap </w:t>
      </w:r>
      <w:r w:rsidR="00790265">
        <w:rPr>
          <w:rFonts w:ascii="Times New Roman" w:hAnsi="Times New Roman"/>
        </w:rPr>
        <w:t>UEs</w:t>
      </w:r>
      <w:r w:rsidR="00C569B7" w:rsidRPr="00482371">
        <w:rPr>
          <w:rFonts w:ascii="Times New Roman" w:hAnsi="Times New Roman"/>
        </w:rPr>
        <w:t xml:space="preserve"> to be able to perform processing of the wider bandwidth PRS over a longer time period [19]</w:t>
      </w:r>
      <w:r w:rsidR="003847B2">
        <w:rPr>
          <w:rFonts w:ascii="Times New Roman" w:hAnsi="Times New Roman"/>
        </w:rPr>
        <w:t>.</w:t>
      </w:r>
    </w:p>
    <w:p w14:paraId="35D53F56" w14:textId="7A65A61F" w:rsidR="006539AA"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S37: </w:t>
      </w:r>
      <w:r w:rsidR="006539AA" w:rsidRPr="00482371">
        <w:rPr>
          <w:rFonts w:ascii="Times New Roman" w:hAnsi="Times New Roman"/>
        </w:rPr>
        <w:t xml:space="preserve">Study the maximum number BWPs for RedCap </w:t>
      </w:r>
      <w:r w:rsidR="00790265">
        <w:rPr>
          <w:rFonts w:ascii="Times New Roman" w:hAnsi="Times New Roman"/>
        </w:rPr>
        <w:t>UEs</w:t>
      </w:r>
      <w:r w:rsidR="006539AA" w:rsidRPr="00482371">
        <w:rPr>
          <w:rFonts w:ascii="Times New Roman" w:hAnsi="Times New Roman"/>
        </w:rPr>
        <w:t xml:space="preserve"> [7]</w:t>
      </w:r>
      <w:r w:rsidR="003847B2">
        <w:rPr>
          <w:rFonts w:ascii="Times New Roman" w:hAnsi="Times New Roman"/>
        </w:rPr>
        <w:t>.</w:t>
      </w:r>
    </w:p>
    <w:p w14:paraId="12C3436D" w14:textId="36E2AF4F" w:rsidR="003F076C" w:rsidRPr="00482371" w:rsidRDefault="000B62BC" w:rsidP="00482371">
      <w:pPr>
        <w:pStyle w:val="aa"/>
        <w:rPr>
          <w:rFonts w:ascii="Times New Roman" w:hAnsi="Times New Roman"/>
          <w:b/>
          <w:bCs/>
        </w:rPr>
      </w:pPr>
      <w:r w:rsidRPr="00482371">
        <w:rPr>
          <w:rFonts w:ascii="Times New Roman" w:hAnsi="Times New Roman"/>
          <w:b/>
          <w:bCs/>
        </w:rPr>
        <w:t>Additional s</w:t>
      </w:r>
      <w:r w:rsidR="003F076C" w:rsidRPr="00482371">
        <w:rPr>
          <w:rFonts w:ascii="Times New Roman" w:hAnsi="Times New Roman"/>
          <w:b/>
          <w:bCs/>
        </w:rPr>
        <w:t>pecification impacts due to supporting 50 MHz UE in FR2</w:t>
      </w:r>
      <w:r w:rsidR="00D75211" w:rsidRPr="00482371">
        <w:rPr>
          <w:rFonts w:ascii="Times New Roman" w:hAnsi="Times New Roman"/>
          <w:b/>
          <w:bCs/>
        </w:rPr>
        <w:t>:</w:t>
      </w:r>
    </w:p>
    <w:p w14:paraId="15C29730" w14:textId="06D1415B" w:rsidR="00FE7E89"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S38: </w:t>
      </w:r>
      <w:r w:rsidR="00FE7E89" w:rsidRPr="00482371">
        <w:rPr>
          <w:rFonts w:ascii="Times New Roman" w:hAnsi="Times New Roman"/>
        </w:rPr>
        <w:t xml:space="preserve">If the maximum UE bandwidth of RedCap </w:t>
      </w:r>
      <w:r w:rsidR="00790265">
        <w:rPr>
          <w:rFonts w:ascii="Times New Roman" w:hAnsi="Times New Roman"/>
        </w:rPr>
        <w:t>UEs</w:t>
      </w:r>
      <w:r w:rsidR="00FE7E89" w:rsidRPr="00482371">
        <w:rPr>
          <w:rFonts w:ascii="Times New Roman" w:hAnsi="Times New Roman"/>
        </w:rPr>
        <w:t xml:space="preserve"> is 50 MHz, to guarantee the performance of RedCap </w:t>
      </w:r>
      <w:r w:rsidR="00790265">
        <w:rPr>
          <w:rFonts w:ascii="Times New Roman" w:hAnsi="Times New Roman"/>
        </w:rPr>
        <w:t>UEs</w:t>
      </w:r>
      <w:r w:rsidR="00FE7E89" w:rsidRPr="00482371">
        <w:rPr>
          <w:rFonts w:ascii="Times New Roman" w:hAnsi="Times New Roman"/>
        </w:rPr>
        <w:t>, dedicated common CORESET may need to be configured for system information acquisition, RAR and Msg4 reception [5]</w:t>
      </w:r>
      <w:r w:rsidR="003847B2">
        <w:rPr>
          <w:rFonts w:ascii="Times New Roman" w:hAnsi="Times New Roman"/>
        </w:rPr>
        <w:t>.</w:t>
      </w:r>
    </w:p>
    <w:p w14:paraId="5D60429A" w14:textId="4C7F7170" w:rsidR="00A70D09"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S39: </w:t>
      </w:r>
      <w:r w:rsidR="000B62BC" w:rsidRPr="00482371">
        <w:rPr>
          <w:rFonts w:ascii="Times New Roman" w:hAnsi="Times New Roman"/>
        </w:rPr>
        <w:t>S</w:t>
      </w:r>
      <w:r w:rsidR="00A70D09" w:rsidRPr="00482371">
        <w:rPr>
          <w:rFonts w:ascii="Times New Roman" w:hAnsi="Times New Roman"/>
        </w:rPr>
        <w:t>pecification impact for reading system information [3]</w:t>
      </w:r>
    </w:p>
    <w:p w14:paraId="55B88B1C" w14:textId="311BF353" w:rsidR="00C569B7"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S40: </w:t>
      </w:r>
      <w:r w:rsidR="00C569B7" w:rsidRPr="00482371">
        <w:rPr>
          <w:rFonts w:ascii="Times New Roman" w:hAnsi="Times New Roman"/>
        </w:rPr>
        <w:t xml:space="preserve">Define a separate CORESET0 for RedCap </w:t>
      </w:r>
      <w:r w:rsidR="00790265">
        <w:rPr>
          <w:rFonts w:ascii="Times New Roman" w:hAnsi="Times New Roman"/>
        </w:rPr>
        <w:t>UEs</w:t>
      </w:r>
      <w:r w:rsidR="00C569B7" w:rsidRPr="00482371">
        <w:rPr>
          <w:rFonts w:ascii="Times New Roman" w:hAnsi="Times New Roman"/>
        </w:rPr>
        <w:t xml:space="preserve"> [27]</w:t>
      </w:r>
      <w:r w:rsidR="003847B2">
        <w:rPr>
          <w:rFonts w:ascii="Times New Roman" w:hAnsi="Times New Roman"/>
        </w:rPr>
        <w:t>.</w:t>
      </w:r>
    </w:p>
    <w:p w14:paraId="70BB5BEE" w14:textId="30AE47AC" w:rsidR="000B62BC"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S41: </w:t>
      </w:r>
      <w:r w:rsidR="000B62BC" w:rsidRPr="00482371">
        <w:rPr>
          <w:rFonts w:ascii="Times New Roman" w:hAnsi="Times New Roman"/>
        </w:rPr>
        <w:t xml:space="preserve">To allow the 240 kHz SCS SSB configuration to be used </w:t>
      </w:r>
      <w:r w:rsidR="00790265">
        <w:rPr>
          <w:rFonts w:ascii="Times New Roman" w:hAnsi="Times New Roman"/>
        </w:rPr>
        <w:t>UEs</w:t>
      </w:r>
      <w:r w:rsidR="000B62BC" w:rsidRPr="00482371">
        <w:rPr>
          <w:rFonts w:ascii="Times New Roman" w:hAnsi="Times New Roman"/>
        </w:rPr>
        <w:t xml:space="preserve"> with 50 MHz maximum bandwidth, the minimum </w:t>
      </w:r>
      <w:proofErr w:type="spellStart"/>
      <w:r w:rsidR="000B62BC" w:rsidRPr="00482371">
        <w:rPr>
          <w:rFonts w:ascii="Times New Roman" w:hAnsi="Times New Roman"/>
        </w:rPr>
        <w:t>guardband</w:t>
      </w:r>
      <w:proofErr w:type="spellEnd"/>
      <w:r w:rsidR="000B62BC" w:rsidRPr="00482371">
        <w:rPr>
          <w:rFonts w:ascii="Times New Roman" w:hAnsi="Times New Roman"/>
        </w:rPr>
        <w:t xml:space="preserve"> for SSB reception needs to be specified [1]</w:t>
      </w:r>
      <w:r w:rsidR="003847B2">
        <w:rPr>
          <w:rFonts w:ascii="Times New Roman" w:hAnsi="Times New Roman"/>
        </w:rPr>
        <w:t>.</w:t>
      </w:r>
    </w:p>
    <w:p w14:paraId="7F40BE89" w14:textId="392AEAEA" w:rsidR="00C723A9"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S42: </w:t>
      </w:r>
      <w:r w:rsidR="00C723A9" w:rsidRPr="00482371">
        <w:rPr>
          <w:rFonts w:ascii="Times New Roman" w:hAnsi="Times New Roman"/>
        </w:rPr>
        <w:t>UE performance requirements may have to be defined for both SSB and CORESET0 in case of 50 MHz UE [11]</w:t>
      </w:r>
      <w:r w:rsidR="003847B2">
        <w:rPr>
          <w:rFonts w:ascii="Times New Roman" w:hAnsi="Times New Roman"/>
        </w:rPr>
        <w:t>.</w:t>
      </w:r>
    </w:p>
    <w:p w14:paraId="6A0C499D" w14:textId="3FAB33AB" w:rsidR="00C723A9"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S43: </w:t>
      </w:r>
      <w:r w:rsidR="00C723A9" w:rsidRPr="00482371">
        <w:rPr>
          <w:rFonts w:ascii="Times New Roman" w:hAnsi="Times New Roman"/>
        </w:rPr>
        <w:t>Enhancements are needed to compensate for potential PDCCH coverage reduction if FR2 50MHz maximum UE bandwidth is supported for initial access [9]</w:t>
      </w:r>
      <w:r w:rsidR="003847B2">
        <w:rPr>
          <w:rFonts w:ascii="Times New Roman" w:hAnsi="Times New Roman"/>
        </w:rPr>
        <w:t>.</w:t>
      </w:r>
    </w:p>
    <w:p w14:paraId="115BCE31" w14:textId="1CF19204" w:rsidR="000B62BC"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S44: </w:t>
      </w:r>
      <w:r w:rsidR="003F076C" w:rsidRPr="00482371">
        <w:rPr>
          <w:rFonts w:ascii="Times New Roman" w:hAnsi="Times New Roman"/>
        </w:rPr>
        <w:t>Reducing the UE RF bandwidth to 50MHz in FR2 may have significant specification for SSB/CORESET0 configurations using 240 kHz SCS [11, 21]</w:t>
      </w:r>
      <w:r w:rsidR="003847B2">
        <w:rPr>
          <w:rFonts w:ascii="Times New Roman" w:hAnsi="Times New Roman"/>
        </w:rPr>
        <w:t>.</w:t>
      </w:r>
    </w:p>
    <w:p w14:paraId="1D6ED731" w14:textId="6BBECA17" w:rsidR="003F076C" w:rsidRPr="00482371" w:rsidRDefault="003F076C" w:rsidP="008B7C0A">
      <w:pPr>
        <w:pStyle w:val="aa"/>
        <w:numPr>
          <w:ilvl w:val="1"/>
          <w:numId w:val="9"/>
        </w:numPr>
        <w:rPr>
          <w:rFonts w:ascii="Times New Roman" w:hAnsi="Times New Roman"/>
        </w:rPr>
      </w:pPr>
      <w:r w:rsidRPr="00482371">
        <w:rPr>
          <w:rFonts w:ascii="Times New Roman" w:hAnsi="Times New Roman"/>
        </w:rPr>
        <w:t>Potential solutions needed to address this issue require specification work</w:t>
      </w:r>
    </w:p>
    <w:p w14:paraId="2E61CD56" w14:textId="0BCECFE0" w:rsidR="00C723A9" w:rsidRPr="00482371" w:rsidRDefault="007D1CE7" w:rsidP="008B7C0A">
      <w:pPr>
        <w:pStyle w:val="aa"/>
        <w:numPr>
          <w:ilvl w:val="2"/>
          <w:numId w:val="9"/>
        </w:numPr>
        <w:rPr>
          <w:rFonts w:ascii="Times New Roman" w:hAnsi="Times New Roman"/>
        </w:rPr>
      </w:pPr>
      <w:r w:rsidRPr="00482371">
        <w:rPr>
          <w:rFonts w:ascii="Times New Roman" w:hAnsi="Times New Roman"/>
        </w:rPr>
        <w:t xml:space="preserve">S45: </w:t>
      </w:r>
      <w:r w:rsidR="00C723A9" w:rsidRPr="00482371">
        <w:rPr>
          <w:rFonts w:ascii="Times New Roman" w:hAnsi="Times New Roman"/>
        </w:rPr>
        <w:t xml:space="preserve">Cell barring for the RedCap </w:t>
      </w:r>
      <w:r w:rsidR="00790265">
        <w:rPr>
          <w:rFonts w:ascii="Times New Roman" w:hAnsi="Times New Roman"/>
        </w:rPr>
        <w:t>UEs</w:t>
      </w:r>
      <w:r w:rsidR="00C723A9" w:rsidRPr="00482371">
        <w:rPr>
          <w:rFonts w:ascii="Times New Roman" w:hAnsi="Times New Roman"/>
        </w:rPr>
        <w:t xml:space="preserve">. For example, the above-mentioned bandwidth is larger than the supportable maximum bandwidth of the RedCap </w:t>
      </w:r>
      <w:r w:rsidR="00790265">
        <w:rPr>
          <w:rFonts w:ascii="Times New Roman" w:hAnsi="Times New Roman"/>
        </w:rPr>
        <w:t>UEs</w:t>
      </w:r>
      <w:r w:rsidR="00C723A9" w:rsidRPr="00482371">
        <w:rPr>
          <w:rFonts w:ascii="Times New Roman" w:hAnsi="Times New Roman"/>
        </w:rPr>
        <w:t xml:space="preserve"> [21]</w:t>
      </w:r>
      <w:r w:rsidR="003847B2">
        <w:rPr>
          <w:rFonts w:ascii="Times New Roman" w:hAnsi="Times New Roman"/>
        </w:rPr>
        <w:t>.</w:t>
      </w:r>
    </w:p>
    <w:p w14:paraId="790F23B8" w14:textId="6BBA5DD8" w:rsidR="00C723A9" w:rsidRPr="00482371" w:rsidRDefault="007D1CE7" w:rsidP="008B7C0A">
      <w:pPr>
        <w:pStyle w:val="aa"/>
        <w:numPr>
          <w:ilvl w:val="2"/>
          <w:numId w:val="9"/>
        </w:numPr>
        <w:rPr>
          <w:rFonts w:ascii="Times New Roman" w:hAnsi="Times New Roman"/>
        </w:rPr>
      </w:pPr>
      <w:r w:rsidRPr="00482371">
        <w:rPr>
          <w:rFonts w:ascii="Times New Roman" w:hAnsi="Times New Roman"/>
        </w:rPr>
        <w:t xml:space="preserve">S46: </w:t>
      </w:r>
      <w:r w:rsidR="00C723A9" w:rsidRPr="00482371">
        <w:rPr>
          <w:rFonts w:ascii="Times New Roman" w:hAnsi="Times New Roman"/>
        </w:rPr>
        <w:t xml:space="preserve">Allowing </w:t>
      </w:r>
      <w:proofErr w:type="gramStart"/>
      <w:r w:rsidR="00C723A9" w:rsidRPr="00482371">
        <w:rPr>
          <w:rFonts w:ascii="Times New Roman" w:hAnsi="Times New Roman"/>
        </w:rPr>
        <w:t>to omit</w:t>
      </w:r>
      <w:proofErr w:type="gramEnd"/>
      <w:r w:rsidR="00C723A9" w:rsidRPr="00482371">
        <w:rPr>
          <w:rFonts w:ascii="Times New Roman" w:hAnsi="Times New Roman"/>
        </w:rPr>
        <w:t xml:space="preserve"> reception of channel/signal outside of its supportable maximum bandwidth, and so on [21]</w:t>
      </w:r>
      <w:r w:rsidR="003847B2">
        <w:rPr>
          <w:rFonts w:ascii="Times New Roman" w:hAnsi="Times New Roman"/>
        </w:rPr>
        <w:t>.</w:t>
      </w:r>
    </w:p>
    <w:p w14:paraId="5596905E" w14:textId="3E2AF929" w:rsidR="00AA2588" w:rsidRPr="00482371" w:rsidRDefault="007D1CE7" w:rsidP="008B7C0A">
      <w:pPr>
        <w:pStyle w:val="aa"/>
        <w:numPr>
          <w:ilvl w:val="2"/>
          <w:numId w:val="9"/>
        </w:numPr>
        <w:rPr>
          <w:rFonts w:ascii="Times New Roman" w:hAnsi="Times New Roman"/>
        </w:rPr>
      </w:pPr>
      <w:r w:rsidRPr="00482371">
        <w:rPr>
          <w:rFonts w:ascii="Times New Roman" w:hAnsi="Times New Roman"/>
        </w:rPr>
        <w:t xml:space="preserve">S47: </w:t>
      </w:r>
      <w:r w:rsidR="00AA2588" w:rsidRPr="00482371">
        <w:rPr>
          <w:rFonts w:ascii="Times New Roman" w:hAnsi="Times New Roman"/>
        </w:rPr>
        <w:t xml:space="preserve">Additional or separate DL BWPs for RedCap </w:t>
      </w:r>
      <w:r w:rsidR="00790265">
        <w:rPr>
          <w:rFonts w:ascii="Times New Roman" w:hAnsi="Times New Roman"/>
        </w:rPr>
        <w:t>UEs</w:t>
      </w:r>
      <w:r w:rsidR="00AA2588" w:rsidRPr="00482371">
        <w:rPr>
          <w:rFonts w:ascii="Times New Roman" w:hAnsi="Times New Roman"/>
        </w:rPr>
        <w:t xml:space="preserve"> at least for some, if not all, common control [8]</w:t>
      </w:r>
      <w:r w:rsidR="003847B2">
        <w:rPr>
          <w:rFonts w:ascii="Times New Roman" w:hAnsi="Times New Roman"/>
        </w:rPr>
        <w:t>.</w:t>
      </w:r>
    </w:p>
    <w:p w14:paraId="6ABB6916" w14:textId="301F715C" w:rsidR="007D0B7A" w:rsidRPr="00482371" w:rsidRDefault="007D1CE7" w:rsidP="008B7C0A">
      <w:pPr>
        <w:pStyle w:val="aa"/>
        <w:numPr>
          <w:ilvl w:val="2"/>
          <w:numId w:val="9"/>
        </w:numPr>
        <w:rPr>
          <w:rFonts w:ascii="Times New Roman" w:hAnsi="Times New Roman"/>
        </w:rPr>
      </w:pPr>
      <w:r w:rsidRPr="00482371">
        <w:rPr>
          <w:rFonts w:ascii="Times New Roman" w:hAnsi="Times New Roman"/>
        </w:rPr>
        <w:t xml:space="preserve">S48: </w:t>
      </w:r>
      <w:r w:rsidR="00AF2180" w:rsidRPr="00482371">
        <w:rPr>
          <w:rFonts w:ascii="Times New Roman" w:hAnsi="Times New Roman"/>
        </w:rPr>
        <w:t xml:space="preserve">Some limitations or modifications may also need to be captured for FR2 50MHz </w:t>
      </w:r>
      <w:proofErr w:type="spellStart"/>
      <w:r w:rsidR="00AF2180" w:rsidRPr="00482371">
        <w:rPr>
          <w:rFonts w:ascii="Times New Roman" w:hAnsi="Times New Roman"/>
        </w:rPr>
        <w:t>e.g</w:t>
      </w:r>
      <w:proofErr w:type="spellEnd"/>
      <w:r w:rsidR="00AF2180" w:rsidRPr="00482371">
        <w:rPr>
          <w:rFonts w:ascii="Times New Roman" w:hAnsi="Times New Roman"/>
        </w:rPr>
        <w:t xml:space="preserve"> for multiplexing or retuning [2]</w:t>
      </w:r>
      <w:r w:rsidR="003847B2">
        <w:rPr>
          <w:rFonts w:ascii="Times New Roman" w:hAnsi="Times New Roman"/>
        </w:rPr>
        <w:t>.</w:t>
      </w:r>
    </w:p>
    <w:p w14:paraId="16E3A4B3" w14:textId="1FE83FFF" w:rsidR="00D75211" w:rsidRPr="00482371" w:rsidRDefault="00C85402" w:rsidP="00482371">
      <w:pPr>
        <w:jc w:val="both"/>
        <w:rPr>
          <w:b/>
          <w:bCs/>
        </w:rPr>
      </w:pPr>
      <w:r>
        <w:rPr>
          <w:b/>
          <w:bCs/>
        </w:rPr>
        <w:t>Phase 3:</w:t>
      </w:r>
      <w:r w:rsidR="00B908BB">
        <w:rPr>
          <w:b/>
          <w:bCs/>
        </w:rPr>
        <w:t xml:space="preserve"> </w:t>
      </w:r>
      <w:r w:rsidR="00D75211" w:rsidRPr="00482371">
        <w:rPr>
          <w:b/>
          <w:bCs/>
        </w:rPr>
        <w:t>Question 7.3.5-1: Can the above list (S1-S48) be used as a baseline for the TP drafting for TR section 7.</w:t>
      </w:r>
      <w:r w:rsidR="00B14937" w:rsidRPr="00482371">
        <w:rPr>
          <w:b/>
          <w:bCs/>
        </w:rPr>
        <w:t>3</w:t>
      </w:r>
      <w:r w:rsidR="00D75211" w:rsidRPr="00482371">
        <w:rPr>
          <w:b/>
          <w:bCs/>
        </w:rPr>
        <w:t>.5?</w:t>
      </w:r>
    </w:p>
    <w:tbl>
      <w:tblPr>
        <w:tblStyle w:val="af1"/>
        <w:tblW w:w="9631" w:type="dxa"/>
        <w:tblLook w:val="04A0" w:firstRow="1" w:lastRow="0" w:firstColumn="1" w:lastColumn="0" w:noHBand="0" w:noVBand="1"/>
      </w:tblPr>
      <w:tblGrid>
        <w:gridCol w:w="1479"/>
        <w:gridCol w:w="1372"/>
        <w:gridCol w:w="6780"/>
      </w:tblGrid>
      <w:tr w:rsidR="00D75211" w:rsidRPr="00482371" w14:paraId="2EBA23B3" w14:textId="77777777" w:rsidTr="000506FD">
        <w:tc>
          <w:tcPr>
            <w:tcW w:w="1479" w:type="dxa"/>
            <w:shd w:val="clear" w:color="auto" w:fill="D9D9D9" w:themeFill="background1" w:themeFillShade="D9"/>
          </w:tcPr>
          <w:p w14:paraId="363224B2" w14:textId="77777777" w:rsidR="00D75211" w:rsidRPr="00482371" w:rsidRDefault="00D75211" w:rsidP="00482371">
            <w:pPr>
              <w:jc w:val="both"/>
              <w:rPr>
                <w:b/>
                <w:bCs/>
              </w:rPr>
            </w:pPr>
            <w:r w:rsidRPr="00482371">
              <w:rPr>
                <w:b/>
                <w:bCs/>
              </w:rPr>
              <w:t>Company</w:t>
            </w:r>
          </w:p>
        </w:tc>
        <w:tc>
          <w:tcPr>
            <w:tcW w:w="1372" w:type="dxa"/>
            <w:shd w:val="clear" w:color="auto" w:fill="D9D9D9" w:themeFill="background1" w:themeFillShade="D9"/>
          </w:tcPr>
          <w:p w14:paraId="3CB686F3" w14:textId="77777777" w:rsidR="00D75211" w:rsidRPr="00482371" w:rsidRDefault="00D75211" w:rsidP="00482371">
            <w:pPr>
              <w:jc w:val="both"/>
              <w:rPr>
                <w:b/>
                <w:bCs/>
              </w:rPr>
            </w:pPr>
            <w:r w:rsidRPr="00482371">
              <w:rPr>
                <w:b/>
                <w:bCs/>
              </w:rPr>
              <w:t>Y/N</w:t>
            </w:r>
          </w:p>
        </w:tc>
        <w:tc>
          <w:tcPr>
            <w:tcW w:w="6780" w:type="dxa"/>
            <w:shd w:val="clear" w:color="auto" w:fill="D9D9D9" w:themeFill="background1" w:themeFillShade="D9"/>
          </w:tcPr>
          <w:p w14:paraId="4163DA4A" w14:textId="77777777" w:rsidR="00D75211" w:rsidRPr="00482371" w:rsidRDefault="00D75211" w:rsidP="00482371">
            <w:pPr>
              <w:jc w:val="both"/>
              <w:rPr>
                <w:b/>
                <w:bCs/>
              </w:rPr>
            </w:pPr>
            <w:r w:rsidRPr="00482371">
              <w:rPr>
                <w:b/>
                <w:bCs/>
              </w:rPr>
              <w:t>Comments or suggested revisions</w:t>
            </w:r>
          </w:p>
        </w:tc>
      </w:tr>
      <w:tr w:rsidR="00D75211" w:rsidRPr="00482371" w14:paraId="0C0E0689" w14:textId="77777777" w:rsidTr="000506FD">
        <w:tc>
          <w:tcPr>
            <w:tcW w:w="1479" w:type="dxa"/>
          </w:tcPr>
          <w:p w14:paraId="35F84333" w14:textId="77777777" w:rsidR="00D75211" w:rsidRPr="00482371" w:rsidRDefault="00D75211" w:rsidP="00482371">
            <w:pPr>
              <w:jc w:val="both"/>
              <w:rPr>
                <w:lang w:val="en-US" w:eastAsia="ko-KR"/>
              </w:rPr>
            </w:pPr>
          </w:p>
        </w:tc>
        <w:tc>
          <w:tcPr>
            <w:tcW w:w="1372" w:type="dxa"/>
          </w:tcPr>
          <w:p w14:paraId="1036C5B6" w14:textId="77777777" w:rsidR="00D75211" w:rsidRPr="00482371" w:rsidRDefault="00D75211" w:rsidP="00482371">
            <w:pPr>
              <w:tabs>
                <w:tab w:val="left" w:pos="551"/>
              </w:tabs>
              <w:jc w:val="both"/>
              <w:rPr>
                <w:lang w:val="en-US" w:eastAsia="ko-KR"/>
              </w:rPr>
            </w:pPr>
          </w:p>
        </w:tc>
        <w:tc>
          <w:tcPr>
            <w:tcW w:w="6780" w:type="dxa"/>
          </w:tcPr>
          <w:p w14:paraId="204B83DA" w14:textId="77777777" w:rsidR="00D75211" w:rsidRPr="00482371" w:rsidRDefault="00D75211" w:rsidP="00482371">
            <w:pPr>
              <w:jc w:val="both"/>
              <w:rPr>
                <w:lang w:val="en-US"/>
              </w:rPr>
            </w:pPr>
          </w:p>
        </w:tc>
      </w:tr>
      <w:tr w:rsidR="00D75211" w:rsidRPr="00482371" w14:paraId="146F5E26" w14:textId="77777777" w:rsidTr="000506FD">
        <w:tc>
          <w:tcPr>
            <w:tcW w:w="1479" w:type="dxa"/>
          </w:tcPr>
          <w:p w14:paraId="111D5C10" w14:textId="77777777" w:rsidR="00D75211" w:rsidRPr="00482371" w:rsidRDefault="00D75211" w:rsidP="00482371">
            <w:pPr>
              <w:jc w:val="both"/>
              <w:rPr>
                <w:lang w:val="en-US" w:eastAsia="ko-KR"/>
              </w:rPr>
            </w:pPr>
          </w:p>
        </w:tc>
        <w:tc>
          <w:tcPr>
            <w:tcW w:w="1372" w:type="dxa"/>
          </w:tcPr>
          <w:p w14:paraId="2E617E52" w14:textId="77777777" w:rsidR="00D75211" w:rsidRPr="00482371" w:rsidRDefault="00D75211" w:rsidP="00482371">
            <w:pPr>
              <w:tabs>
                <w:tab w:val="left" w:pos="551"/>
              </w:tabs>
              <w:jc w:val="both"/>
              <w:rPr>
                <w:lang w:val="en-US" w:eastAsia="ko-KR"/>
              </w:rPr>
            </w:pPr>
          </w:p>
        </w:tc>
        <w:tc>
          <w:tcPr>
            <w:tcW w:w="6780" w:type="dxa"/>
          </w:tcPr>
          <w:p w14:paraId="6D37E594" w14:textId="77777777" w:rsidR="00D75211" w:rsidRPr="00482371" w:rsidRDefault="00D75211" w:rsidP="00482371">
            <w:pPr>
              <w:jc w:val="both"/>
              <w:rPr>
                <w:lang w:val="en-US"/>
              </w:rPr>
            </w:pPr>
          </w:p>
        </w:tc>
      </w:tr>
      <w:tr w:rsidR="00D75211" w:rsidRPr="00482371" w14:paraId="708D5E1B" w14:textId="77777777" w:rsidTr="000506FD">
        <w:tc>
          <w:tcPr>
            <w:tcW w:w="1479" w:type="dxa"/>
          </w:tcPr>
          <w:p w14:paraId="0F7B8331" w14:textId="77777777" w:rsidR="00D75211" w:rsidRPr="00482371" w:rsidRDefault="00D75211" w:rsidP="00482371">
            <w:pPr>
              <w:jc w:val="both"/>
              <w:rPr>
                <w:lang w:val="en-US" w:eastAsia="ko-KR"/>
              </w:rPr>
            </w:pPr>
          </w:p>
        </w:tc>
        <w:tc>
          <w:tcPr>
            <w:tcW w:w="1372" w:type="dxa"/>
          </w:tcPr>
          <w:p w14:paraId="1064A8CC" w14:textId="77777777" w:rsidR="00D75211" w:rsidRPr="00482371" w:rsidRDefault="00D75211" w:rsidP="00482371">
            <w:pPr>
              <w:tabs>
                <w:tab w:val="left" w:pos="551"/>
              </w:tabs>
              <w:jc w:val="both"/>
              <w:rPr>
                <w:lang w:val="en-US" w:eastAsia="ko-KR"/>
              </w:rPr>
            </w:pPr>
          </w:p>
        </w:tc>
        <w:tc>
          <w:tcPr>
            <w:tcW w:w="6780" w:type="dxa"/>
          </w:tcPr>
          <w:p w14:paraId="00AC6438" w14:textId="77777777" w:rsidR="00D75211" w:rsidRPr="00482371" w:rsidRDefault="00D75211" w:rsidP="00482371">
            <w:pPr>
              <w:jc w:val="both"/>
              <w:rPr>
                <w:lang w:val="en-US"/>
              </w:rPr>
            </w:pPr>
          </w:p>
        </w:tc>
      </w:tr>
    </w:tbl>
    <w:p w14:paraId="19C4B937" w14:textId="77777777" w:rsidR="00D75211" w:rsidRPr="00482371" w:rsidRDefault="00D75211" w:rsidP="00482371">
      <w:pPr>
        <w:pStyle w:val="aa"/>
        <w:rPr>
          <w:rFonts w:ascii="Times New Roman" w:hAnsi="Times New Roman"/>
        </w:rPr>
      </w:pPr>
    </w:p>
    <w:p w14:paraId="678FC249" w14:textId="357BCB9A" w:rsidR="003439DA" w:rsidRDefault="00090EF0" w:rsidP="008B7C0A">
      <w:pPr>
        <w:pStyle w:val="3"/>
        <w:numPr>
          <w:ilvl w:val="2"/>
          <w:numId w:val="10"/>
        </w:numPr>
      </w:pPr>
      <w:bookmarkStart w:id="142" w:name="_Toc42165608"/>
      <w:bookmarkStart w:id="143" w:name="_Toc51768543"/>
      <w:bookmarkStart w:id="144" w:name="_Toc51771050"/>
      <w:r>
        <w:t>Conclusions</w:t>
      </w:r>
    </w:p>
    <w:p w14:paraId="57D5E269" w14:textId="13B1C0D5" w:rsidR="007B7ADD" w:rsidRPr="00482371" w:rsidRDefault="007B7ADD" w:rsidP="00482371">
      <w:pPr>
        <w:pStyle w:val="aa"/>
        <w:rPr>
          <w:rFonts w:ascii="Times New Roman" w:hAnsi="Times New Roman"/>
        </w:rPr>
      </w:pPr>
      <w:r w:rsidRPr="00482371">
        <w:rPr>
          <w:rFonts w:ascii="Times New Roman" w:hAnsi="Times New Roman"/>
        </w:rPr>
        <w:t xml:space="preserve">For FR1, most contributions are fine with considering only 20 </w:t>
      </w:r>
      <w:proofErr w:type="spellStart"/>
      <w:r w:rsidRPr="00482371">
        <w:rPr>
          <w:rFonts w:ascii="Times New Roman" w:hAnsi="Times New Roman"/>
        </w:rPr>
        <w:t>MHz.</w:t>
      </w:r>
      <w:proofErr w:type="spellEnd"/>
      <w:r w:rsidRPr="00482371">
        <w:rPr>
          <w:rFonts w:ascii="Times New Roman" w:hAnsi="Times New Roman"/>
        </w:rPr>
        <w:t xml:space="preserve"> A few contributions state that there is no issue if the </w:t>
      </w:r>
      <w:r w:rsidR="00790265">
        <w:rPr>
          <w:rFonts w:ascii="Times New Roman" w:hAnsi="Times New Roman"/>
        </w:rPr>
        <w:t>UEs</w:t>
      </w:r>
      <w:r w:rsidRPr="00482371">
        <w:rPr>
          <w:rFonts w:ascii="Times New Roman" w:hAnsi="Times New Roman"/>
        </w:rPr>
        <w:t xml:space="preserve"> do not achieve 150Mbps. [1, 10, 14, 23] A few contributions also discuss 40 MHz [12, 14, 16, 26] due to the consideration of supporting 150 Mbps peak bitrate.</w:t>
      </w:r>
    </w:p>
    <w:p w14:paraId="0B8BCA18" w14:textId="7CA257BE" w:rsidR="005965DB" w:rsidRPr="00482371" w:rsidRDefault="005965DB" w:rsidP="00482371">
      <w:pPr>
        <w:jc w:val="both"/>
        <w:rPr>
          <w:bCs/>
        </w:rPr>
      </w:pPr>
      <w:r w:rsidRPr="00482371">
        <w:rPr>
          <w:bCs/>
        </w:rPr>
        <w:t>Options for FR1 bands:</w:t>
      </w:r>
    </w:p>
    <w:p w14:paraId="0CD4BCF5" w14:textId="352447C0" w:rsidR="005965DB" w:rsidRPr="004C30CD" w:rsidRDefault="007B7ADD" w:rsidP="008B7C0A">
      <w:pPr>
        <w:pStyle w:val="aa"/>
        <w:numPr>
          <w:ilvl w:val="0"/>
          <w:numId w:val="17"/>
        </w:numPr>
        <w:rPr>
          <w:rFonts w:ascii="Times New Roman" w:hAnsi="Times New Roman"/>
        </w:rPr>
      </w:pPr>
      <w:r w:rsidRPr="004C30CD">
        <w:rPr>
          <w:rFonts w:ascii="Times New Roman" w:hAnsi="Times New Roman"/>
        </w:rPr>
        <w:t xml:space="preserve">Option 1: </w:t>
      </w:r>
      <w:bookmarkStart w:id="145" w:name="_Hlk54781758"/>
      <w:r w:rsidR="00677A18" w:rsidRPr="004C30CD">
        <w:rPr>
          <w:rFonts w:ascii="Times New Roman" w:hAnsi="Times New Roman"/>
        </w:rPr>
        <w:t xml:space="preserve">Maximum bandwidth of </w:t>
      </w:r>
      <w:r w:rsidRPr="004C30CD">
        <w:rPr>
          <w:rFonts w:ascii="Times New Roman" w:hAnsi="Times New Roman"/>
        </w:rPr>
        <w:t>20 MHz</w:t>
      </w:r>
      <w:r w:rsidR="00B917C6" w:rsidRPr="004C30CD">
        <w:rPr>
          <w:rFonts w:ascii="Times New Roman" w:hAnsi="Times New Roman"/>
        </w:rPr>
        <w:t xml:space="preserve"> </w:t>
      </w:r>
      <w:r w:rsidR="002B5733" w:rsidRPr="004C30CD">
        <w:rPr>
          <w:rFonts w:ascii="Times New Roman" w:hAnsi="Times New Roman"/>
        </w:rPr>
        <w:t>during and after initial access</w:t>
      </w:r>
      <w:bookmarkEnd w:id="145"/>
    </w:p>
    <w:p w14:paraId="5861CC5C" w14:textId="5C0A35BA" w:rsidR="005965DB" w:rsidRPr="004C30CD" w:rsidRDefault="007B7ADD" w:rsidP="008B7C0A">
      <w:pPr>
        <w:pStyle w:val="aa"/>
        <w:numPr>
          <w:ilvl w:val="0"/>
          <w:numId w:val="17"/>
        </w:numPr>
        <w:rPr>
          <w:rFonts w:ascii="Times New Roman" w:hAnsi="Times New Roman"/>
        </w:rPr>
      </w:pPr>
      <w:r w:rsidRPr="004C30CD">
        <w:rPr>
          <w:rFonts w:ascii="Times New Roman" w:hAnsi="Times New Roman"/>
        </w:rPr>
        <w:t xml:space="preserve">Option 2: </w:t>
      </w:r>
      <w:r w:rsidR="00677A18" w:rsidRPr="004C30CD">
        <w:rPr>
          <w:rFonts w:ascii="Times New Roman" w:hAnsi="Times New Roman"/>
        </w:rPr>
        <w:t xml:space="preserve">Maximum bandwidth of </w:t>
      </w:r>
      <w:r w:rsidR="002D4E32" w:rsidRPr="004C30CD">
        <w:rPr>
          <w:rFonts w:ascii="Times New Roman" w:hAnsi="Times New Roman"/>
        </w:rPr>
        <w:t>20 MHz</w:t>
      </w:r>
      <w:r w:rsidR="002B5733" w:rsidRPr="004C30CD">
        <w:rPr>
          <w:rFonts w:ascii="Times New Roman" w:hAnsi="Times New Roman"/>
        </w:rPr>
        <w:t xml:space="preserve"> during initial access</w:t>
      </w:r>
      <w:r w:rsidR="002D4E32" w:rsidRPr="004C30CD">
        <w:rPr>
          <w:rFonts w:ascii="Times New Roman" w:hAnsi="Times New Roman"/>
        </w:rPr>
        <w:t xml:space="preserve">, </w:t>
      </w:r>
      <w:r w:rsidR="0036490A" w:rsidRPr="004C30CD">
        <w:rPr>
          <w:rFonts w:ascii="Times New Roman" w:hAnsi="Times New Roman"/>
        </w:rPr>
        <w:t>with</w:t>
      </w:r>
      <w:r w:rsidR="002D4E32" w:rsidRPr="004C30CD">
        <w:rPr>
          <w:rFonts w:ascii="Times New Roman" w:hAnsi="Times New Roman"/>
        </w:rPr>
        <w:t xml:space="preserve"> 40 MHz as optional UE capability</w:t>
      </w:r>
      <w:r w:rsidR="002B5733" w:rsidRPr="004C30CD">
        <w:rPr>
          <w:rFonts w:ascii="Times New Roman" w:hAnsi="Times New Roman"/>
        </w:rPr>
        <w:t xml:space="preserve"> after initial access</w:t>
      </w:r>
    </w:p>
    <w:p w14:paraId="3AE9B898" w14:textId="031AEEAA" w:rsidR="005965DB" w:rsidRPr="00482371" w:rsidRDefault="00C85402" w:rsidP="00482371">
      <w:pPr>
        <w:jc w:val="both"/>
        <w:rPr>
          <w:b/>
          <w:bCs/>
        </w:rPr>
      </w:pPr>
      <w:r>
        <w:rPr>
          <w:b/>
          <w:bCs/>
          <w:highlight w:val="yellow"/>
        </w:rPr>
        <w:t>Phase 1:</w:t>
      </w:r>
      <w:r w:rsidR="00AD7660">
        <w:rPr>
          <w:b/>
          <w:bCs/>
          <w:highlight w:val="yellow"/>
        </w:rPr>
        <w:t xml:space="preserve"> </w:t>
      </w:r>
      <w:r w:rsidR="005965DB" w:rsidRPr="00845E8C">
        <w:rPr>
          <w:b/>
          <w:bCs/>
          <w:highlight w:val="yellow"/>
        </w:rPr>
        <w:t>Question 7.</w:t>
      </w:r>
      <w:r w:rsidR="0061348E" w:rsidRPr="00845E8C">
        <w:rPr>
          <w:b/>
          <w:bCs/>
          <w:highlight w:val="yellow"/>
        </w:rPr>
        <w:t>3</w:t>
      </w:r>
      <w:r w:rsidR="005965DB" w:rsidRPr="00845E8C">
        <w:rPr>
          <w:b/>
          <w:bCs/>
          <w:highlight w:val="yellow"/>
        </w:rPr>
        <w:t>.</w:t>
      </w:r>
      <w:r w:rsidR="0061348E" w:rsidRPr="00845E8C">
        <w:rPr>
          <w:b/>
          <w:bCs/>
          <w:highlight w:val="yellow"/>
        </w:rPr>
        <w:t>6</w:t>
      </w:r>
      <w:r w:rsidR="005965DB" w:rsidRPr="00845E8C">
        <w:rPr>
          <w:b/>
          <w:bCs/>
          <w:highlight w:val="yellow"/>
        </w:rPr>
        <w:t>-1</w:t>
      </w:r>
      <w:r w:rsidR="005965DB" w:rsidRPr="00482371">
        <w:rPr>
          <w:b/>
          <w:bCs/>
        </w:rPr>
        <w:t xml:space="preserve">: Should TR 38.875 </w:t>
      </w:r>
      <w:proofErr w:type="gramStart"/>
      <w:r w:rsidR="005965DB" w:rsidRPr="00482371">
        <w:rPr>
          <w:b/>
          <w:bCs/>
        </w:rPr>
        <w:t>make</w:t>
      </w:r>
      <w:proofErr w:type="gramEnd"/>
      <w:r w:rsidR="005965DB" w:rsidRPr="00482371">
        <w:rPr>
          <w:b/>
          <w:bCs/>
        </w:rPr>
        <w:t xml:space="preserve"> recommendations on the m</w:t>
      </w:r>
      <w:r w:rsidR="007B7ADD" w:rsidRPr="00482371">
        <w:rPr>
          <w:b/>
          <w:bCs/>
        </w:rPr>
        <w:t>aximum</w:t>
      </w:r>
      <w:r w:rsidR="005965DB" w:rsidRPr="00482371">
        <w:rPr>
          <w:b/>
          <w:bCs/>
        </w:rPr>
        <w:t xml:space="preserve"> </w:t>
      </w:r>
      <w:r w:rsidR="007B7ADD" w:rsidRPr="00482371">
        <w:rPr>
          <w:b/>
          <w:bCs/>
        </w:rPr>
        <w:t>bandwidth</w:t>
      </w:r>
      <w:r w:rsidR="005965DB" w:rsidRPr="00482371">
        <w:rPr>
          <w:b/>
          <w:bCs/>
        </w:rPr>
        <w:t xml:space="preserve"> for RedCap FR1 </w:t>
      </w:r>
      <w:r w:rsidR="00790265">
        <w:rPr>
          <w:b/>
          <w:bCs/>
        </w:rPr>
        <w:t>UEs</w:t>
      </w:r>
      <w:r w:rsidR="005965DB" w:rsidRPr="00482371">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5965DB" w:rsidRPr="00482371">
        <w:rPr>
          <w:b/>
          <w:bCs/>
        </w:rPr>
        <w:t>.</w:t>
      </w:r>
    </w:p>
    <w:tbl>
      <w:tblPr>
        <w:tblStyle w:val="af1"/>
        <w:tblW w:w="9631" w:type="dxa"/>
        <w:tblLook w:val="04A0" w:firstRow="1" w:lastRow="0" w:firstColumn="1" w:lastColumn="0" w:noHBand="0" w:noVBand="1"/>
      </w:tblPr>
      <w:tblGrid>
        <w:gridCol w:w="1479"/>
        <w:gridCol w:w="1372"/>
        <w:gridCol w:w="1397"/>
        <w:gridCol w:w="5383"/>
      </w:tblGrid>
      <w:tr w:rsidR="005965DB" w:rsidRPr="00482371" w14:paraId="6733F75B" w14:textId="77777777" w:rsidTr="000506FD">
        <w:tc>
          <w:tcPr>
            <w:tcW w:w="1479" w:type="dxa"/>
            <w:shd w:val="clear" w:color="auto" w:fill="D9D9D9" w:themeFill="background1" w:themeFillShade="D9"/>
          </w:tcPr>
          <w:p w14:paraId="335B6A86" w14:textId="77777777" w:rsidR="005965DB" w:rsidRPr="00482371" w:rsidRDefault="005965DB" w:rsidP="00482371">
            <w:pPr>
              <w:jc w:val="both"/>
              <w:rPr>
                <w:b/>
                <w:bCs/>
              </w:rPr>
            </w:pPr>
            <w:r w:rsidRPr="00482371">
              <w:rPr>
                <w:b/>
                <w:bCs/>
              </w:rPr>
              <w:t>Company</w:t>
            </w:r>
          </w:p>
        </w:tc>
        <w:tc>
          <w:tcPr>
            <w:tcW w:w="1372" w:type="dxa"/>
            <w:shd w:val="clear" w:color="auto" w:fill="D9D9D9" w:themeFill="background1" w:themeFillShade="D9"/>
          </w:tcPr>
          <w:p w14:paraId="55125F36" w14:textId="77777777" w:rsidR="005965DB" w:rsidRPr="00482371" w:rsidRDefault="005965DB" w:rsidP="00482371">
            <w:pPr>
              <w:jc w:val="both"/>
              <w:rPr>
                <w:b/>
                <w:bCs/>
              </w:rPr>
            </w:pPr>
            <w:r w:rsidRPr="00482371">
              <w:rPr>
                <w:b/>
                <w:bCs/>
              </w:rPr>
              <w:t>Y/N</w:t>
            </w:r>
          </w:p>
        </w:tc>
        <w:tc>
          <w:tcPr>
            <w:tcW w:w="1397" w:type="dxa"/>
            <w:shd w:val="clear" w:color="auto" w:fill="D9D9D9" w:themeFill="background1" w:themeFillShade="D9"/>
          </w:tcPr>
          <w:p w14:paraId="3CDB6DDD" w14:textId="77777777" w:rsidR="005965DB" w:rsidRPr="00482371" w:rsidRDefault="005965DB" w:rsidP="00482371">
            <w:pPr>
              <w:jc w:val="both"/>
              <w:rPr>
                <w:b/>
                <w:bCs/>
              </w:rPr>
            </w:pPr>
            <w:r w:rsidRPr="00482371">
              <w:rPr>
                <w:b/>
                <w:bCs/>
              </w:rPr>
              <w:t>Option</w:t>
            </w:r>
          </w:p>
        </w:tc>
        <w:tc>
          <w:tcPr>
            <w:tcW w:w="5383" w:type="dxa"/>
            <w:shd w:val="clear" w:color="auto" w:fill="D9D9D9" w:themeFill="background1" w:themeFillShade="D9"/>
          </w:tcPr>
          <w:p w14:paraId="4912898E" w14:textId="70A62EC4" w:rsidR="005965DB" w:rsidRPr="00482371" w:rsidRDefault="00903769" w:rsidP="00482371">
            <w:pPr>
              <w:jc w:val="both"/>
              <w:rPr>
                <w:b/>
                <w:bCs/>
              </w:rPr>
            </w:pPr>
            <w:r>
              <w:rPr>
                <w:b/>
                <w:bCs/>
              </w:rPr>
              <w:t>Comments</w:t>
            </w:r>
          </w:p>
        </w:tc>
      </w:tr>
      <w:tr w:rsidR="005965DB" w:rsidRPr="00482371" w14:paraId="3AFD64C5" w14:textId="77777777" w:rsidTr="000506FD">
        <w:tc>
          <w:tcPr>
            <w:tcW w:w="1479" w:type="dxa"/>
          </w:tcPr>
          <w:p w14:paraId="4FA5580B" w14:textId="2E92CA0D" w:rsidR="005965DB" w:rsidRPr="00482371" w:rsidRDefault="00D759AD" w:rsidP="00482371">
            <w:pPr>
              <w:jc w:val="both"/>
              <w:rPr>
                <w:lang w:val="en-US" w:eastAsia="ko-KR"/>
              </w:rPr>
            </w:pPr>
            <w:r>
              <w:rPr>
                <w:lang w:val="en-US" w:eastAsia="ko-KR"/>
              </w:rPr>
              <w:t>Qualcomm</w:t>
            </w:r>
          </w:p>
        </w:tc>
        <w:tc>
          <w:tcPr>
            <w:tcW w:w="1372" w:type="dxa"/>
          </w:tcPr>
          <w:p w14:paraId="152F6CC0" w14:textId="4015F399" w:rsidR="005965DB" w:rsidRPr="00482371" w:rsidRDefault="00D759AD" w:rsidP="00482371">
            <w:pPr>
              <w:tabs>
                <w:tab w:val="left" w:pos="551"/>
              </w:tabs>
              <w:jc w:val="both"/>
              <w:rPr>
                <w:lang w:val="en-US" w:eastAsia="ko-KR"/>
              </w:rPr>
            </w:pPr>
            <w:r>
              <w:rPr>
                <w:lang w:val="en-US" w:eastAsia="ko-KR"/>
              </w:rPr>
              <w:t>Y</w:t>
            </w:r>
          </w:p>
        </w:tc>
        <w:tc>
          <w:tcPr>
            <w:tcW w:w="1397" w:type="dxa"/>
          </w:tcPr>
          <w:p w14:paraId="576BB18E" w14:textId="38F0AF23" w:rsidR="005965DB" w:rsidRPr="00482371" w:rsidRDefault="00D759AD" w:rsidP="00482371">
            <w:pPr>
              <w:jc w:val="both"/>
              <w:rPr>
                <w:lang w:val="en-US"/>
              </w:rPr>
            </w:pPr>
            <w:r>
              <w:rPr>
                <w:lang w:val="en-US"/>
              </w:rPr>
              <w:t>Option 2</w:t>
            </w:r>
          </w:p>
        </w:tc>
        <w:tc>
          <w:tcPr>
            <w:tcW w:w="5383" w:type="dxa"/>
          </w:tcPr>
          <w:p w14:paraId="59876A14" w14:textId="77777777" w:rsidR="005965DB" w:rsidRPr="00482371" w:rsidRDefault="005965DB" w:rsidP="00482371">
            <w:pPr>
              <w:jc w:val="both"/>
              <w:rPr>
                <w:lang w:val="en-US"/>
              </w:rPr>
            </w:pPr>
          </w:p>
        </w:tc>
      </w:tr>
      <w:tr w:rsidR="00103853" w:rsidRPr="00482371" w14:paraId="4BB2D7EE" w14:textId="77777777" w:rsidTr="000506FD">
        <w:tc>
          <w:tcPr>
            <w:tcW w:w="1479" w:type="dxa"/>
          </w:tcPr>
          <w:p w14:paraId="260FBBCD" w14:textId="5D5E700A" w:rsidR="00103853" w:rsidRPr="00482371" w:rsidRDefault="00103853" w:rsidP="00103853">
            <w:pPr>
              <w:jc w:val="both"/>
              <w:rPr>
                <w:lang w:val="en-US" w:eastAsia="ko-KR"/>
              </w:rPr>
            </w:pPr>
            <w:r>
              <w:rPr>
                <w:lang w:val="en-US" w:eastAsia="ko-KR"/>
              </w:rPr>
              <w:t>FUTUREWEI</w:t>
            </w:r>
          </w:p>
        </w:tc>
        <w:tc>
          <w:tcPr>
            <w:tcW w:w="1372" w:type="dxa"/>
          </w:tcPr>
          <w:p w14:paraId="44A45FF8" w14:textId="0AFD2A12" w:rsidR="00103853" w:rsidRPr="00482371" w:rsidRDefault="00103853" w:rsidP="00103853">
            <w:pPr>
              <w:tabs>
                <w:tab w:val="left" w:pos="551"/>
              </w:tabs>
              <w:jc w:val="both"/>
              <w:rPr>
                <w:lang w:val="en-US" w:eastAsia="ko-KR"/>
              </w:rPr>
            </w:pPr>
            <w:r>
              <w:rPr>
                <w:lang w:val="en-US" w:eastAsia="ko-KR"/>
              </w:rPr>
              <w:t>Y</w:t>
            </w:r>
          </w:p>
        </w:tc>
        <w:tc>
          <w:tcPr>
            <w:tcW w:w="1397" w:type="dxa"/>
          </w:tcPr>
          <w:p w14:paraId="71028548" w14:textId="2D43A060" w:rsidR="00103853" w:rsidRPr="00482371" w:rsidRDefault="00103853" w:rsidP="00103853">
            <w:pPr>
              <w:jc w:val="both"/>
              <w:rPr>
                <w:lang w:val="en-US"/>
              </w:rPr>
            </w:pPr>
            <w:r>
              <w:rPr>
                <w:lang w:val="en-US"/>
              </w:rPr>
              <w:t>1</w:t>
            </w:r>
          </w:p>
        </w:tc>
        <w:tc>
          <w:tcPr>
            <w:tcW w:w="5383" w:type="dxa"/>
          </w:tcPr>
          <w:p w14:paraId="08C01358" w14:textId="77777777" w:rsidR="00103853" w:rsidRPr="00482371" w:rsidRDefault="00103853" w:rsidP="00103853">
            <w:pPr>
              <w:jc w:val="both"/>
              <w:rPr>
                <w:lang w:val="en-US"/>
              </w:rPr>
            </w:pPr>
          </w:p>
        </w:tc>
      </w:tr>
      <w:tr w:rsidR="00103853" w:rsidRPr="00482371" w14:paraId="31F023B4" w14:textId="77777777" w:rsidTr="000506FD">
        <w:tc>
          <w:tcPr>
            <w:tcW w:w="1479" w:type="dxa"/>
          </w:tcPr>
          <w:p w14:paraId="2712B1CF" w14:textId="69F5B32D" w:rsidR="00103853" w:rsidRPr="005220FA" w:rsidRDefault="005220FA" w:rsidP="00103853">
            <w:pPr>
              <w:jc w:val="both"/>
              <w:rPr>
                <w:rFonts w:eastAsia="DengXian"/>
                <w:lang w:val="en-US" w:eastAsia="zh-CN"/>
              </w:rPr>
            </w:pPr>
            <w:r>
              <w:rPr>
                <w:rFonts w:eastAsia="DengXian" w:hint="eastAsia"/>
                <w:lang w:val="en-US" w:eastAsia="zh-CN"/>
              </w:rPr>
              <w:t>CATT</w:t>
            </w:r>
          </w:p>
        </w:tc>
        <w:tc>
          <w:tcPr>
            <w:tcW w:w="1372" w:type="dxa"/>
          </w:tcPr>
          <w:p w14:paraId="133C1EB4" w14:textId="11E7C687" w:rsidR="00103853" w:rsidRPr="005220FA" w:rsidRDefault="005220FA" w:rsidP="00103853">
            <w:pPr>
              <w:tabs>
                <w:tab w:val="left" w:pos="551"/>
              </w:tabs>
              <w:jc w:val="both"/>
              <w:rPr>
                <w:rFonts w:eastAsia="DengXian"/>
                <w:lang w:val="en-US" w:eastAsia="zh-CN"/>
              </w:rPr>
            </w:pPr>
            <w:r>
              <w:rPr>
                <w:rFonts w:eastAsia="DengXian" w:hint="eastAsia"/>
                <w:lang w:val="en-US" w:eastAsia="zh-CN"/>
              </w:rPr>
              <w:t>Y</w:t>
            </w:r>
          </w:p>
        </w:tc>
        <w:tc>
          <w:tcPr>
            <w:tcW w:w="1397" w:type="dxa"/>
          </w:tcPr>
          <w:p w14:paraId="0472A454" w14:textId="3D39A58C" w:rsidR="00103853" w:rsidRPr="005220FA" w:rsidRDefault="005220FA" w:rsidP="00103853">
            <w:pPr>
              <w:jc w:val="both"/>
              <w:rPr>
                <w:rFonts w:eastAsia="DengXian"/>
                <w:lang w:val="en-US" w:eastAsia="zh-CN"/>
              </w:rPr>
            </w:pPr>
            <w:r>
              <w:rPr>
                <w:rFonts w:eastAsia="DengXian" w:hint="eastAsia"/>
                <w:lang w:val="en-US" w:eastAsia="zh-CN"/>
              </w:rPr>
              <w:t>Option 1</w:t>
            </w:r>
          </w:p>
        </w:tc>
        <w:tc>
          <w:tcPr>
            <w:tcW w:w="5383" w:type="dxa"/>
          </w:tcPr>
          <w:p w14:paraId="3D16E230" w14:textId="115EE515" w:rsidR="00103853" w:rsidRPr="005220FA" w:rsidRDefault="005220FA" w:rsidP="005220FA">
            <w:pPr>
              <w:jc w:val="both"/>
              <w:rPr>
                <w:rFonts w:eastAsia="DengXian"/>
                <w:lang w:val="en-US" w:eastAsia="zh-CN"/>
              </w:rPr>
            </w:pPr>
            <w:r>
              <w:rPr>
                <w:rFonts w:eastAsia="DengXian" w:hint="eastAsia"/>
                <w:lang w:val="en-US" w:eastAsia="zh-CN"/>
              </w:rPr>
              <w:t xml:space="preserve">20MHz BW with 1 Rx can satisfy the DL data rate requirement of most scenarios. Further, 20MHz BW with 2 Rx can </w:t>
            </w:r>
            <w:r>
              <w:rPr>
                <w:rFonts w:eastAsia="DengXian"/>
                <w:lang w:val="en-US" w:eastAsia="zh-CN"/>
              </w:rPr>
              <w:t>fully</w:t>
            </w:r>
            <w:r>
              <w:rPr>
                <w:rFonts w:eastAsia="DengXian" w:hint="eastAsia"/>
                <w:lang w:val="en-US" w:eastAsia="zh-CN"/>
              </w:rPr>
              <w:t xml:space="preserve"> fulfill what is required in the SID.</w:t>
            </w:r>
          </w:p>
        </w:tc>
      </w:tr>
      <w:tr w:rsidR="00AA2318" w:rsidRPr="00482371" w14:paraId="4A801FD2" w14:textId="77777777" w:rsidTr="00AA2318">
        <w:tc>
          <w:tcPr>
            <w:tcW w:w="1479" w:type="dxa"/>
          </w:tcPr>
          <w:p w14:paraId="007433DC" w14:textId="4A5F02E8" w:rsidR="00AA2318" w:rsidRPr="006F0E75" w:rsidRDefault="00C62424" w:rsidP="00AA2318">
            <w:pPr>
              <w:jc w:val="both"/>
              <w:rPr>
                <w:rFonts w:eastAsia="DengXian"/>
                <w:lang w:val="en-US" w:eastAsia="zh-CN"/>
              </w:rPr>
            </w:pPr>
            <w:r>
              <w:rPr>
                <w:rFonts w:eastAsia="DengXian"/>
                <w:lang w:val="en-US" w:eastAsia="zh-CN"/>
              </w:rPr>
              <w:t>V</w:t>
            </w:r>
            <w:r w:rsidR="00AA2318">
              <w:rPr>
                <w:rFonts w:eastAsia="DengXian"/>
                <w:lang w:val="en-US" w:eastAsia="zh-CN"/>
              </w:rPr>
              <w:t>ivo</w:t>
            </w:r>
          </w:p>
        </w:tc>
        <w:tc>
          <w:tcPr>
            <w:tcW w:w="1372" w:type="dxa"/>
          </w:tcPr>
          <w:p w14:paraId="04F620DF" w14:textId="77777777" w:rsidR="00AA2318" w:rsidRPr="006F0E75" w:rsidRDefault="00AA2318" w:rsidP="00AA2318">
            <w:pPr>
              <w:tabs>
                <w:tab w:val="left" w:pos="551"/>
              </w:tabs>
              <w:jc w:val="both"/>
              <w:rPr>
                <w:rFonts w:eastAsia="DengXian"/>
                <w:lang w:val="en-US" w:eastAsia="zh-CN"/>
              </w:rPr>
            </w:pPr>
            <w:r>
              <w:rPr>
                <w:rFonts w:eastAsia="DengXian" w:hint="eastAsia"/>
                <w:lang w:val="en-US" w:eastAsia="zh-CN"/>
              </w:rPr>
              <w:t>Y</w:t>
            </w:r>
          </w:p>
        </w:tc>
        <w:tc>
          <w:tcPr>
            <w:tcW w:w="1397" w:type="dxa"/>
          </w:tcPr>
          <w:p w14:paraId="7157B9FC" w14:textId="77777777" w:rsidR="00AA2318" w:rsidRPr="006F0E75" w:rsidRDefault="00AA2318" w:rsidP="00AA2318">
            <w:pPr>
              <w:jc w:val="both"/>
              <w:rPr>
                <w:rFonts w:eastAsia="DengXian"/>
                <w:lang w:val="en-US" w:eastAsia="zh-CN"/>
              </w:rPr>
            </w:pPr>
            <w:r>
              <w:rPr>
                <w:rFonts w:eastAsia="DengXian" w:hint="eastAsia"/>
                <w:lang w:val="en-US" w:eastAsia="zh-CN"/>
              </w:rPr>
              <w:t>O</w:t>
            </w:r>
            <w:r>
              <w:rPr>
                <w:rFonts w:eastAsia="DengXian"/>
                <w:lang w:val="en-US" w:eastAsia="zh-CN"/>
              </w:rPr>
              <w:t>ption 2</w:t>
            </w:r>
          </w:p>
        </w:tc>
        <w:tc>
          <w:tcPr>
            <w:tcW w:w="5383" w:type="dxa"/>
          </w:tcPr>
          <w:p w14:paraId="4D86E15A" w14:textId="77777777" w:rsidR="00AA2318" w:rsidRPr="00482371" w:rsidRDefault="00AA2318" w:rsidP="00AA2318">
            <w:pPr>
              <w:jc w:val="both"/>
              <w:rPr>
                <w:lang w:val="en-US"/>
              </w:rPr>
            </w:pPr>
          </w:p>
        </w:tc>
      </w:tr>
      <w:tr w:rsidR="005B6AEE" w:rsidRPr="00482371" w14:paraId="2C411C1F" w14:textId="77777777" w:rsidTr="00AA2318">
        <w:tc>
          <w:tcPr>
            <w:tcW w:w="1479" w:type="dxa"/>
          </w:tcPr>
          <w:p w14:paraId="4FCD30CC" w14:textId="7676AD95" w:rsidR="005B6AEE" w:rsidRDefault="005B6AEE" w:rsidP="00AA2318">
            <w:pPr>
              <w:jc w:val="both"/>
              <w:rPr>
                <w:rFonts w:eastAsia="DengXian"/>
                <w:lang w:val="en-US" w:eastAsia="zh-CN"/>
              </w:rPr>
            </w:pPr>
            <w:r>
              <w:rPr>
                <w:rFonts w:hint="eastAsia"/>
                <w:lang w:val="en-US" w:eastAsia="zh-CN"/>
              </w:rPr>
              <w:t>OPPO</w:t>
            </w:r>
          </w:p>
        </w:tc>
        <w:tc>
          <w:tcPr>
            <w:tcW w:w="1372" w:type="dxa"/>
          </w:tcPr>
          <w:p w14:paraId="0DD5E0AC" w14:textId="41EE3426" w:rsidR="005B6AEE" w:rsidRDefault="005B6AEE" w:rsidP="00AA2318">
            <w:pPr>
              <w:tabs>
                <w:tab w:val="left" w:pos="551"/>
              </w:tabs>
              <w:jc w:val="both"/>
              <w:rPr>
                <w:rFonts w:eastAsia="DengXian"/>
                <w:lang w:val="en-US" w:eastAsia="zh-CN"/>
              </w:rPr>
            </w:pPr>
            <w:r>
              <w:rPr>
                <w:rFonts w:hint="eastAsia"/>
                <w:lang w:val="en-US" w:eastAsia="zh-CN"/>
              </w:rPr>
              <w:t>Y</w:t>
            </w:r>
          </w:p>
        </w:tc>
        <w:tc>
          <w:tcPr>
            <w:tcW w:w="1397" w:type="dxa"/>
          </w:tcPr>
          <w:p w14:paraId="6118E2CD" w14:textId="6A537BC8" w:rsidR="005B6AEE" w:rsidRDefault="005B6AEE" w:rsidP="00AA2318">
            <w:pPr>
              <w:jc w:val="both"/>
              <w:rPr>
                <w:rFonts w:eastAsia="DengXian"/>
                <w:lang w:val="en-US" w:eastAsia="zh-CN"/>
              </w:rPr>
            </w:pPr>
            <w:r>
              <w:rPr>
                <w:rFonts w:hint="eastAsia"/>
                <w:lang w:val="en-US" w:eastAsia="zh-CN"/>
              </w:rPr>
              <w:t>Option 2</w:t>
            </w:r>
          </w:p>
        </w:tc>
        <w:tc>
          <w:tcPr>
            <w:tcW w:w="5383" w:type="dxa"/>
          </w:tcPr>
          <w:p w14:paraId="1FC089AA" w14:textId="77777777" w:rsidR="005B6AEE" w:rsidRDefault="005B6AEE" w:rsidP="00761398">
            <w:pPr>
              <w:jc w:val="both"/>
              <w:rPr>
                <w:lang w:eastAsia="zh-CN"/>
              </w:rPr>
            </w:pPr>
            <w:r>
              <w:rPr>
                <w:rFonts w:hint="eastAsia"/>
                <w:lang w:val="en-US" w:eastAsia="zh-CN"/>
              </w:rPr>
              <w:t xml:space="preserve">As agreed, </w:t>
            </w:r>
            <w:r w:rsidRPr="004C30CD">
              <w:t>Maximum bandwidth of 20 MHz during initial access</w:t>
            </w:r>
            <w:r>
              <w:rPr>
                <w:rFonts w:hint="eastAsia"/>
                <w:lang w:eastAsia="zh-CN"/>
              </w:rPr>
              <w:t xml:space="preserve"> shall be supported.</w:t>
            </w:r>
          </w:p>
          <w:p w14:paraId="12C1B4C8" w14:textId="386E08B6" w:rsidR="005B6AEE" w:rsidRPr="00482371" w:rsidRDefault="005B6AEE" w:rsidP="00AA2318">
            <w:pPr>
              <w:jc w:val="both"/>
              <w:rPr>
                <w:lang w:val="en-US"/>
              </w:rPr>
            </w:pPr>
            <w:r>
              <w:rPr>
                <w:rFonts w:eastAsia="DengXian" w:hint="eastAsia"/>
                <w:lang w:eastAsia="zh-CN"/>
              </w:rPr>
              <w:t xml:space="preserve">To support high peak data rate, 40MHz </w:t>
            </w:r>
            <w:r w:rsidRPr="004C30CD">
              <w:t>Maximum bandwidth</w:t>
            </w:r>
            <w:r>
              <w:rPr>
                <w:rFonts w:eastAsia="DengXian" w:hint="eastAsia"/>
                <w:lang w:eastAsia="zh-CN"/>
              </w:rPr>
              <w:t xml:space="preserve"> can be </w:t>
            </w:r>
            <w:r>
              <w:rPr>
                <w:rFonts w:eastAsia="DengXian"/>
                <w:lang w:eastAsia="zh-CN"/>
              </w:rPr>
              <w:t>considered</w:t>
            </w:r>
            <w:r>
              <w:rPr>
                <w:rFonts w:eastAsia="DengXian" w:hint="eastAsia"/>
                <w:lang w:eastAsia="zh-CN"/>
              </w:rPr>
              <w:t xml:space="preserve"> for some use cases.</w:t>
            </w:r>
          </w:p>
        </w:tc>
      </w:tr>
      <w:tr w:rsidR="0047573C" w:rsidRPr="00482371" w14:paraId="38F054DF" w14:textId="77777777" w:rsidTr="00AA2318">
        <w:tc>
          <w:tcPr>
            <w:tcW w:w="1479" w:type="dxa"/>
          </w:tcPr>
          <w:p w14:paraId="0CD39573" w14:textId="31AAA916" w:rsidR="0047573C" w:rsidRDefault="0047573C" w:rsidP="0047573C">
            <w:pPr>
              <w:jc w:val="both"/>
              <w:rPr>
                <w:lang w:val="en-US" w:eastAsia="zh-CN"/>
              </w:rPr>
            </w:pPr>
            <w:r>
              <w:rPr>
                <w:rFonts w:hint="eastAsia"/>
                <w:lang w:val="en-US" w:eastAsia="ko-KR"/>
              </w:rPr>
              <w:t>LG</w:t>
            </w:r>
          </w:p>
        </w:tc>
        <w:tc>
          <w:tcPr>
            <w:tcW w:w="1372" w:type="dxa"/>
          </w:tcPr>
          <w:p w14:paraId="2C191041" w14:textId="7B257CD1" w:rsidR="0047573C" w:rsidRDefault="0047573C" w:rsidP="0047573C">
            <w:pPr>
              <w:tabs>
                <w:tab w:val="left" w:pos="551"/>
              </w:tabs>
              <w:jc w:val="both"/>
              <w:rPr>
                <w:lang w:val="en-US" w:eastAsia="zh-CN"/>
              </w:rPr>
            </w:pPr>
            <w:r>
              <w:rPr>
                <w:rFonts w:hint="eastAsia"/>
                <w:lang w:val="en-US" w:eastAsia="ko-KR"/>
              </w:rPr>
              <w:t>Y</w:t>
            </w:r>
          </w:p>
        </w:tc>
        <w:tc>
          <w:tcPr>
            <w:tcW w:w="1397" w:type="dxa"/>
          </w:tcPr>
          <w:p w14:paraId="58915F49" w14:textId="6832573C" w:rsidR="0047573C" w:rsidRDefault="0047573C" w:rsidP="0047573C">
            <w:pPr>
              <w:jc w:val="both"/>
              <w:rPr>
                <w:lang w:val="en-US" w:eastAsia="zh-CN"/>
              </w:rPr>
            </w:pPr>
            <w:r>
              <w:rPr>
                <w:rFonts w:hint="eastAsia"/>
                <w:lang w:val="en-US" w:eastAsia="ko-KR"/>
              </w:rPr>
              <w:t>1</w:t>
            </w:r>
          </w:p>
        </w:tc>
        <w:tc>
          <w:tcPr>
            <w:tcW w:w="5383" w:type="dxa"/>
          </w:tcPr>
          <w:p w14:paraId="5C014CE8" w14:textId="77777777" w:rsidR="0047573C" w:rsidRDefault="0047573C" w:rsidP="0047573C">
            <w:pPr>
              <w:jc w:val="both"/>
              <w:rPr>
                <w:lang w:val="en-US" w:eastAsia="zh-CN"/>
              </w:rPr>
            </w:pPr>
          </w:p>
        </w:tc>
      </w:tr>
      <w:tr w:rsidR="00761398" w:rsidRPr="00482371" w14:paraId="70315929" w14:textId="77777777" w:rsidTr="00AA2318">
        <w:tc>
          <w:tcPr>
            <w:tcW w:w="1479" w:type="dxa"/>
          </w:tcPr>
          <w:p w14:paraId="198725BB" w14:textId="32494294" w:rsidR="00761398" w:rsidRDefault="00761398" w:rsidP="00761398">
            <w:pPr>
              <w:jc w:val="both"/>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70BF42AF" w14:textId="3F8BF4B8" w:rsidR="00761398" w:rsidRDefault="00761398" w:rsidP="00761398">
            <w:pPr>
              <w:tabs>
                <w:tab w:val="left" w:pos="551"/>
              </w:tabs>
              <w:jc w:val="both"/>
              <w:rPr>
                <w:lang w:val="en-US" w:eastAsia="ko-KR"/>
              </w:rPr>
            </w:pPr>
            <w:r>
              <w:rPr>
                <w:rFonts w:eastAsia="DengXian"/>
                <w:lang w:val="en-US" w:eastAsia="zh-CN"/>
              </w:rPr>
              <w:t>N</w:t>
            </w:r>
          </w:p>
        </w:tc>
        <w:tc>
          <w:tcPr>
            <w:tcW w:w="1397" w:type="dxa"/>
          </w:tcPr>
          <w:p w14:paraId="746E25E9" w14:textId="7737FF39" w:rsidR="00761398" w:rsidRDefault="00761398" w:rsidP="00761398">
            <w:pPr>
              <w:jc w:val="both"/>
              <w:rPr>
                <w:lang w:val="en-US" w:eastAsia="ko-KR"/>
              </w:rPr>
            </w:pPr>
            <w:r>
              <w:rPr>
                <w:rFonts w:eastAsia="DengXian"/>
                <w:lang w:val="en-US" w:eastAsia="zh-CN"/>
              </w:rPr>
              <w:t>1</w:t>
            </w:r>
          </w:p>
        </w:tc>
        <w:tc>
          <w:tcPr>
            <w:tcW w:w="5383" w:type="dxa"/>
          </w:tcPr>
          <w:p w14:paraId="3A471961" w14:textId="77777777" w:rsidR="00761398" w:rsidRDefault="00761398" w:rsidP="00761398">
            <w:pPr>
              <w:jc w:val="both"/>
              <w:rPr>
                <w:rFonts w:eastAsia="DengXian"/>
                <w:lang w:val="en-US" w:eastAsia="zh-CN"/>
              </w:rPr>
            </w:pPr>
            <w:r>
              <w:rPr>
                <w:rFonts w:eastAsia="DengXian"/>
                <w:lang w:val="en-US" w:eastAsia="zh-CN"/>
              </w:rPr>
              <w:t>Our preference is Option 1 but we also want to see the results from coverage/CE/capacity.</w:t>
            </w:r>
          </w:p>
          <w:p w14:paraId="40B1630A" w14:textId="54A578D3" w:rsidR="00761398" w:rsidRDefault="00761398" w:rsidP="00761398">
            <w:pPr>
              <w:jc w:val="both"/>
              <w:rPr>
                <w:lang w:val="en-US" w:eastAsia="zh-CN"/>
              </w:rPr>
            </w:pPr>
            <w:r>
              <w:rPr>
                <w:rFonts w:eastAsia="DengXian" w:hint="eastAsia"/>
                <w:lang w:val="en-US" w:eastAsia="zh-CN"/>
              </w:rPr>
              <w:t>O</w:t>
            </w:r>
            <w:r>
              <w:rPr>
                <w:rFonts w:eastAsia="DengXian"/>
                <w:lang w:val="en-US" w:eastAsia="zh-CN"/>
              </w:rPr>
              <w:t xml:space="preserve">ption </w:t>
            </w:r>
            <w:proofErr w:type="gramStart"/>
            <w:r>
              <w:rPr>
                <w:rFonts w:eastAsia="DengXian"/>
                <w:lang w:val="en-US" w:eastAsia="zh-CN"/>
              </w:rPr>
              <w:t>2 itself</w:t>
            </w:r>
            <w:proofErr w:type="gramEnd"/>
            <w:r>
              <w:rPr>
                <w:rFonts w:eastAsia="DengXian"/>
                <w:lang w:val="en-US" w:eastAsia="zh-CN"/>
              </w:rPr>
              <w:t xml:space="preserve"> does not reduce the cost from 40Mhz UE max bandwidth at all. We should clearly make conclusion whether a certain BW capability is recommended or not after study, and it is also clear that no cost estimate for 40Mhz.</w:t>
            </w:r>
          </w:p>
        </w:tc>
      </w:tr>
      <w:tr w:rsidR="00887169" w:rsidRPr="00E065F3" w14:paraId="050AADA6" w14:textId="77777777" w:rsidTr="00887169">
        <w:tc>
          <w:tcPr>
            <w:tcW w:w="1479" w:type="dxa"/>
          </w:tcPr>
          <w:p w14:paraId="07904BCD" w14:textId="77777777" w:rsidR="00887169" w:rsidRPr="00E065F3" w:rsidRDefault="00887169" w:rsidP="00887169">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5B8BDE8" w14:textId="77777777" w:rsidR="00887169" w:rsidRPr="00E065F3" w:rsidRDefault="00887169" w:rsidP="00887169">
            <w:pPr>
              <w:tabs>
                <w:tab w:val="left" w:pos="551"/>
              </w:tabs>
              <w:jc w:val="both"/>
              <w:rPr>
                <w:rFonts w:eastAsia="DengXian"/>
                <w:lang w:val="en-US" w:eastAsia="zh-CN"/>
              </w:rPr>
            </w:pPr>
            <w:r>
              <w:rPr>
                <w:rFonts w:eastAsia="DengXian" w:hint="eastAsia"/>
                <w:lang w:val="en-US" w:eastAsia="zh-CN"/>
              </w:rPr>
              <w:t>Y</w:t>
            </w:r>
          </w:p>
        </w:tc>
        <w:tc>
          <w:tcPr>
            <w:tcW w:w="1397" w:type="dxa"/>
          </w:tcPr>
          <w:p w14:paraId="5B5A3D3A" w14:textId="77777777" w:rsidR="00887169" w:rsidRPr="00E065F3" w:rsidRDefault="00887169" w:rsidP="00887169">
            <w:pPr>
              <w:jc w:val="both"/>
              <w:rPr>
                <w:rFonts w:eastAsia="DengXian"/>
                <w:lang w:val="en-US" w:eastAsia="zh-CN"/>
              </w:rPr>
            </w:pPr>
            <w:r>
              <w:rPr>
                <w:rFonts w:eastAsia="DengXian" w:hint="eastAsia"/>
                <w:lang w:val="en-US" w:eastAsia="zh-CN"/>
              </w:rPr>
              <w:t>O</w:t>
            </w:r>
            <w:r>
              <w:rPr>
                <w:rFonts w:eastAsia="DengXian"/>
                <w:lang w:val="en-US" w:eastAsia="zh-CN"/>
              </w:rPr>
              <w:t>ption 2</w:t>
            </w:r>
          </w:p>
        </w:tc>
        <w:tc>
          <w:tcPr>
            <w:tcW w:w="5383" w:type="dxa"/>
          </w:tcPr>
          <w:p w14:paraId="2FEBD302" w14:textId="30A2B3E0" w:rsidR="00887169" w:rsidRPr="00E065F3" w:rsidRDefault="00887169" w:rsidP="00887169">
            <w:pPr>
              <w:jc w:val="both"/>
              <w:rPr>
                <w:rFonts w:eastAsia="DengXian"/>
                <w:lang w:val="en-US" w:eastAsia="zh-CN"/>
              </w:rPr>
            </w:pPr>
            <w:r>
              <w:rPr>
                <w:rFonts w:eastAsia="DengXian" w:hint="eastAsia"/>
                <w:lang w:val="en-US" w:eastAsia="zh-CN"/>
              </w:rPr>
              <w:t>A</w:t>
            </w:r>
            <w:r>
              <w:rPr>
                <w:rFonts w:eastAsia="DengXian"/>
                <w:lang w:val="en-US" w:eastAsia="zh-CN"/>
              </w:rPr>
              <w:t>lthough we prefer option2, we think it should be enough to say “Maximum bandwidth of 20MHz during initial access”.</w:t>
            </w:r>
          </w:p>
        </w:tc>
      </w:tr>
      <w:tr w:rsidR="004F2DE9" w:rsidRPr="00E065F3" w14:paraId="5A14D323" w14:textId="77777777" w:rsidTr="00887169">
        <w:tc>
          <w:tcPr>
            <w:tcW w:w="1479" w:type="dxa"/>
          </w:tcPr>
          <w:p w14:paraId="7CD57E6B" w14:textId="4113ACD4" w:rsidR="004F2DE9" w:rsidRDefault="004F2DE9" w:rsidP="004F2DE9">
            <w:pPr>
              <w:jc w:val="both"/>
              <w:rPr>
                <w:rFonts w:eastAsia="DengXian"/>
                <w:lang w:val="en-US" w:eastAsia="zh-CN"/>
              </w:rPr>
            </w:pPr>
            <w:r>
              <w:rPr>
                <w:rFonts w:eastAsia="DengXian" w:hint="eastAsia"/>
                <w:lang w:val="en-US" w:eastAsia="zh-CN"/>
              </w:rPr>
              <w:t>ZTE</w:t>
            </w:r>
          </w:p>
        </w:tc>
        <w:tc>
          <w:tcPr>
            <w:tcW w:w="1372" w:type="dxa"/>
          </w:tcPr>
          <w:p w14:paraId="255FC94E" w14:textId="2ADA13F6" w:rsidR="004F2DE9" w:rsidRDefault="004F2DE9" w:rsidP="004F2DE9">
            <w:pPr>
              <w:tabs>
                <w:tab w:val="left" w:pos="551"/>
              </w:tabs>
              <w:jc w:val="both"/>
              <w:rPr>
                <w:rFonts w:eastAsia="DengXian"/>
                <w:lang w:val="en-US" w:eastAsia="zh-CN"/>
              </w:rPr>
            </w:pPr>
            <w:r>
              <w:rPr>
                <w:rFonts w:eastAsia="DengXian" w:hint="eastAsia"/>
                <w:lang w:val="en-US" w:eastAsia="zh-CN"/>
              </w:rPr>
              <w:t>Y</w:t>
            </w:r>
          </w:p>
        </w:tc>
        <w:tc>
          <w:tcPr>
            <w:tcW w:w="1397" w:type="dxa"/>
          </w:tcPr>
          <w:p w14:paraId="66BA87AE" w14:textId="0B3CA122" w:rsidR="004F2DE9" w:rsidRDefault="004F2DE9" w:rsidP="004F2DE9">
            <w:pPr>
              <w:jc w:val="both"/>
              <w:rPr>
                <w:rFonts w:eastAsia="DengXian"/>
                <w:lang w:val="en-US" w:eastAsia="zh-CN"/>
              </w:rPr>
            </w:pPr>
            <w:r>
              <w:rPr>
                <w:rFonts w:eastAsia="DengXian" w:hint="eastAsia"/>
                <w:lang w:val="en-US" w:eastAsia="zh-CN"/>
              </w:rPr>
              <w:t>Option 2</w:t>
            </w:r>
          </w:p>
        </w:tc>
        <w:tc>
          <w:tcPr>
            <w:tcW w:w="5383" w:type="dxa"/>
          </w:tcPr>
          <w:p w14:paraId="1CF40FF4" w14:textId="77777777" w:rsidR="004F2DE9" w:rsidRDefault="004F2DE9" w:rsidP="004F2DE9">
            <w:pPr>
              <w:jc w:val="both"/>
              <w:rPr>
                <w:rFonts w:eastAsia="DengXian"/>
                <w:lang w:val="en-US" w:eastAsia="zh-CN"/>
              </w:rPr>
            </w:pPr>
          </w:p>
        </w:tc>
      </w:tr>
      <w:tr w:rsidR="007C4A0D" w:rsidRPr="00E065F3" w14:paraId="1383CEE5" w14:textId="77777777" w:rsidTr="00887169">
        <w:tc>
          <w:tcPr>
            <w:tcW w:w="1479" w:type="dxa"/>
          </w:tcPr>
          <w:p w14:paraId="5C42B649" w14:textId="2987F7FC" w:rsidR="007C4A0D" w:rsidRDefault="007C4A0D" w:rsidP="007C4A0D">
            <w:pPr>
              <w:jc w:val="both"/>
              <w:rPr>
                <w:rFonts w:eastAsia="DengXian"/>
                <w:lang w:val="en-US" w:eastAsia="zh-CN"/>
              </w:rPr>
            </w:pPr>
            <w:r>
              <w:rPr>
                <w:lang w:val="en-US" w:eastAsia="ko-KR"/>
              </w:rPr>
              <w:t>Nokia, NSB</w:t>
            </w:r>
          </w:p>
        </w:tc>
        <w:tc>
          <w:tcPr>
            <w:tcW w:w="1372" w:type="dxa"/>
          </w:tcPr>
          <w:p w14:paraId="0657F1BA" w14:textId="604158AF" w:rsidR="007C4A0D" w:rsidRDefault="007C4A0D" w:rsidP="007C4A0D">
            <w:pPr>
              <w:tabs>
                <w:tab w:val="left" w:pos="551"/>
              </w:tabs>
              <w:jc w:val="both"/>
              <w:rPr>
                <w:rFonts w:eastAsia="DengXian"/>
                <w:lang w:val="en-US" w:eastAsia="zh-CN"/>
              </w:rPr>
            </w:pPr>
            <w:r>
              <w:rPr>
                <w:lang w:val="en-US" w:eastAsia="ko-KR"/>
              </w:rPr>
              <w:t>Y</w:t>
            </w:r>
          </w:p>
        </w:tc>
        <w:tc>
          <w:tcPr>
            <w:tcW w:w="1397" w:type="dxa"/>
          </w:tcPr>
          <w:p w14:paraId="76E132ED" w14:textId="1C72A00B" w:rsidR="007C4A0D" w:rsidRDefault="004A2B58" w:rsidP="007C4A0D">
            <w:pPr>
              <w:jc w:val="both"/>
              <w:rPr>
                <w:rFonts w:eastAsia="DengXian"/>
                <w:lang w:val="en-US" w:eastAsia="zh-CN"/>
              </w:rPr>
            </w:pPr>
            <w:r>
              <w:rPr>
                <w:lang w:val="en-US"/>
              </w:rPr>
              <w:t xml:space="preserve">Option </w:t>
            </w:r>
            <w:r w:rsidR="007C4A0D">
              <w:rPr>
                <w:lang w:val="en-US"/>
              </w:rPr>
              <w:t>1</w:t>
            </w:r>
          </w:p>
        </w:tc>
        <w:tc>
          <w:tcPr>
            <w:tcW w:w="5383" w:type="dxa"/>
          </w:tcPr>
          <w:p w14:paraId="386B9D71" w14:textId="415AB12B" w:rsidR="007C4A0D" w:rsidRDefault="007C4A0D" w:rsidP="007C4A0D">
            <w:pPr>
              <w:jc w:val="both"/>
              <w:rPr>
                <w:rFonts w:eastAsia="DengXian"/>
                <w:lang w:val="en-US" w:eastAsia="zh-CN"/>
              </w:rPr>
            </w:pPr>
            <w:proofErr w:type="gramStart"/>
            <w:r>
              <w:rPr>
                <w:lang w:val="en-US"/>
              </w:rPr>
              <w:t>We  believe</w:t>
            </w:r>
            <w:proofErr w:type="gramEnd"/>
            <w:r>
              <w:rPr>
                <w:lang w:val="en-US"/>
              </w:rPr>
              <w:t xml:space="preserve"> the requirements can be satisfied with maximum BW of 20 MHz during and after initial access. This option provides substantial cost saving compared to 40 MHz capability.</w:t>
            </w:r>
          </w:p>
        </w:tc>
      </w:tr>
      <w:tr w:rsidR="00154F88" w:rsidRPr="00E065F3" w14:paraId="1E78B991" w14:textId="77777777" w:rsidTr="00887169">
        <w:tc>
          <w:tcPr>
            <w:tcW w:w="1479" w:type="dxa"/>
          </w:tcPr>
          <w:p w14:paraId="47C4D0A3" w14:textId="2E22A96E" w:rsidR="00154F88" w:rsidRDefault="00154F88" w:rsidP="00154F88">
            <w:pPr>
              <w:jc w:val="both"/>
              <w:rPr>
                <w:lang w:val="en-US" w:eastAsia="ko-KR"/>
              </w:rPr>
            </w:pPr>
            <w:proofErr w:type="spellStart"/>
            <w:r>
              <w:rPr>
                <w:rFonts w:eastAsia="DengXian"/>
                <w:lang w:val="en-US" w:eastAsia="zh-CN"/>
              </w:rPr>
              <w:t>InterDigital</w:t>
            </w:r>
            <w:proofErr w:type="spellEnd"/>
          </w:p>
        </w:tc>
        <w:tc>
          <w:tcPr>
            <w:tcW w:w="1372" w:type="dxa"/>
          </w:tcPr>
          <w:p w14:paraId="6484C944" w14:textId="02CAAF0A" w:rsidR="00154F88" w:rsidRDefault="00154F88" w:rsidP="00154F88">
            <w:pPr>
              <w:tabs>
                <w:tab w:val="left" w:pos="551"/>
              </w:tabs>
              <w:jc w:val="both"/>
              <w:rPr>
                <w:lang w:val="en-US" w:eastAsia="ko-KR"/>
              </w:rPr>
            </w:pPr>
            <w:r>
              <w:rPr>
                <w:rFonts w:eastAsia="DengXian"/>
                <w:lang w:val="en-US" w:eastAsia="zh-CN"/>
              </w:rPr>
              <w:t>Y</w:t>
            </w:r>
          </w:p>
        </w:tc>
        <w:tc>
          <w:tcPr>
            <w:tcW w:w="1397" w:type="dxa"/>
          </w:tcPr>
          <w:p w14:paraId="552A1D8E" w14:textId="63EDAE93" w:rsidR="00154F88" w:rsidRDefault="00154F88" w:rsidP="00154F88">
            <w:pPr>
              <w:jc w:val="both"/>
              <w:rPr>
                <w:lang w:val="en-US"/>
              </w:rPr>
            </w:pPr>
            <w:r>
              <w:rPr>
                <w:rFonts w:eastAsia="DengXian"/>
                <w:lang w:val="en-US" w:eastAsia="zh-CN"/>
              </w:rPr>
              <w:t>Option 1</w:t>
            </w:r>
          </w:p>
        </w:tc>
        <w:tc>
          <w:tcPr>
            <w:tcW w:w="5383" w:type="dxa"/>
          </w:tcPr>
          <w:p w14:paraId="4BBCA0FC" w14:textId="77777777" w:rsidR="00154F88" w:rsidRDefault="00154F88" w:rsidP="00154F88">
            <w:pPr>
              <w:jc w:val="both"/>
              <w:rPr>
                <w:lang w:val="en-US"/>
              </w:rPr>
            </w:pPr>
          </w:p>
        </w:tc>
      </w:tr>
      <w:tr w:rsidR="00F52320" w:rsidRPr="00E065F3" w14:paraId="1EFA2C49" w14:textId="77777777" w:rsidTr="00887169">
        <w:tc>
          <w:tcPr>
            <w:tcW w:w="1479" w:type="dxa"/>
          </w:tcPr>
          <w:p w14:paraId="2A6EF8A2" w14:textId="02848506" w:rsidR="00F52320" w:rsidRDefault="00F52320" w:rsidP="00154F88">
            <w:pPr>
              <w:jc w:val="both"/>
              <w:rPr>
                <w:rFonts w:eastAsia="DengXian"/>
                <w:lang w:val="en-US" w:eastAsia="zh-CN"/>
              </w:rPr>
            </w:pPr>
            <w:r>
              <w:rPr>
                <w:rFonts w:eastAsia="DengXian"/>
                <w:lang w:val="en-US" w:eastAsia="zh-CN"/>
              </w:rPr>
              <w:t>SONY</w:t>
            </w:r>
          </w:p>
        </w:tc>
        <w:tc>
          <w:tcPr>
            <w:tcW w:w="1372" w:type="dxa"/>
          </w:tcPr>
          <w:p w14:paraId="7E4534B8" w14:textId="30EFE09E" w:rsidR="00F52320" w:rsidRDefault="00F52320" w:rsidP="00154F88">
            <w:pPr>
              <w:tabs>
                <w:tab w:val="left" w:pos="551"/>
              </w:tabs>
              <w:jc w:val="both"/>
              <w:rPr>
                <w:rFonts w:eastAsia="DengXian"/>
                <w:lang w:val="en-US" w:eastAsia="zh-CN"/>
              </w:rPr>
            </w:pPr>
            <w:r>
              <w:rPr>
                <w:rFonts w:eastAsia="DengXian"/>
                <w:lang w:val="en-US" w:eastAsia="zh-CN"/>
              </w:rPr>
              <w:t>Y</w:t>
            </w:r>
          </w:p>
        </w:tc>
        <w:tc>
          <w:tcPr>
            <w:tcW w:w="1397" w:type="dxa"/>
          </w:tcPr>
          <w:p w14:paraId="40046477" w14:textId="4E8E252F" w:rsidR="00F52320" w:rsidRDefault="00C617C3" w:rsidP="00154F88">
            <w:pPr>
              <w:jc w:val="both"/>
              <w:rPr>
                <w:rFonts w:eastAsia="DengXian"/>
                <w:lang w:val="en-US" w:eastAsia="zh-CN"/>
              </w:rPr>
            </w:pPr>
            <w:r>
              <w:rPr>
                <w:rFonts w:eastAsia="DengXian"/>
                <w:lang w:val="en-US" w:eastAsia="zh-CN"/>
              </w:rPr>
              <w:t xml:space="preserve">Option </w:t>
            </w:r>
            <w:r w:rsidR="00974660">
              <w:rPr>
                <w:rFonts w:eastAsia="DengXian"/>
                <w:lang w:val="en-US" w:eastAsia="zh-CN"/>
              </w:rPr>
              <w:t>1</w:t>
            </w:r>
          </w:p>
        </w:tc>
        <w:tc>
          <w:tcPr>
            <w:tcW w:w="5383" w:type="dxa"/>
          </w:tcPr>
          <w:p w14:paraId="038EF92F" w14:textId="41E5876D" w:rsidR="00F52320" w:rsidRDefault="00974660" w:rsidP="00154F88">
            <w:pPr>
              <w:jc w:val="both"/>
              <w:rPr>
                <w:lang w:val="en-US"/>
              </w:rPr>
            </w:pPr>
            <w:r>
              <w:rPr>
                <w:lang w:val="en-US"/>
              </w:rPr>
              <w:t xml:space="preserve">We are </w:t>
            </w:r>
            <w:r w:rsidR="00183618">
              <w:rPr>
                <w:lang w:val="en-US"/>
              </w:rPr>
              <w:t xml:space="preserve">also OK </w:t>
            </w:r>
            <w:r w:rsidR="000239E2">
              <w:rPr>
                <w:lang w:val="en-US"/>
              </w:rPr>
              <w:t xml:space="preserve">considering </w:t>
            </w:r>
            <w:r w:rsidR="00B53F4A">
              <w:rPr>
                <w:lang w:val="en-US"/>
              </w:rPr>
              <w:t>a 40MHz bandwidth after initial access</w:t>
            </w:r>
            <w:r w:rsidR="005122A1">
              <w:rPr>
                <w:lang w:val="en-US"/>
              </w:rPr>
              <w:t xml:space="preserve"> (option 2)</w:t>
            </w:r>
            <w:r w:rsidR="00B53F4A">
              <w:rPr>
                <w:lang w:val="en-US"/>
              </w:rPr>
              <w:t xml:space="preserve">, though this would seem to </w:t>
            </w:r>
            <w:r w:rsidR="000C3F4A">
              <w:rPr>
                <w:lang w:val="en-US"/>
              </w:rPr>
              <w:t>set the complexity as being that of a 40MHz bandwidth capable device.</w:t>
            </w:r>
            <w:r w:rsidR="00183618">
              <w:rPr>
                <w:lang w:val="en-US"/>
              </w:rPr>
              <w:t xml:space="preserve"> </w:t>
            </w:r>
          </w:p>
        </w:tc>
      </w:tr>
      <w:tr w:rsidR="003147BE" w:rsidRPr="00482371" w14:paraId="34C39888" w14:textId="77777777" w:rsidTr="003147BE">
        <w:tc>
          <w:tcPr>
            <w:tcW w:w="1479" w:type="dxa"/>
          </w:tcPr>
          <w:p w14:paraId="6F8ED5CC" w14:textId="77777777" w:rsidR="003147BE" w:rsidRPr="00482371" w:rsidRDefault="003147BE" w:rsidP="003147BE">
            <w:pPr>
              <w:jc w:val="both"/>
              <w:rPr>
                <w:lang w:val="en-US" w:eastAsia="ko-KR"/>
              </w:rPr>
            </w:pPr>
            <w:r>
              <w:rPr>
                <w:lang w:val="en-US" w:eastAsia="ko-KR"/>
              </w:rPr>
              <w:t>Ericsson</w:t>
            </w:r>
          </w:p>
        </w:tc>
        <w:tc>
          <w:tcPr>
            <w:tcW w:w="1372" w:type="dxa"/>
          </w:tcPr>
          <w:p w14:paraId="55ACF7E2" w14:textId="77777777" w:rsidR="003147BE" w:rsidRPr="00482371" w:rsidRDefault="003147BE" w:rsidP="003147BE">
            <w:pPr>
              <w:tabs>
                <w:tab w:val="left" w:pos="551"/>
              </w:tabs>
              <w:jc w:val="both"/>
              <w:rPr>
                <w:lang w:val="en-US" w:eastAsia="ko-KR"/>
              </w:rPr>
            </w:pPr>
            <w:r>
              <w:rPr>
                <w:lang w:val="en-US" w:eastAsia="ko-KR"/>
              </w:rPr>
              <w:t>Y</w:t>
            </w:r>
          </w:p>
        </w:tc>
        <w:tc>
          <w:tcPr>
            <w:tcW w:w="1397" w:type="dxa"/>
          </w:tcPr>
          <w:p w14:paraId="67AE6DD8" w14:textId="77777777" w:rsidR="003147BE" w:rsidRPr="00482371" w:rsidRDefault="003147BE" w:rsidP="003147BE">
            <w:pPr>
              <w:jc w:val="both"/>
              <w:rPr>
                <w:lang w:val="en-US"/>
              </w:rPr>
            </w:pPr>
            <w:r>
              <w:rPr>
                <w:lang w:val="en-US"/>
              </w:rPr>
              <w:t>1</w:t>
            </w:r>
          </w:p>
        </w:tc>
        <w:tc>
          <w:tcPr>
            <w:tcW w:w="5383" w:type="dxa"/>
          </w:tcPr>
          <w:p w14:paraId="29B8E205" w14:textId="77777777" w:rsidR="003147BE" w:rsidRPr="00482371" w:rsidRDefault="003147BE" w:rsidP="003147BE">
            <w:pPr>
              <w:jc w:val="both"/>
              <w:rPr>
                <w:lang w:val="en-US"/>
              </w:rPr>
            </w:pPr>
          </w:p>
        </w:tc>
      </w:tr>
      <w:tr w:rsidR="007C4E29" w:rsidRPr="00482371" w14:paraId="13071FCC" w14:textId="77777777" w:rsidTr="003147BE">
        <w:tc>
          <w:tcPr>
            <w:tcW w:w="1479" w:type="dxa"/>
          </w:tcPr>
          <w:p w14:paraId="1905EBC2" w14:textId="3E7E803D" w:rsidR="007C4E29" w:rsidRDefault="000D0706" w:rsidP="003147BE">
            <w:pPr>
              <w:jc w:val="both"/>
              <w:rPr>
                <w:lang w:val="en-US" w:eastAsia="ko-KR"/>
              </w:rPr>
            </w:pPr>
            <w:r>
              <w:rPr>
                <w:lang w:val="en-US" w:eastAsia="ko-KR"/>
              </w:rPr>
              <w:lastRenderedPageBreak/>
              <w:t>Sierra Wireless</w:t>
            </w:r>
          </w:p>
        </w:tc>
        <w:tc>
          <w:tcPr>
            <w:tcW w:w="1372" w:type="dxa"/>
          </w:tcPr>
          <w:p w14:paraId="133240D4" w14:textId="160A6C65" w:rsidR="007C4E29" w:rsidRDefault="000D0706" w:rsidP="003147BE">
            <w:pPr>
              <w:tabs>
                <w:tab w:val="left" w:pos="551"/>
              </w:tabs>
              <w:jc w:val="both"/>
              <w:rPr>
                <w:lang w:val="en-US" w:eastAsia="ko-KR"/>
              </w:rPr>
            </w:pPr>
            <w:r>
              <w:rPr>
                <w:lang w:val="en-US" w:eastAsia="ko-KR"/>
              </w:rPr>
              <w:t>Y</w:t>
            </w:r>
          </w:p>
        </w:tc>
        <w:tc>
          <w:tcPr>
            <w:tcW w:w="1397" w:type="dxa"/>
          </w:tcPr>
          <w:p w14:paraId="09EDC635" w14:textId="24EF5284" w:rsidR="007C4E29" w:rsidRDefault="000D0706" w:rsidP="003147BE">
            <w:pPr>
              <w:jc w:val="both"/>
              <w:rPr>
                <w:lang w:val="en-US"/>
              </w:rPr>
            </w:pPr>
            <w:r>
              <w:rPr>
                <w:lang w:val="en-US"/>
              </w:rPr>
              <w:t>Option 2</w:t>
            </w:r>
          </w:p>
        </w:tc>
        <w:tc>
          <w:tcPr>
            <w:tcW w:w="5383" w:type="dxa"/>
          </w:tcPr>
          <w:p w14:paraId="01D993C8" w14:textId="77777777" w:rsidR="007C4E29" w:rsidRPr="00482371" w:rsidRDefault="007C4E29" w:rsidP="003147BE">
            <w:pPr>
              <w:jc w:val="both"/>
              <w:rPr>
                <w:lang w:val="en-US"/>
              </w:rPr>
            </w:pPr>
          </w:p>
        </w:tc>
      </w:tr>
      <w:tr w:rsidR="00AB2B73" w:rsidRPr="00482371" w14:paraId="078EF7D8" w14:textId="77777777" w:rsidTr="00D77F2E">
        <w:tc>
          <w:tcPr>
            <w:tcW w:w="1479" w:type="dxa"/>
          </w:tcPr>
          <w:p w14:paraId="7D1ADD14" w14:textId="77777777" w:rsidR="00AB2B73" w:rsidRPr="001F47E9" w:rsidRDefault="00AB2B73" w:rsidP="00D77F2E">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0AA0482C" w14:textId="77777777" w:rsidR="00AB2B73" w:rsidRPr="001F47E9" w:rsidRDefault="00AB2B73" w:rsidP="00D77F2E">
            <w:pPr>
              <w:tabs>
                <w:tab w:val="left" w:pos="551"/>
              </w:tabs>
              <w:jc w:val="both"/>
              <w:rPr>
                <w:rFonts w:eastAsia="DengXian"/>
                <w:lang w:val="en-US" w:eastAsia="zh-CN"/>
              </w:rPr>
            </w:pPr>
            <w:r>
              <w:rPr>
                <w:rFonts w:eastAsia="DengXian" w:hint="eastAsia"/>
                <w:lang w:val="en-US" w:eastAsia="zh-CN"/>
              </w:rPr>
              <w:t>Y</w:t>
            </w:r>
          </w:p>
        </w:tc>
        <w:tc>
          <w:tcPr>
            <w:tcW w:w="1397" w:type="dxa"/>
          </w:tcPr>
          <w:p w14:paraId="41FD75DC" w14:textId="77777777" w:rsidR="00AB2B73" w:rsidRPr="001F47E9" w:rsidRDefault="00AB2B73" w:rsidP="00D77F2E">
            <w:pPr>
              <w:jc w:val="both"/>
              <w:rPr>
                <w:rFonts w:eastAsia="DengXian"/>
                <w:lang w:val="en-US" w:eastAsia="zh-CN"/>
              </w:rPr>
            </w:pPr>
            <w:r>
              <w:rPr>
                <w:rFonts w:eastAsia="DengXian" w:hint="eastAsia"/>
                <w:lang w:val="en-US" w:eastAsia="zh-CN"/>
              </w:rPr>
              <w:t>O</w:t>
            </w:r>
            <w:r>
              <w:rPr>
                <w:rFonts w:eastAsia="DengXian"/>
                <w:lang w:val="en-US" w:eastAsia="zh-CN"/>
              </w:rPr>
              <w:t>ption 2</w:t>
            </w:r>
          </w:p>
        </w:tc>
        <w:tc>
          <w:tcPr>
            <w:tcW w:w="5383" w:type="dxa"/>
          </w:tcPr>
          <w:p w14:paraId="339F4367" w14:textId="77777777" w:rsidR="00AB2B73" w:rsidRDefault="00AB2B73" w:rsidP="00D77F2E">
            <w:pPr>
              <w:jc w:val="both"/>
              <w:rPr>
                <w:rFonts w:eastAsia="DengXian"/>
                <w:lang w:val="en-US" w:eastAsia="zh-CN"/>
              </w:rPr>
            </w:pPr>
            <w:r>
              <w:rPr>
                <w:rFonts w:eastAsia="DengXian" w:hint="eastAsia"/>
                <w:lang w:val="en-US" w:eastAsia="zh-CN"/>
              </w:rPr>
              <w:t>2</w:t>
            </w:r>
            <w:r>
              <w:rPr>
                <w:rFonts w:eastAsia="DengXian"/>
                <w:lang w:val="en-US" w:eastAsia="zh-CN"/>
              </w:rPr>
              <w:t xml:space="preserve">0MHz during initial access can be assumed as the baseline. 40MHz UE bandwidth can be used as an optional feature. </w:t>
            </w:r>
          </w:p>
          <w:p w14:paraId="7FE98F05" w14:textId="77777777" w:rsidR="00AB2B73" w:rsidRDefault="00AB2B73" w:rsidP="00D77F2E">
            <w:pPr>
              <w:jc w:val="both"/>
              <w:rPr>
                <w:rFonts w:eastAsia="DengXian"/>
                <w:lang w:val="en-US" w:eastAsia="zh-CN"/>
              </w:rPr>
            </w:pPr>
            <w:r>
              <w:rPr>
                <w:rFonts w:eastAsia="DengXian"/>
                <w:lang w:val="en-US" w:eastAsia="zh-CN"/>
              </w:rPr>
              <w:t xml:space="preserve">To echo Huawei’s comment, we have analyzed the cost for the 40MHz, it could achieve around 25% cost saving. </w:t>
            </w:r>
          </w:p>
          <w:p w14:paraId="3E20B365" w14:textId="77777777" w:rsidR="00AB2B73" w:rsidRPr="001F47E9" w:rsidRDefault="00AB2B73" w:rsidP="00D77F2E">
            <w:pPr>
              <w:jc w:val="both"/>
              <w:rPr>
                <w:rFonts w:eastAsia="DengXian"/>
                <w:lang w:val="en-US" w:eastAsia="zh-CN"/>
              </w:rPr>
            </w:pPr>
            <w:r>
              <w:rPr>
                <w:rFonts w:eastAsia="DengXian"/>
                <w:lang w:val="en-US" w:eastAsia="zh-CN"/>
              </w:rPr>
              <w:t xml:space="preserve">40MHz+1Rx could provide comparable cost saving and power saving benefits compared with that of 20MHz+2Rx </w:t>
            </w:r>
          </w:p>
        </w:tc>
      </w:tr>
      <w:tr w:rsidR="001E32CC" w:rsidRPr="00482371" w14:paraId="4FE7725B" w14:textId="77777777" w:rsidTr="003147BE">
        <w:tc>
          <w:tcPr>
            <w:tcW w:w="1479" w:type="dxa"/>
          </w:tcPr>
          <w:p w14:paraId="1F8554B9" w14:textId="12904C0E" w:rsidR="001E32CC" w:rsidRPr="00AB2B73" w:rsidRDefault="001E32CC" w:rsidP="001E32CC">
            <w:pPr>
              <w:jc w:val="both"/>
              <w:rPr>
                <w:lang w:eastAsia="ko-KR"/>
              </w:rPr>
            </w:pPr>
            <w:r>
              <w:rPr>
                <w:rFonts w:eastAsia="Yu Mincho" w:hint="eastAsia"/>
                <w:lang w:val="en-US" w:eastAsia="ja-JP"/>
              </w:rPr>
              <w:t>DOCOMO</w:t>
            </w:r>
          </w:p>
        </w:tc>
        <w:tc>
          <w:tcPr>
            <w:tcW w:w="1372" w:type="dxa"/>
          </w:tcPr>
          <w:p w14:paraId="590FEEF5" w14:textId="44C26231" w:rsidR="001E32CC" w:rsidRDefault="001E32CC" w:rsidP="001E32CC">
            <w:pPr>
              <w:tabs>
                <w:tab w:val="left" w:pos="551"/>
              </w:tabs>
              <w:jc w:val="both"/>
              <w:rPr>
                <w:lang w:val="en-US" w:eastAsia="ko-KR"/>
              </w:rPr>
            </w:pPr>
            <w:r>
              <w:rPr>
                <w:rFonts w:eastAsia="Yu Mincho" w:hint="eastAsia"/>
                <w:lang w:val="en-US" w:eastAsia="ja-JP"/>
              </w:rPr>
              <w:t>Y</w:t>
            </w:r>
          </w:p>
        </w:tc>
        <w:tc>
          <w:tcPr>
            <w:tcW w:w="1397" w:type="dxa"/>
          </w:tcPr>
          <w:p w14:paraId="534F1E38" w14:textId="703DD8F9" w:rsidR="001E32CC" w:rsidRDefault="001E32CC" w:rsidP="001E32CC">
            <w:pPr>
              <w:jc w:val="both"/>
              <w:rPr>
                <w:lang w:val="en-US"/>
              </w:rPr>
            </w:pPr>
            <w:r>
              <w:rPr>
                <w:rFonts w:eastAsia="Yu Mincho" w:hint="eastAsia"/>
                <w:lang w:val="en-US" w:eastAsia="ja-JP"/>
              </w:rPr>
              <w:t>2</w:t>
            </w:r>
          </w:p>
        </w:tc>
        <w:tc>
          <w:tcPr>
            <w:tcW w:w="5383" w:type="dxa"/>
          </w:tcPr>
          <w:p w14:paraId="1D4735CB" w14:textId="0FB9CD3C" w:rsidR="001E32CC" w:rsidRPr="00482371" w:rsidRDefault="001E32CC" w:rsidP="001E32CC">
            <w:pPr>
              <w:jc w:val="both"/>
              <w:rPr>
                <w:lang w:val="en-US"/>
              </w:rPr>
            </w:pPr>
            <w:r>
              <w:rPr>
                <w:rFonts w:eastAsia="Yu Mincho" w:hint="eastAsia"/>
                <w:lang w:val="en-US" w:eastAsia="ja-JP"/>
              </w:rPr>
              <w:t xml:space="preserve">Not necessary to </w:t>
            </w:r>
            <w:r>
              <w:rPr>
                <w:rFonts w:eastAsia="Yu Mincho"/>
                <w:lang w:val="en-US" w:eastAsia="ja-JP"/>
              </w:rPr>
              <w:t>limit the optional capability of 40 MHz after initial access as it can be reported as UE capability</w:t>
            </w:r>
          </w:p>
        </w:tc>
      </w:tr>
      <w:tr w:rsidR="003213E4" w:rsidRPr="00482371" w14:paraId="292B838B" w14:textId="77777777" w:rsidTr="003213E4">
        <w:tc>
          <w:tcPr>
            <w:tcW w:w="1479" w:type="dxa"/>
          </w:tcPr>
          <w:p w14:paraId="5324793D" w14:textId="77777777" w:rsidR="003213E4" w:rsidRPr="00482371" w:rsidRDefault="003213E4" w:rsidP="00D77F2E">
            <w:pPr>
              <w:jc w:val="both"/>
              <w:rPr>
                <w:lang w:val="en-US" w:eastAsia="ko-KR"/>
              </w:rPr>
            </w:pPr>
            <w:r>
              <w:rPr>
                <w:lang w:val="en-US" w:eastAsia="ko-KR"/>
              </w:rPr>
              <w:t>Lenovo, Motorola Mobility</w:t>
            </w:r>
          </w:p>
        </w:tc>
        <w:tc>
          <w:tcPr>
            <w:tcW w:w="1372" w:type="dxa"/>
          </w:tcPr>
          <w:p w14:paraId="394BFC37" w14:textId="77777777" w:rsidR="003213E4" w:rsidRPr="00482371" w:rsidRDefault="003213E4" w:rsidP="00D77F2E">
            <w:pPr>
              <w:tabs>
                <w:tab w:val="left" w:pos="551"/>
              </w:tabs>
              <w:jc w:val="both"/>
              <w:rPr>
                <w:lang w:val="en-US" w:eastAsia="ko-KR"/>
              </w:rPr>
            </w:pPr>
            <w:r>
              <w:rPr>
                <w:lang w:val="en-US" w:eastAsia="ko-KR"/>
              </w:rPr>
              <w:t>Y</w:t>
            </w:r>
          </w:p>
        </w:tc>
        <w:tc>
          <w:tcPr>
            <w:tcW w:w="1397" w:type="dxa"/>
          </w:tcPr>
          <w:p w14:paraId="3317A8C4" w14:textId="77777777" w:rsidR="003213E4" w:rsidRPr="00482371" w:rsidRDefault="003213E4" w:rsidP="00D77F2E">
            <w:pPr>
              <w:jc w:val="both"/>
              <w:rPr>
                <w:lang w:val="en-US"/>
              </w:rPr>
            </w:pPr>
            <w:r>
              <w:rPr>
                <w:lang w:val="en-US"/>
              </w:rPr>
              <w:t>Option 1</w:t>
            </w:r>
          </w:p>
        </w:tc>
        <w:tc>
          <w:tcPr>
            <w:tcW w:w="5383" w:type="dxa"/>
          </w:tcPr>
          <w:p w14:paraId="2DB2386D" w14:textId="77777777" w:rsidR="003213E4" w:rsidRPr="00482371" w:rsidRDefault="003213E4" w:rsidP="00D77F2E">
            <w:pPr>
              <w:jc w:val="both"/>
              <w:rPr>
                <w:lang w:val="en-US"/>
              </w:rPr>
            </w:pPr>
          </w:p>
        </w:tc>
      </w:tr>
      <w:tr w:rsidR="00C62424" w:rsidRPr="00482371" w14:paraId="24A54D46" w14:textId="77777777" w:rsidTr="003213E4">
        <w:tc>
          <w:tcPr>
            <w:tcW w:w="1479" w:type="dxa"/>
          </w:tcPr>
          <w:p w14:paraId="7CD0FFD2" w14:textId="03B8652E" w:rsidR="00C62424" w:rsidRDefault="00C62424" w:rsidP="00D77F2E">
            <w:pPr>
              <w:jc w:val="both"/>
              <w:rPr>
                <w:lang w:val="en-US" w:eastAsia="ko-KR"/>
              </w:rPr>
            </w:pPr>
            <w:r>
              <w:rPr>
                <w:lang w:val="en-US" w:eastAsia="ko-KR"/>
              </w:rPr>
              <w:t xml:space="preserve">Apple </w:t>
            </w:r>
          </w:p>
        </w:tc>
        <w:tc>
          <w:tcPr>
            <w:tcW w:w="1372" w:type="dxa"/>
          </w:tcPr>
          <w:p w14:paraId="78F30E27" w14:textId="39FF604A" w:rsidR="00C62424" w:rsidRDefault="00C62424" w:rsidP="00D77F2E">
            <w:pPr>
              <w:tabs>
                <w:tab w:val="left" w:pos="551"/>
              </w:tabs>
              <w:jc w:val="both"/>
              <w:rPr>
                <w:lang w:val="en-US" w:eastAsia="ko-KR"/>
              </w:rPr>
            </w:pPr>
            <w:r>
              <w:rPr>
                <w:lang w:val="en-US" w:eastAsia="ko-KR"/>
              </w:rPr>
              <w:t>Y</w:t>
            </w:r>
          </w:p>
        </w:tc>
        <w:tc>
          <w:tcPr>
            <w:tcW w:w="1397" w:type="dxa"/>
          </w:tcPr>
          <w:p w14:paraId="1F72F078" w14:textId="186C0585" w:rsidR="00C62424" w:rsidRDefault="00C62424" w:rsidP="00D77F2E">
            <w:pPr>
              <w:jc w:val="both"/>
              <w:rPr>
                <w:lang w:val="en-US"/>
              </w:rPr>
            </w:pPr>
            <w:r>
              <w:rPr>
                <w:lang w:val="en-US"/>
              </w:rPr>
              <w:t>Option 2</w:t>
            </w:r>
          </w:p>
        </w:tc>
        <w:tc>
          <w:tcPr>
            <w:tcW w:w="5383" w:type="dxa"/>
          </w:tcPr>
          <w:p w14:paraId="178000A4" w14:textId="77777777" w:rsidR="00C62424" w:rsidRPr="00482371" w:rsidRDefault="00C62424" w:rsidP="00D77F2E">
            <w:pPr>
              <w:jc w:val="both"/>
              <w:rPr>
                <w:lang w:val="en-US"/>
              </w:rPr>
            </w:pPr>
          </w:p>
        </w:tc>
      </w:tr>
      <w:tr w:rsidR="00C150E5" w:rsidRPr="00482371" w14:paraId="3C442A24" w14:textId="77777777" w:rsidTr="003213E4">
        <w:tc>
          <w:tcPr>
            <w:tcW w:w="1479" w:type="dxa"/>
          </w:tcPr>
          <w:p w14:paraId="0230D08C" w14:textId="3798A38F" w:rsidR="00C150E5" w:rsidRDefault="00C150E5" w:rsidP="00C150E5">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25BD37E5" w14:textId="1B818E03" w:rsidR="00C150E5" w:rsidRDefault="00C150E5" w:rsidP="00C150E5">
            <w:pPr>
              <w:tabs>
                <w:tab w:val="left" w:pos="551"/>
              </w:tabs>
              <w:jc w:val="both"/>
              <w:rPr>
                <w:lang w:val="en-US" w:eastAsia="ko-KR"/>
              </w:rPr>
            </w:pPr>
            <w:r>
              <w:rPr>
                <w:rFonts w:eastAsia="Yu Mincho" w:hint="eastAsia"/>
                <w:lang w:val="en-US" w:eastAsia="ja-JP"/>
              </w:rPr>
              <w:t>Y</w:t>
            </w:r>
          </w:p>
        </w:tc>
        <w:tc>
          <w:tcPr>
            <w:tcW w:w="1397" w:type="dxa"/>
          </w:tcPr>
          <w:p w14:paraId="67160609" w14:textId="5431C6E8" w:rsidR="00C150E5" w:rsidRDefault="00C150E5" w:rsidP="00C150E5">
            <w:pPr>
              <w:jc w:val="both"/>
              <w:rPr>
                <w:lang w:val="en-US"/>
              </w:rPr>
            </w:pPr>
            <w:r>
              <w:rPr>
                <w:rFonts w:eastAsia="Yu Mincho" w:hint="eastAsia"/>
                <w:lang w:val="en-US" w:eastAsia="ja-JP"/>
              </w:rPr>
              <w:t>O</w:t>
            </w:r>
            <w:r>
              <w:rPr>
                <w:rFonts w:eastAsia="Yu Mincho"/>
                <w:lang w:val="en-US" w:eastAsia="ja-JP"/>
              </w:rPr>
              <w:t>ption 1</w:t>
            </w:r>
          </w:p>
        </w:tc>
        <w:tc>
          <w:tcPr>
            <w:tcW w:w="5383" w:type="dxa"/>
          </w:tcPr>
          <w:p w14:paraId="52F280CD" w14:textId="6A514022" w:rsidR="00C150E5" w:rsidRPr="00482371" w:rsidRDefault="00C150E5" w:rsidP="00C150E5">
            <w:pPr>
              <w:jc w:val="both"/>
              <w:rPr>
                <w:lang w:val="en-US"/>
              </w:rPr>
            </w:pPr>
            <w:r>
              <w:rPr>
                <w:rFonts w:eastAsia="Yu Mincho"/>
                <w:lang w:val="en-US" w:eastAsia="ja-JP"/>
              </w:rPr>
              <w:t xml:space="preserve">For DL data rate, supporting 2 layers is also a candidate instead of 40 </w:t>
            </w:r>
            <w:proofErr w:type="spellStart"/>
            <w:r>
              <w:rPr>
                <w:rFonts w:eastAsia="Yu Mincho"/>
                <w:lang w:val="en-US" w:eastAsia="ja-JP"/>
              </w:rPr>
              <w:t>MHz.</w:t>
            </w:r>
            <w:proofErr w:type="spellEnd"/>
            <w:r>
              <w:rPr>
                <w:rFonts w:eastAsia="Yu Mincho"/>
                <w:lang w:val="en-US" w:eastAsia="ja-JP"/>
              </w:rPr>
              <w:t xml:space="preserve"> Before 40 MHz is captured as optional, the cost </w:t>
            </w:r>
            <w:r w:rsidR="00DE0ACE">
              <w:rPr>
                <w:rFonts w:eastAsia="Yu Mincho"/>
                <w:lang w:val="en-US" w:eastAsia="ja-JP"/>
              </w:rPr>
              <w:t>evaluation</w:t>
            </w:r>
            <w:r>
              <w:rPr>
                <w:rFonts w:eastAsia="Yu Mincho"/>
                <w:lang w:val="en-US" w:eastAsia="ja-JP"/>
              </w:rPr>
              <w:t xml:space="preserve"> by that </w:t>
            </w:r>
            <w:r w:rsidR="004F182F">
              <w:rPr>
                <w:rFonts w:eastAsia="Yu Mincho"/>
                <w:lang w:val="en-US" w:eastAsia="ja-JP"/>
              </w:rPr>
              <w:t xml:space="preserve">BW </w:t>
            </w:r>
            <w:r>
              <w:rPr>
                <w:rFonts w:eastAsia="Yu Mincho"/>
                <w:lang w:val="en-US" w:eastAsia="ja-JP"/>
              </w:rPr>
              <w:t>needs to be captured as well.</w:t>
            </w:r>
          </w:p>
        </w:tc>
      </w:tr>
      <w:tr w:rsidR="00E6622E" w:rsidRPr="00482371" w14:paraId="008169BD" w14:textId="77777777" w:rsidTr="003213E4">
        <w:tc>
          <w:tcPr>
            <w:tcW w:w="1479" w:type="dxa"/>
          </w:tcPr>
          <w:p w14:paraId="7580B587" w14:textId="0414422E" w:rsidR="00E6622E" w:rsidRDefault="00E6622E" w:rsidP="00C150E5">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5C0F99F" w14:textId="183B823B" w:rsidR="00E6622E" w:rsidRDefault="00E6622E" w:rsidP="00C150E5">
            <w:pPr>
              <w:tabs>
                <w:tab w:val="left" w:pos="551"/>
              </w:tabs>
              <w:jc w:val="both"/>
              <w:rPr>
                <w:rFonts w:eastAsia="Yu Mincho"/>
                <w:lang w:val="en-US" w:eastAsia="ja-JP"/>
              </w:rPr>
            </w:pPr>
            <w:r>
              <w:rPr>
                <w:rFonts w:eastAsia="Yu Mincho" w:hint="eastAsia"/>
                <w:lang w:val="en-US" w:eastAsia="ja-JP"/>
              </w:rPr>
              <w:t>Y</w:t>
            </w:r>
          </w:p>
        </w:tc>
        <w:tc>
          <w:tcPr>
            <w:tcW w:w="1397" w:type="dxa"/>
          </w:tcPr>
          <w:p w14:paraId="37353316" w14:textId="4C3F01AD" w:rsidR="00E6622E" w:rsidRDefault="00E6622E" w:rsidP="00C150E5">
            <w:pPr>
              <w:jc w:val="both"/>
              <w:rPr>
                <w:rFonts w:eastAsia="Yu Mincho"/>
                <w:lang w:val="en-US" w:eastAsia="ja-JP"/>
              </w:rPr>
            </w:pPr>
            <w:r>
              <w:rPr>
                <w:rFonts w:eastAsia="Yu Mincho" w:hint="eastAsia"/>
                <w:lang w:val="en-US" w:eastAsia="ja-JP"/>
              </w:rPr>
              <w:t>O</w:t>
            </w:r>
            <w:r>
              <w:rPr>
                <w:rFonts w:eastAsia="Yu Mincho"/>
                <w:lang w:val="en-US" w:eastAsia="ja-JP"/>
              </w:rPr>
              <w:t>ption 1</w:t>
            </w:r>
          </w:p>
        </w:tc>
        <w:tc>
          <w:tcPr>
            <w:tcW w:w="5383" w:type="dxa"/>
          </w:tcPr>
          <w:p w14:paraId="0EF5A32B" w14:textId="390E06AE" w:rsidR="00E6622E" w:rsidRDefault="00E6622E" w:rsidP="00C150E5">
            <w:pPr>
              <w:jc w:val="both"/>
              <w:rPr>
                <w:rFonts w:eastAsia="Yu Mincho"/>
                <w:lang w:val="en-US" w:eastAsia="ja-JP"/>
              </w:rPr>
            </w:pPr>
            <w:r>
              <w:rPr>
                <w:rFonts w:eastAsia="Yu Mincho"/>
                <w:lang w:val="en-US" w:eastAsia="ja-JP"/>
              </w:rPr>
              <w:t xml:space="preserve">Cost estimation for 40MHz is needed. To achieve 150Mbps peak data rate, it seems that doubling BW from 20MHz to 40MHz is more costly than other factors (e.g. modulation order, layers).  </w:t>
            </w:r>
          </w:p>
        </w:tc>
      </w:tr>
      <w:tr w:rsidR="00AC5F05" w:rsidRPr="00482371" w14:paraId="5CB8D574" w14:textId="77777777" w:rsidTr="003213E4">
        <w:tc>
          <w:tcPr>
            <w:tcW w:w="1479" w:type="dxa"/>
          </w:tcPr>
          <w:p w14:paraId="40FB9E7F" w14:textId="109A0BEA" w:rsidR="00AC5F05" w:rsidRDefault="00AC5F05" w:rsidP="00AC5F05">
            <w:pPr>
              <w:jc w:val="both"/>
              <w:rPr>
                <w:rFonts w:eastAsia="Yu Mincho"/>
                <w:lang w:val="en-US" w:eastAsia="ja-JP"/>
              </w:rPr>
            </w:pPr>
            <w:r>
              <w:rPr>
                <w:lang w:val="en-US" w:eastAsia="ko-KR"/>
              </w:rPr>
              <w:t>Intel</w:t>
            </w:r>
          </w:p>
        </w:tc>
        <w:tc>
          <w:tcPr>
            <w:tcW w:w="1372" w:type="dxa"/>
          </w:tcPr>
          <w:p w14:paraId="0FFC36F8" w14:textId="00C7DCD0" w:rsidR="00AC5F05" w:rsidRDefault="00AC5F05" w:rsidP="00AC5F05">
            <w:pPr>
              <w:tabs>
                <w:tab w:val="left" w:pos="551"/>
              </w:tabs>
              <w:jc w:val="both"/>
              <w:rPr>
                <w:rFonts w:eastAsia="Yu Mincho"/>
                <w:lang w:val="en-US" w:eastAsia="ja-JP"/>
              </w:rPr>
            </w:pPr>
            <w:r>
              <w:rPr>
                <w:lang w:val="en-US" w:eastAsia="ko-KR"/>
              </w:rPr>
              <w:t>Y</w:t>
            </w:r>
          </w:p>
        </w:tc>
        <w:tc>
          <w:tcPr>
            <w:tcW w:w="1397" w:type="dxa"/>
          </w:tcPr>
          <w:p w14:paraId="59D590D9" w14:textId="0E6ED203" w:rsidR="00AC5F05" w:rsidRDefault="00AC5F05" w:rsidP="00AC5F05">
            <w:pPr>
              <w:jc w:val="both"/>
              <w:rPr>
                <w:rFonts w:eastAsia="Yu Mincho"/>
                <w:lang w:val="en-US" w:eastAsia="ja-JP"/>
              </w:rPr>
            </w:pPr>
            <w:r>
              <w:rPr>
                <w:lang w:val="en-US"/>
              </w:rPr>
              <w:t>Option 1</w:t>
            </w:r>
          </w:p>
        </w:tc>
        <w:tc>
          <w:tcPr>
            <w:tcW w:w="5383" w:type="dxa"/>
          </w:tcPr>
          <w:p w14:paraId="7122BCFB" w14:textId="4C7B6447" w:rsidR="00AC5F05" w:rsidRDefault="00AC5F05" w:rsidP="00AC5F05">
            <w:pPr>
              <w:jc w:val="both"/>
              <w:rPr>
                <w:rFonts w:eastAsia="Yu Mincho"/>
                <w:lang w:val="en-US" w:eastAsia="ja-JP"/>
              </w:rPr>
            </w:pPr>
            <w:r>
              <w:rPr>
                <w:lang w:val="en-US"/>
              </w:rPr>
              <w:t>The option of 40 MHz as optional capability can be considered at a later point; not necessary now.</w:t>
            </w:r>
          </w:p>
        </w:tc>
      </w:tr>
      <w:tr w:rsidR="008650B7" w:rsidRPr="00482371" w14:paraId="1D956C8E" w14:textId="77777777" w:rsidTr="003213E4">
        <w:tc>
          <w:tcPr>
            <w:tcW w:w="1479" w:type="dxa"/>
          </w:tcPr>
          <w:p w14:paraId="2A5E84BC" w14:textId="684B8623" w:rsidR="008650B7" w:rsidRDefault="008650B7" w:rsidP="008650B7">
            <w:pPr>
              <w:jc w:val="both"/>
              <w:rPr>
                <w:lang w:val="en-US" w:eastAsia="ko-KR"/>
              </w:rPr>
            </w:pPr>
            <w:proofErr w:type="spellStart"/>
            <w:r>
              <w:rPr>
                <w:rFonts w:eastAsia="DengXian" w:hint="eastAsia"/>
                <w:lang w:val="en-US" w:eastAsia="zh-CN"/>
              </w:rPr>
              <w:t>Spreadtrum</w:t>
            </w:r>
            <w:proofErr w:type="spellEnd"/>
          </w:p>
        </w:tc>
        <w:tc>
          <w:tcPr>
            <w:tcW w:w="1372" w:type="dxa"/>
          </w:tcPr>
          <w:p w14:paraId="0716F68B" w14:textId="3465E8F2"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16FCE899" w14:textId="44A66BE6" w:rsidR="008650B7" w:rsidRDefault="008650B7" w:rsidP="008650B7">
            <w:pPr>
              <w:jc w:val="both"/>
              <w:rPr>
                <w:lang w:val="en-US"/>
              </w:rPr>
            </w:pPr>
            <w:r>
              <w:rPr>
                <w:rFonts w:eastAsia="DengXian" w:hint="eastAsia"/>
                <w:lang w:val="en-US" w:eastAsia="zh-CN"/>
              </w:rPr>
              <w:t>Option 2</w:t>
            </w:r>
          </w:p>
        </w:tc>
        <w:tc>
          <w:tcPr>
            <w:tcW w:w="5383" w:type="dxa"/>
          </w:tcPr>
          <w:p w14:paraId="7F73EE99" w14:textId="3F86242E" w:rsidR="008650B7" w:rsidRDefault="008650B7" w:rsidP="008650B7">
            <w:pPr>
              <w:jc w:val="both"/>
              <w:rPr>
                <w:lang w:val="en-US"/>
              </w:rPr>
            </w:pPr>
            <w:r>
              <w:rPr>
                <w:rFonts w:eastAsia="DengXian" w:hint="eastAsia"/>
                <w:lang w:val="en-US" w:eastAsia="zh-CN"/>
              </w:rPr>
              <w:t>Consider intra</w:t>
            </w:r>
            <w:r>
              <w:rPr>
                <w:rFonts w:eastAsia="DengXian"/>
                <w:lang w:val="en-US" w:eastAsia="zh-CN"/>
              </w:rPr>
              <w:t>-</w:t>
            </w:r>
            <w:r>
              <w:rPr>
                <w:rFonts w:eastAsia="DengXian" w:hint="eastAsia"/>
                <w:lang w:val="en-US" w:eastAsia="zh-CN"/>
              </w:rPr>
              <w:t xml:space="preserve">band CA for </w:t>
            </w:r>
            <w:r>
              <w:rPr>
                <w:rFonts w:eastAsia="DengXian"/>
                <w:lang w:val="en-US" w:eastAsia="zh-CN"/>
              </w:rPr>
              <w:t>40MHz</w:t>
            </w:r>
          </w:p>
        </w:tc>
      </w:tr>
      <w:tr w:rsidR="001F5762" w:rsidRPr="00482371" w14:paraId="1CB52507" w14:textId="77777777" w:rsidTr="003213E4">
        <w:tc>
          <w:tcPr>
            <w:tcW w:w="1479" w:type="dxa"/>
          </w:tcPr>
          <w:p w14:paraId="667AB838" w14:textId="5C68D25A" w:rsidR="001F5762" w:rsidRDefault="001F5762" w:rsidP="001F5762">
            <w:pPr>
              <w:jc w:val="both"/>
              <w:rPr>
                <w:rFonts w:eastAsia="DengXian"/>
                <w:lang w:val="en-US" w:eastAsia="zh-CN"/>
              </w:rPr>
            </w:pPr>
            <w:r>
              <w:rPr>
                <w:lang w:val="en-US" w:eastAsia="ko-KR"/>
              </w:rPr>
              <w:t>MediaTek</w:t>
            </w:r>
          </w:p>
        </w:tc>
        <w:tc>
          <w:tcPr>
            <w:tcW w:w="1372" w:type="dxa"/>
          </w:tcPr>
          <w:p w14:paraId="0CFA1716" w14:textId="3C5AB7B0"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71545931" w14:textId="7F45B17A" w:rsidR="001F5762" w:rsidRDefault="001F5762" w:rsidP="001F5762">
            <w:pPr>
              <w:jc w:val="both"/>
              <w:rPr>
                <w:rFonts w:eastAsia="DengXian"/>
                <w:lang w:val="en-US" w:eastAsia="zh-CN"/>
              </w:rPr>
            </w:pPr>
            <w:r>
              <w:rPr>
                <w:lang w:val="en-US"/>
              </w:rPr>
              <w:t>Option 1</w:t>
            </w:r>
          </w:p>
        </w:tc>
        <w:tc>
          <w:tcPr>
            <w:tcW w:w="5383" w:type="dxa"/>
          </w:tcPr>
          <w:p w14:paraId="4BEEA177" w14:textId="2FB68DA8" w:rsidR="001F5762" w:rsidRDefault="001F5762" w:rsidP="001F5762">
            <w:pPr>
              <w:jc w:val="both"/>
              <w:rPr>
                <w:rFonts w:eastAsia="DengXian"/>
                <w:lang w:val="en-US" w:eastAsia="zh-CN"/>
              </w:rPr>
            </w:pPr>
            <w:r>
              <w:rPr>
                <w:lang w:val="en-US"/>
              </w:rPr>
              <w:t>We don’t see a need have 40MHz BW. Anyway, optional features can be discussed later.</w:t>
            </w:r>
          </w:p>
        </w:tc>
      </w:tr>
      <w:tr w:rsidR="00014BA7" w:rsidRPr="00482371" w14:paraId="236979A2" w14:textId="77777777" w:rsidTr="003213E4">
        <w:tc>
          <w:tcPr>
            <w:tcW w:w="1479" w:type="dxa"/>
          </w:tcPr>
          <w:p w14:paraId="58596A26" w14:textId="4E586A15" w:rsidR="00014BA7" w:rsidRDefault="00014BA7" w:rsidP="00014BA7">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794A0865" w14:textId="30EA92C7" w:rsidR="00014BA7" w:rsidRDefault="00014BA7" w:rsidP="00014BA7">
            <w:pPr>
              <w:tabs>
                <w:tab w:val="left" w:pos="551"/>
              </w:tabs>
              <w:jc w:val="both"/>
              <w:rPr>
                <w:lang w:val="en-US" w:eastAsia="ko-KR"/>
              </w:rPr>
            </w:pPr>
            <w:r>
              <w:rPr>
                <w:rFonts w:eastAsia="DengXian" w:hint="eastAsia"/>
                <w:lang w:val="en-US" w:eastAsia="zh-CN"/>
              </w:rPr>
              <w:t>Y</w:t>
            </w:r>
          </w:p>
        </w:tc>
        <w:tc>
          <w:tcPr>
            <w:tcW w:w="1397" w:type="dxa"/>
          </w:tcPr>
          <w:p w14:paraId="28310DAB" w14:textId="320DAC64" w:rsidR="00014BA7" w:rsidRDefault="00014BA7" w:rsidP="00014BA7">
            <w:pPr>
              <w:jc w:val="both"/>
              <w:rPr>
                <w:lang w:val="en-US"/>
              </w:rPr>
            </w:pPr>
            <w:r>
              <w:rPr>
                <w:rFonts w:eastAsia="DengXian"/>
                <w:lang w:val="en-US" w:eastAsia="zh-CN"/>
              </w:rPr>
              <w:t>Option 2</w:t>
            </w:r>
          </w:p>
        </w:tc>
        <w:tc>
          <w:tcPr>
            <w:tcW w:w="5383" w:type="dxa"/>
          </w:tcPr>
          <w:p w14:paraId="7CE62013" w14:textId="519B58D6" w:rsidR="00014BA7" w:rsidRDefault="00014BA7" w:rsidP="00014BA7">
            <w:pPr>
              <w:jc w:val="both"/>
              <w:rPr>
                <w:lang w:val="en-US"/>
              </w:rPr>
            </w:pPr>
            <w:r>
              <w:rPr>
                <w:lang w:val="en-US"/>
              </w:rPr>
              <w:t>Option 2 can</w:t>
            </w:r>
            <w:r w:rsidRPr="00F9480C">
              <w:rPr>
                <w:lang w:val="en-US"/>
              </w:rPr>
              <w:t xml:space="preserve"> support high-end redcap devices</w:t>
            </w:r>
            <w:r>
              <w:rPr>
                <w:lang w:val="en-US"/>
              </w:rPr>
              <w:t xml:space="preserve"> better.</w:t>
            </w:r>
          </w:p>
        </w:tc>
      </w:tr>
      <w:tr w:rsidR="004E254D" w:rsidRPr="00482371" w14:paraId="78099E92" w14:textId="77777777" w:rsidTr="00F12520">
        <w:tc>
          <w:tcPr>
            <w:tcW w:w="1479" w:type="dxa"/>
          </w:tcPr>
          <w:p w14:paraId="4FC538E4" w14:textId="0D2EC1F4" w:rsidR="004E254D" w:rsidRDefault="004E254D" w:rsidP="00014BA7">
            <w:pPr>
              <w:jc w:val="both"/>
              <w:rPr>
                <w:rFonts w:eastAsia="DengXian"/>
                <w:lang w:val="en-US" w:eastAsia="zh-CN"/>
              </w:rPr>
            </w:pPr>
            <w:r>
              <w:rPr>
                <w:rFonts w:eastAsia="DengXian"/>
                <w:lang w:val="en-US" w:eastAsia="zh-CN"/>
              </w:rPr>
              <w:t>FL</w:t>
            </w:r>
          </w:p>
        </w:tc>
        <w:tc>
          <w:tcPr>
            <w:tcW w:w="8152" w:type="dxa"/>
            <w:gridSpan w:val="3"/>
          </w:tcPr>
          <w:p w14:paraId="24B47DC7" w14:textId="0D776FC7" w:rsidR="004E254D" w:rsidRPr="004E254D" w:rsidRDefault="004E254D" w:rsidP="004E254D">
            <w:pPr>
              <w:jc w:val="both"/>
            </w:pPr>
            <w:r w:rsidRPr="004E254D">
              <w:rPr>
                <w:bCs/>
              </w:rPr>
              <w:t xml:space="preserve">All responses except one agree that TR 38.875 should make recommendations on the maximum bandwidth for RedCap FR1 UEs. 12 </w:t>
            </w:r>
            <w:r w:rsidR="007332E5">
              <w:rPr>
                <w:bCs/>
              </w:rPr>
              <w:t>responses</w:t>
            </w:r>
            <w:r w:rsidRPr="004E254D">
              <w:rPr>
                <w:bCs/>
              </w:rPr>
              <w:t xml:space="preserve"> prefer recommending Option 1</w:t>
            </w:r>
            <w:r w:rsidR="00772330">
              <w:rPr>
                <w:bCs/>
              </w:rPr>
              <w:t>,</w:t>
            </w:r>
            <w:r w:rsidRPr="004E254D">
              <w:rPr>
                <w:bCs/>
              </w:rPr>
              <w:t xml:space="preserve"> whereas 10 </w:t>
            </w:r>
            <w:r w:rsidR="007332E5">
              <w:rPr>
                <w:bCs/>
              </w:rPr>
              <w:t>responses</w:t>
            </w:r>
            <w:r w:rsidRPr="004E254D">
              <w:rPr>
                <w:bCs/>
              </w:rPr>
              <w:t xml:space="preserve"> prefer Option 2.</w:t>
            </w:r>
          </w:p>
          <w:p w14:paraId="3B49FBBB" w14:textId="317BA7DB" w:rsidR="004E254D" w:rsidRPr="004E254D" w:rsidRDefault="004E254D" w:rsidP="004E254D">
            <w:pPr>
              <w:jc w:val="both"/>
              <w:rPr>
                <w:bCs/>
              </w:rPr>
            </w:pPr>
            <w:r w:rsidRPr="004E254D">
              <w:rPr>
                <w:b/>
                <w:bCs/>
                <w:highlight w:val="yellow"/>
              </w:rPr>
              <w:t>Phase 1: Proposal 7.3.6-1</w:t>
            </w:r>
            <w:r w:rsidRPr="004E254D">
              <w:rPr>
                <w:b/>
                <w:bCs/>
              </w:rPr>
              <w:t>:</w:t>
            </w:r>
          </w:p>
          <w:p w14:paraId="204B16DE" w14:textId="77777777" w:rsidR="004E254D" w:rsidRPr="00C959EA" w:rsidRDefault="004E254D" w:rsidP="008B7C0A">
            <w:pPr>
              <w:pStyle w:val="a6"/>
              <w:numPr>
                <w:ilvl w:val="0"/>
                <w:numId w:val="39"/>
              </w:numPr>
              <w:jc w:val="both"/>
              <w:rPr>
                <w:bCs/>
                <w:sz w:val="20"/>
                <w:szCs w:val="22"/>
                <w:lang w:val="en-US"/>
              </w:rPr>
            </w:pPr>
            <w:r w:rsidRPr="00C959EA">
              <w:rPr>
                <w:bCs/>
                <w:sz w:val="20"/>
                <w:szCs w:val="22"/>
                <w:lang w:val="en-US"/>
              </w:rPr>
              <w:t>Capture the recommendation that maximum bandwidth of a RedCap UE is 20 MHz during initial access.</w:t>
            </w:r>
          </w:p>
          <w:p w14:paraId="386439C9" w14:textId="23AF63EC" w:rsidR="004E254D" w:rsidRPr="00C959EA" w:rsidRDefault="004E254D" w:rsidP="008B7C0A">
            <w:pPr>
              <w:pStyle w:val="a6"/>
              <w:numPr>
                <w:ilvl w:val="1"/>
                <w:numId w:val="39"/>
              </w:numPr>
              <w:jc w:val="both"/>
              <w:rPr>
                <w:bCs/>
                <w:sz w:val="20"/>
                <w:szCs w:val="22"/>
                <w:lang w:val="en-US"/>
              </w:rPr>
            </w:pPr>
            <w:r w:rsidRPr="00C959EA">
              <w:rPr>
                <w:bCs/>
                <w:sz w:val="20"/>
                <w:szCs w:val="22"/>
                <w:lang w:val="en-US"/>
              </w:rPr>
              <w:t>Continue discussion on whether to also recommend that maximum bandwidth larger than 20 MHz after initial access can be optionally supported.</w:t>
            </w:r>
          </w:p>
        </w:tc>
      </w:tr>
      <w:tr w:rsidR="004E254D" w:rsidRPr="00482371" w14:paraId="54C5ABDA" w14:textId="77777777" w:rsidTr="003213E4">
        <w:tc>
          <w:tcPr>
            <w:tcW w:w="1479" w:type="dxa"/>
          </w:tcPr>
          <w:p w14:paraId="76A2C92A" w14:textId="31E4D096" w:rsidR="004E254D" w:rsidRDefault="005C642C" w:rsidP="00014BA7">
            <w:pPr>
              <w:jc w:val="both"/>
              <w:rPr>
                <w:rFonts w:eastAsia="DengXian"/>
                <w:lang w:val="en-US" w:eastAsia="zh-CN"/>
              </w:rPr>
            </w:pPr>
            <w:r>
              <w:rPr>
                <w:rFonts w:eastAsia="DengXian"/>
                <w:lang w:val="en-US" w:eastAsia="zh-CN"/>
              </w:rPr>
              <w:t>Qualcomm</w:t>
            </w:r>
          </w:p>
        </w:tc>
        <w:tc>
          <w:tcPr>
            <w:tcW w:w="1372" w:type="dxa"/>
          </w:tcPr>
          <w:p w14:paraId="5E0C51F5" w14:textId="72F16A1E" w:rsidR="004E254D" w:rsidRDefault="004E254D" w:rsidP="00014BA7">
            <w:pPr>
              <w:tabs>
                <w:tab w:val="left" w:pos="551"/>
              </w:tabs>
              <w:jc w:val="both"/>
              <w:rPr>
                <w:rFonts w:eastAsia="DengXian"/>
                <w:lang w:val="en-US" w:eastAsia="zh-CN"/>
              </w:rPr>
            </w:pPr>
          </w:p>
        </w:tc>
        <w:tc>
          <w:tcPr>
            <w:tcW w:w="1397" w:type="dxa"/>
          </w:tcPr>
          <w:p w14:paraId="19B10E08" w14:textId="77777777" w:rsidR="004E254D" w:rsidRDefault="004E254D" w:rsidP="00014BA7">
            <w:pPr>
              <w:jc w:val="both"/>
              <w:rPr>
                <w:rFonts w:eastAsia="DengXian"/>
                <w:lang w:val="en-US" w:eastAsia="zh-CN"/>
              </w:rPr>
            </w:pPr>
          </w:p>
        </w:tc>
        <w:tc>
          <w:tcPr>
            <w:tcW w:w="5383" w:type="dxa"/>
          </w:tcPr>
          <w:p w14:paraId="3873FD35" w14:textId="3F9C4C65" w:rsidR="004E254D" w:rsidRPr="004E254D" w:rsidRDefault="00E408DA" w:rsidP="00014BA7">
            <w:pPr>
              <w:jc w:val="both"/>
              <w:rPr>
                <w:lang w:val="en-US"/>
              </w:rPr>
            </w:pPr>
            <w:r>
              <w:rPr>
                <w:lang w:val="en-US"/>
              </w:rPr>
              <w:t xml:space="preserve">The updated FL proposal </w:t>
            </w:r>
            <w:r w:rsidR="005C642C">
              <w:rPr>
                <w:lang w:val="en-US"/>
              </w:rPr>
              <w:t>looks good to us.</w:t>
            </w:r>
          </w:p>
        </w:tc>
      </w:tr>
      <w:tr w:rsidR="00DD4731" w:rsidRPr="00482371" w14:paraId="461873C3" w14:textId="77777777" w:rsidTr="003213E4">
        <w:tc>
          <w:tcPr>
            <w:tcW w:w="1479" w:type="dxa"/>
          </w:tcPr>
          <w:p w14:paraId="39316D6F" w14:textId="608FBE9D" w:rsidR="00DD4731" w:rsidRDefault="00DD4731" w:rsidP="00014BA7">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84008BA" w14:textId="77777777" w:rsidR="00DD4731" w:rsidRDefault="00DD4731" w:rsidP="00014BA7">
            <w:pPr>
              <w:tabs>
                <w:tab w:val="left" w:pos="551"/>
              </w:tabs>
              <w:jc w:val="both"/>
              <w:rPr>
                <w:rFonts w:eastAsia="DengXian"/>
                <w:lang w:val="en-US" w:eastAsia="zh-CN"/>
              </w:rPr>
            </w:pPr>
          </w:p>
        </w:tc>
        <w:tc>
          <w:tcPr>
            <w:tcW w:w="1397" w:type="dxa"/>
          </w:tcPr>
          <w:p w14:paraId="0B9B9367" w14:textId="77777777" w:rsidR="00DD4731" w:rsidRDefault="00DD4731" w:rsidP="00014BA7">
            <w:pPr>
              <w:jc w:val="both"/>
              <w:rPr>
                <w:rFonts w:eastAsia="DengXian"/>
                <w:lang w:val="en-US" w:eastAsia="zh-CN"/>
              </w:rPr>
            </w:pPr>
          </w:p>
        </w:tc>
        <w:tc>
          <w:tcPr>
            <w:tcW w:w="5383" w:type="dxa"/>
          </w:tcPr>
          <w:p w14:paraId="6A7282FF" w14:textId="59298B33" w:rsidR="00DD4731" w:rsidRPr="00DD4731" w:rsidRDefault="00DD4731" w:rsidP="00014BA7">
            <w:pPr>
              <w:jc w:val="both"/>
              <w:rPr>
                <w:rFonts w:eastAsia="DengXian"/>
                <w:lang w:val="en-US" w:eastAsia="zh-CN"/>
              </w:rPr>
            </w:pPr>
            <w:r>
              <w:rPr>
                <w:rFonts w:eastAsia="DengXian"/>
                <w:lang w:val="en-US" w:eastAsia="zh-CN"/>
              </w:rPr>
              <w:t>Should the discussion about optionally &gt;20MHz be continued during in this meeting or in the WI phase? If the intention is the latter case, we should explicitly capture in the TR that this can be discussed further in WI phase</w:t>
            </w:r>
          </w:p>
        </w:tc>
      </w:tr>
      <w:tr w:rsidR="007C487F" w:rsidRPr="00482371" w14:paraId="031406D1" w14:textId="77777777" w:rsidTr="003213E4">
        <w:tc>
          <w:tcPr>
            <w:tcW w:w="1479" w:type="dxa"/>
          </w:tcPr>
          <w:p w14:paraId="697F170A" w14:textId="554F8E55" w:rsidR="007C487F" w:rsidRDefault="007C487F" w:rsidP="00014BA7">
            <w:pPr>
              <w:jc w:val="both"/>
              <w:rPr>
                <w:rFonts w:eastAsia="DengXian"/>
                <w:lang w:val="en-US" w:eastAsia="zh-CN"/>
              </w:rPr>
            </w:pPr>
            <w:r>
              <w:rPr>
                <w:rFonts w:eastAsia="DengXian" w:hint="eastAsia"/>
                <w:lang w:val="en-US" w:eastAsia="zh-CN"/>
              </w:rPr>
              <w:t>CATT</w:t>
            </w:r>
          </w:p>
        </w:tc>
        <w:tc>
          <w:tcPr>
            <w:tcW w:w="1372" w:type="dxa"/>
          </w:tcPr>
          <w:p w14:paraId="4BA3D0DF" w14:textId="68143230" w:rsidR="007C487F" w:rsidRDefault="007C487F" w:rsidP="00014BA7">
            <w:pPr>
              <w:tabs>
                <w:tab w:val="left" w:pos="551"/>
              </w:tabs>
              <w:jc w:val="both"/>
              <w:rPr>
                <w:rFonts w:eastAsia="DengXian"/>
                <w:lang w:val="en-US" w:eastAsia="zh-CN"/>
              </w:rPr>
            </w:pPr>
            <w:r>
              <w:rPr>
                <w:rFonts w:eastAsia="DengXian" w:hint="eastAsia"/>
                <w:lang w:val="en-US" w:eastAsia="zh-CN"/>
              </w:rPr>
              <w:t>Y</w:t>
            </w:r>
          </w:p>
        </w:tc>
        <w:tc>
          <w:tcPr>
            <w:tcW w:w="1397" w:type="dxa"/>
          </w:tcPr>
          <w:p w14:paraId="6690C69D" w14:textId="77777777" w:rsidR="007C487F" w:rsidRDefault="007C487F" w:rsidP="00014BA7">
            <w:pPr>
              <w:jc w:val="both"/>
              <w:rPr>
                <w:rFonts w:eastAsia="DengXian"/>
                <w:lang w:val="en-US" w:eastAsia="zh-CN"/>
              </w:rPr>
            </w:pPr>
          </w:p>
        </w:tc>
        <w:tc>
          <w:tcPr>
            <w:tcW w:w="5383" w:type="dxa"/>
          </w:tcPr>
          <w:p w14:paraId="69D63713" w14:textId="77777777" w:rsidR="007C487F" w:rsidRDefault="007C487F" w:rsidP="001675C1">
            <w:pPr>
              <w:jc w:val="both"/>
              <w:rPr>
                <w:rFonts w:eastAsia="DengXian"/>
                <w:lang w:val="en-US" w:eastAsia="zh-CN"/>
              </w:rPr>
            </w:pPr>
            <w:r>
              <w:rPr>
                <w:rFonts w:eastAsia="DengXian" w:hint="eastAsia"/>
                <w:lang w:val="en-US" w:eastAsia="zh-CN"/>
              </w:rPr>
              <w:t xml:space="preserve">We are generally fine with the proposal. </w:t>
            </w:r>
          </w:p>
          <w:p w14:paraId="5B205970" w14:textId="0DECBA00" w:rsidR="007C487F" w:rsidRDefault="007C487F" w:rsidP="007C487F">
            <w:pPr>
              <w:jc w:val="both"/>
              <w:rPr>
                <w:rFonts w:eastAsia="DengXian"/>
                <w:lang w:val="en-US" w:eastAsia="zh-CN"/>
              </w:rPr>
            </w:pPr>
            <w:r>
              <w:rPr>
                <w:rFonts w:eastAsia="DengXian" w:hint="eastAsia"/>
                <w:lang w:val="en-US" w:eastAsia="zh-CN"/>
              </w:rPr>
              <w:t xml:space="preserve">Regarding to the sub-bullet, we are not sure whether TR should recommend supporting a larger BW than 20MHz without evaluation results from most companies. </w:t>
            </w:r>
          </w:p>
        </w:tc>
      </w:tr>
      <w:tr w:rsidR="00EF06AF" w:rsidRPr="00482371" w14:paraId="15AD7407" w14:textId="77777777" w:rsidTr="003213E4">
        <w:tc>
          <w:tcPr>
            <w:tcW w:w="1479" w:type="dxa"/>
          </w:tcPr>
          <w:p w14:paraId="45B2C864" w14:textId="63879103" w:rsidR="00EF06AF" w:rsidRDefault="00EF06AF" w:rsidP="00EF06AF">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76BE7BD7" w14:textId="77777777" w:rsidR="00EF06AF" w:rsidRDefault="00EF06AF" w:rsidP="00EF06AF">
            <w:pPr>
              <w:tabs>
                <w:tab w:val="left" w:pos="551"/>
              </w:tabs>
              <w:jc w:val="both"/>
              <w:rPr>
                <w:rFonts w:eastAsia="DengXian"/>
                <w:lang w:val="en-US" w:eastAsia="zh-CN"/>
              </w:rPr>
            </w:pPr>
          </w:p>
        </w:tc>
        <w:tc>
          <w:tcPr>
            <w:tcW w:w="1397" w:type="dxa"/>
          </w:tcPr>
          <w:p w14:paraId="04A1ED4E" w14:textId="77777777" w:rsidR="00EF06AF" w:rsidRDefault="00EF06AF" w:rsidP="00EF06AF">
            <w:pPr>
              <w:jc w:val="both"/>
              <w:rPr>
                <w:rFonts w:eastAsia="DengXian"/>
                <w:lang w:val="en-US" w:eastAsia="zh-CN"/>
              </w:rPr>
            </w:pPr>
          </w:p>
        </w:tc>
        <w:tc>
          <w:tcPr>
            <w:tcW w:w="5383" w:type="dxa"/>
          </w:tcPr>
          <w:p w14:paraId="62D30A90" w14:textId="77777777" w:rsidR="00EF06AF" w:rsidRDefault="00EF06AF" w:rsidP="00EF06AF">
            <w:pPr>
              <w:jc w:val="both"/>
              <w:rPr>
                <w:rFonts w:eastAsia="DengXian"/>
                <w:lang w:val="en-US" w:eastAsia="zh-CN"/>
              </w:rPr>
            </w:pPr>
            <w:r>
              <w:rPr>
                <w:rFonts w:eastAsia="DengXian" w:hint="eastAsia"/>
                <w:lang w:val="en-US" w:eastAsia="zh-CN"/>
              </w:rPr>
              <w:t>S</w:t>
            </w:r>
            <w:r>
              <w:rPr>
                <w:rFonts w:eastAsia="DengXian"/>
                <w:lang w:val="en-US" w:eastAsia="zh-CN"/>
              </w:rPr>
              <w:t>ame view with vivo.</w:t>
            </w:r>
          </w:p>
          <w:p w14:paraId="53198919" w14:textId="5549146C" w:rsidR="00EF06AF" w:rsidRDefault="00EF06AF" w:rsidP="00EF06AF">
            <w:pPr>
              <w:jc w:val="both"/>
              <w:rPr>
                <w:rFonts w:eastAsia="DengXian"/>
                <w:lang w:val="en-US" w:eastAsia="zh-CN"/>
              </w:rPr>
            </w:pPr>
            <w:r>
              <w:rPr>
                <w:rFonts w:eastAsia="DengXian"/>
                <w:lang w:val="en-US" w:eastAsia="zh-CN"/>
              </w:rPr>
              <w:lastRenderedPageBreak/>
              <w:t xml:space="preserve">For the discussion of UE BW&gt;20MHz, we are OK with discussing it during the WI phase. But we suggest to clearly express that UE BW&gt;20MHz after initial access is not precluded and can be further discussed during the WI phase. </w:t>
            </w:r>
          </w:p>
        </w:tc>
      </w:tr>
      <w:tr w:rsidR="00817C1E" w:rsidRPr="00482371" w14:paraId="12A5214D" w14:textId="77777777" w:rsidTr="003213E4">
        <w:tc>
          <w:tcPr>
            <w:tcW w:w="1479" w:type="dxa"/>
          </w:tcPr>
          <w:p w14:paraId="2E37C4FA" w14:textId="1300C978" w:rsidR="00817C1E" w:rsidRDefault="00817C1E" w:rsidP="00817C1E">
            <w:pPr>
              <w:jc w:val="both"/>
              <w:rPr>
                <w:rFonts w:eastAsia="DengXian"/>
                <w:lang w:val="en-US" w:eastAsia="zh-CN"/>
              </w:rPr>
            </w:pPr>
            <w:r>
              <w:rPr>
                <w:rFonts w:eastAsia="DengXian" w:hint="eastAsia"/>
                <w:lang w:val="en-US" w:eastAsia="zh-CN"/>
              </w:rPr>
              <w:lastRenderedPageBreak/>
              <w:t>ZTE</w:t>
            </w:r>
          </w:p>
        </w:tc>
        <w:tc>
          <w:tcPr>
            <w:tcW w:w="1372" w:type="dxa"/>
          </w:tcPr>
          <w:p w14:paraId="2C8C6976" w14:textId="77777777" w:rsidR="00817C1E" w:rsidRDefault="00817C1E" w:rsidP="00817C1E">
            <w:pPr>
              <w:tabs>
                <w:tab w:val="left" w:pos="551"/>
              </w:tabs>
              <w:jc w:val="both"/>
              <w:rPr>
                <w:rFonts w:eastAsia="DengXian"/>
                <w:lang w:val="en-US" w:eastAsia="zh-CN"/>
              </w:rPr>
            </w:pPr>
          </w:p>
        </w:tc>
        <w:tc>
          <w:tcPr>
            <w:tcW w:w="1397" w:type="dxa"/>
          </w:tcPr>
          <w:p w14:paraId="21B6A804" w14:textId="77777777" w:rsidR="00817C1E" w:rsidRDefault="00817C1E" w:rsidP="00817C1E">
            <w:pPr>
              <w:jc w:val="both"/>
              <w:rPr>
                <w:rFonts w:eastAsia="DengXian"/>
                <w:lang w:val="en-US" w:eastAsia="zh-CN"/>
              </w:rPr>
            </w:pPr>
          </w:p>
        </w:tc>
        <w:tc>
          <w:tcPr>
            <w:tcW w:w="5383" w:type="dxa"/>
          </w:tcPr>
          <w:p w14:paraId="77585440" w14:textId="203DC588" w:rsidR="00817C1E" w:rsidRDefault="00817C1E" w:rsidP="00817C1E">
            <w:pPr>
              <w:jc w:val="both"/>
              <w:rPr>
                <w:rFonts w:eastAsia="DengXian"/>
                <w:lang w:val="en-US" w:eastAsia="zh-CN"/>
              </w:rPr>
            </w:pPr>
            <w:r>
              <w:rPr>
                <w:rFonts w:eastAsia="DengXian" w:hint="eastAsia"/>
                <w:lang w:val="en-US" w:eastAsia="zh-CN"/>
              </w:rPr>
              <w:t>We are fine with the prop</w:t>
            </w:r>
            <w:r>
              <w:rPr>
                <w:rFonts w:eastAsia="DengXian"/>
                <w:lang w:val="en-US" w:eastAsia="zh-CN"/>
              </w:rPr>
              <w:t>osal</w:t>
            </w:r>
          </w:p>
        </w:tc>
      </w:tr>
      <w:tr w:rsidR="00E83CD5" w:rsidRPr="00482371" w14:paraId="2988412B" w14:textId="77777777" w:rsidTr="003213E4">
        <w:tc>
          <w:tcPr>
            <w:tcW w:w="1479" w:type="dxa"/>
          </w:tcPr>
          <w:p w14:paraId="16799305" w14:textId="17E2C9E7" w:rsidR="00E83CD5" w:rsidRDefault="00E83CD5" w:rsidP="00817C1E">
            <w:pPr>
              <w:jc w:val="both"/>
              <w:rPr>
                <w:rFonts w:eastAsia="DengXian"/>
                <w:lang w:val="en-US" w:eastAsia="zh-CN"/>
              </w:rPr>
            </w:pPr>
            <w:r>
              <w:rPr>
                <w:rFonts w:eastAsia="DengXian" w:hint="eastAsia"/>
                <w:lang w:val="en-US" w:eastAsia="zh-CN"/>
              </w:rPr>
              <w:t>OPPO</w:t>
            </w:r>
          </w:p>
        </w:tc>
        <w:tc>
          <w:tcPr>
            <w:tcW w:w="1372" w:type="dxa"/>
          </w:tcPr>
          <w:p w14:paraId="5109D233" w14:textId="77777777" w:rsidR="00E83CD5" w:rsidRDefault="00E83CD5" w:rsidP="00817C1E">
            <w:pPr>
              <w:tabs>
                <w:tab w:val="left" w:pos="551"/>
              </w:tabs>
              <w:jc w:val="both"/>
              <w:rPr>
                <w:rFonts w:eastAsia="DengXian"/>
                <w:lang w:val="en-US" w:eastAsia="zh-CN"/>
              </w:rPr>
            </w:pPr>
          </w:p>
        </w:tc>
        <w:tc>
          <w:tcPr>
            <w:tcW w:w="1397" w:type="dxa"/>
          </w:tcPr>
          <w:p w14:paraId="00D1CEE4" w14:textId="77777777" w:rsidR="00E83CD5" w:rsidRDefault="00E83CD5" w:rsidP="00817C1E">
            <w:pPr>
              <w:jc w:val="both"/>
              <w:rPr>
                <w:rFonts w:eastAsia="DengXian"/>
                <w:lang w:val="en-US" w:eastAsia="zh-CN"/>
              </w:rPr>
            </w:pPr>
          </w:p>
        </w:tc>
        <w:tc>
          <w:tcPr>
            <w:tcW w:w="5383" w:type="dxa"/>
          </w:tcPr>
          <w:p w14:paraId="0BFAA493" w14:textId="72685D5C" w:rsidR="00E83CD5" w:rsidRDefault="00E83CD5" w:rsidP="00817C1E">
            <w:pPr>
              <w:jc w:val="both"/>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A92194" w:rsidRPr="00482371" w14:paraId="2A956202" w14:textId="77777777" w:rsidTr="003213E4">
        <w:tc>
          <w:tcPr>
            <w:tcW w:w="1479" w:type="dxa"/>
          </w:tcPr>
          <w:p w14:paraId="3CFB0535" w14:textId="3FDD9F73" w:rsidR="00A92194" w:rsidRDefault="00A92194" w:rsidP="00817C1E">
            <w:pPr>
              <w:jc w:val="both"/>
              <w:rPr>
                <w:rFonts w:eastAsia="DengXian"/>
                <w:lang w:val="en-US" w:eastAsia="zh-CN"/>
              </w:rPr>
            </w:pPr>
            <w:r>
              <w:rPr>
                <w:rFonts w:eastAsia="DengXian"/>
                <w:lang w:val="en-US" w:eastAsia="zh-CN"/>
              </w:rPr>
              <w:t>Sequans</w:t>
            </w:r>
          </w:p>
        </w:tc>
        <w:tc>
          <w:tcPr>
            <w:tcW w:w="1372" w:type="dxa"/>
          </w:tcPr>
          <w:p w14:paraId="05039FC5" w14:textId="343AC583" w:rsidR="00A92194" w:rsidRDefault="00A92194" w:rsidP="00817C1E">
            <w:pPr>
              <w:tabs>
                <w:tab w:val="left" w:pos="551"/>
              </w:tabs>
              <w:jc w:val="both"/>
              <w:rPr>
                <w:rFonts w:eastAsia="DengXian"/>
                <w:lang w:val="en-US" w:eastAsia="zh-CN"/>
              </w:rPr>
            </w:pPr>
            <w:r>
              <w:rPr>
                <w:rFonts w:eastAsia="DengXian"/>
                <w:lang w:val="en-US" w:eastAsia="zh-CN"/>
              </w:rPr>
              <w:t>Y</w:t>
            </w:r>
          </w:p>
        </w:tc>
        <w:tc>
          <w:tcPr>
            <w:tcW w:w="1397" w:type="dxa"/>
          </w:tcPr>
          <w:p w14:paraId="7714F00D" w14:textId="77777777" w:rsidR="00A92194" w:rsidRDefault="00A92194" w:rsidP="00817C1E">
            <w:pPr>
              <w:jc w:val="both"/>
              <w:rPr>
                <w:rFonts w:eastAsia="DengXian"/>
                <w:lang w:val="en-US" w:eastAsia="zh-CN"/>
              </w:rPr>
            </w:pPr>
          </w:p>
        </w:tc>
        <w:tc>
          <w:tcPr>
            <w:tcW w:w="5383" w:type="dxa"/>
          </w:tcPr>
          <w:p w14:paraId="794A185B" w14:textId="77777777" w:rsidR="00A92194" w:rsidRDefault="00A92194" w:rsidP="00817C1E">
            <w:pPr>
              <w:jc w:val="both"/>
              <w:rPr>
                <w:lang w:val="en-US"/>
              </w:rPr>
            </w:pPr>
          </w:p>
        </w:tc>
      </w:tr>
      <w:tr w:rsidR="00143A5E" w:rsidRPr="00482371" w14:paraId="6E91568A" w14:textId="77777777" w:rsidTr="003213E4">
        <w:tc>
          <w:tcPr>
            <w:tcW w:w="1479" w:type="dxa"/>
          </w:tcPr>
          <w:p w14:paraId="567F327C" w14:textId="0AF5B727" w:rsidR="00143A5E" w:rsidRDefault="00143A5E" w:rsidP="00143A5E">
            <w:pPr>
              <w:jc w:val="both"/>
              <w:rPr>
                <w:rFonts w:eastAsia="DengXian"/>
                <w:lang w:val="en-US" w:eastAsia="zh-CN"/>
              </w:rPr>
            </w:pPr>
            <w:r>
              <w:rPr>
                <w:rFonts w:eastAsia="Malgun Gothic" w:hint="eastAsia"/>
                <w:lang w:val="en-US" w:eastAsia="ko-KR"/>
              </w:rPr>
              <w:t>LG</w:t>
            </w:r>
          </w:p>
        </w:tc>
        <w:tc>
          <w:tcPr>
            <w:tcW w:w="1372" w:type="dxa"/>
          </w:tcPr>
          <w:p w14:paraId="68C0A133" w14:textId="77777777" w:rsidR="00143A5E" w:rsidRDefault="00143A5E" w:rsidP="00143A5E">
            <w:pPr>
              <w:tabs>
                <w:tab w:val="left" w:pos="551"/>
              </w:tabs>
              <w:jc w:val="both"/>
              <w:rPr>
                <w:rFonts w:eastAsia="DengXian"/>
                <w:lang w:val="en-US" w:eastAsia="zh-CN"/>
              </w:rPr>
            </w:pPr>
          </w:p>
        </w:tc>
        <w:tc>
          <w:tcPr>
            <w:tcW w:w="1397" w:type="dxa"/>
          </w:tcPr>
          <w:p w14:paraId="40F51FC8" w14:textId="77777777" w:rsidR="00143A5E" w:rsidRDefault="00143A5E" w:rsidP="00143A5E">
            <w:pPr>
              <w:jc w:val="both"/>
              <w:rPr>
                <w:rFonts w:eastAsia="DengXian"/>
                <w:lang w:val="en-US" w:eastAsia="zh-CN"/>
              </w:rPr>
            </w:pPr>
          </w:p>
        </w:tc>
        <w:tc>
          <w:tcPr>
            <w:tcW w:w="5383" w:type="dxa"/>
          </w:tcPr>
          <w:p w14:paraId="16D117F9" w14:textId="0F801B07" w:rsidR="00143A5E" w:rsidRDefault="00143A5E" w:rsidP="00143A5E">
            <w:pPr>
              <w:jc w:val="both"/>
              <w:rPr>
                <w:lang w:val="en-US"/>
              </w:rPr>
            </w:pPr>
            <w:r>
              <w:rPr>
                <w:rFonts w:eastAsia="Malgun Gothic"/>
                <w:lang w:val="en-US" w:eastAsia="ko-KR"/>
              </w:rPr>
              <w:t>The updated proposal is okay to us. Regarding the question raised by vivo, I think we can leave it as it is and try to make a conclusion during this meeting. There has been no option to defer to the WI phase from the original proposal.</w:t>
            </w:r>
          </w:p>
        </w:tc>
      </w:tr>
      <w:tr w:rsidR="000F7302" w:rsidRPr="00482371" w14:paraId="5B425EB1" w14:textId="77777777" w:rsidTr="003213E4">
        <w:tc>
          <w:tcPr>
            <w:tcW w:w="1479" w:type="dxa"/>
          </w:tcPr>
          <w:p w14:paraId="726E22E6" w14:textId="70D345BF" w:rsidR="000F7302" w:rsidRDefault="000F7302" w:rsidP="000F7302">
            <w:pPr>
              <w:jc w:val="both"/>
              <w:rPr>
                <w:rFonts w:eastAsia="Malgun Gothic"/>
                <w:lang w:val="en-US" w:eastAsia="ko-KR"/>
              </w:rPr>
            </w:pPr>
            <w:proofErr w:type="spellStart"/>
            <w:r>
              <w:rPr>
                <w:rFonts w:eastAsia="DengXian" w:hint="eastAsia"/>
                <w:lang w:val="en-US" w:eastAsia="zh-CN"/>
              </w:rPr>
              <w:t>Spreadtrum</w:t>
            </w:r>
            <w:proofErr w:type="spellEnd"/>
          </w:p>
        </w:tc>
        <w:tc>
          <w:tcPr>
            <w:tcW w:w="1372" w:type="dxa"/>
          </w:tcPr>
          <w:p w14:paraId="063DC9BE" w14:textId="7427AD97" w:rsidR="000F7302" w:rsidRDefault="000F7302" w:rsidP="000F7302">
            <w:pPr>
              <w:tabs>
                <w:tab w:val="left" w:pos="551"/>
              </w:tabs>
              <w:jc w:val="both"/>
              <w:rPr>
                <w:rFonts w:eastAsia="DengXian"/>
                <w:lang w:val="en-US" w:eastAsia="zh-CN"/>
              </w:rPr>
            </w:pPr>
            <w:r>
              <w:rPr>
                <w:rFonts w:eastAsia="DengXian" w:hint="eastAsia"/>
                <w:lang w:val="en-US" w:eastAsia="zh-CN"/>
              </w:rPr>
              <w:t>Y</w:t>
            </w:r>
          </w:p>
        </w:tc>
        <w:tc>
          <w:tcPr>
            <w:tcW w:w="1397" w:type="dxa"/>
          </w:tcPr>
          <w:p w14:paraId="0B713EFD" w14:textId="77777777" w:rsidR="000F7302" w:rsidRDefault="000F7302" w:rsidP="000F7302">
            <w:pPr>
              <w:jc w:val="both"/>
              <w:rPr>
                <w:rFonts w:eastAsia="DengXian"/>
                <w:lang w:val="en-US" w:eastAsia="zh-CN"/>
              </w:rPr>
            </w:pPr>
          </w:p>
        </w:tc>
        <w:tc>
          <w:tcPr>
            <w:tcW w:w="5383" w:type="dxa"/>
          </w:tcPr>
          <w:p w14:paraId="128A35E5" w14:textId="313B67C7" w:rsidR="000F7302" w:rsidRDefault="000F7302" w:rsidP="000F7302">
            <w:pPr>
              <w:jc w:val="both"/>
              <w:rPr>
                <w:rFonts w:eastAsia="Malgun Gothic"/>
                <w:lang w:val="en-US" w:eastAsia="ko-KR"/>
              </w:rPr>
            </w:pPr>
            <w:r>
              <w:rPr>
                <w:rFonts w:eastAsia="DengXian" w:hint="eastAsia"/>
                <w:lang w:val="en-US" w:eastAsia="zh-CN"/>
              </w:rPr>
              <w:t>W</w:t>
            </w:r>
            <w:r>
              <w:rPr>
                <w:rFonts w:eastAsia="DengXian"/>
                <w:lang w:val="en-US" w:eastAsia="zh-CN"/>
              </w:rPr>
              <w:t>e share the similar view with vivo.</w:t>
            </w:r>
          </w:p>
        </w:tc>
      </w:tr>
      <w:tr w:rsidR="00F84842" w:rsidRPr="004E254D" w14:paraId="57149FD2" w14:textId="77777777" w:rsidTr="00F84842">
        <w:tc>
          <w:tcPr>
            <w:tcW w:w="1479" w:type="dxa"/>
          </w:tcPr>
          <w:p w14:paraId="7A1DA50B" w14:textId="77777777" w:rsidR="00F84842" w:rsidRDefault="00F84842" w:rsidP="00F84842">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5E51A1FD" w14:textId="77777777" w:rsidR="00F84842" w:rsidRDefault="00F84842" w:rsidP="00F84842">
            <w:pPr>
              <w:tabs>
                <w:tab w:val="left" w:pos="551"/>
              </w:tabs>
              <w:jc w:val="both"/>
              <w:rPr>
                <w:rFonts w:eastAsia="DengXian"/>
                <w:lang w:val="en-US" w:eastAsia="zh-CN"/>
              </w:rPr>
            </w:pPr>
            <w:r>
              <w:rPr>
                <w:rFonts w:eastAsia="DengXian"/>
                <w:lang w:val="en-US" w:eastAsia="zh-CN"/>
              </w:rPr>
              <w:t>Almost</w:t>
            </w:r>
          </w:p>
        </w:tc>
        <w:tc>
          <w:tcPr>
            <w:tcW w:w="1397" w:type="dxa"/>
          </w:tcPr>
          <w:p w14:paraId="7CC03EA6" w14:textId="77777777" w:rsidR="00F84842" w:rsidRDefault="00F84842" w:rsidP="00F84842">
            <w:pPr>
              <w:jc w:val="both"/>
              <w:rPr>
                <w:rFonts w:eastAsia="DengXian"/>
                <w:lang w:val="en-US" w:eastAsia="zh-CN"/>
              </w:rPr>
            </w:pPr>
          </w:p>
        </w:tc>
        <w:tc>
          <w:tcPr>
            <w:tcW w:w="5383" w:type="dxa"/>
          </w:tcPr>
          <w:p w14:paraId="76305B0A" w14:textId="77777777" w:rsidR="00F84842" w:rsidRDefault="00F84842" w:rsidP="00F84842">
            <w:pPr>
              <w:jc w:val="both"/>
              <w:rPr>
                <w:lang w:val="en-US"/>
              </w:rPr>
            </w:pPr>
            <w:r>
              <w:rPr>
                <w:lang w:val="en-US"/>
              </w:rPr>
              <w:t>We should remove ‘</w:t>
            </w:r>
            <w:r w:rsidRPr="00F03796">
              <w:rPr>
                <w:i/>
                <w:lang w:val="en-US"/>
              </w:rPr>
              <w:t>during initial access</w:t>
            </w:r>
            <w:r>
              <w:rPr>
                <w:lang w:val="en-US"/>
              </w:rPr>
              <w:t xml:space="preserve">’ as we are studying reduced UE capability and trying to recommend the UE BW that is applied RF and BB, UL and DL which does not subject to initial access. A UE which can report e.g. 100Mhz BW after initial access will </w:t>
            </w:r>
          </w:p>
          <w:p w14:paraId="38218ED6" w14:textId="77777777" w:rsidR="00F84842" w:rsidRDefault="00F84842" w:rsidP="008B7C0A">
            <w:pPr>
              <w:pStyle w:val="a6"/>
              <w:numPr>
                <w:ilvl w:val="0"/>
                <w:numId w:val="41"/>
              </w:numPr>
              <w:jc w:val="both"/>
              <w:rPr>
                <w:sz w:val="20"/>
                <w:szCs w:val="20"/>
                <w:lang w:val="en-US"/>
              </w:rPr>
            </w:pPr>
            <w:r>
              <w:rPr>
                <w:sz w:val="20"/>
                <w:szCs w:val="20"/>
                <w:lang w:val="en-US"/>
              </w:rPr>
              <w:t>N</w:t>
            </w:r>
            <w:r w:rsidRPr="00F03796">
              <w:rPr>
                <w:sz w:val="20"/>
                <w:szCs w:val="20"/>
                <w:lang w:val="en-US"/>
              </w:rPr>
              <w:t>ot bring any cost saving, even the BW can be assumed a</w:t>
            </w:r>
            <w:r>
              <w:rPr>
                <w:sz w:val="20"/>
                <w:szCs w:val="20"/>
                <w:lang w:val="en-US"/>
              </w:rPr>
              <w:t xml:space="preserve">s </w:t>
            </w:r>
            <w:proofErr w:type="gramStart"/>
            <w:r>
              <w:rPr>
                <w:sz w:val="20"/>
                <w:szCs w:val="20"/>
                <w:lang w:val="en-US"/>
              </w:rPr>
              <w:t>20Mhz</w:t>
            </w:r>
            <w:proofErr w:type="gramEnd"/>
            <w:r>
              <w:rPr>
                <w:sz w:val="20"/>
                <w:szCs w:val="20"/>
                <w:lang w:val="en-US"/>
              </w:rPr>
              <w:t xml:space="preserve"> during initial access,</w:t>
            </w:r>
            <w:r w:rsidRPr="00F03796">
              <w:rPr>
                <w:sz w:val="20"/>
                <w:szCs w:val="20"/>
                <w:lang w:val="en-US"/>
              </w:rPr>
              <w:t xml:space="preserve"> which does not reflect the cost estimate that companies provide.</w:t>
            </w:r>
          </w:p>
          <w:p w14:paraId="7A71797C" w14:textId="77777777" w:rsidR="00F84842" w:rsidRPr="00F03796" w:rsidRDefault="00F84842" w:rsidP="008B7C0A">
            <w:pPr>
              <w:pStyle w:val="a6"/>
              <w:numPr>
                <w:ilvl w:val="0"/>
                <w:numId w:val="41"/>
              </w:numPr>
              <w:jc w:val="both"/>
              <w:rPr>
                <w:sz w:val="20"/>
                <w:szCs w:val="20"/>
                <w:lang w:val="en-US"/>
              </w:rPr>
            </w:pPr>
            <w:r>
              <w:rPr>
                <w:sz w:val="20"/>
                <w:szCs w:val="20"/>
                <w:lang w:val="en-US"/>
              </w:rPr>
              <w:t xml:space="preserve">Not guarantee a normal complexity UE will not be used for </w:t>
            </w:r>
            <w:proofErr w:type="spellStart"/>
            <w:r>
              <w:rPr>
                <w:sz w:val="20"/>
                <w:szCs w:val="20"/>
                <w:lang w:val="en-US"/>
              </w:rPr>
              <w:t>mimicing</w:t>
            </w:r>
            <w:proofErr w:type="spellEnd"/>
            <w:r>
              <w:rPr>
                <w:sz w:val="20"/>
                <w:szCs w:val="20"/>
                <w:lang w:val="en-US"/>
              </w:rPr>
              <w:t xml:space="preserve"> </w:t>
            </w:r>
            <w:proofErr w:type="spellStart"/>
            <w:r>
              <w:rPr>
                <w:sz w:val="20"/>
                <w:szCs w:val="20"/>
                <w:lang w:val="en-US"/>
              </w:rPr>
              <w:t>RedCap</w:t>
            </w:r>
            <w:proofErr w:type="spellEnd"/>
            <w:r>
              <w:rPr>
                <w:sz w:val="20"/>
                <w:szCs w:val="20"/>
                <w:lang w:val="en-US"/>
              </w:rPr>
              <w:t xml:space="preserve"> UE during initial access, which violates the </w:t>
            </w:r>
            <w:r>
              <w:rPr>
                <w:rFonts w:hint="eastAsia"/>
                <w:sz w:val="20"/>
                <w:szCs w:val="20"/>
                <w:lang w:val="en-US" w:eastAsia="zh-CN"/>
              </w:rPr>
              <w:t>SID</w:t>
            </w:r>
            <w:r>
              <w:rPr>
                <w:sz w:val="20"/>
                <w:szCs w:val="20"/>
                <w:lang w:val="en-US" w:eastAsia="zh-CN"/>
              </w:rPr>
              <w:t xml:space="preserve"> objective of RedCap</w:t>
            </w:r>
            <w:r w:rsidRPr="00B671F2">
              <w:rPr>
                <w:sz w:val="20"/>
                <w:szCs w:val="20"/>
                <w:lang w:val="en-US" w:eastAsia="zh-CN"/>
              </w:rPr>
              <w:t xml:space="preserve"> only used for the intended use cases</w:t>
            </w:r>
            <w:r>
              <w:rPr>
                <w:sz w:val="20"/>
                <w:szCs w:val="20"/>
                <w:lang w:val="en-US" w:eastAsia="zh-CN"/>
              </w:rPr>
              <w:t>.</w:t>
            </w:r>
          </w:p>
          <w:p w14:paraId="6E4E90C4" w14:textId="77777777" w:rsidR="00F84842" w:rsidRPr="004E254D" w:rsidRDefault="00F84842" w:rsidP="00F84842">
            <w:pPr>
              <w:jc w:val="both"/>
              <w:rPr>
                <w:lang w:val="en-US"/>
              </w:rPr>
            </w:pPr>
            <w:r>
              <w:rPr>
                <w:lang w:val="en-US"/>
              </w:rPr>
              <w:t>Option 2 should NOT even be an option, given only single individual cost estimate is provided and no study is being performed for that in coverage/SE/capacity. 40Mhz BW for FDD also has no practical use since almost no single FDD carrier has 40Mhz carrier bandwidth. For TDD, 20Mhz BW UE can be equipped with 2Rx for peak rate purpose.</w:t>
            </w:r>
          </w:p>
        </w:tc>
      </w:tr>
      <w:tr w:rsidR="007C0292" w:rsidRPr="004E254D" w14:paraId="197DA740" w14:textId="77777777" w:rsidTr="00F84842">
        <w:tc>
          <w:tcPr>
            <w:tcW w:w="1479" w:type="dxa"/>
          </w:tcPr>
          <w:p w14:paraId="59787EB9" w14:textId="24A823B1" w:rsidR="007C0292" w:rsidRDefault="007C0292" w:rsidP="00F84842">
            <w:pPr>
              <w:jc w:val="both"/>
              <w:rPr>
                <w:rFonts w:eastAsia="DengXian"/>
                <w:lang w:val="en-US" w:eastAsia="zh-CN"/>
              </w:rPr>
            </w:pPr>
            <w:r>
              <w:rPr>
                <w:rFonts w:eastAsia="DengXian"/>
                <w:lang w:val="en-US" w:eastAsia="zh-CN"/>
              </w:rPr>
              <w:t>FUTUREWEI2</w:t>
            </w:r>
          </w:p>
        </w:tc>
        <w:tc>
          <w:tcPr>
            <w:tcW w:w="1372" w:type="dxa"/>
          </w:tcPr>
          <w:p w14:paraId="7EA2761D" w14:textId="42EEDE6E" w:rsidR="007C0292" w:rsidRDefault="007C0292" w:rsidP="00F84842">
            <w:pPr>
              <w:tabs>
                <w:tab w:val="left" w:pos="551"/>
              </w:tabs>
              <w:jc w:val="both"/>
              <w:rPr>
                <w:rFonts w:eastAsia="DengXian"/>
                <w:lang w:val="en-US" w:eastAsia="zh-CN"/>
              </w:rPr>
            </w:pPr>
            <w:r>
              <w:rPr>
                <w:rFonts w:eastAsia="DengXian"/>
                <w:lang w:val="en-US" w:eastAsia="zh-CN"/>
              </w:rPr>
              <w:t>Minor edit</w:t>
            </w:r>
          </w:p>
        </w:tc>
        <w:tc>
          <w:tcPr>
            <w:tcW w:w="1397" w:type="dxa"/>
          </w:tcPr>
          <w:p w14:paraId="399A40DA" w14:textId="77777777" w:rsidR="007C0292" w:rsidRDefault="007C0292" w:rsidP="00F84842">
            <w:pPr>
              <w:jc w:val="both"/>
              <w:rPr>
                <w:rFonts w:eastAsia="DengXian"/>
                <w:lang w:val="en-US" w:eastAsia="zh-CN"/>
              </w:rPr>
            </w:pPr>
          </w:p>
        </w:tc>
        <w:tc>
          <w:tcPr>
            <w:tcW w:w="5383" w:type="dxa"/>
          </w:tcPr>
          <w:p w14:paraId="6DB6D105" w14:textId="156CBE68" w:rsidR="007C0292" w:rsidRDefault="007C0292" w:rsidP="00F84842">
            <w:pPr>
              <w:jc w:val="both"/>
              <w:rPr>
                <w:lang w:val="en-US"/>
              </w:rPr>
            </w:pPr>
            <w:r>
              <w:rPr>
                <w:lang w:val="en-US"/>
              </w:rPr>
              <w:t>We should use the consistent wording “at least during initial access”. We still do not think anything in between 20 and 100 is necessary for these use cases or a good idea for market fragmentation, but can accept. According to RAN2 progress this discussion would likely be in the normative phase.</w:t>
            </w:r>
          </w:p>
        </w:tc>
      </w:tr>
      <w:tr w:rsidR="009F5296" w:rsidRPr="004E254D" w14:paraId="7020B47C" w14:textId="77777777" w:rsidTr="00F84842">
        <w:tc>
          <w:tcPr>
            <w:tcW w:w="1479" w:type="dxa"/>
          </w:tcPr>
          <w:p w14:paraId="670758AF" w14:textId="34D4BC49" w:rsidR="009F5296" w:rsidRDefault="009F5296" w:rsidP="009F5296">
            <w:pPr>
              <w:jc w:val="both"/>
              <w:rPr>
                <w:rFonts w:eastAsia="DengXian"/>
                <w:lang w:val="en-US" w:eastAsia="zh-CN"/>
              </w:rPr>
            </w:pPr>
            <w:r>
              <w:rPr>
                <w:rFonts w:eastAsia="Malgun Gothic"/>
                <w:lang w:val="en-US" w:eastAsia="ko-KR"/>
              </w:rPr>
              <w:t>Nokia, NSB</w:t>
            </w:r>
          </w:p>
        </w:tc>
        <w:tc>
          <w:tcPr>
            <w:tcW w:w="1372" w:type="dxa"/>
          </w:tcPr>
          <w:p w14:paraId="1FE21143" w14:textId="6048147C" w:rsidR="009F5296" w:rsidRDefault="009F5296" w:rsidP="009F5296">
            <w:pPr>
              <w:tabs>
                <w:tab w:val="left" w:pos="551"/>
              </w:tabs>
              <w:jc w:val="both"/>
              <w:rPr>
                <w:rFonts w:eastAsia="DengXian"/>
                <w:lang w:val="en-US" w:eastAsia="zh-CN"/>
              </w:rPr>
            </w:pPr>
            <w:r>
              <w:rPr>
                <w:rFonts w:eastAsia="Malgun Gothic"/>
                <w:lang w:val="en-US" w:eastAsia="ko-KR"/>
              </w:rPr>
              <w:t>Y</w:t>
            </w:r>
          </w:p>
        </w:tc>
        <w:tc>
          <w:tcPr>
            <w:tcW w:w="1397" w:type="dxa"/>
          </w:tcPr>
          <w:p w14:paraId="3EBCE918" w14:textId="77777777" w:rsidR="009F5296" w:rsidRDefault="009F5296" w:rsidP="009F5296">
            <w:pPr>
              <w:jc w:val="both"/>
              <w:rPr>
                <w:rFonts w:eastAsia="DengXian"/>
                <w:lang w:val="en-US" w:eastAsia="zh-CN"/>
              </w:rPr>
            </w:pPr>
          </w:p>
        </w:tc>
        <w:tc>
          <w:tcPr>
            <w:tcW w:w="5383" w:type="dxa"/>
          </w:tcPr>
          <w:p w14:paraId="70470892" w14:textId="4846BC54" w:rsidR="009F5296" w:rsidRDefault="009F5296" w:rsidP="009F5296">
            <w:pPr>
              <w:jc w:val="both"/>
              <w:rPr>
                <w:lang w:val="en-US"/>
              </w:rPr>
            </w:pPr>
            <w:r>
              <w:rPr>
                <w:lang w:val="en-US"/>
              </w:rPr>
              <w:t xml:space="preserve">We think we should decide on the BW &gt; 20MHz during the study item phase. </w:t>
            </w:r>
          </w:p>
        </w:tc>
      </w:tr>
      <w:tr w:rsidR="0044249A" w:rsidRPr="004E254D" w14:paraId="1EFAC19D" w14:textId="77777777" w:rsidTr="00F84842">
        <w:tc>
          <w:tcPr>
            <w:tcW w:w="1479" w:type="dxa"/>
          </w:tcPr>
          <w:p w14:paraId="4F204CDE" w14:textId="1322B426" w:rsidR="0044249A" w:rsidRDefault="0044249A" w:rsidP="009F5296">
            <w:pPr>
              <w:jc w:val="both"/>
              <w:rPr>
                <w:rFonts w:eastAsia="Malgun Gothic"/>
                <w:lang w:val="en-US" w:eastAsia="ko-KR"/>
              </w:rPr>
            </w:pPr>
            <w:r>
              <w:rPr>
                <w:rFonts w:eastAsia="Malgun Gothic"/>
                <w:lang w:val="en-US" w:eastAsia="ko-KR"/>
              </w:rPr>
              <w:t>SONY</w:t>
            </w:r>
          </w:p>
        </w:tc>
        <w:tc>
          <w:tcPr>
            <w:tcW w:w="1372" w:type="dxa"/>
          </w:tcPr>
          <w:p w14:paraId="2531C9DA" w14:textId="4648FFCE" w:rsidR="0044249A" w:rsidRDefault="0044249A" w:rsidP="009F5296">
            <w:pPr>
              <w:tabs>
                <w:tab w:val="left" w:pos="551"/>
              </w:tabs>
              <w:jc w:val="both"/>
              <w:rPr>
                <w:rFonts w:eastAsia="Malgun Gothic"/>
                <w:lang w:val="en-US" w:eastAsia="ko-KR"/>
              </w:rPr>
            </w:pPr>
            <w:r>
              <w:rPr>
                <w:rFonts w:eastAsia="Malgun Gothic"/>
                <w:lang w:val="en-US" w:eastAsia="ko-KR"/>
              </w:rPr>
              <w:t>Needs edit</w:t>
            </w:r>
          </w:p>
        </w:tc>
        <w:tc>
          <w:tcPr>
            <w:tcW w:w="1397" w:type="dxa"/>
          </w:tcPr>
          <w:p w14:paraId="02196493" w14:textId="1DE4AC74" w:rsidR="0044249A" w:rsidRDefault="0044249A" w:rsidP="009F5296">
            <w:pPr>
              <w:jc w:val="both"/>
              <w:rPr>
                <w:rFonts w:eastAsia="DengXian"/>
                <w:lang w:val="en-US" w:eastAsia="zh-CN"/>
              </w:rPr>
            </w:pPr>
          </w:p>
        </w:tc>
        <w:tc>
          <w:tcPr>
            <w:tcW w:w="5383" w:type="dxa"/>
          </w:tcPr>
          <w:p w14:paraId="23340D9B" w14:textId="2B805083" w:rsidR="0044249A" w:rsidRPr="00C959EA" w:rsidRDefault="0044249A" w:rsidP="009F5296">
            <w:pPr>
              <w:jc w:val="both"/>
              <w:rPr>
                <w:lang w:val="en-US"/>
              </w:rPr>
            </w:pPr>
            <w:r>
              <w:rPr>
                <w:lang w:val="en-US"/>
              </w:rPr>
              <w:t>At the moment, the proposal only talks about the BW at initial access</w:t>
            </w:r>
            <w:r w:rsidR="00B939EE">
              <w:rPr>
                <w:lang w:val="en-US"/>
              </w:rPr>
              <w:t xml:space="preserve"> (20MHz). Shouldn’t we also say something about the BW after initial access? The current text proposal says that we will discuss BWs larger than 20MHz after initial access, but it says nothing about supporting a 20MHz BW after initial access (which is presumably the default position). Shouldn’t the main part of the proposal say something like:</w:t>
            </w:r>
            <w:r w:rsidR="00B939EE">
              <w:rPr>
                <w:lang w:val="en-US"/>
              </w:rPr>
              <w:br/>
            </w:r>
            <w:r w:rsidR="00B939EE">
              <w:rPr>
                <w:lang w:val="en-US"/>
              </w:rPr>
              <w:br/>
            </w:r>
            <w:r w:rsidR="00B939EE" w:rsidRPr="00C959EA">
              <w:rPr>
                <w:lang w:val="en-US"/>
              </w:rPr>
              <w:t>•</w:t>
            </w:r>
            <w:r w:rsidR="00B939EE" w:rsidRPr="00C959EA">
              <w:rPr>
                <w:lang w:val="en-US"/>
              </w:rPr>
              <w:tab/>
            </w:r>
            <w:r w:rsidR="00B939EE" w:rsidRPr="00B939EE">
              <w:rPr>
                <w:i/>
                <w:iCs/>
                <w:lang w:val="en-TT"/>
              </w:rPr>
              <w:t xml:space="preserve">Capture the recommendation that maximum bandwidth of a RedCap UE is 20 MHz during </w:t>
            </w:r>
            <w:r w:rsidR="00B939EE" w:rsidRPr="00B939EE">
              <w:rPr>
                <w:i/>
                <w:iCs/>
                <w:color w:val="FF0000"/>
                <w:u w:val="single"/>
                <w:lang w:val="en-TT"/>
              </w:rPr>
              <w:t>and after</w:t>
            </w:r>
            <w:r w:rsidR="00B939EE" w:rsidRPr="00B939EE">
              <w:rPr>
                <w:i/>
                <w:iCs/>
                <w:color w:val="FF0000"/>
                <w:lang w:val="en-TT"/>
              </w:rPr>
              <w:t xml:space="preserve">  </w:t>
            </w:r>
            <w:r w:rsidR="00B939EE" w:rsidRPr="00B939EE">
              <w:rPr>
                <w:i/>
                <w:iCs/>
                <w:lang w:val="en-TT"/>
              </w:rPr>
              <w:t>initial access</w:t>
            </w:r>
          </w:p>
        </w:tc>
      </w:tr>
      <w:tr w:rsidR="006262BD" w:rsidRPr="004E254D" w14:paraId="48C95FB7" w14:textId="77777777" w:rsidTr="006262BD">
        <w:tc>
          <w:tcPr>
            <w:tcW w:w="1479" w:type="dxa"/>
          </w:tcPr>
          <w:p w14:paraId="51F8F68C" w14:textId="77777777" w:rsidR="006262BD" w:rsidRDefault="006262BD" w:rsidP="00C959EA">
            <w:pPr>
              <w:jc w:val="both"/>
              <w:rPr>
                <w:rFonts w:eastAsia="DengXian"/>
                <w:lang w:val="en-US" w:eastAsia="zh-CN"/>
              </w:rPr>
            </w:pPr>
            <w:r>
              <w:rPr>
                <w:rFonts w:eastAsia="DengXian"/>
                <w:lang w:val="en-US" w:eastAsia="zh-CN"/>
              </w:rPr>
              <w:t>Ericsson</w:t>
            </w:r>
          </w:p>
        </w:tc>
        <w:tc>
          <w:tcPr>
            <w:tcW w:w="1372" w:type="dxa"/>
          </w:tcPr>
          <w:p w14:paraId="57173E03" w14:textId="77777777" w:rsidR="006262BD" w:rsidRDefault="006262BD" w:rsidP="00C959EA">
            <w:pPr>
              <w:tabs>
                <w:tab w:val="left" w:pos="551"/>
              </w:tabs>
              <w:jc w:val="both"/>
              <w:rPr>
                <w:rFonts w:eastAsia="DengXian"/>
                <w:lang w:val="en-US" w:eastAsia="zh-CN"/>
              </w:rPr>
            </w:pPr>
            <w:r>
              <w:rPr>
                <w:rFonts w:eastAsia="DengXian"/>
                <w:lang w:val="en-US" w:eastAsia="zh-CN"/>
              </w:rPr>
              <w:t>Y</w:t>
            </w:r>
          </w:p>
        </w:tc>
        <w:tc>
          <w:tcPr>
            <w:tcW w:w="1397" w:type="dxa"/>
          </w:tcPr>
          <w:p w14:paraId="31B2DB2C" w14:textId="77777777" w:rsidR="006262BD" w:rsidRDefault="006262BD" w:rsidP="00C959EA">
            <w:pPr>
              <w:jc w:val="both"/>
              <w:rPr>
                <w:rFonts w:eastAsia="DengXian"/>
                <w:lang w:val="en-US" w:eastAsia="zh-CN"/>
              </w:rPr>
            </w:pPr>
          </w:p>
        </w:tc>
        <w:tc>
          <w:tcPr>
            <w:tcW w:w="5383" w:type="dxa"/>
          </w:tcPr>
          <w:p w14:paraId="358EF7E8" w14:textId="77777777" w:rsidR="006262BD" w:rsidRPr="004E254D" w:rsidRDefault="006262BD" w:rsidP="00C959EA">
            <w:pPr>
              <w:jc w:val="both"/>
              <w:rPr>
                <w:lang w:val="en-US"/>
              </w:rPr>
            </w:pPr>
            <w:r>
              <w:rPr>
                <w:lang w:val="en-US"/>
              </w:rPr>
              <w:t>We agree with the DOCOMO comment earlier. It is n</w:t>
            </w:r>
            <w:r>
              <w:rPr>
                <w:rFonts w:eastAsia="Yu Mincho" w:hint="eastAsia"/>
                <w:lang w:val="en-US" w:eastAsia="ja-JP"/>
              </w:rPr>
              <w:t xml:space="preserve">ot necessary to </w:t>
            </w:r>
            <w:r>
              <w:rPr>
                <w:rFonts w:eastAsia="Yu Mincho"/>
                <w:lang w:val="en-US" w:eastAsia="ja-JP"/>
              </w:rPr>
              <w:t>preclude the optional capability of &gt;20 MHz after initial access as it can be reported as UE capability</w:t>
            </w:r>
          </w:p>
        </w:tc>
      </w:tr>
      <w:tr w:rsidR="00393967" w:rsidRPr="004E254D" w14:paraId="1262ED43" w14:textId="77777777" w:rsidTr="006262BD">
        <w:tc>
          <w:tcPr>
            <w:tcW w:w="1479" w:type="dxa"/>
          </w:tcPr>
          <w:p w14:paraId="51806831" w14:textId="13FC1081" w:rsidR="00393967" w:rsidRDefault="00393967" w:rsidP="00393967">
            <w:pPr>
              <w:jc w:val="both"/>
              <w:rPr>
                <w:rFonts w:eastAsia="DengXian"/>
                <w:lang w:val="en-US" w:eastAsia="zh-CN"/>
              </w:rPr>
            </w:pPr>
            <w:r>
              <w:rPr>
                <w:rFonts w:eastAsia="Malgun Gothic"/>
                <w:lang w:val="en-US" w:eastAsia="ko-KR"/>
              </w:rPr>
              <w:lastRenderedPageBreak/>
              <w:t>Intel</w:t>
            </w:r>
          </w:p>
        </w:tc>
        <w:tc>
          <w:tcPr>
            <w:tcW w:w="1372" w:type="dxa"/>
          </w:tcPr>
          <w:p w14:paraId="462A0601" w14:textId="77777777" w:rsidR="00393967" w:rsidRDefault="00393967" w:rsidP="00393967">
            <w:pPr>
              <w:tabs>
                <w:tab w:val="left" w:pos="551"/>
              </w:tabs>
              <w:jc w:val="both"/>
              <w:rPr>
                <w:rFonts w:eastAsia="DengXian"/>
                <w:lang w:val="en-US" w:eastAsia="zh-CN"/>
              </w:rPr>
            </w:pPr>
          </w:p>
        </w:tc>
        <w:tc>
          <w:tcPr>
            <w:tcW w:w="1397" w:type="dxa"/>
          </w:tcPr>
          <w:p w14:paraId="553524E9" w14:textId="77777777" w:rsidR="00393967" w:rsidRDefault="00393967" w:rsidP="00393967">
            <w:pPr>
              <w:jc w:val="both"/>
              <w:rPr>
                <w:rFonts w:eastAsia="DengXian"/>
                <w:lang w:val="en-US" w:eastAsia="zh-CN"/>
              </w:rPr>
            </w:pPr>
          </w:p>
        </w:tc>
        <w:tc>
          <w:tcPr>
            <w:tcW w:w="5383" w:type="dxa"/>
          </w:tcPr>
          <w:p w14:paraId="4811D052" w14:textId="77777777" w:rsidR="00393967" w:rsidRDefault="00393967" w:rsidP="00393967">
            <w:pPr>
              <w:jc w:val="both"/>
              <w:rPr>
                <w:lang w:val="en-US"/>
              </w:rPr>
            </w:pPr>
            <w:r>
              <w:rPr>
                <w:lang w:val="en-US"/>
              </w:rPr>
              <w:t xml:space="preserve">Support the suggestion from </w:t>
            </w:r>
            <w:proofErr w:type="spellStart"/>
            <w:r>
              <w:rPr>
                <w:lang w:val="en-US"/>
              </w:rPr>
              <w:t>Futurewei</w:t>
            </w:r>
            <w:proofErr w:type="spellEnd"/>
            <w:r>
              <w:rPr>
                <w:lang w:val="en-US"/>
              </w:rPr>
              <w:t xml:space="preserve"> to modify as “</w:t>
            </w:r>
            <w:r w:rsidRPr="00545D40">
              <w:rPr>
                <w:color w:val="00B0F0"/>
                <w:lang w:val="en-US"/>
              </w:rPr>
              <w:t>at least</w:t>
            </w:r>
            <w:r>
              <w:rPr>
                <w:color w:val="00B0F0"/>
                <w:lang w:val="en-US"/>
              </w:rPr>
              <w:t xml:space="preserve"> </w:t>
            </w:r>
            <w:r w:rsidRPr="00545D40">
              <w:rPr>
                <w:lang w:val="en-US"/>
              </w:rPr>
              <w:t>during initial access</w:t>
            </w:r>
            <w:r>
              <w:rPr>
                <w:lang w:val="en-US"/>
              </w:rPr>
              <w:t xml:space="preserve">”. </w:t>
            </w:r>
          </w:p>
          <w:p w14:paraId="72D5E299" w14:textId="6E71C11D" w:rsidR="00393967" w:rsidRDefault="00393967" w:rsidP="00393967">
            <w:pPr>
              <w:jc w:val="both"/>
              <w:rPr>
                <w:lang w:val="en-US"/>
              </w:rPr>
            </w:pPr>
            <w:r>
              <w:rPr>
                <w:lang w:val="en-US"/>
              </w:rPr>
              <w:t xml:space="preserve">Regarding discussion on &gt; 20 MHz, just like other optional capabilities, this should not be discussed further until the normative phase. Thus, we would propose to modify the sub-bullet as “Continue discussion </w:t>
            </w:r>
            <w:r w:rsidRPr="00545D40">
              <w:rPr>
                <w:color w:val="00B0F0"/>
                <w:lang w:val="en-US"/>
              </w:rPr>
              <w:t xml:space="preserve">in the WI phase </w:t>
            </w:r>
            <w:r>
              <w:rPr>
                <w:lang w:val="en-US"/>
              </w:rPr>
              <w:t>on whether to …”</w:t>
            </w:r>
          </w:p>
        </w:tc>
      </w:tr>
      <w:tr w:rsidR="0005030F" w:rsidRPr="004E254D" w14:paraId="1F9FA4F9" w14:textId="77777777" w:rsidTr="006262BD">
        <w:tc>
          <w:tcPr>
            <w:tcW w:w="1479" w:type="dxa"/>
          </w:tcPr>
          <w:p w14:paraId="7DA49A07" w14:textId="149BDBE3" w:rsidR="0005030F" w:rsidRDefault="0005030F" w:rsidP="0005030F">
            <w:pPr>
              <w:jc w:val="both"/>
              <w:rPr>
                <w:rFonts w:eastAsia="Malgun Gothic"/>
                <w:lang w:val="en-US" w:eastAsia="ko-KR"/>
              </w:rPr>
            </w:pPr>
            <w:r>
              <w:rPr>
                <w:rFonts w:eastAsia="DengXian"/>
                <w:lang w:val="en-US" w:eastAsia="zh-CN"/>
              </w:rPr>
              <w:t>Sierra Wireless</w:t>
            </w:r>
          </w:p>
        </w:tc>
        <w:tc>
          <w:tcPr>
            <w:tcW w:w="1372" w:type="dxa"/>
          </w:tcPr>
          <w:p w14:paraId="2EB5F801" w14:textId="3A4F4BA9" w:rsidR="0005030F" w:rsidRDefault="0005030F" w:rsidP="0005030F">
            <w:pPr>
              <w:tabs>
                <w:tab w:val="left" w:pos="551"/>
              </w:tabs>
              <w:jc w:val="both"/>
              <w:rPr>
                <w:rFonts w:eastAsia="DengXian"/>
                <w:lang w:val="en-US" w:eastAsia="zh-CN"/>
              </w:rPr>
            </w:pPr>
            <w:r>
              <w:rPr>
                <w:rFonts w:eastAsia="DengXian"/>
                <w:lang w:val="en-US" w:eastAsia="zh-CN"/>
              </w:rPr>
              <w:t>Y</w:t>
            </w:r>
          </w:p>
        </w:tc>
        <w:tc>
          <w:tcPr>
            <w:tcW w:w="1397" w:type="dxa"/>
          </w:tcPr>
          <w:p w14:paraId="15F802C7" w14:textId="77777777" w:rsidR="0005030F" w:rsidRDefault="0005030F" w:rsidP="0005030F">
            <w:pPr>
              <w:jc w:val="both"/>
              <w:rPr>
                <w:rFonts w:eastAsia="DengXian"/>
                <w:lang w:val="en-US" w:eastAsia="zh-CN"/>
              </w:rPr>
            </w:pPr>
          </w:p>
        </w:tc>
        <w:tc>
          <w:tcPr>
            <w:tcW w:w="5383" w:type="dxa"/>
          </w:tcPr>
          <w:p w14:paraId="668F398C" w14:textId="77777777" w:rsidR="0005030F" w:rsidRDefault="0005030F" w:rsidP="0005030F">
            <w:pPr>
              <w:jc w:val="both"/>
              <w:rPr>
                <w:lang w:val="en-US"/>
              </w:rPr>
            </w:pPr>
          </w:p>
        </w:tc>
      </w:tr>
      <w:tr w:rsidR="00C82B24" w:rsidRPr="004E254D" w14:paraId="50101D63" w14:textId="77777777" w:rsidTr="006262BD">
        <w:tc>
          <w:tcPr>
            <w:tcW w:w="1479" w:type="dxa"/>
          </w:tcPr>
          <w:p w14:paraId="372077CA" w14:textId="11F9C667" w:rsidR="00C82B24" w:rsidRPr="00C82B24" w:rsidRDefault="00C82B24" w:rsidP="0005030F">
            <w:pPr>
              <w:jc w:val="both"/>
              <w:rPr>
                <w:rFonts w:eastAsia="Yu Mincho"/>
                <w:lang w:val="en-US" w:eastAsia="ja-JP"/>
              </w:rPr>
            </w:pPr>
            <w:r>
              <w:rPr>
                <w:rFonts w:eastAsia="Yu Mincho" w:hint="eastAsia"/>
                <w:lang w:val="en-US" w:eastAsia="ja-JP"/>
              </w:rPr>
              <w:t>DOCOMO</w:t>
            </w:r>
          </w:p>
        </w:tc>
        <w:tc>
          <w:tcPr>
            <w:tcW w:w="1372" w:type="dxa"/>
          </w:tcPr>
          <w:p w14:paraId="73A056C6" w14:textId="363D2307" w:rsidR="00C82B24" w:rsidRPr="00C82B24" w:rsidRDefault="00C82B24" w:rsidP="0005030F">
            <w:pPr>
              <w:tabs>
                <w:tab w:val="left" w:pos="551"/>
              </w:tabs>
              <w:jc w:val="both"/>
              <w:rPr>
                <w:rFonts w:eastAsia="Yu Mincho"/>
                <w:lang w:val="en-US" w:eastAsia="ja-JP"/>
              </w:rPr>
            </w:pPr>
            <w:r>
              <w:rPr>
                <w:rFonts w:eastAsia="Yu Mincho" w:hint="eastAsia"/>
                <w:lang w:val="en-US" w:eastAsia="ja-JP"/>
              </w:rPr>
              <w:t>Y</w:t>
            </w:r>
          </w:p>
        </w:tc>
        <w:tc>
          <w:tcPr>
            <w:tcW w:w="1397" w:type="dxa"/>
          </w:tcPr>
          <w:p w14:paraId="692DD453" w14:textId="77777777" w:rsidR="00C82B24" w:rsidRDefault="00C82B24" w:rsidP="0005030F">
            <w:pPr>
              <w:jc w:val="both"/>
              <w:rPr>
                <w:rFonts w:eastAsia="DengXian"/>
                <w:lang w:val="en-US" w:eastAsia="zh-CN"/>
              </w:rPr>
            </w:pPr>
          </w:p>
        </w:tc>
        <w:tc>
          <w:tcPr>
            <w:tcW w:w="5383" w:type="dxa"/>
          </w:tcPr>
          <w:p w14:paraId="1E3771A9" w14:textId="77777777" w:rsidR="00C82B24" w:rsidRDefault="00C82B24" w:rsidP="0005030F">
            <w:pPr>
              <w:jc w:val="both"/>
              <w:rPr>
                <w:lang w:val="en-US"/>
              </w:rPr>
            </w:pPr>
          </w:p>
        </w:tc>
      </w:tr>
      <w:tr w:rsidR="006125D8" w:rsidRPr="004E254D" w14:paraId="67BC7CC4" w14:textId="77777777" w:rsidTr="00CD63CF">
        <w:tc>
          <w:tcPr>
            <w:tcW w:w="1479" w:type="dxa"/>
          </w:tcPr>
          <w:p w14:paraId="3C502725" w14:textId="36F8C624" w:rsidR="006125D8" w:rsidRPr="005C4171" w:rsidRDefault="006125D8" w:rsidP="0005030F">
            <w:pPr>
              <w:jc w:val="both"/>
              <w:rPr>
                <w:rFonts w:eastAsia="Yu Mincho"/>
                <w:lang w:val="en-US" w:eastAsia="ja-JP"/>
              </w:rPr>
            </w:pPr>
            <w:r w:rsidRPr="005C4171">
              <w:rPr>
                <w:rFonts w:eastAsia="Yu Mincho"/>
                <w:lang w:val="en-US" w:eastAsia="ja-JP"/>
              </w:rPr>
              <w:t>FL2</w:t>
            </w:r>
          </w:p>
        </w:tc>
        <w:tc>
          <w:tcPr>
            <w:tcW w:w="8152" w:type="dxa"/>
            <w:gridSpan w:val="3"/>
          </w:tcPr>
          <w:p w14:paraId="4CDE2783" w14:textId="3869308F" w:rsidR="005C4171" w:rsidRPr="005C4171" w:rsidRDefault="005C4171" w:rsidP="005C4171">
            <w:pPr>
              <w:jc w:val="both"/>
              <w:rPr>
                <w:bCs/>
              </w:rPr>
            </w:pPr>
            <w:r w:rsidRPr="005C4171">
              <w:rPr>
                <w:bCs/>
              </w:rPr>
              <w:t xml:space="preserve">There are different views regarding whether TR 38.875 needs to recommend any optional capabilities such as &gt;20 MHz </w:t>
            </w:r>
            <w:proofErr w:type="spellStart"/>
            <w:r w:rsidRPr="005C4171">
              <w:rPr>
                <w:bCs/>
              </w:rPr>
              <w:t>bandwith</w:t>
            </w:r>
            <w:proofErr w:type="spellEnd"/>
            <w:r w:rsidRPr="005C4171">
              <w:rPr>
                <w:bCs/>
              </w:rPr>
              <w:t xml:space="preserve"> capability after initial access.</w:t>
            </w:r>
            <w:r>
              <w:rPr>
                <w:bCs/>
              </w:rPr>
              <w:t xml:space="preserve"> A </w:t>
            </w:r>
            <w:r w:rsidR="00345B59">
              <w:rPr>
                <w:bCs/>
              </w:rPr>
              <w:t xml:space="preserve">new </w:t>
            </w:r>
            <w:r>
              <w:rPr>
                <w:bCs/>
              </w:rPr>
              <w:t xml:space="preserve">corresponding </w:t>
            </w:r>
            <w:r w:rsidR="00345B59">
              <w:rPr>
                <w:bCs/>
              </w:rPr>
              <w:t>question (Question 7.3.6-3) has been inserted further down in this section of this document.</w:t>
            </w:r>
          </w:p>
          <w:p w14:paraId="401B67D9" w14:textId="133734B9" w:rsidR="005C4171" w:rsidRPr="005C4171" w:rsidRDefault="005C4171" w:rsidP="005C4171">
            <w:pPr>
              <w:jc w:val="both"/>
              <w:rPr>
                <w:bCs/>
              </w:rPr>
            </w:pPr>
            <w:r w:rsidRPr="005C4171">
              <w:rPr>
                <w:b/>
                <w:bCs/>
                <w:highlight w:val="yellow"/>
              </w:rPr>
              <w:t xml:space="preserve">Phase </w:t>
            </w:r>
            <w:r w:rsidR="00502320">
              <w:rPr>
                <w:b/>
                <w:bCs/>
                <w:highlight w:val="yellow"/>
              </w:rPr>
              <w:t>1</w:t>
            </w:r>
            <w:r w:rsidRPr="005C4171">
              <w:rPr>
                <w:b/>
                <w:bCs/>
                <w:highlight w:val="yellow"/>
              </w:rPr>
              <w:t>: Proposal 7.3.6-1a</w:t>
            </w:r>
            <w:r w:rsidRPr="005C4171">
              <w:rPr>
                <w:b/>
                <w:bCs/>
              </w:rPr>
              <w:t>:</w:t>
            </w:r>
          </w:p>
          <w:p w14:paraId="766BB883" w14:textId="77777777" w:rsidR="005C4171" w:rsidRPr="005C4171" w:rsidRDefault="005C4171" w:rsidP="008B7C0A">
            <w:pPr>
              <w:pStyle w:val="a6"/>
              <w:numPr>
                <w:ilvl w:val="0"/>
                <w:numId w:val="39"/>
              </w:numPr>
              <w:jc w:val="both"/>
              <w:rPr>
                <w:bCs/>
                <w:sz w:val="20"/>
                <w:szCs w:val="22"/>
                <w:lang w:val="en-US"/>
              </w:rPr>
            </w:pPr>
            <w:r w:rsidRPr="005C4171">
              <w:rPr>
                <w:bCs/>
                <w:sz w:val="20"/>
                <w:szCs w:val="22"/>
                <w:lang w:val="en-US"/>
              </w:rPr>
              <w:t>Capture the recommendation that maximum bandwidth of a RedCap UE is 20 MHz at least during initial access.</w:t>
            </w:r>
          </w:p>
          <w:p w14:paraId="181138CB" w14:textId="49E8B5B4" w:rsidR="006125D8" w:rsidRPr="005C4171" w:rsidRDefault="005C4171" w:rsidP="008B7C0A">
            <w:pPr>
              <w:pStyle w:val="a6"/>
              <w:numPr>
                <w:ilvl w:val="1"/>
                <w:numId w:val="39"/>
              </w:numPr>
              <w:jc w:val="both"/>
              <w:rPr>
                <w:bCs/>
                <w:sz w:val="20"/>
                <w:szCs w:val="22"/>
                <w:lang w:val="en-US"/>
              </w:rPr>
            </w:pPr>
            <w:r w:rsidRPr="005C4171">
              <w:rPr>
                <w:bCs/>
                <w:sz w:val="20"/>
                <w:szCs w:val="22"/>
                <w:lang w:val="en-US"/>
              </w:rPr>
              <w:t>This does not preclude a RedCap UE optionally supporting a maximum bandwidth larger than 20 MHz after initial access.</w:t>
            </w:r>
          </w:p>
        </w:tc>
      </w:tr>
      <w:tr w:rsidR="006125D8" w:rsidRPr="004E254D" w14:paraId="5E97A642" w14:textId="77777777" w:rsidTr="006262BD">
        <w:tc>
          <w:tcPr>
            <w:tcW w:w="1479" w:type="dxa"/>
          </w:tcPr>
          <w:p w14:paraId="3DB187ED" w14:textId="2FE6CF37" w:rsidR="006125D8" w:rsidRPr="00CD63CF" w:rsidRDefault="00CD63CF" w:rsidP="0005030F">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5EB86830" w14:textId="44A839BC" w:rsidR="006125D8" w:rsidRPr="00CD63CF" w:rsidRDefault="00CD63CF" w:rsidP="0005030F">
            <w:pPr>
              <w:tabs>
                <w:tab w:val="left" w:pos="551"/>
              </w:tabs>
              <w:jc w:val="both"/>
              <w:rPr>
                <w:rFonts w:eastAsia="DengXian"/>
                <w:lang w:val="en-US" w:eastAsia="zh-CN"/>
              </w:rPr>
            </w:pPr>
            <w:r>
              <w:rPr>
                <w:rFonts w:eastAsia="DengXian" w:hint="eastAsia"/>
                <w:lang w:val="en-US" w:eastAsia="zh-CN"/>
              </w:rPr>
              <w:t>Y</w:t>
            </w:r>
          </w:p>
        </w:tc>
        <w:tc>
          <w:tcPr>
            <w:tcW w:w="1397" w:type="dxa"/>
          </w:tcPr>
          <w:p w14:paraId="6381D227" w14:textId="77777777" w:rsidR="006125D8" w:rsidRDefault="006125D8" w:rsidP="0005030F">
            <w:pPr>
              <w:jc w:val="both"/>
              <w:rPr>
                <w:rFonts w:eastAsia="DengXian"/>
                <w:lang w:val="en-US" w:eastAsia="zh-CN"/>
              </w:rPr>
            </w:pPr>
          </w:p>
        </w:tc>
        <w:tc>
          <w:tcPr>
            <w:tcW w:w="5383" w:type="dxa"/>
          </w:tcPr>
          <w:p w14:paraId="0667FE69" w14:textId="21AA95F3" w:rsidR="006125D8" w:rsidRDefault="00CD63CF" w:rsidP="0005030F">
            <w:pPr>
              <w:jc w:val="both"/>
              <w:rPr>
                <w:lang w:val="en-US"/>
              </w:rPr>
            </w:pPr>
            <w:r>
              <w:rPr>
                <w:rFonts w:eastAsia="DengXian" w:hint="eastAsia"/>
                <w:lang w:val="en-US" w:eastAsia="zh-CN"/>
              </w:rPr>
              <w:t>O</w:t>
            </w:r>
            <w:r>
              <w:rPr>
                <w:rFonts w:eastAsia="DengXian"/>
                <w:lang w:val="en-US" w:eastAsia="zh-CN"/>
              </w:rPr>
              <w:t>K with FL’s proposal.</w:t>
            </w:r>
          </w:p>
        </w:tc>
      </w:tr>
      <w:tr w:rsidR="00D91B79" w:rsidRPr="004E254D" w14:paraId="434D0DFB" w14:textId="77777777" w:rsidTr="006262BD">
        <w:tc>
          <w:tcPr>
            <w:tcW w:w="1479" w:type="dxa"/>
          </w:tcPr>
          <w:p w14:paraId="513548CB" w14:textId="04BF89C1" w:rsidR="00D91B79" w:rsidRPr="00D91B79" w:rsidRDefault="00D91B79" w:rsidP="0005030F">
            <w:pPr>
              <w:jc w:val="both"/>
              <w:rPr>
                <w:rFonts w:eastAsia="Yu Mincho"/>
                <w:lang w:val="en-US" w:eastAsia="ja-JP"/>
              </w:rPr>
            </w:pPr>
            <w:r>
              <w:rPr>
                <w:rFonts w:eastAsia="Yu Mincho" w:hint="eastAsia"/>
                <w:lang w:val="en-US" w:eastAsia="ja-JP"/>
              </w:rPr>
              <w:t>DOCOMO</w:t>
            </w:r>
          </w:p>
        </w:tc>
        <w:tc>
          <w:tcPr>
            <w:tcW w:w="1372" w:type="dxa"/>
          </w:tcPr>
          <w:p w14:paraId="043684AB" w14:textId="431463FD" w:rsidR="00D91B79" w:rsidRPr="00D91B79" w:rsidRDefault="00D91B79" w:rsidP="0005030F">
            <w:pPr>
              <w:tabs>
                <w:tab w:val="left" w:pos="551"/>
              </w:tabs>
              <w:jc w:val="both"/>
              <w:rPr>
                <w:rFonts w:eastAsia="Yu Mincho"/>
                <w:lang w:val="en-US" w:eastAsia="ja-JP"/>
              </w:rPr>
            </w:pPr>
            <w:r>
              <w:rPr>
                <w:rFonts w:eastAsia="Yu Mincho" w:hint="eastAsia"/>
                <w:lang w:val="en-US" w:eastAsia="ja-JP"/>
              </w:rPr>
              <w:t>Y</w:t>
            </w:r>
          </w:p>
        </w:tc>
        <w:tc>
          <w:tcPr>
            <w:tcW w:w="1397" w:type="dxa"/>
          </w:tcPr>
          <w:p w14:paraId="3A8C3D55" w14:textId="77777777" w:rsidR="00D91B79" w:rsidRDefault="00D91B79" w:rsidP="0005030F">
            <w:pPr>
              <w:jc w:val="both"/>
              <w:rPr>
                <w:rFonts w:eastAsia="DengXian"/>
                <w:lang w:val="en-US" w:eastAsia="zh-CN"/>
              </w:rPr>
            </w:pPr>
          </w:p>
        </w:tc>
        <w:tc>
          <w:tcPr>
            <w:tcW w:w="5383" w:type="dxa"/>
          </w:tcPr>
          <w:p w14:paraId="3119BBF9" w14:textId="77777777" w:rsidR="00D91B79" w:rsidRDefault="00D91B79" w:rsidP="0005030F">
            <w:pPr>
              <w:jc w:val="both"/>
              <w:rPr>
                <w:rFonts w:eastAsia="DengXian"/>
                <w:lang w:val="en-US" w:eastAsia="zh-CN"/>
              </w:rPr>
            </w:pPr>
          </w:p>
        </w:tc>
      </w:tr>
      <w:tr w:rsidR="001C42E4" w14:paraId="230BB6B5" w14:textId="77777777" w:rsidTr="001C42E4">
        <w:tc>
          <w:tcPr>
            <w:tcW w:w="1479" w:type="dxa"/>
          </w:tcPr>
          <w:p w14:paraId="5FC9B966" w14:textId="77777777" w:rsidR="001C42E4" w:rsidRDefault="001C42E4" w:rsidP="00D7754F">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58DA73D7" w14:textId="77777777" w:rsidR="001C42E4" w:rsidRDefault="001C42E4" w:rsidP="00D7754F">
            <w:pPr>
              <w:tabs>
                <w:tab w:val="left" w:pos="551"/>
              </w:tabs>
              <w:jc w:val="both"/>
              <w:rPr>
                <w:rFonts w:eastAsia="DengXian"/>
                <w:lang w:val="en-US" w:eastAsia="zh-CN"/>
              </w:rPr>
            </w:pPr>
            <w:r>
              <w:rPr>
                <w:rFonts w:eastAsia="DengXian" w:hint="eastAsia"/>
                <w:lang w:val="en-US" w:eastAsia="zh-CN"/>
              </w:rPr>
              <w:t>Y</w:t>
            </w:r>
          </w:p>
        </w:tc>
        <w:tc>
          <w:tcPr>
            <w:tcW w:w="1397" w:type="dxa"/>
          </w:tcPr>
          <w:p w14:paraId="4F9AEDA0" w14:textId="77777777" w:rsidR="001C42E4" w:rsidRDefault="001C42E4" w:rsidP="00D7754F">
            <w:pPr>
              <w:jc w:val="both"/>
              <w:rPr>
                <w:rFonts w:eastAsia="DengXian"/>
                <w:lang w:val="en-US" w:eastAsia="zh-CN"/>
              </w:rPr>
            </w:pPr>
          </w:p>
        </w:tc>
        <w:tc>
          <w:tcPr>
            <w:tcW w:w="5383" w:type="dxa"/>
          </w:tcPr>
          <w:p w14:paraId="059AE9E5" w14:textId="77777777" w:rsidR="001C42E4" w:rsidRDefault="001C42E4" w:rsidP="00D7754F">
            <w:pPr>
              <w:jc w:val="both"/>
              <w:rPr>
                <w:rFonts w:eastAsia="DengXian"/>
                <w:lang w:val="en-US" w:eastAsia="zh-CN"/>
              </w:rPr>
            </w:pPr>
          </w:p>
        </w:tc>
      </w:tr>
      <w:tr w:rsidR="00D7754F" w14:paraId="3CCDEE17" w14:textId="77777777" w:rsidTr="001C42E4">
        <w:tc>
          <w:tcPr>
            <w:tcW w:w="1479" w:type="dxa"/>
          </w:tcPr>
          <w:p w14:paraId="5FA8690F" w14:textId="28BD438F" w:rsidR="00D7754F" w:rsidRDefault="00D7754F" w:rsidP="00D7754F">
            <w:pPr>
              <w:jc w:val="both"/>
              <w:rPr>
                <w:rFonts w:eastAsia="DengXian"/>
                <w:lang w:val="en-US" w:eastAsia="zh-CN"/>
              </w:rPr>
            </w:pPr>
            <w:r>
              <w:rPr>
                <w:rFonts w:eastAsia="DengXian" w:hint="eastAsia"/>
                <w:lang w:val="en-US" w:eastAsia="zh-CN"/>
              </w:rPr>
              <w:t>CATT</w:t>
            </w:r>
          </w:p>
        </w:tc>
        <w:tc>
          <w:tcPr>
            <w:tcW w:w="1372" w:type="dxa"/>
          </w:tcPr>
          <w:p w14:paraId="5AD35FEE" w14:textId="7FD5932C" w:rsidR="00D7754F" w:rsidRDefault="00D7754F" w:rsidP="00D7754F">
            <w:pPr>
              <w:tabs>
                <w:tab w:val="left" w:pos="551"/>
              </w:tabs>
              <w:jc w:val="both"/>
              <w:rPr>
                <w:rFonts w:eastAsia="DengXian"/>
                <w:lang w:val="en-US" w:eastAsia="zh-CN"/>
              </w:rPr>
            </w:pPr>
            <w:r>
              <w:rPr>
                <w:rFonts w:eastAsia="DengXian" w:hint="eastAsia"/>
                <w:lang w:val="en-US" w:eastAsia="zh-CN"/>
              </w:rPr>
              <w:t>Y</w:t>
            </w:r>
          </w:p>
        </w:tc>
        <w:tc>
          <w:tcPr>
            <w:tcW w:w="1397" w:type="dxa"/>
          </w:tcPr>
          <w:p w14:paraId="7A14147C" w14:textId="77777777" w:rsidR="00D7754F" w:rsidRDefault="00D7754F" w:rsidP="00D7754F">
            <w:pPr>
              <w:jc w:val="both"/>
              <w:rPr>
                <w:rFonts w:eastAsia="DengXian"/>
                <w:lang w:val="en-US" w:eastAsia="zh-CN"/>
              </w:rPr>
            </w:pPr>
          </w:p>
        </w:tc>
        <w:tc>
          <w:tcPr>
            <w:tcW w:w="5383" w:type="dxa"/>
          </w:tcPr>
          <w:p w14:paraId="6F62CFE1" w14:textId="3F7BF11A" w:rsidR="00D7754F" w:rsidRDefault="00D7754F" w:rsidP="00D7754F">
            <w:pPr>
              <w:jc w:val="both"/>
              <w:rPr>
                <w:rFonts w:eastAsia="DengXian"/>
                <w:lang w:val="en-US" w:eastAsia="zh-CN"/>
              </w:rPr>
            </w:pPr>
            <w:r>
              <w:rPr>
                <w:rFonts w:eastAsia="DengXian" w:hint="eastAsia"/>
                <w:lang w:val="en-US" w:eastAsia="zh-CN"/>
              </w:rPr>
              <w:t>OK</w:t>
            </w:r>
          </w:p>
        </w:tc>
      </w:tr>
      <w:tr w:rsidR="00624D6A" w14:paraId="1C1ABFFC" w14:textId="77777777" w:rsidTr="001C42E4">
        <w:tc>
          <w:tcPr>
            <w:tcW w:w="1479" w:type="dxa"/>
          </w:tcPr>
          <w:p w14:paraId="0A252876" w14:textId="0AB4D540" w:rsidR="00624D6A" w:rsidRDefault="00624D6A" w:rsidP="00624D6A">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4E8DFC53" w14:textId="5665B3BE" w:rsidR="00624D6A" w:rsidRDefault="00624D6A" w:rsidP="00624D6A">
            <w:pPr>
              <w:tabs>
                <w:tab w:val="left" w:pos="551"/>
              </w:tabs>
              <w:jc w:val="both"/>
              <w:rPr>
                <w:rFonts w:eastAsia="DengXian"/>
                <w:lang w:val="en-US" w:eastAsia="zh-CN"/>
              </w:rPr>
            </w:pPr>
            <w:r>
              <w:rPr>
                <w:rFonts w:eastAsia="DengXian" w:hint="eastAsia"/>
                <w:lang w:val="en-US" w:eastAsia="zh-CN"/>
              </w:rPr>
              <w:t>Y</w:t>
            </w:r>
          </w:p>
        </w:tc>
        <w:tc>
          <w:tcPr>
            <w:tcW w:w="1397" w:type="dxa"/>
          </w:tcPr>
          <w:p w14:paraId="3815E49A" w14:textId="77777777" w:rsidR="00624D6A" w:rsidRDefault="00624D6A" w:rsidP="00624D6A">
            <w:pPr>
              <w:jc w:val="both"/>
              <w:rPr>
                <w:rFonts w:eastAsia="DengXian"/>
                <w:lang w:val="en-US" w:eastAsia="zh-CN"/>
              </w:rPr>
            </w:pPr>
          </w:p>
        </w:tc>
        <w:tc>
          <w:tcPr>
            <w:tcW w:w="5383" w:type="dxa"/>
          </w:tcPr>
          <w:p w14:paraId="3AEFC9BA" w14:textId="77777777" w:rsidR="00624D6A" w:rsidRDefault="00624D6A" w:rsidP="00624D6A">
            <w:pPr>
              <w:jc w:val="both"/>
              <w:rPr>
                <w:rFonts w:eastAsia="DengXian"/>
                <w:lang w:val="en-US" w:eastAsia="zh-CN"/>
              </w:rPr>
            </w:pPr>
          </w:p>
        </w:tc>
      </w:tr>
      <w:tr w:rsidR="004C6DDA" w14:paraId="51146162" w14:textId="77777777" w:rsidTr="001C42E4">
        <w:tc>
          <w:tcPr>
            <w:tcW w:w="1479" w:type="dxa"/>
          </w:tcPr>
          <w:p w14:paraId="213220A5" w14:textId="3A84154D" w:rsidR="004C6DDA" w:rsidRDefault="004C6DDA" w:rsidP="00624D6A">
            <w:pPr>
              <w:jc w:val="both"/>
              <w:rPr>
                <w:rFonts w:eastAsia="DengXian"/>
                <w:lang w:val="en-US" w:eastAsia="zh-CN"/>
              </w:rPr>
            </w:pPr>
            <w:r>
              <w:rPr>
                <w:rFonts w:eastAsia="DengXian" w:hint="eastAsia"/>
                <w:lang w:val="en-US" w:eastAsia="zh-CN"/>
              </w:rPr>
              <w:t>OPPO</w:t>
            </w:r>
          </w:p>
        </w:tc>
        <w:tc>
          <w:tcPr>
            <w:tcW w:w="1372" w:type="dxa"/>
          </w:tcPr>
          <w:p w14:paraId="1B1B28FE" w14:textId="7831F8E5" w:rsidR="004C6DDA" w:rsidRDefault="004C6DDA" w:rsidP="00624D6A">
            <w:pPr>
              <w:tabs>
                <w:tab w:val="left" w:pos="551"/>
              </w:tabs>
              <w:jc w:val="both"/>
              <w:rPr>
                <w:rFonts w:eastAsia="DengXian"/>
                <w:lang w:val="en-US" w:eastAsia="zh-CN"/>
              </w:rPr>
            </w:pPr>
            <w:r>
              <w:rPr>
                <w:rFonts w:eastAsia="DengXian" w:hint="eastAsia"/>
                <w:lang w:val="en-US" w:eastAsia="zh-CN"/>
              </w:rPr>
              <w:t>Y</w:t>
            </w:r>
          </w:p>
        </w:tc>
        <w:tc>
          <w:tcPr>
            <w:tcW w:w="1397" w:type="dxa"/>
          </w:tcPr>
          <w:p w14:paraId="7C0063F3" w14:textId="77777777" w:rsidR="004C6DDA" w:rsidRDefault="004C6DDA" w:rsidP="00624D6A">
            <w:pPr>
              <w:jc w:val="both"/>
              <w:rPr>
                <w:rFonts w:eastAsia="DengXian"/>
                <w:lang w:val="en-US" w:eastAsia="zh-CN"/>
              </w:rPr>
            </w:pPr>
          </w:p>
        </w:tc>
        <w:tc>
          <w:tcPr>
            <w:tcW w:w="5383" w:type="dxa"/>
          </w:tcPr>
          <w:p w14:paraId="36074CA7" w14:textId="77777777" w:rsidR="004C6DDA" w:rsidRDefault="004C6DDA" w:rsidP="00624D6A">
            <w:pPr>
              <w:jc w:val="both"/>
              <w:rPr>
                <w:rFonts w:eastAsia="DengXian"/>
                <w:lang w:val="en-US" w:eastAsia="zh-CN"/>
              </w:rPr>
            </w:pPr>
          </w:p>
        </w:tc>
      </w:tr>
      <w:tr w:rsidR="00EC4B20" w14:paraId="0A1A748E" w14:textId="77777777" w:rsidTr="001C42E4">
        <w:tc>
          <w:tcPr>
            <w:tcW w:w="1479" w:type="dxa"/>
          </w:tcPr>
          <w:p w14:paraId="0EE5CC8E" w14:textId="7EF713C4" w:rsidR="00EC4B20" w:rsidRDefault="00EC4B20" w:rsidP="00EC4B20">
            <w:pPr>
              <w:jc w:val="both"/>
              <w:rPr>
                <w:rFonts w:eastAsia="DengXian"/>
                <w:lang w:val="en-US" w:eastAsia="zh-CN"/>
              </w:rPr>
            </w:pPr>
            <w:r>
              <w:rPr>
                <w:rFonts w:eastAsia="DengXian"/>
                <w:lang w:val="en-US" w:eastAsia="zh-CN"/>
              </w:rPr>
              <w:t>vivo</w:t>
            </w:r>
          </w:p>
        </w:tc>
        <w:tc>
          <w:tcPr>
            <w:tcW w:w="1372" w:type="dxa"/>
          </w:tcPr>
          <w:p w14:paraId="20E50D53" w14:textId="67BE41AF" w:rsidR="00EC4B20" w:rsidRDefault="00EC4B20" w:rsidP="00EC4B20">
            <w:pPr>
              <w:tabs>
                <w:tab w:val="left" w:pos="551"/>
              </w:tabs>
              <w:jc w:val="both"/>
              <w:rPr>
                <w:rFonts w:eastAsia="DengXian"/>
                <w:lang w:val="en-US" w:eastAsia="zh-CN"/>
              </w:rPr>
            </w:pPr>
            <w:r>
              <w:rPr>
                <w:rFonts w:eastAsia="DengXian" w:hint="eastAsia"/>
                <w:lang w:val="en-US" w:eastAsia="zh-CN"/>
              </w:rPr>
              <w:t>Y</w:t>
            </w:r>
          </w:p>
        </w:tc>
        <w:tc>
          <w:tcPr>
            <w:tcW w:w="1397" w:type="dxa"/>
          </w:tcPr>
          <w:p w14:paraId="0E3CE34D" w14:textId="77777777" w:rsidR="00EC4B20" w:rsidRDefault="00EC4B20" w:rsidP="00EC4B20">
            <w:pPr>
              <w:jc w:val="both"/>
              <w:rPr>
                <w:rFonts w:eastAsia="DengXian"/>
                <w:lang w:val="en-US" w:eastAsia="zh-CN"/>
              </w:rPr>
            </w:pPr>
          </w:p>
        </w:tc>
        <w:tc>
          <w:tcPr>
            <w:tcW w:w="5383" w:type="dxa"/>
          </w:tcPr>
          <w:p w14:paraId="50E8B2A6" w14:textId="77777777" w:rsidR="00EC4B20" w:rsidRDefault="00EC4B20" w:rsidP="00EC4B20">
            <w:pPr>
              <w:jc w:val="both"/>
              <w:rPr>
                <w:rFonts w:eastAsia="DengXian"/>
                <w:lang w:val="en-US" w:eastAsia="zh-CN"/>
              </w:rPr>
            </w:pPr>
          </w:p>
        </w:tc>
      </w:tr>
      <w:tr w:rsidR="00AF327E" w:rsidRPr="00D960D8" w14:paraId="75F58419" w14:textId="77777777" w:rsidTr="00AF327E">
        <w:tc>
          <w:tcPr>
            <w:tcW w:w="1479" w:type="dxa"/>
          </w:tcPr>
          <w:p w14:paraId="14E524F4" w14:textId="77777777" w:rsidR="00AF327E" w:rsidRDefault="00AF327E" w:rsidP="00AF327E">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35C75891" w14:textId="77777777" w:rsidR="00AF327E" w:rsidRDefault="00AF327E" w:rsidP="00AF327E">
            <w:pPr>
              <w:tabs>
                <w:tab w:val="left" w:pos="551"/>
              </w:tabs>
              <w:jc w:val="both"/>
              <w:rPr>
                <w:rFonts w:eastAsia="DengXian"/>
                <w:lang w:val="en-US" w:eastAsia="zh-CN"/>
              </w:rPr>
            </w:pPr>
            <w:r>
              <w:rPr>
                <w:rFonts w:eastAsia="DengXian" w:hint="eastAsia"/>
                <w:lang w:val="en-US" w:eastAsia="zh-CN"/>
              </w:rPr>
              <w:t>Y</w:t>
            </w:r>
            <w:r>
              <w:rPr>
                <w:rFonts w:eastAsia="DengXian"/>
                <w:lang w:val="en-US" w:eastAsia="zh-CN"/>
              </w:rPr>
              <w:t xml:space="preserve"> with modifications</w:t>
            </w:r>
          </w:p>
        </w:tc>
        <w:tc>
          <w:tcPr>
            <w:tcW w:w="1397" w:type="dxa"/>
          </w:tcPr>
          <w:p w14:paraId="3B9D87CB" w14:textId="77777777" w:rsidR="00AF327E" w:rsidRDefault="00AF327E" w:rsidP="00AF327E">
            <w:pPr>
              <w:jc w:val="both"/>
              <w:rPr>
                <w:rFonts w:eastAsia="DengXian"/>
                <w:lang w:val="en-US" w:eastAsia="zh-CN"/>
              </w:rPr>
            </w:pPr>
          </w:p>
        </w:tc>
        <w:tc>
          <w:tcPr>
            <w:tcW w:w="5383" w:type="dxa"/>
          </w:tcPr>
          <w:p w14:paraId="256F5DC6" w14:textId="77777777" w:rsidR="00AF327E" w:rsidRDefault="00AF327E" w:rsidP="00AF327E">
            <w:pPr>
              <w:jc w:val="both"/>
              <w:rPr>
                <w:rFonts w:eastAsia="DengXian"/>
                <w:lang w:val="en-US" w:eastAsia="zh-CN"/>
              </w:rPr>
            </w:pPr>
            <w:r>
              <w:rPr>
                <w:rFonts w:eastAsia="DengXian" w:hint="eastAsia"/>
                <w:lang w:val="en-US" w:eastAsia="zh-CN"/>
              </w:rPr>
              <w:t>W</w:t>
            </w:r>
            <w:r>
              <w:rPr>
                <w:rFonts w:eastAsia="DengXian"/>
                <w:lang w:val="en-US" w:eastAsia="zh-CN"/>
              </w:rPr>
              <w:t xml:space="preserve">e think we in principle agree with FL for the main bullet but using the initial access does not reflect the UE capability and associated cost estimate as well as the </w:t>
            </w:r>
            <w:proofErr w:type="spellStart"/>
            <w:r>
              <w:rPr>
                <w:rFonts w:eastAsia="DengXian"/>
                <w:lang w:val="en-US" w:eastAsia="zh-CN"/>
              </w:rPr>
              <w:t>princples</w:t>
            </w:r>
            <w:proofErr w:type="spellEnd"/>
            <w:r>
              <w:rPr>
                <w:rFonts w:eastAsia="DengXian"/>
                <w:lang w:val="en-US" w:eastAsia="zh-CN"/>
              </w:rPr>
              <w:t xml:space="preserve"> for </w:t>
            </w:r>
            <w:proofErr w:type="spellStart"/>
            <w:r>
              <w:rPr>
                <w:rFonts w:eastAsia="DengXian"/>
                <w:lang w:val="en-US" w:eastAsia="zh-CN"/>
              </w:rPr>
              <w:t>RedCap</w:t>
            </w:r>
            <w:proofErr w:type="spellEnd"/>
            <w:r>
              <w:rPr>
                <w:rFonts w:eastAsia="DengXian"/>
                <w:lang w:val="en-US" w:eastAsia="zh-CN"/>
              </w:rPr>
              <w:t xml:space="preserve"> use cases restriction. </w:t>
            </w:r>
          </w:p>
          <w:p w14:paraId="3C6D4567" w14:textId="77777777" w:rsidR="00AF327E" w:rsidRDefault="00AF327E" w:rsidP="00AF327E">
            <w:pPr>
              <w:jc w:val="both"/>
              <w:rPr>
                <w:rFonts w:eastAsia="DengXian"/>
                <w:lang w:val="en-US" w:eastAsia="zh-CN"/>
              </w:rPr>
            </w:pPr>
            <w:r>
              <w:rPr>
                <w:rFonts w:eastAsia="DengXian"/>
                <w:lang w:val="en-US" w:eastAsia="zh-CN"/>
              </w:rPr>
              <w:t xml:space="preserve">If there is a strong preference for this trend, we want to complete the main bullet by </w:t>
            </w:r>
          </w:p>
          <w:p w14:paraId="470C5D67" w14:textId="77777777" w:rsidR="00AF327E" w:rsidRPr="005C4171" w:rsidRDefault="00AF327E" w:rsidP="008B7C0A">
            <w:pPr>
              <w:pStyle w:val="a6"/>
              <w:numPr>
                <w:ilvl w:val="0"/>
                <w:numId w:val="39"/>
              </w:numPr>
              <w:jc w:val="both"/>
              <w:rPr>
                <w:bCs/>
                <w:sz w:val="20"/>
                <w:szCs w:val="22"/>
                <w:lang w:val="en-US"/>
              </w:rPr>
            </w:pPr>
            <w:r w:rsidRPr="005C4171">
              <w:rPr>
                <w:bCs/>
                <w:sz w:val="20"/>
                <w:szCs w:val="22"/>
                <w:lang w:val="en-US"/>
              </w:rPr>
              <w:t xml:space="preserve">Capture the recommendation that maximum bandwidth of a RedCap UE is 20 MHz </w:t>
            </w:r>
            <w:r w:rsidRPr="00D960D8">
              <w:rPr>
                <w:bCs/>
                <w:strike/>
                <w:color w:val="C00000"/>
                <w:sz w:val="20"/>
                <w:szCs w:val="22"/>
                <w:lang w:val="en-US"/>
              </w:rPr>
              <w:t>at least</w:t>
            </w:r>
            <w:r w:rsidRPr="005C4171">
              <w:rPr>
                <w:bCs/>
                <w:sz w:val="20"/>
                <w:szCs w:val="22"/>
                <w:lang w:val="en-US"/>
              </w:rPr>
              <w:t xml:space="preserve"> during </w:t>
            </w:r>
            <w:r>
              <w:rPr>
                <w:bCs/>
                <w:sz w:val="20"/>
                <w:szCs w:val="22"/>
                <w:lang w:val="en-US"/>
              </w:rPr>
              <w:t xml:space="preserve">and </w:t>
            </w:r>
            <w:r w:rsidRPr="00D960D8">
              <w:rPr>
                <w:bCs/>
                <w:color w:val="C00000"/>
                <w:sz w:val="20"/>
                <w:szCs w:val="22"/>
                <w:lang w:val="en-US"/>
              </w:rPr>
              <w:t>after</w:t>
            </w:r>
            <w:r>
              <w:rPr>
                <w:bCs/>
                <w:sz w:val="20"/>
                <w:szCs w:val="22"/>
                <w:lang w:val="en-US"/>
              </w:rPr>
              <w:t xml:space="preserve"> </w:t>
            </w:r>
            <w:r w:rsidRPr="005C4171">
              <w:rPr>
                <w:bCs/>
                <w:sz w:val="20"/>
                <w:szCs w:val="22"/>
                <w:lang w:val="en-US"/>
              </w:rPr>
              <w:t>initial access.</w:t>
            </w:r>
          </w:p>
          <w:p w14:paraId="40682238" w14:textId="529F8C1F" w:rsidR="00AF327E" w:rsidRPr="00D960D8" w:rsidRDefault="00DC4132" w:rsidP="00AF327E">
            <w:pPr>
              <w:jc w:val="both"/>
              <w:rPr>
                <w:rFonts w:eastAsia="DengXian"/>
                <w:lang w:val="en-US" w:eastAsia="zh-CN"/>
              </w:rPr>
            </w:pPr>
            <w:r>
              <w:rPr>
                <w:rFonts w:eastAsia="DengXian" w:hint="eastAsia"/>
                <w:lang w:val="en-US" w:eastAsia="zh-CN"/>
              </w:rPr>
              <w:t>Not</w:t>
            </w:r>
            <w:r>
              <w:rPr>
                <w:rFonts w:eastAsia="DengXian"/>
                <w:lang w:val="en-US" w:eastAsia="zh-CN"/>
              </w:rPr>
              <w:t xml:space="preserve"> Ok with </w:t>
            </w:r>
            <w:proofErr w:type="spellStart"/>
            <w:r>
              <w:rPr>
                <w:rFonts w:eastAsia="DengXian"/>
                <w:lang w:val="en-US" w:eastAsia="zh-CN"/>
              </w:rPr>
              <w:t>subbullet</w:t>
            </w:r>
            <w:proofErr w:type="spellEnd"/>
            <w:r>
              <w:rPr>
                <w:rFonts w:eastAsia="DengXian"/>
                <w:lang w:val="en-US" w:eastAsia="zh-CN"/>
              </w:rPr>
              <w:t xml:space="preserve">. </w:t>
            </w:r>
            <w:r w:rsidR="00AF327E">
              <w:rPr>
                <w:rFonts w:eastAsia="DengXian" w:hint="eastAsia"/>
                <w:lang w:val="en-US" w:eastAsia="zh-CN"/>
              </w:rPr>
              <w:t>W</w:t>
            </w:r>
            <w:r w:rsidR="00AF327E">
              <w:rPr>
                <w:rFonts w:eastAsia="DengXian"/>
                <w:lang w:val="en-US" w:eastAsia="zh-CN"/>
              </w:rPr>
              <w:t>e can further discussion other bandwidth option within this meeting.</w:t>
            </w:r>
          </w:p>
        </w:tc>
      </w:tr>
      <w:tr w:rsidR="00A11161" w:rsidRPr="00D960D8" w14:paraId="54250DE2" w14:textId="77777777" w:rsidTr="00AF327E">
        <w:tc>
          <w:tcPr>
            <w:tcW w:w="1479" w:type="dxa"/>
          </w:tcPr>
          <w:p w14:paraId="1D2E3335" w14:textId="427A157E" w:rsidR="00A11161" w:rsidRPr="00A11161" w:rsidRDefault="00A11161" w:rsidP="00A11161">
            <w:pPr>
              <w:jc w:val="both"/>
              <w:rPr>
                <w:rFonts w:eastAsia="DengXian"/>
                <w:lang w:val="en-US" w:eastAsia="zh-CN"/>
              </w:rPr>
            </w:pPr>
            <w:r w:rsidRPr="00A11161">
              <w:rPr>
                <w:rFonts w:eastAsia="DengXian"/>
                <w:lang w:val="en-US" w:eastAsia="zh-CN"/>
              </w:rPr>
              <w:t>SONY</w:t>
            </w:r>
          </w:p>
        </w:tc>
        <w:tc>
          <w:tcPr>
            <w:tcW w:w="1372" w:type="dxa"/>
          </w:tcPr>
          <w:p w14:paraId="106F376C" w14:textId="60975126" w:rsidR="00A11161" w:rsidRPr="00A11161" w:rsidRDefault="00A11161" w:rsidP="00A11161">
            <w:pPr>
              <w:tabs>
                <w:tab w:val="left" w:pos="551"/>
              </w:tabs>
              <w:jc w:val="both"/>
              <w:rPr>
                <w:rFonts w:eastAsia="DengXian"/>
                <w:lang w:val="en-US" w:eastAsia="zh-CN"/>
              </w:rPr>
            </w:pPr>
            <w:r w:rsidRPr="00A11161">
              <w:rPr>
                <w:rFonts w:eastAsia="DengXian"/>
                <w:lang w:val="en-US" w:eastAsia="zh-CN"/>
              </w:rPr>
              <w:t>Y</w:t>
            </w:r>
          </w:p>
        </w:tc>
        <w:tc>
          <w:tcPr>
            <w:tcW w:w="1397" w:type="dxa"/>
          </w:tcPr>
          <w:p w14:paraId="15ADE26F" w14:textId="77777777" w:rsidR="00A11161" w:rsidRDefault="00A11161" w:rsidP="00A11161">
            <w:pPr>
              <w:jc w:val="both"/>
              <w:rPr>
                <w:rFonts w:eastAsia="DengXian"/>
                <w:lang w:val="en-US" w:eastAsia="zh-CN"/>
              </w:rPr>
            </w:pPr>
          </w:p>
        </w:tc>
        <w:tc>
          <w:tcPr>
            <w:tcW w:w="5383" w:type="dxa"/>
          </w:tcPr>
          <w:p w14:paraId="4AD478A4" w14:textId="77777777" w:rsidR="00A11161" w:rsidRDefault="00A11161" w:rsidP="00A11161">
            <w:pPr>
              <w:jc w:val="both"/>
              <w:rPr>
                <w:rFonts w:eastAsia="DengXian"/>
                <w:lang w:val="en-US" w:eastAsia="zh-CN"/>
              </w:rPr>
            </w:pPr>
          </w:p>
        </w:tc>
      </w:tr>
      <w:tr w:rsidR="00942A2A" w:rsidRPr="00D960D8" w14:paraId="64B34690" w14:textId="77777777" w:rsidTr="00AF327E">
        <w:tc>
          <w:tcPr>
            <w:tcW w:w="1479" w:type="dxa"/>
          </w:tcPr>
          <w:p w14:paraId="04C0C957" w14:textId="5F42A00E" w:rsidR="00942A2A" w:rsidRPr="00A11161" w:rsidRDefault="00942A2A" w:rsidP="00942A2A">
            <w:pPr>
              <w:jc w:val="both"/>
              <w:rPr>
                <w:rFonts w:eastAsia="DengXian"/>
                <w:lang w:val="en-US" w:eastAsia="zh-CN"/>
              </w:rPr>
            </w:pPr>
            <w:r>
              <w:rPr>
                <w:rFonts w:eastAsia="DengXian" w:hint="eastAsia"/>
                <w:lang w:val="en-US" w:eastAsia="zh-CN"/>
              </w:rPr>
              <w:t>ZTE</w:t>
            </w:r>
          </w:p>
        </w:tc>
        <w:tc>
          <w:tcPr>
            <w:tcW w:w="1372" w:type="dxa"/>
          </w:tcPr>
          <w:p w14:paraId="72F8B976" w14:textId="1A0320A4" w:rsidR="00942A2A" w:rsidRPr="00A11161" w:rsidRDefault="00942A2A" w:rsidP="00942A2A">
            <w:pPr>
              <w:tabs>
                <w:tab w:val="left" w:pos="551"/>
              </w:tabs>
              <w:jc w:val="both"/>
              <w:rPr>
                <w:rFonts w:eastAsia="DengXian"/>
                <w:lang w:val="en-US" w:eastAsia="zh-CN"/>
              </w:rPr>
            </w:pPr>
            <w:r>
              <w:rPr>
                <w:rFonts w:eastAsia="DengXian" w:hint="eastAsia"/>
                <w:lang w:val="en-US" w:eastAsia="zh-CN"/>
              </w:rPr>
              <w:t>Y</w:t>
            </w:r>
          </w:p>
        </w:tc>
        <w:tc>
          <w:tcPr>
            <w:tcW w:w="1397" w:type="dxa"/>
          </w:tcPr>
          <w:p w14:paraId="4AEFE02C" w14:textId="77777777" w:rsidR="00942A2A" w:rsidRDefault="00942A2A" w:rsidP="00942A2A">
            <w:pPr>
              <w:jc w:val="both"/>
              <w:rPr>
                <w:rFonts w:eastAsia="DengXian"/>
                <w:lang w:val="en-US" w:eastAsia="zh-CN"/>
              </w:rPr>
            </w:pPr>
          </w:p>
        </w:tc>
        <w:tc>
          <w:tcPr>
            <w:tcW w:w="5383" w:type="dxa"/>
          </w:tcPr>
          <w:p w14:paraId="6F77DF02" w14:textId="77777777" w:rsidR="00942A2A" w:rsidRDefault="00942A2A" w:rsidP="00942A2A">
            <w:pPr>
              <w:jc w:val="both"/>
              <w:rPr>
                <w:rFonts w:eastAsia="DengXian"/>
                <w:lang w:val="en-US" w:eastAsia="zh-CN"/>
              </w:rPr>
            </w:pPr>
          </w:p>
        </w:tc>
      </w:tr>
      <w:tr w:rsidR="00834C2C" w:rsidRPr="00D960D8" w14:paraId="3AE16F00" w14:textId="77777777" w:rsidTr="00AF327E">
        <w:tc>
          <w:tcPr>
            <w:tcW w:w="1479" w:type="dxa"/>
          </w:tcPr>
          <w:p w14:paraId="076C8390" w14:textId="756C153C" w:rsidR="00834C2C" w:rsidRDefault="00834C2C" w:rsidP="00942A2A">
            <w:pPr>
              <w:jc w:val="both"/>
              <w:rPr>
                <w:rFonts w:eastAsia="DengXian"/>
                <w:lang w:val="en-US" w:eastAsia="zh-CN"/>
              </w:rPr>
            </w:pPr>
            <w:proofErr w:type="spellStart"/>
            <w:r>
              <w:rPr>
                <w:rFonts w:eastAsia="DengXian"/>
                <w:lang w:eastAsia="zh-CN"/>
              </w:rPr>
              <w:t>InterDigital</w:t>
            </w:r>
            <w:proofErr w:type="spellEnd"/>
          </w:p>
        </w:tc>
        <w:tc>
          <w:tcPr>
            <w:tcW w:w="1372" w:type="dxa"/>
          </w:tcPr>
          <w:p w14:paraId="68FFE8D4" w14:textId="4E778E84" w:rsidR="00834C2C" w:rsidRDefault="00834C2C" w:rsidP="00942A2A">
            <w:pPr>
              <w:tabs>
                <w:tab w:val="left" w:pos="551"/>
              </w:tabs>
              <w:jc w:val="both"/>
              <w:rPr>
                <w:rFonts w:eastAsia="DengXian"/>
                <w:lang w:val="en-US" w:eastAsia="zh-CN"/>
              </w:rPr>
            </w:pPr>
            <w:r>
              <w:rPr>
                <w:rFonts w:eastAsia="DengXian"/>
                <w:lang w:val="en-US" w:eastAsia="zh-CN"/>
              </w:rPr>
              <w:t>Y</w:t>
            </w:r>
          </w:p>
        </w:tc>
        <w:tc>
          <w:tcPr>
            <w:tcW w:w="1397" w:type="dxa"/>
          </w:tcPr>
          <w:p w14:paraId="3C93F73A" w14:textId="77777777" w:rsidR="00834C2C" w:rsidRDefault="00834C2C" w:rsidP="00942A2A">
            <w:pPr>
              <w:jc w:val="both"/>
              <w:rPr>
                <w:rFonts w:eastAsia="DengXian"/>
                <w:lang w:val="en-US" w:eastAsia="zh-CN"/>
              </w:rPr>
            </w:pPr>
          </w:p>
        </w:tc>
        <w:tc>
          <w:tcPr>
            <w:tcW w:w="5383" w:type="dxa"/>
          </w:tcPr>
          <w:p w14:paraId="138044F0" w14:textId="77777777" w:rsidR="00834C2C" w:rsidRDefault="00834C2C" w:rsidP="00942A2A">
            <w:pPr>
              <w:jc w:val="both"/>
              <w:rPr>
                <w:rFonts w:eastAsia="DengXian"/>
                <w:lang w:val="en-US" w:eastAsia="zh-CN"/>
              </w:rPr>
            </w:pPr>
          </w:p>
        </w:tc>
      </w:tr>
      <w:tr w:rsidR="00DD2DFF" w:rsidRPr="00D960D8" w14:paraId="47486F50" w14:textId="77777777" w:rsidTr="00AF327E">
        <w:tc>
          <w:tcPr>
            <w:tcW w:w="1479" w:type="dxa"/>
          </w:tcPr>
          <w:p w14:paraId="625401FA" w14:textId="6BE7FB64" w:rsidR="00DD2DFF" w:rsidRDefault="00DD2DFF" w:rsidP="00DD2DFF">
            <w:pPr>
              <w:jc w:val="both"/>
              <w:rPr>
                <w:rFonts w:eastAsia="DengXian"/>
                <w:lang w:eastAsia="zh-CN"/>
              </w:rPr>
            </w:pPr>
            <w:r>
              <w:rPr>
                <w:rFonts w:eastAsia="DengXian"/>
                <w:lang w:eastAsia="zh-CN"/>
              </w:rPr>
              <w:t>Nokia, NSB</w:t>
            </w:r>
          </w:p>
        </w:tc>
        <w:tc>
          <w:tcPr>
            <w:tcW w:w="1372" w:type="dxa"/>
          </w:tcPr>
          <w:p w14:paraId="4BDCBC32" w14:textId="3DA42CBB" w:rsidR="00DD2DFF" w:rsidRDefault="00DD2DFF" w:rsidP="00DD2DFF">
            <w:pPr>
              <w:tabs>
                <w:tab w:val="left" w:pos="551"/>
              </w:tabs>
              <w:jc w:val="both"/>
              <w:rPr>
                <w:rFonts w:eastAsia="DengXian"/>
                <w:lang w:val="en-US" w:eastAsia="zh-CN"/>
              </w:rPr>
            </w:pPr>
            <w:r>
              <w:rPr>
                <w:rFonts w:eastAsia="DengXian"/>
                <w:lang w:val="en-US" w:eastAsia="zh-CN"/>
              </w:rPr>
              <w:t>Y</w:t>
            </w:r>
          </w:p>
        </w:tc>
        <w:tc>
          <w:tcPr>
            <w:tcW w:w="1397" w:type="dxa"/>
          </w:tcPr>
          <w:p w14:paraId="6E2CA4FA" w14:textId="77777777" w:rsidR="00DD2DFF" w:rsidRDefault="00DD2DFF" w:rsidP="00DD2DFF">
            <w:pPr>
              <w:jc w:val="both"/>
              <w:rPr>
                <w:rFonts w:eastAsia="DengXian"/>
                <w:lang w:val="en-US" w:eastAsia="zh-CN"/>
              </w:rPr>
            </w:pPr>
          </w:p>
        </w:tc>
        <w:tc>
          <w:tcPr>
            <w:tcW w:w="5383" w:type="dxa"/>
          </w:tcPr>
          <w:p w14:paraId="41C1EA5B" w14:textId="77777777" w:rsidR="00DD2DFF" w:rsidRDefault="00DD2DFF" w:rsidP="00DD2DFF">
            <w:pPr>
              <w:jc w:val="both"/>
              <w:rPr>
                <w:rFonts w:eastAsia="DengXian"/>
                <w:lang w:val="en-US" w:eastAsia="zh-CN"/>
              </w:rPr>
            </w:pPr>
          </w:p>
        </w:tc>
      </w:tr>
      <w:tr w:rsidR="00847F1F" w:rsidRPr="00D960D8" w14:paraId="0C6E32E1" w14:textId="77777777" w:rsidTr="00AF327E">
        <w:tc>
          <w:tcPr>
            <w:tcW w:w="1479" w:type="dxa"/>
          </w:tcPr>
          <w:p w14:paraId="0D694F4A" w14:textId="6DA8A30A" w:rsidR="00847F1F" w:rsidRDefault="00D414BD" w:rsidP="00847F1F">
            <w:pPr>
              <w:jc w:val="both"/>
              <w:rPr>
                <w:rFonts w:eastAsia="DengXian"/>
                <w:lang w:eastAsia="zh-CN"/>
              </w:rPr>
            </w:pPr>
            <w:r>
              <w:rPr>
                <w:rFonts w:eastAsia="DengXian"/>
                <w:lang w:val="en-US" w:eastAsia="zh-CN"/>
              </w:rPr>
              <w:t>MediaTek</w:t>
            </w:r>
          </w:p>
        </w:tc>
        <w:tc>
          <w:tcPr>
            <w:tcW w:w="1372" w:type="dxa"/>
          </w:tcPr>
          <w:p w14:paraId="1C1384EE" w14:textId="030926D2" w:rsidR="00847F1F" w:rsidRDefault="00847F1F" w:rsidP="00847F1F">
            <w:pPr>
              <w:tabs>
                <w:tab w:val="left" w:pos="551"/>
              </w:tabs>
              <w:jc w:val="both"/>
              <w:rPr>
                <w:rFonts w:eastAsia="DengXian"/>
                <w:lang w:val="en-US" w:eastAsia="zh-CN"/>
              </w:rPr>
            </w:pPr>
            <w:r>
              <w:rPr>
                <w:rFonts w:eastAsia="DengXian"/>
                <w:lang w:val="en-US" w:eastAsia="zh-CN"/>
              </w:rPr>
              <w:t>N</w:t>
            </w:r>
          </w:p>
        </w:tc>
        <w:tc>
          <w:tcPr>
            <w:tcW w:w="1397" w:type="dxa"/>
          </w:tcPr>
          <w:p w14:paraId="33DF5708" w14:textId="77777777" w:rsidR="00847F1F" w:rsidRDefault="00847F1F" w:rsidP="00847F1F">
            <w:pPr>
              <w:jc w:val="both"/>
              <w:rPr>
                <w:rFonts w:eastAsia="DengXian"/>
                <w:lang w:val="en-US" w:eastAsia="zh-CN"/>
              </w:rPr>
            </w:pPr>
          </w:p>
        </w:tc>
        <w:tc>
          <w:tcPr>
            <w:tcW w:w="5383" w:type="dxa"/>
          </w:tcPr>
          <w:p w14:paraId="1A1AAD11" w14:textId="1122FE90" w:rsidR="00847F1F" w:rsidRDefault="00847F1F" w:rsidP="00847F1F">
            <w:pPr>
              <w:jc w:val="both"/>
              <w:rPr>
                <w:rFonts w:eastAsia="DengXian"/>
                <w:lang w:val="en-US" w:eastAsia="zh-CN"/>
              </w:rPr>
            </w:pPr>
            <w:r>
              <w:rPr>
                <w:rFonts w:eastAsia="DengXian"/>
                <w:lang w:val="en-US" w:eastAsia="zh-CN"/>
              </w:rPr>
              <w:t>We prefer to have the sub bullet point as FFS. There is no discussion on the optional features yet.</w:t>
            </w:r>
          </w:p>
        </w:tc>
      </w:tr>
      <w:tr w:rsidR="0022326D" w:rsidRPr="00D960D8" w14:paraId="2F4CF8F0" w14:textId="77777777" w:rsidTr="00AF327E">
        <w:tc>
          <w:tcPr>
            <w:tcW w:w="1479" w:type="dxa"/>
          </w:tcPr>
          <w:p w14:paraId="35F2C901" w14:textId="7A637B04" w:rsidR="0022326D" w:rsidRDefault="0022326D" w:rsidP="00847F1F">
            <w:pPr>
              <w:jc w:val="both"/>
              <w:rPr>
                <w:rFonts w:eastAsia="DengXian"/>
                <w:lang w:val="en-US" w:eastAsia="zh-CN"/>
              </w:rPr>
            </w:pPr>
            <w:proofErr w:type="spellStart"/>
            <w:r>
              <w:rPr>
                <w:rFonts w:eastAsia="DengXian"/>
                <w:lang w:val="en-US" w:eastAsia="zh-CN"/>
              </w:rPr>
              <w:t>Qulacomm</w:t>
            </w:r>
            <w:proofErr w:type="spellEnd"/>
          </w:p>
        </w:tc>
        <w:tc>
          <w:tcPr>
            <w:tcW w:w="1372" w:type="dxa"/>
          </w:tcPr>
          <w:p w14:paraId="3E160667" w14:textId="55733ACB" w:rsidR="0022326D" w:rsidRDefault="0022326D" w:rsidP="00847F1F">
            <w:pPr>
              <w:tabs>
                <w:tab w:val="left" w:pos="551"/>
              </w:tabs>
              <w:jc w:val="both"/>
              <w:rPr>
                <w:rFonts w:eastAsia="DengXian"/>
                <w:lang w:val="en-US" w:eastAsia="zh-CN"/>
              </w:rPr>
            </w:pPr>
            <w:r>
              <w:rPr>
                <w:rFonts w:eastAsia="DengXian"/>
                <w:lang w:val="en-US" w:eastAsia="zh-CN"/>
              </w:rPr>
              <w:t>Y</w:t>
            </w:r>
          </w:p>
        </w:tc>
        <w:tc>
          <w:tcPr>
            <w:tcW w:w="1397" w:type="dxa"/>
          </w:tcPr>
          <w:p w14:paraId="6E006B7E" w14:textId="77777777" w:rsidR="0022326D" w:rsidRDefault="0022326D" w:rsidP="00847F1F">
            <w:pPr>
              <w:jc w:val="both"/>
              <w:rPr>
                <w:rFonts w:eastAsia="DengXian"/>
                <w:lang w:val="en-US" w:eastAsia="zh-CN"/>
              </w:rPr>
            </w:pPr>
          </w:p>
        </w:tc>
        <w:tc>
          <w:tcPr>
            <w:tcW w:w="5383" w:type="dxa"/>
          </w:tcPr>
          <w:p w14:paraId="2128A4F4" w14:textId="77777777" w:rsidR="0022326D" w:rsidRDefault="0022326D" w:rsidP="00847F1F">
            <w:pPr>
              <w:jc w:val="both"/>
              <w:rPr>
                <w:rFonts w:eastAsia="DengXian"/>
                <w:lang w:val="en-US" w:eastAsia="zh-CN"/>
              </w:rPr>
            </w:pPr>
          </w:p>
        </w:tc>
      </w:tr>
      <w:tr w:rsidR="001171E6" w:rsidRPr="00D960D8" w14:paraId="259E5B33" w14:textId="77777777" w:rsidTr="00AF327E">
        <w:tc>
          <w:tcPr>
            <w:tcW w:w="1479" w:type="dxa"/>
          </w:tcPr>
          <w:p w14:paraId="5C226979" w14:textId="6679A993" w:rsidR="001171E6" w:rsidRDefault="001171E6" w:rsidP="00847F1F">
            <w:pPr>
              <w:jc w:val="both"/>
              <w:rPr>
                <w:rFonts w:eastAsia="DengXian"/>
                <w:lang w:val="en-US" w:eastAsia="zh-CN"/>
              </w:rPr>
            </w:pPr>
            <w:r>
              <w:rPr>
                <w:rFonts w:eastAsia="DengXian"/>
                <w:lang w:val="en-US" w:eastAsia="zh-CN"/>
              </w:rPr>
              <w:lastRenderedPageBreak/>
              <w:t>NEC</w:t>
            </w:r>
          </w:p>
        </w:tc>
        <w:tc>
          <w:tcPr>
            <w:tcW w:w="1372" w:type="dxa"/>
          </w:tcPr>
          <w:p w14:paraId="2F3536D4" w14:textId="646B6988" w:rsidR="001171E6" w:rsidRDefault="001171E6" w:rsidP="00847F1F">
            <w:pPr>
              <w:tabs>
                <w:tab w:val="left" w:pos="551"/>
              </w:tabs>
              <w:jc w:val="both"/>
              <w:rPr>
                <w:rFonts w:eastAsia="DengXian"/>
                <w:lang w:val="en-US" w:eastAsia="zh-CN"/>
              </w:rPr>
            </w:pPr>
            <w:r>
              <w:rPr>
                <w:rFonts w:eastAsia="DengXian"/>
                <w:lang w:val="en-US" w:eastAsia="zh-CN"/>
              </w:rPr>
              <w:t>Y</w:t>
            </w:r>
          </w:p>
        </w:tc>
        <w:tc>
          <w:tcPr>
            <w:tcW w:w="1397" w:type="dxa"/>
          </w:tcPr>
          <w:p w14:paraId="27851DC3" w14:textId="77777777" w:rsidR="001171E6" w:rsidRDefault="001171E6" w:rsidP="00847F1F">
            <w:pPr>
              <w:jc w:val="both"/>
              <w:rPr>
                <w:rFonts w:eastAsia="DengXian"/>
                <w:lang w:val="en-US" w:eastAsia="zh-CN"/>
              </w:rPr>
            </w:pPr>
          </w:p>
        </w:tc>
        <w:tc>
          <w:tcPr>
            <w:tcW w:w="5383" w:type="dxa"/>
          </w:tcPr>
          <w:p w14:paraId="38D384E7" w14:textId="77777777" w:rsidR="001171E6" w:rsidRDefault="001171E6" w:rsidP="00847F1F">
            <w:pPr>
              <w:jc w:val="both"/>
              <w:rPr>
                <w:rFonts w:eastAsia="DengXian"/>
                <w:lang w:val="en-US" w:eastAsia="zh-CN"/>
              </w:rPr>
            </w:pPr>
          </w:p>
        </w:tc>
      </w:tr>
      <w:tr w:rsidR="0085690A" w:rsidRPr="00D960D8" w14:paraId="340C0354" w14:textId="77777777" w:rsidTr="00AF327E">
        <w:tc>
          <w:tcPr>
            <w:tcW w:w="1479" w:type="dxa"/>
          </w:tcPr>
          <w:p w14:paraId="74261E25" w14:textId="246A9D81" w:rsidR="0085690A" w:rsidRDefault="0085690A" w:rsidP="0085690A">
            <w:pPr>
              <w:jc w:val="both"/>
              <w:rPr>
                <w:rFonts w:eastAsia="DengXian"/>
                <w:lang w:val="en-US" w:eastAsia="zh-CN"/>
              </w:rPr>
            </w:pPr>
            <w:r>
              <w:rPr>
                <w:rFonts w:eastAsia="Malgun Gothic" w:hint="eastAsia"/>
                <w:lang w:val="en-US" w:eastAsia="ko-KR"/>
              </w:rPr>
              <w:t>LG</w:t>
            </w:r>
          </w:p>
        </w:tc>
        <w:tc>
          <w:tcPr>
            <w:tcW w:w="1372" w:type="dxa"/>
          </w:tcPr>
          <w:p w14:paraId="755F7310" w14:textId="77777777" w:rsidR="0085690A" w:rsidRDefault="0085690A" w:rsidP="0085690A">
            <w:pPr>
              <w:tabs>
                <w:tab w:val="left" w:pos="551"/>
              </w:tabs>
              <w:jc w:val="both"/>
              <w:rPr>
                <w:rFonts w:eastAsia="DengXian"/>
                <w:lang w:val="en-US" w:eastAsia="zh-CN"/>
              </w:rPr>
            </w:pPr>
          </w:p>
        </w:tc>
        <w:tc>
          <w:tcPr>
            <w:tcW w:w="1397" w:type="dxa"/>
          </w:tcPr>
          <w:p w14:paraId="69CE364E" w14:textId="77777777" w:rsidR="0085690A" w:rsidRDefault="0085690A" w:rsidP="0085690A">
            <w:pPr>
              <w:jc w:val="both"/>
              <w:rPr>
                <w:rFonts w:eastAsia="DengXian"/>
                <w:lang w:val="en-US" w:eastAsia="zh-CN"/>
              </w:rPr>
            </w:pPr>
          </w:p>
        </w:tc>
        <w:tc>
          <w:tcPr>
            <w:tcW w:w="5383" w:type="dxa"/>
          </w:tcPr>
          <w:p w14:paraId="2706342A" w14:textId="29292F9D" w:rsidR="0085690A" w:rsidRDefault="0085690A" w:rsidP="0085690A">
            <w:pPr>
              <w:jc w:val="both"/>
              <w:rPr>
                <w:rFonts w:eastAsia="DengXian"/>
                <w:lang w:val="en-US" w:eastAsia="zh-CN"/>
              </w:rPr>
            </w:pPr>
            <w:r>
              <w:rPr>
                <w:rFonts w:eastAsia="Malgun Gothic"/>
                <w:lang w:val="en-US" w:eastAsia="ko-KR"/>
              </w:rPr>
              <w:t>Share a similar view with Huawei. We prefer to have a further discussion on the two options (Option 1 and Option 2 above) to make a conclusion during this meeting.</w:t>
            </w:r>
          </w:p>
        </w:tc>
      </w:tr>
      <w:tr w:rsidR="008113CB" w:rsidRPr="00D960D8" w14:paraId="21C91B7C" w14:textId="77777777" w:rsidTr="00AF327E">
        <w:tc>
          <w:tcPr>
            <w:tcW w:w="1479" w:type="dxa"/>
          </w:tcPr>
          <w:p w14:paraId="3FDCAEC7" w14:textId="1D101BD6" w:rsidR="008113CB" w:rsidRDefault="008113CB" w:rsidP="008113CB">
            <w:pPr>
              <w:jc w:val="both"/>
              <w:rPr>
                <w:rFonts w:eastAsia="Malgun Gothic"/>
                <w:lang w:val="en-US" w:eastAsia="ko-KR"/>
              </w:rPr>
            </w:pPr>
            <w:r>
              <w:rPr>
                <w:rFonts w:eastAsia="DengXian"/>
                <w:lang w:val="en-US" w:eastAsia="zh-CN"/>
              </w:rPr>
              <w:t>Intel</w:t>
            </w:r>
          </w:p>
        </w:tc>
        <w:tc>
          <w:tcPr>
            <w:tcW w:w="1372" w:type="dxa"/>
          </w:tcPr>
          <w:p w14:paraId="1029D253" w14:textId="0E08A9E0" w:rsidR="008113CB" w:rsidRDefault="008113CB" w:rsidP="008113CB">
            <w:pPr>
              <w:tabs>
                <w:tab w:val="left" w:pos="551"/>
              </w:tabs>
              <w:jc w:val="both"/>
              <w:rPr>
                <w:rFonts w:eastAsia="DengXian"/>
                <w:lang w:val="en-US" w:eastAsia="zh-CN"/>
              </w:rPr>
            </w:pPr>
            <w:r>
              <w:rPr>
                <w:rFonts w:eastAsia="DengXian"/>
                <w:lang w:val="en-US" w:eastAsia="zh-CN"/>
              </w:rPr>
              <w:t>Y</w:t>
            </w:r>
          </w:p>
        </w:tc>
        <w:tc>
          <w:tcPr>
            <w:tcW w:w="1397" w:type="dxa"/>
          </w:tcPr>
          <w:p w14:paraId="2F767F50" w14:textId="77777777" w:rsidR="008113CB" w:rsidRDefault="008113CB" w:rsidP="008113CB">
            <w:pPr>
              <w:jc w:val="both"/>
              <w:rPr>
                <w:rFonts w:eastAsia="DengXian"/>
                <w:lang w:val="en-US" w:eastAsia="zh-CN"/>
              </w:rPr>
            </w:pPr>
          </w:p>
        </w:tc>
        <w:tc>
          <w:tcPr>
            <w:tcW w:w="5383" w:type="dxa"/>
          </w:tcPr>
          <w:p w14:paraId="6FFEECA3" w14:textId="7D69B4A3" w:rsidR="008113CB" w:rsidRDefault="008113CB" w:rsidP="008113CB">
            <w:pPr>
              <w:jc w:val="both"/>
              <w:rPr>
                <w:rFonts w:eastAsia="Malgun Gothic"/>
                <w:lang w:val="en-US" w:eastAsia="ko-KR"/>
              </w:rPr>
            </w:pPr>
            <w:r>
              <w:rPr>
                <w:rFonts w:eastAsia="DengXian"/>
                <w:lang w:val="en-US" w:eastAsia="zh-CN"/>
              </w:rPr>
              <w:t>Support the modification from Huawei to have similar description for both FR1 and FR2.</w:t>
            </w:r>
          </w:p>
        </w:tc>
      </w:tr>
      <w:tr w:rsidR="00381EE0" w14:paraId="2B9438C0" w14:textId="77777777" w:rsidTr="00381EE0">
        <w:tc>
          <w:tcPr>
            <w:tcW w:w="1479" w:type="dxa"/>
          </w:tcPr>
          <w:p w14:paraId="33382FBA" w14:textId="77777777" w:rsidR="00381EE0" w:rsidRDefault="00381EE0" w:rsidP="00FD4DEA">
            <w:pPr>
              <w:jc w:val="both"/>
              <w:rPr>
                <w:rFonts w:eastAsia="Yu Mincho"/>
                <w:lang w:val="en-US" w:eastAsia="ja-JP"/>
              </w:rPr>
            </w:pPr>
            <w:r>
              <w:rPr>
                <w:rFonts w:eastAsia="Yu Mincho"/>
                <w:lang w:val="en-US" w:eastAsia="ja-JP"/>
              </w:rPr>
              <w:t>Ericsson</w:t>
            </w:r>
          </w:p>
        </w:tc>
        <w:tc>
          <w:tcPr>
            <w:tcW w:w="1372" w:type="dxa"/>
          </w:tcPr>
          <w:p w14:paraId="0D8BCF09" w14:textId="77777777" w:rsidR="00381EE0" w:rsidRDefault="00381EE0" w:rsidP="00FD4DEA">
            <w:pPr>
              <w:tabs>
                <w:tab w:val="left" w:pos="551"/>
              </w:tabs>
              <w:jc w:val="both"/>
              <w:rPr>
                <w:rFonts w:eastAsia="Yu Mincho"/>
                <w:lang w:val="en-US" w:eastAsia="ja-JP"/>
              </w:rPr>
            </w:pPr>
            <w:r>
              <w:rPr>
                <w:rFonts w:eastAsia="Yu Mincho"/>
                <w:lang w:val="en-US" w:eastAsia="ja-JP"/>
              </w:rPr>
              <w:t>Y</w:t>
            </w:r>
          </w:p>
        </w:tc>
        <w:tc>
          <w:tcPr>
            <w:tcW w:w="1397" w:type="dxa"/>
          </w:tcPr>
          <w:p w14:paraId="4792454A" w14:textId="77777777" w:rsidR="00381EE0" w:rsidRDefault="00381EE0" w:rsidP="00FD4DEA">
            <w:pPr>
              <w:jc w:val="both"/>
              <w:rPr>
                <w:rFonts w:eastAsia="DengXian"/>
                <w:lang w:val="en-US" w:eastAsia="zh-CN"/>
              </w:rPr>
            </w:pPr>
          </w:p>
        </w:tc>
        <w:tc>
          <w:tcPr>
            <w:tcW w:w="5383" w:type="dxa"/>
          </w:tcPr>
          <w:p w14:paraId="51790A7D" w14:textId="77777777" w:rsidR="00381EE0" w:rsidRDefault="00381EE0" w:rsidP="00FD4DEA">
            <w:pPr>
              <w:jc w:val="both"/>
              <w:rPr>
                <w:lang w:val="en-US"/>
              </w:rPr>
            </w:pPr>
            <w:r>
              <w:rPr>
                <w:lang w:val="en-US"/>
              </w:rPr>
              <w:t xml:space="preserve">We prefer the revision suggested by </w:t>
            </w:r>
            <w:proofErr w:type="spellStart"/>
            <w:r>
              <w:rPr>
                <w:lang w:val="en-US"/>
              </w:rPr>
              <w:t>Hauwei</w:t>
            </w:r>
            <w:proofErr w:type="spellEnd"/>
            <w:r>
              <w:rPr>
                <w:lang w:val="en-US"/>
              </w:rPr>
              <w:t>, but we can accept the FL2 proposal as a compromise</w:t>
            </w:r>
            <w:r w:rsidDel="009612DC">
              <w:rPr>
                <w:lang w:val="en-US"/>
              </w:rPr>
              <w:t>.</w:t>
            </w:r>
          </w:p>
        </w:tc>
      </w:tr>
      <w:tr w:rsidR="00AC721E" w14:paraId="3D71D135" w14:textId="77777777" w:rsidTr="00381EE0">
        <w:tc>
          <w:tcPr>
            <w:tcW w:w="1479" w:type="dxa"/>
          </w:tcPr>
          <w:p w14:paraId="37C51C4E" w14:textId="445442F9" w:rsidR="00AC721E" w:rsidRDefault="00AC721E" w:rsidP="00FD4DEA">
            <w:pPr>
              <w:jc w:val="both"/>
              <w:rPr>
                <w:rFonts w:eastAsia="Yu Mincho"/>
                <w:lang w:val="en-US" w:eastAsia="ja-JP"/>
              </w:rPr>
            </w:pPr>
            <w:r>
              <w:rPr>
                <w:rFonts w:eastAsia="Yu Mincho"/>
                <w:lang w:val="en-US" w:eastAsia="ja-JP"/>
              </w:rPr>
              <w:t>Lenovo, Motorola Mobility</w:t>
            </w:r>
          </w:p>
        </w:tc>
        <w:tc>
          <w:tcPr>
            <w:tcW w:w="1372" w:type="dxa"/>
          </w:tcPr>
          <w:p w14:paraId="1FDBA3F8" w14:textId="6F9A2FAF" w:rsidR="00AC721E" w:rsidRDefault="00AC721E" w:rsidP="00FD4DEA">
            <w:pPr>
              <w:tabs>
                <w:tab w:val="left" w:pos="551"/>
              </w:tabs>
              <w:jc w:val="both"/>
              <w:rPr>
                <w:rFonts w:eastAsia="Yu Mincho"/>
                <w:lang w:val="en-US" w:eastAsia="ja-JP"/>
              </w:rPr>
            </w:pPr>
            <w:r>
              <w:rPr>
                <w:rFonts w:eastAsia="Yu Mincho"/>
                <w:lang w:val="en-US" w:eastAsia="ja-JP"/>
              </w:rPr>
              <w:t>Y</w:t>
            </w:r>
          </w:p>
        </w:tc>
        <w:tc>
          <w:tcPr>
            <w:tcW w:w="1397" w:type="dxa"/>
          </w:tcPr>
          <w:p w14:paraId="482E2D72" w14:textId="77777777" w:rsidR="00AC721E" w:rsidRDefault="00AC721E" w:rsidP="00FD4DEA">
            <w:pPr>
              <w:jc w:val="both"/>
              <w:rPr>
                <w:rFonts w:eastAsia="DengXian"/>
                <w:lang w:val="en-US" w:eastAsia="zh-CN"/>
              </w:rPr>
            </w:pPr>
          </w:p>
        </w:tc>
        <w:tc>
          <w:tcPr>
            <w:tcW w:w="5383" w:type="dxa"/>
          </w:tcPr>
          <w:p w14:paraId="2E924BC7" w14:textId="5160AF97" w:rsidR="00AC721E" w:rsidRDefault="00926453" w:rsidP="00FD4DEA">
            <w:pPr>
              <w:jc w:val="both"/>
              <w:rPr>
                <w:lang w:val="en-US"/>
              </w:rPr>
            </w:pPr>
            <w:r>
              <w:rPr>
                <w:lang w:val="en-US"/>
              </w:rPr>
              <w:t>We support the revisions from Huawei</w:t>
            </w:r>
          </w:p>
        </w:tc>
      </w:tr>
      <w:tr w:rsidR="00DA32E1" w14:paraId="100AAC69" w14:textId="77777777" w:rsidTr="00FD4DEA">
        <w:tc>
          <w:tcPr>
            <w:tcW w:w="1479" w:type="dxa"/>
          </w:tcPr>
          <w:p w14:paraId="3822B56F" w14:textId="663F1867" w:rsidR="00DA32E1" w:rsidRDefault="00DA32E1" w:rsidP="00FD4DEA">
            <w:pPr>
              <w:jc w:val="both"/>
              <w:rPr>
                <w:rFonts w:eastAsia="Yu Mincho"/>
                <w:lang w:val="en-US" w:eastAsia="ja-JP"/>
              </w:rPr>
            </w:pPr>
            <w:r>
              <w:rPr>
                <w:rFonts w:eastAsia="Yu Mincho"/>
                <w:lang w:val="en-US" w:eastAsia="ja-JP"/>
              </w:rPr>
              <w:t>FL3</w:t>
            </w:r>
          </w:p>
        </w:tc>
        <w:tc>
          <w:tcPr>
            <w:tcW w:w="8152" w:type="dxa"/>
            <w:gridSpan w:val="3"/>
          </w:tcPr>
          <w:p w14:paraId="6F8CA0E4" w14:textId="5A3DAE1A" w:rsidR="00DA32E1" w:rsidRPr="00DA32E1" w:rsidRDefault="006A3597" w:rsidP="00FD4DEA">
            <w:pPr>
              <w:jc w:val="both"/>
              <w:rPr>
                <w:lang w:val="en-US"/>
              </w:rPr>
            </w:pPr>
            <w:r>
              <w:rPr>
                <w:lang w:val="en-US"/>
              </w:rPr>
              <w:t>The proposal has been updated based on received responses.</w:t>
            </w:r>
          </w:p>
          <w:p w14:paraId="01052E30" w14:textId="32322AF0" w:rsidR="00DA32E1" w:rsidRPr="00DA32E1" w:rsidRDefault="00DA32E1" w:rsidP="00DA32E1">
            <w:pPr>
              <w:jc w:val="both"/>
              <w:rPr>
                <w:bCs/>
              </w:rPr>
            </w:pPr>
            <w:r w:rsidRPr="00DA32E1">
              <w:rPr>
                <w:b/>
                <w:bCs/>
                <w:highlight w:val="yellow"/>
              </w:rPr>
              <w:t xml:space="preserve">Phase 1: </w:t>
            </w:r>
            <w:bookmarkStart w:id="146" w:name="_Hlk55343458"/>
            <w:r w:rsidRPr="00DA32E1">
              <w:rPr>
                <w:b/>
                <w:bCs/>
                <w:highlight w:val="yellow"/>
              </w:rPr>
              <w:t>Proposal 7.3.6-1</w:t>
            </w:r>
            <w:r>
              <w:rPr>
                <w:b/>
                <w:bCs/>
                <w:highlight w:val="yellow"/>
              </w:rPr>
              <w:t>b</w:t>
            </w:r>
            <w:r w:rsidRPr="00DA32E1">
              <w:rPr>
                <w:b/>
                <w:bCs/>
              </w:rPr>
              <w:t>:</w:t>
            </w:r>
          </w:p>
          <w:p w14:paraId="42A4BFF0" w14:textId="35F2105B" w:rsidR="00DA32E1" w:rsidRPr="00DA32E1" w:rsidRDefault="00DA32E1" w:rsidP="00DA32E1">
            <w:pPr>
              <w:pStyle w:val="a6"/>
              <w:numPr>
                <w:ilvl w:val="0"/>
                <w:numId w:val="39"/>
              </w:numPr>
              <w:jc w:val="both"/>
              <w:rPr>
                <w:bCs/>
                <w:sz w:val="20"/>
                <w:szCs w:val="20"/>
                <w:lang w:val="en-US"/>
              </w:rPr>
            </w:pPr>
            <w:r w:rsidRPr="00DA32E1">
              <w:rPr>
                <w:bCs/>
                <w:sz w:val="20"/>
                <w:szCs w:val="20"/>
                <w:lang w:val="en-US"/>
              </w:rPr>
              <w:t>Capture the recommendation that maximum bandwidth of a</w:t>
            </w:r>
            <w:r w:rsidR="00340770">
              <w:rPr>
                <w:bCs/>
                <w:sz w:val="20"/>
                <w:szCs w:val="20"/>
                <w:lang w:val="en-US"/>
              </w:rPr>
              <w:t>n FR1</w:t>
            </w:r>
            <w:r w:rsidRPr="00DA32E1">
              <w:rPr>
                <w:bCs/>
                <w:sz w:val="20"/>
                <w:szCs w:val="20"/>
                <w:lang w:val="en-US"/>
              </w:rPr>
              <w:t xml:space="preserve"> RedCap UE is 20 MHz during</w:t>
            </w:r>
            <w:r w:rsidR="00EC3E4E">
              <w:rPr>
                <w:bCs/>
                <w:sz w:val="20"/>
                <w:szCs w:val="20"/>
                <w:lang w:val="en-US"/>
              </w:rPr>
              <w:t xml:space="preserve"> and after</w:t>
            </w:r>
            <w:r w:rsidRPr="00DA32E1">
              <w:rPr>
                <w:bCs/>
                <w:sz w:val="20"/>
                <w:szCs w:val="20"/>
                <w:lang w:val="en-US"/>
              </w:rPr>
              <w:t xml:space="preserve"> initial access.</w:t>
            </w:r>
          </w:p>
          <w:p w14:paraId="17B18366" w14:textId="1CB896C9" w:rsidR="00DA32E1" w:rsidRPr="00DA32E1" w:rsidRDefault="009A1734" w:rsidP="00DA32E1">
            <w:pPr>
              <w:pStyle w:val="a6"/>
              <w:numPr>
                <w:ilvl w:val="1"/>
                <w:numId w:val="39"/>
              </w:numPr>
              <w:jc w:val="both"/>
              <w:rPr>
                <w:bCs/>
                <w:sz w:val="20"/>
                <w:szCs w:val="20"/>
                <w:lang w:val="en-US"/>
              </w:rPr>
            </w:pPr>
            <w:r>
              <w:rPr>
                <w:bCs/>
                <w:sz w:val="20"/>
                <w:szCs w:val="20"/>
                <w:lang w:val="en-US"/>
              </w:rPr>
              <w:t xml:space="preserve">FFS: </w:t>
            </w:r>
            <w:r w:rsidR="00EC3E4E">
              <w:rPr>
                <w:bCs/>
                <w:sz w:val="20"/>
                <w:szCs w:val="20"/>
                <w:lang w:val="en-US"/>
              </w:rPr>
              <w:t>Whether a</w:t>
            </w:r>
            <w:r w:rsidR="00340770">
              <w:rPr>
                <w:bCs/>
                <w:sz w:val="20"/>
                <w:szCs w:val="20"/>
                <w:lang w:val="en-US"/>
              </w:rPr>
              <w:t>n FR1</w:t>
            </w:r>
            <w:r w:rsidR="00EC3E4E">
              <w:rPr>
                <w:bCs/>
                <w:sz w:val="20"/>
                <w:szCs w:val="20"/>
                <w:lang w:val="en-US"/>
              </w:rPr>
              <w:t xml:space="preserve"> </w:t>
            </w:r>
            <w:r w:rsidR="00DA32E1" w:rsidRPr="00DA32E1">
              <w:rPr>
                <w:bCs/>
                <w:sz w:val="20"/>
                <w:szCs w:val="20"/>
                <w:lang w:val="en-US"/>
              </w:rPr>
              <w:t xml:space="preserve">RedCap UE </w:t>
            </w:r>
            <w:r w:rsidR="00EC3E4E">
              <w:rPr>
                <w:bCs/>
                <w:sz w:val="20"/>
                <w:szCs w:val="20"/>
                <w:lang w:val="en-US"/>
              </w:rPr>
              <w:t xml:space="preserve">can </w:t>
            </w:r>
            <w:r w:rsidR="00DA32E1" w:rsidRPr="00DA32E1">
              <w:rPr>
                <w:bCs/>
                <w:sz w:val="20"/>
                <w:szCs w:val="20"/>
                <w:lang w:val="en-US"/>
              </w:rPr>
              <w:t>optionally support a maximum bandwidth larger than 20 MHz after initial access</w:t>
            </w:r>
            <w:bookmarkEnd w:id="146"/>
          </w:p>
        </w:tc>
      </w:tr>
      <w:tr w:rsidR="00DA32E1" w14:paraId="10C64BEC" w14:textId="77777777" w:rsidTr="00381EE0">
        <w:tc>
          <w:tcPr>
            <w:tcW w:w="1479" w:type="dxa"/>
          </w:tcPr>
          <w:p w14:paraId="2E8D2EDA" w14:textId="77777777" w:rsidR="00DA32E1" w:rsidRDefault="00DA32E1" w:rsidP="00FD4DEA">
            <w:pPr>
              <w:jc w:val="both"/>
              <w:rPr>
                <w:rFonts w:eastAsia="Yu Mincho"/>
                <w:lang w:val="en-US" w:eastAsia="ja-JP"/>
              </w:rPr>
            </w:pPr>
          </w:p>
        </w:tc>
        <w:tc>
          <w:tcPr>
            <w:tcW w:w="1372" w:type="dxa"/>
          </w:tcPr>
          <w:p w14:paraId="794B23CE" w14:textId="77777777" w:rsidR="00DA32E1" w:rsidRDefault="00DA32E1" w:rsidP="00FD4DEA">
            <w:pPr>
              <w:tabs>
                <w:tab w:val="left" w:pos="551"/>
              </w:tabs>
              <w:jc w:val="both"/>
              <w:rPr>
                <w:rFonts w:eastAsia="Yu Mincho"/>
                <w:lang w:val="en-US" w:eastAsia="ja-JP"/>
              </w:rPr>
            </w:pPr>
          </w:p>
        </w:tc>
        <w:tc>
          <w:tcPr>
            <w:tcW w:w="1397" w:type="dxa"/>
          </w:tcPr>
          <w:p w14:paraId="52A98208" w14:textId="77777777" w:rsidR="00DA32E1" w:rsidRDefault="00DA32E1" w:rsidP="00FD4DEA">
            <w:pPr>
              <w:jc w:val="both"/>
              <w:rPr>
                <w:rFonts w:eastAsia="DengXian"/>
                <w:lang w:val="en-US" w:eastAsia="zh-CN"/>
              </w:rPr>
            </w:pPr>
          </w:p>
        </w:tc>
        <w:tc>
          <w:tcPr>
            <w:tcW w:w="5383" w:type="dxa"/>
          </w:tcPr>
          <w:p w14:paraId="4BEE51D6" w14:textId="77777777" w:rsidR="00DA32E1" w:rsidRDefault="00DA32E1" w:rsidP="00FD4DEA">
            <w:pPr>
              <w:jc w:val="both"/>
              <w:rPr>
                <w:lang w:val="en-US"/>
              </w:rPr>
            </w:pPr>
          </w:p>
        </w:tc>
      </w:tr>
    </w:tbl>
    <w:p w14:paraId="6496892E" w14:textId="6453EED5" w:rsidR="005965DB" w:rsidRDefault="005965DB" w:rsidP="00482371">
      <w:pPr>
        <w:jc w:val="both"/>
        <w:rPr>
          <w:bCs/>
        </w:rPr>
      </w:pPr>
    </w:p>
    <w:p w14:paraId="2146882D" w14:textId="44379DFB" w:rsidR="007B7ADD" w:rsidRPr="00482371" w:rsidRDefault="007B7ADD" w:rsidP="00482371">
      <w:pPr>
        <w:pStyle w:val="aa"/>
        <w:rPr>
          <w:rFonts w:ascii="Times New Roman" w:hAnsi="Times New Roman"/>
        </w:rPr>
      </w:pPr>
      <w:r w:rsidRPr="00482371">
        <w:rPr>
          <w:rFonts w:ascii="Times New Roman" w:hAnsi="Times New Roman"/>
        </w:rPr>
        <w:t xml:space="preserve">For FR2, there are more contributions supporting the 100 MHz option [2, 3, 4, 5, 11, 16, 24, </w:t>
      </w:r>
      <w:proofErr w:type="gramStart"/>
      <w:r w:rsidRPr="00482371">
        <w:rPr>
          <w:rFonts w:ascii="Times New Roman" w:hAnsi="Times New Roman"/>
        </w:rPr>
        <w:t>26</w:t>
      </w:r>
      <w:proofErr w:type="gramEnd"/>
      <w:r w:rsidRPr="00482371">
        <w:rPr>
          <w:rFonts w:ascii="Times New Roman" w:hAnsi="Times New Roman"/>
        </w:rPr>
        <w:t xml:space="preserve">]. In general, more performance, coexistence, and specification impacts have been identified for supporting the 50 MHz option. One source points out that to justify 50 MHz as maximum bandwidth of RedCap devices in FR2, more gain over 100 MHz bandwidth would be required considering more standardization efforts expected for 50 MHz bandwidth [14]. Some contributions opine that only one maximum UE bandwidth option should be selected for RedCap UE [6, 14, </w:t>
      </w:r>
      <w:proofErr w:type="gramStart"/>
      <w:r w:rsidRPr="00482371">
        <w:rPr>
          <w:rFonts w:ascii="Times New Roman" w:hAnsi="Times New Roman"/>
        </w:rPr>
        <w:t>28</w:t>
      </w:r>
      <w:proofErr w:type="gramEnd"/>
      <w:r w:rsidRPr="00482371">
        <w:rPr>
          <w:rFonts w:ascii="Times New Roman" w:hAnsi="Times New Roman"/>
        </w:rPr>
        <w:t>].</w:t>
      </w:r>
    </w:p>
    <w:p w14:paraId="16B06AA9" w14:textId="0DCE33C0" w:rsidR="005965DB" w:rsidRPr="00482371" w:rsidRDefault="005965DB" w:rsidP="00482371">
      <w:pPr>
        <w:jc w:val="both"/>
        <w:rPr>
          <w:bCs/>
        </w:rPr>
      </w:pPr>
      <w:r w:rsidRPr="00482371">
        <w:rPr>
          <w:bCs/>
        </w:rPr>
        <w:t>Options for FR2 bands:</w:t>
      </w:r>
    </w:p>
    <w:p w14:paraId="08F891A4" w14:textId="60CF4E48" w:rsidR="005965DB" w:rsidRPr="004C30CD" w:rsidRDefault="00651D75" w:rsidP="008B7C0A">
      <w:pPr>
        <w:pStyle w:val="aa"/>
        <w:numPr>
          <w:ilvl w:val="0"/>
          <w:numId w:val="17"/>
        </w:numPr>
        <w:rPr>
          <w:rFonts w:ascii="Times New Roman" w:hAnsi="Times New Roman"/>
        </w:rPr>
      </w:pPr>
      <w:r w:rsidRPr="00482371">
        <w:rPr>
          <w:rFonts w:ascii="Times New Roman" w:hAnsi="Times New Roman"/>
        </w:rPr>
        <w:t xml:space="preserve">Option 1: </w:t>
      </w:r>
      <w:r w:rsidR="00677A18" w:rsidRPr="004C30CD">
        <w:rPr>
          <w:rFonts w:ascii="Times New Roman" w:hAnsi="Times New Roman"/>
        </w:rPr>
        <w:t xml:space="preserve">Maximum bandwidth of </w:t>
      </w:r>
      <w:r w:rsidR="0086340F" w:rsidRPr="00482371">
        <w:rPr>
          <w:rFonts w:ascii="Times New Roman" w:hAnsi="Times New Roman"/>
        </w:rPr>
        <w:t xml:space="preserve">50 MHz </w:t>
      </w:r>
      <w:r w:rsidR="003D34BC" w:rsidRPr="00482371">
        <w:rPr>
          <w:rFonts w:ascii="Times New Roman" w:hAnsi="Times New Roman"/>
        </w:rPr>
        <w:t>during and after initial access</w:t>
      </w:r>
    </w:p>
    <w:p w14:paraId="42F7F58D" w14:textId="0BFB1A71" w:rsidR="005965DB" w:rsidRPr="004C30CD" w:rsidRDefault="00651D75" w:rsidP="008B7C0A">
      <w:pPr>
        <w:pStyle w:val="aa"/>
        <w:numPr>
          <w:ilvl w:val="0"/>
          <w:numId w:val="17"/>
        </w:numPr>
        <w:rPr>
          <w:rFonts w:ascii="Times New Roman" w:hAnsi="Times New Roman"/>
        </w:rPr>
      </w:pPr>
      <w:r w:rsidRPr="004C30CD">
        <w:rPr>
          <w:rFonts w:ascii="Times New Roman" w:hAnsi="Times New Roman"/>
        </w:rPr>
        <w:t xml:space="preserve">Option 2: </w:t>
      </w:r>
      <w:r w:rsidR="00677A18" w:rsidRPr="004C30CD">
        <w:rPr>
          <w:rFonts w:ascii="Times New Roman" w:hAnsi="Times New Roman"/>
        </w:rPr>
        <w:t xml:space="preserve">Maximum bandwidth of </w:t>
      </w:r>
      <w:r w:rsidR="0086340F" w:rsidRPr="004C30CD">
        <w:rPr>
          <w:rFonts w:ascii="Times New Roman" w:hAnsi="Times New Roman"/>
        </w:rPr>
        <w:t xml:space="preserve">100 MHz </w:t>
      </w:r>
      <w:r w:rsidR="003D34BC" w:rsidRPr="004C30CD">
        <w:rPr>
          <w:rFonts w:ascii="Times New Roman" w:hAnsi="Times New Roman"/>
        </w:rPr>
        <w:t>during and after initial access</w:t>
      </w:r>
    </w:p>
    <w:p w14:paraId="3D940C2C" w14:textId="1F6273EE" w:rsidR="005965DB" w:rsidRPr="00482371" w:rsidRDefault="00C85402" w:rsidP="00482371">
      <w:pPr>
        <w:jc w:val="both"/>
        <w:rPr>
          <w:b/>
          <w:bCs/>
        </w:rPr>
      </w:pPr>
      <w:r>
        <w:rPr>
          <w:b/>
          <w:bCs/>
          <w:highlight w:val="yellow"/>
        </w:rPr>
        <w:t>Phase 1:</w:t>
      </w:r>
      <w:r w:rsidR="00AD7660">
        <w:rPr>
          <w:b/>
          <w:bCs/>
          <w:highlight w:val="yellow"/>
        </w:rPr>
        <w:t xml:space="preserve"> </w:t>
      </w:r>
      <w:r w:rsidR="005965DB" w:rsidRPr="00845E8C">
        <w:rPr>
          <w:b/>
          <w:bCs/>
          <w:highlight w:val="yellow"/>
        </w:rPr>
        <w:t>Question 7.</w:t>
      </w:r>
      <w:r w:rsidR="0061348E" w:rsidRPr="00845E8C">
        <w:rPr>
          <w:b/>
          <w:bCs/>
          <w:highlight w:val="yellow"/>
        </w:rPr>
        <w:t>3</w:t>
      </w:r>
      <w:r w:rsidR="005965DB" w:rsidRPr="00845E8C">
        <w:rPr>
          <w:b/>
          <w:bCs/>
          <w:highlight w:val="yellow"/>
        </w:rPr>
        <w:t>.</w:t>
      </w:r>
      <w:r w:rsidR="0061348E" w:rsidRPr="00845E8C">
        <w:rPr>
          <w:b/>
          <w:bCs/>
          <w:highlight w:val="yellow"/>
        </w:rPr>
        <w:t>6</w:t>
      </w:r>
      <w:r w:rsidR="005965DB" w:rsidRPr="00845E8C">
        <w:rPr>
          <w:b/>
          <w:bCs/>
          <w:highlight w:val="yellow"/>
        </w:rPr>
        <w:t>-</w:t>
      </w:r>
      <w:r w:rsidR="0061348E" w:rsidRPr="00845E8C">
        <w:rPr>
          <w:b/>
          <w:bCs/>
          <w:highlight w:val="yellow"/>
        </w:rPr>
        <w:t>2</w:t>
      </w:r>
      <w:r w:rsidR="005965DB" w:rsidRPr="00482371">
        <w:rPr>
          <w:b/>
          <w:bCs/>
        </w:rPr>
        <w:t xml:space="preserve">: Should TR 38.875 </w:t>
      </w:r>
      <w:proofErr w:type="gramStart"/>
      <w:r w:rsidR="005965DB" w:rsidRPr="00482371">
        <w:rPr>
          <w:b/>
          <w:bCs/>
        </w:rPr>
        <w:t>make</w:t>
      </w:r>
      <w:proofErr w:type="gramEnd"/>
      <w:r w:rsidR="005965DB" w:rsidRPr="00482371">
        <w:rPr>
          <w:b/>
          <w:bCs/>
        </w:rPr>
        <w:t xml:space="preserve"> recommendations on the </w:t>
      </w:r>
      <w:r w:rsidR="007B7ADD" w:rsidRPr="00482371">
        <w:rPr>
          <w:b/>
          <w:bCs/>
        </w:rPr>
        <w:t xml:space="preserve">maximum bandwidth </w:t>
      </w:r>
      <w:r w:rsidR="005965DB" w:rsidRPr="00482371">
        <w:rPr>
          <w:b/>
          <w:bCs/>
        </w:rPr>
        <w:t xml:space="preserve">for RedCap FR2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5965DB" w:rsidRPr="00482371">
        <w:rPr>
          <w:b/>
          <w:bCs/>
        </w:rPr>
        <w:t>.</w:t>
      </w:r>
    </w:p>
    <w:tbl>
      <w:tblPr>
        <w:tblStyle w:val="af1"/>
        <w:tblW w:w="9631" w:type="dxa"/>
        <w:tblLook w:val="04A0" w:firstRow="1" w:lastRow="0" w:firstColumn="1" w:lastColumn="0" w:noHBand="0" w:noVBand="1"/>
      </w:tblPr>
      <w:tblGrid>
        <w:gridCol w:w="1479"/>
        <w:gridCol w:w="1372"/>
        <w:gridCol w:w="1397"/>
        <w:gridCol w:w="5383"/>
      </w:tblGrid>
      <w:tr w:rsidR="005965DB" w:rsidRPr="00482371" w14:paraId="3D3D20A6" w14:textId="77777777" w:rsidTr="000506FD">
        <w:tc>
          <w:tcPr>
            <w:tcW w:w="1479" w:type="dxa"/>
            <w:shd w:val="clear" w:color="auto" w:fill="D9D9D9" w:themeFill="background1" w:themeFillShade="D9"/>
          </w:tcPr>
          <w:p w14:paraId="73A3C7AD" w14:textId="77777777" w:rsidR="005965DB" w:rsidRPr="00482371" w:rsidRDefault="005965DB" w:rsidP="00482371">
            <w:pPr>
              <w:jc w:val="both"/>
              <w:rPr>
                <w:b/>
                <w:bCs/>
              </w:rPr>
            </w:pPr>
            <w:r w:rsidRPr="00482371">
              <w:rPr>
                <w:b/>
                <w:bCs/>
              </w:rPr>
              <w:t>Company</w:t>
            </w:r>
          </w:p>
        </w:tc>
        <w:tc>
          <w:tcPr>
            <w:tcW w:w="1372" w:type="dxa"/>
            <w:shd w:val="clear" w:color="auto" w:fill="D9D9D9" w:themeFill="background1" w:themeFillShade="D9"/>
          </w:tcPr>
          <w:p w14:paraId="6D3033ED" w14:textId="77777777" w:rsidR="005965DB" w:rsidRPr="00482371" w:rsidRDefault="005965DB" w:rsidP="00482371">
            <w:pPr>
              <w:jc w:val="both"/>
              <w:rPr>
                <w:b/>
                <w:bCs/>
              </w:rPr>
            </w:pPr>
            <w:r w:rsidRPr="00482371">
              <w:rPr>
                <w:b/>
                <w:bCs/>
              </w:rPr>
              <w:t>Y/N</w:t>
            </w:r>
          </w:p>
        </w:tc>
        <w:tc>
          <w:tcPr>
            <w:tcW w:w="1397" w:type="dxa"/>
            <w:shd w:val="clear" w:color="auto" w:fill="D9D9D9" w:themeFill="background1" w:themeFillShade="D9"/>
          </w:tcPr>
          <w:p w14:paraId="6D450381" w14:textId="77777777" w:rsidR="005965DB" w:rsidRPr="00482371" w:rsidRDefault="005965DB" w:rsidP="00482371">
            <w:pPr>
              <w:jc w:val="both"/>
              <w:rPr>
                <w:b/>
                <w:bCs/>
              </w:rPr>
            </w:pPr>
            <w:r w:rsidRPr="00482371">
              <w:rPr>
                <w:b/>
                <w:bCs/>
              </w:rPr>
              <w:t>Option</w:t>
            </w:r>
          </w:p>
        </w:tc>
        <w:tc>
          <w:tcPr>
            <w:tcW w:w="5383" w:type="dxa"/>
            <w:shd w:val="clear" w:color="auto" w:fill="D9D9D9" w:themeFill="background1" w:themeFillShade="D9"/>
          </w:tcPr>
          <w:p w14:paraId="0BA4682C" w14:textId="26AFEEEE" w:rsidR="005965DB" w:rsidRPr="00482371" w:rsidRDefault="00903769" w:rsidP="00482371">
            <w:pPr>
              <w:jc w:val="both"/>
              <w:rPr>
                <w:b/>
                <w:bCs/>
              </w:rPr>
            </w:pPr>
            <w:r>
              <w:rPr>
                <w:b/>
                <w:bCs/>
              </w:rPr>
              <w:t>Comments</w:t>
            </w:r>
          </w:p>
        </w:tc>
      </w:tr>
      <w:tr w:rsidR="005965DB" w:rsidRPr="00482371" w14:paraId="4DFA0AAC" w14:textId="77777777" w:rsidTr="000506FD">
        <w:tc>
          <w:tcPr>
            <w:tcW w:w="1479" w:type="dxa"/>
          </w:tcPr>
          <w:p w14:paraId="6D1A50C6" w14:textId="566A4B57" w:rsidR="005965DB" w:rsidRPr="00482371" w:rsidRDefault="002C0538" w:rsidP="00482371">
            <w:pPr>
              <w:jc w:val="both"/>
              <w:rPr>
                <w:lang w:val="en-US" w:eastAsia="ko-KR"/>
              </w:rPr>
            </w:pPr>
            <w:r>
              <w:rPr>
                <w:lang w:val="en-US" w:eastAsia="ko-KR"/>
              </w:rPr>
              <w:t>Qualcomm</w:t>
            </w:r>
          </w:p>
        </w:tc>
        <w:tc>
          <w:tcPr>
            <w:tcW w:w="1372" w:type="dxa"/>
          </w:tcPr>
          <w:p w14:paraId="2599BF48" w14:textId="46D92E0F" w:rsidR="005965DB" w:rsidRPr="00482371" w:rsidRDefault="002C0538" w:rsidP="00482371">
            <w:pPr>
              <w:tabs>
                <w:tab w:val="left" w:pos="551"/>
              </w:tabs>
              <w:jc w:val="both"/>
              <w:rPr>
                <w:lang w:val="en-US" w:eastAsia="ko-KR"/>
              </w:rPr>
            </w:pPr>
            <w:r>
              <w:rPr>
                <w:lang w:val="en-US" w:eastAsia="ko-KR"/>
              </w:rPr>
              <w:t>Y</w:t>
            </w:r>
          </w:p>
        </w:tc>
        <w:tc>
          <w:tcPr>
            <w:tcW w:w="1397" w:type="dxa"/>
          </w:tcPr>
          <w:p w14:paraId="164BF0AB" w14:textId="0BED4964" w:rsidR="005965DB" w:rsidRPr="00482371" w:rsidRDefault="002C0538" w:rsidP="00482371">
            <w:pPr>
              <w:jc w:val="both"/>
              <w:rPr>
                <w:lang w:val="en-US"/>
              </w:rPr>
            </w:pPr>
            <w:r w:rsidRPr="002C0538">
              <w:rPr>
                <w:lang w:val="en-US"/>
              </w:rPr>
              <w:t>2 (partially)</w:t>
            </w:r>
          </w:p>
        </w:tc>
        <w:tc>
          <w:tcPr>
            <w:tcW w:w="5383" w:type="dxa"/>
          </w:tcPr>
          <w:p w14:paraId="05B5E136" w14:textId="77777777" w:rsidR="002C0538" w:rsidRPr="002C0538" w:rsidRDefault="002C0538" w:rsidP="002C0538">
            <w:pPr>
              <w:jc w:val="both"/>
              <w:rPr>
                <w:lang w:val="en-US"/>
              </w:rPr>
            </w:pPr>
            <w:r w:rsidRPr="002C0538">
              <w:rPr>
                <w:lang w:val="en-US"/>
              </w:rPr>
              <w:t>After initial access, i.e., active BWP, to save UE power and complexity, the UE may switch to a narrower BWP. This is especially doable since the maximum data rates for some of the use cases can be easily supported with a much smaller BW.</w:t>
            </w:r>
          </w:p>
          <w:p w14:paraId="7A5C9CD8" w14:textId="2D8D9249" w:rsidR="005965DB" w:rsidRPr="00482371" w:rsidRDefault="002C0538" w:rsidP="002C0538">
            <w:pPr>
              <w:jc w:val="both"/>
              <w:rPr>
                <w:lang w:val="en-US"/>
              </w:rPr>
            </w:pPr>
            <w:r w:rsidRPr="002C0538">
              <w:rPr>
                <w:lang w:val="en-US"/>
              </w:rPr>
              <w:t xml:space="preserve">If the intent of the current text is to preclude &gt; 100 MHz BWs (and not &lt; 100 MHz) after initial access, then the current text is agreeable to us, else (if it means preclude &gt; and &lt; 100 MHz after initial access), we suggest to reword to: “Option 2: Maximum bandwidth of 100 MHz </w:t>
            </w:r>
            <w:r w:rsidRPr="002C0538">
              <w:rPr>
                <w:color w:val="FF0000"/>
                <w:lang w:val="en-US"/>
              </w:rPr>
              <w:t>at least for initial access</w:t>
            </w:r>
            <w:r w:rsidRPr="002C0538">
              <w:rPr>
                <w:lang w:val="en-US"/>
              </w:rPr>
              <w:t>”.</w:t>
            </w:r>
          </w:p>
        </w:tc>
      </w:tr>
      <w:tr w:rsidR="00103853" w:rsidRPr="00482371" w14:paraId="2139DD8E" w14:textId="77777777" w:rsidTr="000506FD">
        <w:tc>
          <w:tcPr>
            <w:tcW w:w="1479" w:type="dxa"/>
          </w:tcPr>
          <w:p w14:paraId="0C783A3C" w14:textId="3E1B51ED" w:rsidR="00103853" w:rsidRPr="00482371" w:rsidRDefault="00103853" w:rsidP="00103853">
            <w:pPr>
              <w:jc w:val="both"/>
              <w:rPr>
                <w:lang w:val="en-US" w:eastAsia="ko-KR"/>
              </w:rPr>
            </w:pPr>
            <w:r>
              <w:rPr>
                <w:lang w:val="en-US" w:eastAsia="ko-KR"/>
              </w:rPr>
              <w:t>FUTUREWEI</w:t>
            </w:r>
          </w:p>
        </w:tc>
        <w:tc>
          <w:tcPr>
            <w:tcW w:w="1372" w:type="dxa"/>
          </w:tcPr>
          <w:p w14:paraId="7B5EC9CA" w14:textId="3922BFD9" w:rsidR="00103853" w:rsidRPr="00482371" w:rsidRDefault="00103853" w:rsidP="00103853">
            <w:pPr>
              <w:tabs>
                <w:tab w:val="left" w:pos="551"/>
              </w:tabs>
              <w:jc w:val="both"/>
              <w:rPr>
                <w:lang w:val="en-US" w:eastAsia="ko-KR"/>
              </w:rPr>
            </w:pPr>
            <w:r>
              <w:rPr>
                <w:lang w:val="en-US" w:eastAsia="ko-KR"/>
              </w:rPr>
              <w:t>Y</w:t>
            </w:r>
          </w:p>
        </w:tc>
        <w:tc>
          <w:tcPr>
            <w:tcW w:w="1397" w:type="dxa"/>
          </w:tcPr>
          <w:p w14:paraId="7E703AD9" w14:textId="0526BE01" w:rsidR="00103853" w:rsidRPr="00482371" w:rsidRDefault="00103853" w:rsidP="00103853">
            <w:pPr>
              <w:jc w:val="both"/>
              <w:rPr>
                <w:lang w:val="en-US"/>
              </w:rPr>
            </w:pPr>
            <w:r>
              <w:rPr>
                <w:lang w:val="en-US"/>
              </w:rPr>
              <w:t>2</w:t>
            </w:r>
          </w:p>
        </w:tc>
        <w:tc>
          <w:tcPr>
            <w:tcW w:w="5383" w:type="dxa"/>
          </w:tcPr>
          <w:p w14:paraId="328E8966" w14:textId="3A53DB7E" w:rsidR="00103853" w:rsidRPr="00482371" w:rsidRDefault="00103853" w:rsidP="00103853">
            <w:pPr>
              <w:jc w:val="both"/>
              <w:rPr>
                <w:lang w:val="en-US"/>
              </w:rPr>
            </w:pPr>
            <w:r>
              <w:rPr>
                <w:lang w:val="en-US"/>
              </w:rPr>
              <w:t>Better to decide now to just do combinations with 100MHz</w:t>
            </w:r>
          </w:p>
        </w:tc>
      </w:tr>
      <w:tr w:rsidR="00103853" w:rsidRPr="00482371" w14:paraId="61C9BEEB" w14:textId="77777777" w:rsidTr="000506FD">
        <w:tc>
          <w:tcPr>
            <w:tcW w:w="1479" w:type="dxa"/>
          </w:tcPr>
          <w:p w14:paraId="43F55FB6" w14:textId="28B64A55" w:rsidR="00103853" w:rsidRPr="00E24021" w:rsidRDefault="00E24021" w:rsidP="00103853">
            <w:pPr>
              <w:jc w:val="both"/>
              <w:rPr>
                <w:rFonts w:eastAsia="DengXian"/>
                <w:lang w:val="en-US" w:eastAsia="zh-CN"/>
              </w:rPr>
            </w:pPr>
            <w:r>
              <w:rPr>
                <w:rFonts w:eastAsia="DengXian" w:hint="eastAsia"/>
                <w:lang w:val="en-US" w:eastAsia="zh-CN"/>
              </w:rPr>
              <w:t>CATT</w:t>
            </w:r>
          </w:p>
        </w:tc>
        <w:tc>
          <w:tcPr>
            <w:tcW w:w="1372" w:type="dxa"/>
          </w:tcPr>
          <w:p w14:paraId="37659BC4" w14:textId="744E7891" w:rsidR="00103853" w:rsidRPr="00E24021" w:rsidRDefault="00E24021" w:rsidP="00103853">
            <w:pPr>
              <w:tabs>
                <w:tab w:val="left" w:pos="551"/>
              </w:tabs>
              <w:jc w:val="both"/>
              <w:rPr>
                <w:rFonts w:eastAsia="DengXian"/>
                <w:lang w:val="en-US" w:eastAsia="zh-CN"/>
              </w:rPr>
            </w:pPr>
            <w:r>
              <w:rPr>
                <w:rFonts w:eastAsia="DengXian" w:hint="eastAsia"/>
                <w:lang w:val="en-US" w:eastAsia="zh-CN"/>
              </w:rPr>
              <w:t>Y</w:t>
            </w:r>
          </w:p>
        </w:tc>
        <w:tc>
          <w:tcPr>
            <w:tcW w:w="1397" w:type="dxa"/>
          </w:tcPr>
          <w:p w14:paraId="50156F17" w14:textId="60A41DC0" w:rsidR="00103853" w:rsidRPr="00E24021" w:rsidRDefault="00E24021" w:rsidP="00103853">
            <w:pPr>
              <w:jc w:val="both"/>
              <w:rPr>
                <w:rFonts w:eastAsia="DengXian"/>
                <w:lang w:val="en-US" w:eastAsia="zh-CN"/>
              </w:rPr>
            </w:pPr>
            <w:r>
              <w:rPr>
                <w:rFonts w:eastAsia="DengXian" w:hint="eastAsia"/>
                <w:lang w:val="en-US" w:eastAsia="zh-CN"/>
              </w:rPr>
              <w:t>FFS</w:t>
            </w:r>
          </w:p>
        </w:tc>
        <w:tc>
          <w:tcPr>
            <w:tcW w:w="5383" w:type="dxa"/>
          </w:tcPr>
          <w:p w14:paraId="6153AABB" w14:textId="10C746B7" w:rsidR="00103853" w:rsidRPr="00E24021" w:rsidRDefault="00E24021" w:rsidP="008E68F9">
            <w:pPr>
              <w:jc w:val="both"/>
              <w:rPr>
                <w:rFonts w:eastAsia="DengXian"/>
                <w:lang w:val="en-US" w:eastAsia="zh-CN"/>
              </w:rPr>
            </w:pPr>
            <w:r>
              <w:rPr>
                <w:rFonts w:eastAsia="DengXian" w:hint="eastAsia"/>
                <w:lang w:val="en-US" w:eastAsia="zh-CN"/>
              </w:rPr>
              <w:t xml:space="preserve">Both options are acceptable to us. But we should avoid specifying 2 different </w:t>
            </w:r>
            <w:r w:rsidR="008E68F9">
              <w:rPr>
                <w:rFonts w:eastAsia="DengXian" w:hint="eastAsia"/>
                <w:lang w:val="en-US" w:eastAsia="zh-CN"/>
              </w:rPr>
              <w:t>BWs</w:t>
            </w:r>
            <w:r>
              <w:rPr>
                <w:rFonts w:eastAsia="DengXian" w:hint="eastAsia"/>
                <w:lang w:val="en-US" w:eastAsia="zh-CN"/>
              </w:rPr>
              <w:t xml:space="preserve"> for RedCap in FR2.</w:t>
            </w:r>
          </w:p>
        </w:tc>
      </w:tr>
      <w:tr w:rsidR="00AA2318" w:rsidRPr="00482371" w14:paraId="68801956" w14:textId="77777777" w:rsidTr="00AA2318">
        <w:tc>
          <w:tcPr>
            <w:tcW w:w="1479" w:type="dxa"/>
          </w:tcPr>
          <w:p w14:paraId="364A3FED" w14:textId="77777777" w:rsidR="00AA2318" w:rsidRPr="006F0E75" w:rsidRDefault="00AA2318" w:rsidP="00AA2318">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9832CA1" w14:textId="77777777" w:rsidR="00AA2318" w:rsidRPr="006F0E75" w:rsidRDefault="00AA2318" w:rsidP="00AA2318">
            <w:pPr>
              <w:tabs>
                <w:tab w:val="left" w:pos="551"/>
              </w:tabs>
              <w:jc w:val="both"/>
              <w:rPr>
                <w:rFonts w:eastAsia="DengXian"/>
                <w:lang w:val="en-US" w:eastAsia="zh-CN"/>
              </w:rPr>
            </w:pPr>
            <w:r>
              <w:rPr>
                <w:rFonts w:eastAsia="DengXian" w:hint="eastAsia"/>
                <w:lang w:val="en-US" w:eastAsia="zh-CN"/>
              </w:rPr>
              <w:t>Y</w:t>
            </w:r>
          </w:p>
        </w:tc>
        <w:tc>
          <w:tcPr>
            <w:tcW w:w="1397" w:type="dxa"/>
          </w:tcPr>
          <w:p w14:paraId="18540BE9" w14:textId="77777777" w:rsidR="00AA2318" w:rsidRPr="006F0E75" w:rsidRDefault="00AA2318" w:rsidP="00AA2318">
            <w:pPr>
              <w:jc w:val="both"/>
              <w:rPr>
                <w:rFonts w:eastAsia="DengXian"/>
                <w:lang w:val="en-US" w:eastAsia="zh-CN"/>
              </w:rPr>
            </w:pPr>
            <w:r>
              <w:rPr>
                <w:rFonts w:eastAsia="DengXian" w:hint="eastAsia"/>
                <w:lang w:val="en-US" w:eastAsia="zh-CN"/>
              </w:rPr>
              <w:t>2</w:t>
            </w:r>
          </w:p>
        </w:tc>
        <w:tc>
          <w:tcPr>
            <w:tcW w:w="5383" w:type="dxa"/>
          </w:tcPr>
          <w:p w14:paraId="6B59A0F0" w14:textId="77777777" w:rsidR="00AA2318" w:rsidRPr="00482371" w:rsidRDefault="00AA2318" w:rsidP="00AA2318">
            <w:pPr>
              <w:jc w:val="both"/>
              <w:rPr>
                <w:lang w:val="en-US"/>
              </w:rPr>
            </w:pPr>
          </w:p>
        </w:tc>
      </w:tr>
      <w:tr w:rsidR="005B6AEE" w:rsidRPr="00482371" w14:paraId="50B33EA3" w14:textId="77777777" w:rsidTr="00AA2318">
        <w:tc>
          <w:tcPr>
            <w:tcW w:w="1479" w:type="dxa"/>
          </w:tcPr>
          <w:p w14:paraId="04A13F4C" w14:textId="3A8C4DBB" w:rsidR="005B6AEE" w:rsidRDefault="005B6AEE" w:rsidP="00AA2318">
            <w:pPr>
              <w:jc w:val="both"/>
              <w:rPr>
                <w:rFonts w:eastAsia="DengXian"/>
                <w:lang w:val="en-US" w:eastAsia="zh-CN"/>
              </w:rPr>
            </w:pPr>
            <w:r>
              <w:rPr>
                <w:rFonts w:hint="eastAsia"/>
                <w:lang w:val="en-US" w:eastAsia="zh-CN"/>
              </w:rPr>
              <w:lastRenderedPageBreak/>
              <w:t>OPPO</w:t>
            </w:r>
          </w:p>
        </w:tc>
        <w:tc>
          <w:tcPr>
            <w:tcW w:w="1372" w:type="dxa"/>
          </w:tcPr>
          <w:p w14:paraId="3905FA50" w14:textId="338EC6B7" w:rsidR="005B6AEE" w:rsidRDefault="005B6AEE" w:rsidP="00AA2318">
            <w:pPr>
              <w:tabs>
                <w:tab w:val="left" w:pos="551"/>
              </w:tabs>
              <w:jc w:val="both"/>
              <w:rPr>
                <w:rFonts w:eastAsia="DengXian"/>
                <w:lang w:val="en-US" w:eastAsia="zh-CN"/>
              </w:rPr>
            </w:pPr>
            <w:r>
              <w:rPr>
                <w:rFonts w:hint="eastAsia"/>
                <w:lang w:val="en-US" w:eastAsia="zh-CN"/>
              </w:rPr>
              <w:t>Y</w:t>
            </w:r>
          </w:p>
        </w:tc>
        <w:tc>
          <w:tcPr>
            <w:tcW w:w="1397" w:type="dxa"/>
          </w:tcPr>
          <w:p w14:paraId="35608F47" w14:textId="076A34C6" w:rsidR="005B6AEE" w:rsidRDefault="005B6AEE" w:rsidP="00AA2318">
            <w:pPr>
              <w:jc w:val="both"/>
              <w:rPr>
                <w:rFonts w:eastAsia="DengXian"/>
                <w:lang w:val="en-US" w:eastAsia="zh-CN"/>
              </w:rPr>
            </w:pPr>
            <w:r>
              <w:rPr>
                <w:rFonts w:hint="eastAsia"/>
                <w:lang w:val="en-US" w:eastAsia="zh-CN"/>
              </w:rPr>
              <w:t>Option 2</w:t>
            </w:r>
          </w:p>
        </w:tc>
        <w:tc>
          <w:tcPr>
            <w:tcW w:w="5383" w:type="dxa"/>
          </w:tcPr>
          <w:p w14:paraId="546563D1" w14:textId="10773EB0" w:rsidR="005B6AEE" w:rsidRPr="00482371" w:rsidRDefault="005B6AEE" w:rsidP="00AA2318">
            <w:pPr>
              <w:jc w:val="both"/>
              <w:rPr>
                <w:lang w:val="en-US"/>
              </w:rPr>
            </w:pPr>
            <w:r w:rsidRPr="002C0538">
              <w:rPr>
                <w:lang w:val="en-US"/>
              </w:rPr>
              <w:t xml:space="preserve">Maximum bandwidth of </w:t>
            </w:r>
            <w:r>
              <w:rPr>
                <w:rFonts w:hint="eastAsia"/>
                <w:lang w:val="en-US" w:eastAsia="zh-CN"/>
              </w:rPr>
              <w:t xml:space="preserve">50MHz has negative impact on the performance during initial access while the </w:t>
            </w:r>
            <w:r>
              <w:rPr>
                <w:lang w:val="en-US" w:eastAsia="zh-CN"/>
              </w:rPr>
              <w:t>additional</w:t>
            </w:r>
            <w:r>
              <w:rPr>
                <w:rFonts w:hint="eastAsia"/>
                <w:lang w:val="en-US" w:eastAsia="zh-CN"/>
              </w:rPr>
              <w:t xml:space="preserve"> cost </w:t>
            </w:r>
            <w:r>
              <w:rPr>
                <w:lang w:val="en-US" w:eastAsia="zh-CN"/>
              </w:rPr>
              <w:t>compared</w:t>
            </w:r>
            <w:r>
              <w:rPr>
                <w:rFonts w:hint="eastAsia"/>
                <w:lang w:val="en-US" w:eastAsia="zh-CN"/>
              </w:rPr>
              <w:t xml:space="preserve"> with 100MHz is not so much.</w:t>
            </w:r>
          </w:p>
        </w:tc>
      </w:tr>
      <w:tr w:rsidR="0047573C" w:rsidRPr="00482371" w14:paraId="411AFEC8" w14:textId="77777777" w:rsidTr="00AA2318">
        <w:tc>
          <w:tcPr>
            <w:tcW w:w="1479" w:type="dxa"/>
          </w:tcPr>
          <w:p w14:paraId="371BBC89" w14:textId="00573E43" w:rsidR="0047573C" w:rsidRDefault="0047573C" w:rsidP="0047573C">
            <w:pPr>
              <w:jc w:val="both"/>
              <w:rPr>
                <w:lang w:val="en-US" w:eastAsia="zh-CN"/>
              </w:rPr>
            </w:pPr>
            <w:r>
              <w:rPr>
                <w:rFonts w:hint="eastAsia"/>
                <w:lang w:val="en-US" w:eastAsia="ko-KR"/>
              </w:rPr>
              <w:t>LG</w:t>
            </w:r>
          </w:p>
        </w:tc>
        <w:tc>
          <w:tcPr>
            <w:tcW w:w="1372" w:type="dxa"/>
          </w:tcPr>
          <w:p w14:paraId="3E1C9B8D" w14:textId="2DFC3B6D" w:rsidR="0047573C" w:rsidRDefault="0047573C" w:rsidP="0047573C">
            <w:pPr>
              <w:tabs>
                <w:tab w:val="left" w:pos="551"/>
              </w:tabs>
              <w:jc w:val="both"/>
              <w:rPr>
                <w:lang w:val="en-US" w:eastAsia="zh-CN"/>
              </w:rPr>
            </w:pPr>
            <w:r>
              <w:rPr>
                <w:rFonts w:hint="eastAsia"/>
                <w:lang w:val="en-US" w:eastAsia="ko-KR"/>
              </w:rPr>
              <w:t>Y</w:t>
            </w:r>
          </w:p>
        </w:tc>
        <w:tc>
          <w:tcPr>
            <w:tcW w:w="1397" w:type="dxa"/>
          </w:tcPr>
          <w:p w14:paraId="6A884A82" w14:textId="40808915" w:rsidR="0047573C" w:rsidRDefault="0047573C" w:rsidP="0047573C">
            <w:pPr>
              <w:jc w:val="both"/>
              <w:rPr>
                <w:lang w:val="en-US" w:eastAsia="zh-CN"/>
              </w:rPr>
            </w:pPr>
            <w:r>
              <w:rPr>
                <w:rFonts w:hint="eastAsia"/>
                <w:lang w:val="en-US" w:eastAsia="ko-KR"/>
              </w:rPr>
              <w:t>FFS</w:t>
            </w:r>
          </w:p>
        </w:tc>
        <w:tc>
          <w:tcPr>
            <w:tcW w:w="5383" w:type="dxa"/>
          </w:tcPr>
          <w:p w14:paraId="099F58B6" w14:textId="1E17D39B" w:rsidR="0047573C" w:rsidRPr="002C0538" w:rsidRDefault="0047573C" w:rsidP="0047573C">
            <w:pPr>
              <w:jc w:val="both"/>
              <w:rPr>
                <w:lang w:val="en-US"/>
              </w:rPr>
            </w:pPr>
            <w:r>
              <w:rPr>
                <w:lang w:val="en-US" w:eastAsia="ko-KR"/>
              </w:rPr>
              <w:t>As the difference b/w the two in terms of complexity (</w:t>
            </w:r>
            <w:r w:rsidRPr="00C43791">
              <w:rPr>
                <w:lang w:val="en-US"/>
              </w:rPr>
              <w:t>84.4%</w:t>
            </w:r>
            <w:r>
              <w:rPr>
                <w:lang w:val="en-US"/>
              </w:rPr>
              <w:t xml:space="preserve"> vs </w:t>
            </w:r>
            <w:r w:rsidRPr="00C43791">
              <w:rPr>
                <w:lang w:val="en-US"/>
              </w:rPr>
              <w:t>76.5%</w:t>
            </w:r>
            <w:r>
              <w:rPr>
                <w:lang w:val="en-US"/>
              </w:rPr>
              <w:t>) doesn’t look small, it would be interesting to further check how bigger/smaller the difference becomes when combined with other features. Anyway, it needs to be decided within this meeting, so our preference is FFS.</w:t>
            </w:r>
          </w:p>
        </w:tc>
      </w:tr>
      <w:tr w:rsidR="00761398" w:rsidRPr="00482371" w14:paraId="3622D3A9" w14:textId="77777777" w:rsidTr="00AA2318">
        <w:tc>
          <w:tcPr>
            <w:tcW w:w="1479" w:type="dxa"/>
          </w:tcPr>
          <w:p w14:paraId="2748A33B" w14:textId="349A5D69" w:rsidR="00761398" w:rsidRDefault="00761398" w:rsidP="00761398">
            <w:pPr>
              <w:jc w:val="both"/>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28AACA3A" w14:textId="20FE546C" w:rsidR="00761398" w:rsidRDefault="00761398" w:rsidP="00761398">
            <w:pPr>
              <w:tabs>
                <w:tab w:val="left" w:pos="551"/>
              </w:tabs>
              <w:jc w:val="both"/>
              <w:rPr>
                <w:lang w:val="en-US" w:eastAsia="ko-KR"/>
              </w:rPr>
            </w:pPr>
            <w:r>
              <w:rPr>
                <w:rFonts w:eastAsia="DengXian"/>
                <w:lang w:val="en-US" w:eastAsia="zh-CN"/>
              </w:rPr>
              <w:t>N</w:t>
            </w:r>
          </w:p>
        </w:tc>
        <w:tc>
          <w:tcPr>
            <w:tcW w:w="1397" w:type="dxa"/>
          </w:tcPr>
          <w:p w14:paraId="3B1CEAF6" w14:textId="57F96D74" w:rsidR="00761398" w:rsidRDefault="00761398" w:rsidP="00761398">
            <w:pPr>
              <w:jc w:val="both"/>
              <w:rPr>
                <w:lang w:val="en-US" w:eastAsia="ko-KR"/>
              </w:rPr>
            </w:pPr>
            <w:r>
              <w:rPr>
                <w:rFonts w:eastAsia="DengXian" w:hint="eastAsia"/>
                <w:lang w:val="en-US" w:eastAsia="zh-CN"/>
              </w:rPr>
              <w:t>2</w:t>
            </w:r>
          </w:p>
        </w:tc>
        <w:tc>
          <w:tcPr>
            <w:tcW w:w="5383" w:type="dxa"/>
          </w:tcPr>
          <w:p w14:paraId="16E8DA27" w14:textId="77777777" w:rsidR="00761398" w:rsidRDefault="00761398" w:rsidP="00761398">
            <w:pPr>
              <w:jc w:val="both"/>
              <w:rPr>
                <w:rFonts w:eastAsia="DengXian"/>
                <w:lang w:val="en-US" w:eastAsia="zh-CN"/>
              </w:rPr>
            </w:pPr>
            <w:r>
              <w:rPr>
                <w:rFonts w:eastAsia="DengXian" w:hint="eastAsia"/>
                <w:lang w:val="en-US" w:eastAsia="zh-CN"/>
              </w:rPr>
              <w:t>Our</w:t>
            </w:r>
            <w:r>
              <w:rPr>
                <w:rFonts w:eastAsia="DengXian"/>
                <w:lang w:val="en-US" w:eastAsia="zh-CN"/>
              </w:rPr>
              <w:t xml:space="preserve"> preference is Option 2 but we want to see more results from other study ongoing.</w:t>
            </w:r>
          </w:p>
          <w:p w14:paraId="5F6EBBAD" w14:textId="7E05C9EE" w:rsidR="00761398" w:rsidRDefault="00761398" w:rsidP="00761398">
            <w:pPr>
              <w:jc w:val="both"/>
              <w:rPr>
                <w:lang w:val="en-US" w:eastAsia="ko-KR"/>
              </w:rPr>
            </w:pPr>
            <w:r>
              <w:rPr>
                <w:rFonts w:eastAsia="DengXian" w:hint="eastAsia"/>
                <w:lang w:val="en-US" w:eastAsia="zh-CN"/>
              </w:rPr>
              <w:t>W</w:t>
            </w:r>
            <w:r>
              <w:rPr>
                <w:rFonts w:eastAsia="DengXian"/>
                <w:lang w:val="en-US" w:eastAsia="zh-CN"/>
              </w:rPr>
              <w:t>e are talking about UE capability rather than network assumption. Thus we are discussing max UE bandwidth capability rather than BWP configuration.</w:t>
            </w:r>
          </w:p>
        </w:tc>
      </w:tr>
      <w:tr w:rsidR="00887169" w:rsidRPr="00E065F3" w14:paraId="694F69D7" w14:textId="77777777" w:rsidTr="00887169">
        <w:tc>
          <w:tcPr>
            <w:tcW w:w="1479" w:type="dxa"/>
          </w:tcPr>
          <w:p w14:paraId="034BAC2B" w14:textId="77777777" w:rsidR="00887169" w:rsidRPr="00E065F3" w:rsidRDefault="00887169" w:rsidP="00887169">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09189915" w14:textId="77777777" w:rsidR="00887169" w:rsidRPr="00E065F3" w:rsidRDefault="00887169" w:rsidP="00887169">
            <w:pPr>
              <w:tabs>
                <w:tab w:val="left" w:pos="551"/>
              </w:tabs>
              <w:jc w:val="both"/>
              <w:rPr>
                <w:rFonts w:eastAsia="DengXian"/>
                <w:lang w:val="en-US" w:eastAsia="zh-CN"/>
              </w:rPr>
            </w:pPr>
            <w:r>
              <w:rPr>
                <w:rFonts w:eastAsia="DengXian" w:hint="eastAsia"/>
                <w:lang w:val="en-US" w:eastAsia="zh-CN"/>
              </w:rPr>
              <w:t>Y</w:t>
            </w:r>
          </w:p>
        </w:tc>
        <w:tc>
          <w:tcPr>
            <w:tcW w:w="1397" w:type="dxa"/>
          </w:tcPr>
          <w:p w14:paraId="0FB57B99" w14:textId="77777777" w:rsidR="00887169" w:rsidRPr="00E065F3" w:rsidRDefault="00887169" w:rsidP="00887169">
            <w:pPr>
              <w:jc w:val="both"/>
              <w:rPr>
                <w:rFonts w:eastAsia="DengXian"/>
                <w:lang w:val="en-US" w:eastAsia="zh-CN"/>
              </w:rPr>
            </w:pPr>
            <w:r>
              <w:rPr>
                <w:rFonts w:eastAsia="DengXian"/>
                <w:lang w:val="en-US" w:eastAsia="zh-CN"/>
              </w:rPr>
              <w:t>Option 1 with modification</w:t>
            </w:r>
          </w:p>
        </w:tc>
        <w:tc>
          <w:tcPr>
            <w:tcW w:w="5383" w:type="dxa"/>
          </w:tcPr>
          <w:p w14:paraId="40535332" w14:textId="77777777" w:rsidR="00887169" w:rsidRDefault="00887169" w:rsidP="00887169">
            <w:pPr>
              <w:jc w:val="both"/>
              <w:rPr>
                <w:rFonts w:eastAsia="DengXian"/>
                <w:lang w:val="en-US" w:eastAsia="zh-CN"/>
              </w:rPr>
            </w:pPr>
            <w:r>
              <w:rPr>
                <w:rFonts w:eastAsia="DengXian" w:hint="eastAsia"/>
                <w:lang w:val="en-US" w:eastAsia="zh-CN"/>
              </w:rPr>
              <w:t>W</w:t>
            </w:r>
            <w:r>
              <w:rPr>
                <w:rFonts w:eastAsia="DengXian"/>
                <w:lang w:val="en-US" w:eastAsia="zh-CN"/>
              </w:rPr>
              <w:t>e think larger BW after initial access can be supported as a UE features. At this stage, it is better to say:</w:t>
            </w:r>
          </w:p>
          <w:p w14:paraId="57AB7FB7" w14:textId="77777777" w:rsidR="00887169" w:rsidRPr="00E065F3" w:rsidRDefault="00887169" w:rsidP="00887169">
            <w:pPr>
              <w:jc w:val="both"/>
              <w:rPr>
                <w:rFonts w:eastAsia="DengXian"/>
                <w:lang w:val="en-US" w:eastAsia="zh-CN"/>
              </w:rPr>
            </w:pPr>
            <w:r>
              <w:rPr>
                <w:rFonts w:eastAsia="DengXian" w:hint="eastAsia"/>
                <w:lang w:val="en-US" w:eastAsia="zh-CN"/>
              </w:rPr>
              <w:t>O</w:t>
            </w:r>
            <w:r>
              <w:rPr>
                <w:rFonts w:eastAsia="DengXian"/>
                <w:lang w:val="en-US" w:eastAsia="zh-CN"/>
              </w:rPr>
              <w:t xml:space="preserve">ption 1b: </w:t>
            </w:r>
            <w:r w:rsidRPr="004C30CD">
              <w:t xml:space="preserve">Maximum bandwidth of </w:t>
            </w:r>
            <w:r>
              <w:t>5</w:t>
            </w:r>
            <w:r w:rsidRPr="004C30CD">
              <w:t xml:space="preserve">0 MHz </w:t>
            </w:r>
            <w:r>
              <w:t xml:space="preserve">for initial access. </w:t>
            </w:r>
          </w:p>
        </w:tc>
      </w:tr>
      <w:tr w:rsidR="004F2DE9" w:rsidRPr="00E065F3" w14:paraId="602A3318" w14:textId="77777777" w:rsidTr="00887169">
        <w:tc>
          <w:tcPr>
            <w:tcW w:w="1479" w:type="dxa"/>
          </w:tcPr>
          <w:p w14:paraId="4D43896C" w14:textId="24BAEF9A" w:rsidR="004F2DE9" w:rsidRDefault="004F2DE9" w:rsidP="004F2DE9">
            <w:pPr>
              <w:jc w:val="both"/>
              <w:rPr>
                <w:rFonts w:eastAsia="DengXian"/>
                <w:lang w:val="en-US" w:eastAsia="zh-CN"/>
              </w:rPr>
            </w:pPr>
            <w:r>
              <w:rPr>
                <w:rFonts w:eastAsia="DengXian" w:hint="eastAsia"/>
                <w:lang w:val="en-US" w:eastAsia="zh-CN"/>
              </w:rPr>
              <w:t>Z</w:t>
            </w:r>
            <w:r>
              <w:rPr>
                <w:rFonts w:eastAsia="DengXian"/>
                <w:lang w:val="en-US" w:eastAsia="zh-CN"/>
              </w:rPr>
              <w:t>TE</w:t>
            </w:r>
          </w:p>
        </w:tc>
        <w:tc>
          <w:tcPr>
            <w:tcW w:w="1372" w:type="dxa"/>
          </w:tcPr>
          <w:p w14:paraId="32FBD172" w14:textId="3286B33A" w:rsidR="004F2DE9" w:rsidRDefault="004F2DE9" w:rsidP="004F2DE9">
            <w:pPr>
              <w:tabs>
                <w:tab w:val="left" w:pos="551"/>
              </w:tabs>
              <w:jc w:val="both"/>
              <w:rPr>
                <w:rFonts w:eastAsia="DengXian"/>
                <w:lang w:val="en-US" w:eastAsia="zh-CN"/>
              </w:rPr>
            </w:pPr>
            <w:r>
              <w:rPr>
                <w:rFonts w:eastAsia="DengXian" w:hint="eastAsia"/>
                <w:lang w:val="en-US" w:eastAsia="zh-CN"/>
              </w:rPr>
              <w:t>Y</w:t>
            </w:r>
          </w:p>
        </w:tc>
        <w:tc>
          <w:tcPr>
            <w:tcW w:w="1397" w:type="dxa"/>
          </w:tcPr>
          <w:p w14:paraId="019EDAC2" w14:textId="74967F19" w:rsidR="004F2DE9" w:rsidRDefault="004F2DE9" w:rsidP="004F2DE9">
            <w:pPr>
              <w:jc w:val="both"/>
              <w:rPr>
                <w:rFonts w:eastAsia="DengXian"/>
                <w:lang w:val="en-US" w:eastAsia="zh-CN"/>
              </w:rPr>
            </w:pPr>
            <w:r>
              <w:rPr>
                <w:rFonts w:eastAsia="DengXian" w:hint="eastAsia"/>
                <w:lang w:val="en-US" w:eastAsia="zh-CN"/>
              </w:rPr>
              <w:t>Option 2</w:t>
            </w:r>
          </w:p>
        </w:tc>
        <w:tc>
          <w:tcPr>
            <w:tcW w:w="5383" w:type="dxa"/>
          </w:tcPr>
          <w:p w14:paraId="463AFDDF" w14:textId="77777777" w:rsidR="004F2DE9" w:rsidRDefault="004F2DE9" w:rsidP="004F2DE9">
            <w:pPr>
              <w:jc w:val="both"/>
              <w:rPr>
                <w:rFonts w:eastAsia="DengXian"/>
                <w:lang w:val="en-US" w:eastAsia="zh-CN"/>
              </w:rPr>
            </w:pPr>
          </w:p>
        </w:tc>
      </w:tr>
      <w:tr w:rsidR="007A7907" w:rsidRPr="00E065F3" w14:paraId="2E4060F3" w14:textId="77777777" w:rsidTr="00887169">
        <w:tc>
          <w:tcPr>
            <w:tcW w:w="1479" w:type="dxa"/>
          </w:tcPr>
          <w:p w14:paraId="719E0906" w14:textId="6DAA11D0" w:rsidR="007A7907" w:rsidRDefault="007A7907" w:rsidP="007A7907">
            <w:pPr>
              <w:jc w:val="both"/>
              <w:rPr>
                <w:rFonts w:eastAsia="DengXian"/>
                <w:lang w:val="en-US" w:eastAsia="zh-CN"/>
              </w:rPr>
            </w:pPr>
            <w:r>
              <w:rPr>
                <w:lang w:val="en-US" w:eastAsia="ko-KR"/>
              </w:rPr>
              <w:t>Nokia, NSB</w:t>
            </w:r>
          </w:p>
        </w:tc>
        <w:tc>
          <w:tcPr>
            <w:tcW w:w="1372" w:type="dxa"/>
          </w:tcPr>
          <w:p w14:paraId="56CD0EC2" w14:textId="307A5BC4" w:rsidR="007A7907" w:rsidRDefault="007A7907" w:rsidP="007A7907">
            <w:pPr>
              <w:tabs>
                <w:tab w:val="left" w:pos="551"/>
              </w:tabs>
              <w:jc w:val="both"/>
              <w:rPr>
                <w:rFonts w:eastAsia="DengXian"/>
                <w:lang w:val="en-US" w:eastAsia="zh-CN"/>
              </w:rPr>
            </w:pPr>
            <w:r>
              <w:rPr>
                <w:lang w:val="en-US" w:eastAsia="ko-KR"/>
              </w:rPr>
              <w:t>Y</w:t>
            </w:r>
          </w:p>
        </w:tc>
        <w:tc>
          <w:tcPr>
            <w:tcW w:w="1397" w:type="dxa"/>
          </w:tcPr>
          <w:p w14:paraId="13BC11C1" w14:textId="452FA361" w:rsidR="007A7907" w:rsidRDefault="00D24920" w:rsidP="007A7907">
            <w:pPr>
              <w:jc w:val="both"/>
              <w:rPr>
                <w:rFonts w:eastAsia="DengXian"/>
                <w:lang w:val="en-US" w:eastAsia="zh-CN"/>
              </w:rPr>
            </w:pPr>
            <w:r>
              <w:rPr>
                <w:lang w:val="en-US"/>
              </w:rPr>
              <w:t xml:space="preserve">Option </w:t>
            </w:r>
            <w:r w:rsidR="007A7907">
              <w:rPr>
                <w:lang w:val="en-US"/>
              </w:rPr>
              <w:t>2</w:t>
            </w:r>
          </w:p>
        </w:tc>
        <w:tc>
          <w:tcPr>
            <w:tcW w:w="5383" w:type="dxa"/>
          </w:tcPr>
          <w:p w14:paraId="3101D475" w14:textId="77777777" w:rsidR="007A7907" w:rsidRDefault="007A7907" w:rsidP="007A7907">
            <w:pPr>
              <w:jc w:val="both"/>
              <w:rPr>
                <w:rFonts w:eastAsia="DengXian"/>
                <w:lang w:val="en-US" w:eastAsia="zh-CN"/>
              </w:rPr>
            </w:pPr>
          </w:p>
        </w:tc>
      </w:tr>
      <w:tr w:rsidR="00B2122B" w:rsidRPr="00E065F3" w14:paraId="210653ED" w14:textId="77777777" w:rsidTr="00887169">
        <w:tc>
          <w:tcPr>
            <w:tcW w:w="1479" w:type="dxa"/>
          </w:tcPr>
          <w:p w14:paraId="1CC15A65" w14:textId="1AC228E6" w:rsidR="00B2122B" w:rsidRDefault="00B2122B" w:rsidP="007A7907">
            <w:pPr>
              <w:jc w:val="both"/>
              <w:rPr>
                <w:lang w:val="en-US" w:eastAsia="ko-KR"/>
              </w:rPr>
            </w:pPr>
            <w:proofErr w:type="spellStart"/>
            <w:r>
              <w:rPr>
                <w:lang w:val="en-US" w:eastAsia="ko-KR"/>
              </w:rPr>
              <w:t>InterDigital</w:t>
            </w:r>
            <w:proofErr w:type="spellEnd"/>
          </w:p>
        </w:tc>
        <w:tc>
          <w:tcPr>
            <w:tcW w:w="1372" w:type="dxa"/>
          </w:tcPr>
          <w:p w14:paraId="40B58505" w14:textId="25A7B834" w:rsidR="00B2122B" w:rsidRDefault="00B2122B" w:rsidP="007A7907">
            <w:pPr>
              <w:tabs>
                <w:tab w:val="left" w:pos="551"/>
              </w:tabs>
              <w:jc w:val="both"/>
              <w:rPr>
                <w:lang w:val="en-US" w:eastAsia="ko-KR"/>
              </w:rPr>
            </w:pPr>
            <w:r>
              <w:rPr>
                <w:lang w:val="en-US" w:eastAsia="ko-KR"/>
              </w:rPr>
              <w:t>Y</w:t>
            </w:r>
          </w:p>
        </w:tc>
        <w:tc>
          <w:tcPr>
            <w:tcW w:w="1397" w:type="dxa"/>
          </w:tcPr>
          <w:p w14:paraId="0EBCF0BA" w14:textId="62630C81" w:rsidR="00B2122B" w:rsidRDefault="00B2122B" w:rsidP="007A7907">
            <w:pPr>
              <w:jc w:val="both"/>
              <w:rPr>
                <w:lang w:val="en-US"/>
              </w:rPr>
            </w:pPr>
            <w:r>
              <w:rPr>
                <w:lang w:val="en-US"/>
              </w:rPr>
              <w:t>Option 2</w:t>
            </w:r>
          </w:p>
        </w:tc>
        <w:tc>
          <w:tcPr>
            <w:tcW w:w="5383" w:type="dxa"/>
          </w:tcPr>
          <w:p w14:paraId="016BD63B" w14:textId="77777777" w:rsidR="00B2122B" w:rsidRDefault="00B2122B" w:rsidP="007A7907">
            <w:pPr>
              <w:jc w:val="both"/>
              <w:rPr>
                <w:rFonts w:eastAsia="DengXian"/>
                <w:lang w:val="en-US" w:eastAsia="zh-CN"/>
              </w:rPr>
            </w:pPr>
          </w:p>
        </w:tc>
      </w:tr>
      <w:tr w:rsidR="003147BE" w:rsidRPr="00482371" w14:paraId="2BDA11B3" w14:textId="77777777" w:rsidTr="003147BE">
        <w:tc>
          <w:tcPr>
            <w:tcW w:w="1479" w:type="dxa"/>
          </w:tcPr>
          <w:p w14:paraId="7AF7E62F" w14:textId="77777777" w:rsidR="003147BE" w:rsidRPr="00482371" w:rsidRDefault="003147BE" w:rsidP="003147BE">
            <w:pPr>
              <w:jc w:val="both"/>
              <w:rPr>
                <w:lang w:val="en-US" w:eastAsia="ko-KR"/>
              </w:rPr>
            </w:pPr>
            <w:r>
              <w:rPr>
                <w:lang w:val="en-US" w:eastAsia="ko-KR"/>
              </w:rPr>
              <w:t>Ericsson</w:t>
            </w:r>
          </w:p>
        </w:tc>
        <w:tc>
          <w:tcPr>
            <w:tcW w:w="1372" w:type="dxa"/>
          </w:tcPr>
          <w:p w14:paraId="13468D97" w14:textId="77777777" w:rsidR="003147BE" w:rsidRPr="00482371" w:rsidRDefault="003147BE" w:rsidP="003147BE">
            <w:pPr>
              <w:tabs>
                <w:tab w:val="left" w:pos="551"/>
              </w:tabs>
              <w:jc w:val="both"/>
              <w:rPr>
                <w:lang w:val="en-US" w:eastAsia="ko-KR"/>
              </w:rPr>
            </w:pPr>
            <w:r>
              <w:rPr>
                <w:lang w:val="en-US" w:eastAsia="ko-KR"/>
              </w:rPr>
              <w:t>Y</w:t>
            </w:r>
          </w:p>
        </w:tc>
        <w:tc>
          <w:tcPr>
            <w:tcW w:w="1397" w:type="dxa"/>
          </w:tcPr>
          <w:p w14:paraId="14B29EB8" w14:textId="77777777" w:rsidR="003147BE" w:rsidRDefault="003147BE" w:rsidP="003147BE">
            <w:pPr>
              <w:rPr>
                <w:lang w:val="en-US"/>
              </w:rPr>
            </w:pPr>
            <w:r>
              <w:rPr>
                <w:lang w:val="en-US"/>
              </w:rPr>
              <w:t>100MHz with 1Rx</w:t>
            </w:r>
          </w:p>
          <w:p w14:paraId="237FA98D" w14:textId="77777777" w:rsidR="003147BE" w:rsidRDefault="003147BE" w:rsidP="003147BE">
            <w:pPr>
              <w:rPr>
                <w:lang w:val="en-US"/>
              </w:rPr>
            </w:pPr>
            <w:r>
              <w:rPr>
                <w:lang w:val="en-US"/>
              </w:rPr>
              <w:t>or</w:t>
            </w:r>
          </w:p>
          <w:p w14:paraId="73983C3E" w14:textId="77777777" w:rsidR="003147BE" w:rsidRPr="00482371" w:rsidRDefault="003147BE" w:rsidP="003147BE">
            <w:pPr>
              <w:rPr>
                <w:lang w:val="en-US"/>
              </w:rPr>
            </w:pPr>
            <w:r>
              <w:rPr>
                <w:lang w:val="en-US"/>
              </w:rPr>
              <w:t>50MHz with 2Rx</w:t>
            </w:r>
          </w:p>
        </w:tc>
        <w:tc>
          <w:tcPr>
            <w:tcW w:w="5383" w:type="dxa"/>
          </w:tcPr>
          <w:p w14:paraId="324C154E" w14:textId="77777777" w:rsidR="003147BE" w:rsidRPr="00482371" w:rsidRDefault="003147BE" w:rsidP="003147BE">
            <w:pPr>
              <w:jc w:val="both"/>
              <w:rPr>
                <w:lang w:val="en-US"/>
              </w:rPr>
            </w:pPr>
            <w:r>
              <w:rPr>
                <w:lang w:val="en-US"/>
              </w:rPr>
              <w:t>After carrying out a thorough study on both options, we consider 50 MHz a viable option. However, for the sake of progress, we are willing to accept either one of “100 MHz with 1 Rx” or “50 MHz with 2 Rx”, which both achieve substantial cost reduction.</w:t>
            </w:r>
          </w:p>
        </w:tc>
      </w:tr>
      <w:tr w:rsidR="00A83D33" w:rsidRPr="00482371" w14:paraId="628E4739" w14:textId="77777777" w:rsidTr="003147BE">
        <w:tc>
          <w:tcPr>
            <w:tcW w:w="1479" w:type="dxa"/>
          </w:tcPr>
          <w:p w14:paraId="535E7747" w14:textId="2DFC9FD7" w:rsidR="00A83D33" w:rsidRDefault="00A83D33" w:rsidP="00A83D33">
            <w:pPr>
              <w:jc w:val="both"/>
              <w:rPr>
                <w:lang w:val="en-US" w:eastAsia="ko-KR"/>
              </w:rPr>
            </w:pPr>
            <w:r>
              <w:rPr>
                <w:rFonts w:eastAsia="DengXian"/>
                <w:lang w:val="en-US" w:eastAsia="zh-CN"/>
              </w:rPr>
              <w:t>Sierra Wireless</w:t>
            </w:r>
          </w:p>
        </w:tc>
        <w:tc>
          <w:tcPr>
            <w:tcW w:w="1372" w:type="dxa"/>
          </w:tcPr>
          <w:p w14:paraId="6A12CA8A" w14:textId="4F8CCD60" w:rsidR="00A83D33" w:rsidRDefault="00A83D33" w:rsidP="00A83D33">
            <w:pPr>
              <w:tabs>
                <w:tab w:val="left" w:pos="551"/>
              </w:tabs>
              <w:jc w:val="both"/>
              <w:rPr>
                <w:lang w:val="en-US" w:eastAsia="ko-KR"/>
              </w:rPr>
            </w:pPr>
            <w:r>
              <w:rPr>
                <w:rFonts w:eastAsia="DengXian"/>
                <w:lang w:val="en-US" w:eastAsia="zh-CN"/>
              </w:rPr>
              <w:t>Y</w:t>
            </w:r>
          </w:p>
        </w:tc>
        <w:tc>
          <w:tcPr>
            <w:tcW w:w="1397" w:type="dxa"/>
          </w:tcPr>
          <w:p w14:paraId="6DF0F19D" w14:textId="67AFC6A5" w:rsidR="00A83D33" w:rsidRDefault="00A83D33" w:rsidP="00A83D33">
            <w:pPr>
              <w:rPr>
                <w:lang w:val="en-US"/>
              </w:rPr>
            </w:pPr>
            <w:r>
              <w:rPr>
                <w:rFonts w:eastAsia="DengXian"/>
                <w:lang w:val="en-US" w:eastAsia="zh-CN"/>
              </w:rPr>
              <w:t>Option 2</w:t>
            </w:r>
          </w:p>
        </w:tc>
        <w:tc>
          <w:tcPr>
            <w:tcW w:w="5383" w:type="dxa"/>
          </w:tcPr>
          <w:p w14:paraId="4F71F9F0" w14:textId="77777777" w:rsidR="00A83D33" w:rsidRDefault="00A83D33" w:rsidP="00A83D33">
            <w:pPr>
              <w:jc w:val="both"/>
              <w:rPr>
                <w:lang w:val="en-US"/>
              </w:rPr>
            </w:pPr>
          </w:p>
        </w:tc>
      </w:tr>
      <w:tr w:rsidR="00AB2B73" w:rsidRPr="00482371" w14:paraId="1648C1A6" w14:textId="77777777" w:rsidTr="003147BE">
        <w:tc>
          <w:tcPr>
            <w:tcW w:w="1479" w:type="dxa"/>
          </w:tcPr>
          <w:p w14:paraId="4CD120AB" w14:textId="32E37F2E" w:rsidR="00AB2B73" w:rsidRDefault="00AB2B73" w:rsidP="00AB2B73">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0DDF159E" w14:textId="5C92E8F7" w:rsidR="00AB2B73" w:rsidRDefault="00AB2B73" w:rsidP="00AB2B73">
            <w:pPr>
              <w:tabs>
                <w:tab w:val="left" w:pos="551"/>
              </w:tabs>
              <w:jc w:val="both"/>
              <w:rPr>
                <w:rFonts w:eastAsia="DengXian"/>
                <w:lang w:val="en-US" w:eastAsia="zh-CN"/>
              </w:rPr>
            </w:pPr>
            <w:r>
              <w:rPr>
                <w:rFonts w:eastAsia="DengXian" w:hint="eastAsia"/>
                <w:lang w:val="en-US" w:eastAsia="zh-CN"/>
              </w:rPr>
              <w:t>Y</w:t>
            </w:r>
          </w:p>
        </w:tc>
        <w:tc>
          <w:tcPr>
            <w:tcW w:w="1397" w:type="dxa"/>
          </w:tcPr>
          <w:p w14:paraId="424D0B8A" w14:textId="0B004318" w:rsidR="00AB2B73" w:rsidRDefault="00AB2B73" w:rsidP="00AB2B73">
            <w:pPr>
              <w:rPr>
                <w:rFonts w:eastAsia="DengXian"/>
                <w:lang w:val="en-US" w:eastAsia="zh-CN"/>
              </w:rPr>
            </w:pPr>
            <w:r>
              <w:rPr>
                <w:rFonts w:eastAsia="DengXian"/>
                <w:lang w:val="en-US" w:eastAsia="zh-CN"/>
              </w:rPr>
              <w:t>Option 2</w:t>
            </w:r>
          </w:p>
        </w:tc>
        <w:tc>
          <w:tcPr>
            <w:tcW w:w="5383" w:type="dxa"/>
          </w:tcPr>
          <w:p w14:paraId="20C08F5E" w14:textId="77777777" w:rsidR="00AB2B73" w:rsidRDefault="00AB2B73" w:rsidP="00AB2B73">
            <w:pPr>
              <w:jc w:val="both"/>
              <w:rPr>
                <w:lang w:val="en-US"/>
              </w:rPr>
            </w:pPr>
          </w:p>
        </w:tc>
      </w:tr>
      <w:tr w:rsidR="001E32CC" w:rsidRPr="00482371" w14:paraId="45D700C4" w14:textId="77777777" w:rsidTr="003147BE">
        <w:tc>
          <w:tcPr>
            <w:tcW w:w="1479" w:type="dxa"/>
          </w:tcPr>
          <w:p w14:paraId="755C6031" w14:textId="47CBC050" w:rsidR="001E32CC" w:rsidRDefault="001E32CC" w:rsidP="001E32CC">
            <w:pPr>
              <w:jc w:val="both"/>
              <w:rPr>
                <w:rFonts w:eastAsia="DengXian"/>
                <w:lang w:val="en-US" w:eastAsia="zh-CN"/>
              </w:rPr>
            </w:pPr>
            <w:r>
              <w:rPr>
                <w:rFonts w:eastAsia="Yu Mincho" w:hint="eastAsia"/>
                <w:lang w:val="en-US" w:eastAsia="ja-JP"/>
              </w:rPr>
              <w:t>DOCOMO</w:t>
            </w:r>
          </w:p>
        </w:tc>
        <w:tc>
          <w:tcPr>
            <w:tcW w:w="1372" w:type="dxa"/>
          </w:tcPr>
          <w:p w14:paraId="73E33886" w14:textId="6E9DA24A" w:rsidR="001E32CC" w:rsidRDefault="001E32CC" w:rsidP="001E32CC">
            <w:pPr>
              <w:tabs>
                <w:tab w:val="left" w:pos="551"/>
              </w:tabs>
              <w:jc w:val="both"/>
              <w:rPr>
                <w:rFonts w:eastAsia="DengXian"/>
                <w:lang w:val="en-US" w:eastAsia="zh-CN"/>
              </w:rPr>
            </w:pPr>
            <w:r>
              <w:rPr>
                <w:rFonts w:eastAsia="Yu Mincho" w:hint="eastAsia"/>
                <w:lang w:val="en-US" w:eastAsia="ja-JP"/>
              </w:rPr>
              <w:t>Y</w:t>
            </w:r>
          </w:p>
        </w:tc>
        <w:tc>
          <w:tcPr>
            <w:tcW w:w="1397" w:type="dxa"/>
          </w:tcPr>
          <w:p w14:paraId="6EFC6F47" w14:textId="3067D9EF" w:rsidR="001E32CC" w:rsidRDefault="001E32CC" w:rsidP="001E32CC">
            <w:pPr>
              <w:rPr>
                <w:rFonts w:eastAsia="DengXian"/>
                <w:lang w:val="en-US" w:eastAsia="zh-CN"/>
              </w:rPr>
            </w:pPr>
            <w:r>
              <w:rPr>
                <w:rFonts w:eastAsia="Yu Mincho" w:hint="eastAsia"/>
                <w:lang w:val="en-US" w:eastAsia="ja-JP"/>
              </w:rPr>
              <w:t>2</w:t>
            </w:r>
          </w:p>
        </w:tc>
        <w:tc>
          <w:tcPr>
            <w:tcW w:w="5383" w:type="dxa"/>
          </w:tcPr>
          <w:p w14:paraId="6545E7B5" w14:textId="1B2072C7" w:rsidR="001E32CC" w:rsidRDefault="001E32CC" w:rsidP="001E32CC">
            <w:pPr>
              <w:jc w:val="both"/>
              <w:rPr>
                <w:lang w:val="en-US"/>
              </w:rPr>
            </w:pPr>
            <w:r>
              <w:rPr>
                <w:rFonts w:eastAsia="Yu Mincho"/>
                <w:lang w:val="en-US" w:eastAsia="ja-JP"/>
              </w:rPr>
              <w:t>50 MHz BW have drawback especially for initial access and would have much specification impact. 100MHz BW would be good trade-off between the specification/performance impact and cost reduction.</w:t>
            </w:r>
          </w:p>
        </w:tc>
      </w:tr>
      <w:tr w:rsidR="003213E4" w:rsidRPr="00482371" w14:paraId="08DB76FA" w14:textId="77777777" w:rsidTr="003213E4">
        <w:tc>
          <w:tcPr>
            <w:tcW w:w="1479" w:type="dxa"/>
          </w:tcPr>
          <w:p w14:paraId="2DF46DA5" w14:textId="77777777" w:rsidR="003213E4" w:rsidRPr="00482371" w:rsidRDefault="003213E4" w:rsidP="00D77F2E">
            <w:pPr>
              <w:jc w:val="both"/>
              <w:rPr>
                <w:lang w:val="en-US" w:eastAsia="ko-KR"/>
              </w:rPr>
            </w:pPr>
            <w:r>
              <w:rPr>
                <w:lang w:val="en-US" w:eastAsia="ko-KR"/>
              </w:rPr>
              <w:t>Lenovo, Motorola Mobility</w:t>
            </w:r>
          </w:p>
        </w:tc>
        <w:tc>
          <w:tcPr>
            <w:tcW w:w="1372" w:type="dxa"/>
          </w:tcPr>
          <w:p w14:paraId="151F1375" w14:textId="77777777" w:rsidR="003213E4" w:rsidRPr="00482371" w:rsidRDefault="003213E4" w:rsidP="00D77F2E">
            <w:pPr>
              <w:tabs>
                <w:tab w:val="left" w:pos="551"/>
              </w:tabs>
              <w:jc w:val="both"/>
              <w:rPr>
                <w:lang w:val="en-US" w:eastAsia="ko-KR"/>
              </w:rPr>
            </w:pPr>
            <w:r>
              <w:rPr>
                <w:lang w:val="en-US" w:eastAsia="ko-KR"/>
              </w:rPr>
              <w:t>Y</w:t>
            </w:r>
          </w:p>
        </w:tc>
        <w:tc>
          <w:tcPr>
            <w:tcW w:w="1397" w:type="dxa"/>
          </w:tcPr>
          <w:p w14:paraId="643A320A" w14:textId="77777777" w:rsidR="003213E4" w:rsidRPr="00482371" w:rsidRDefault="003213E4" w:rsidP="00D77F2E">
            <w:pPr>
              <w:jc w:val="both"/>
              <w:rPr>
                <w:lang w:val="en-US"/>
              </w:rPr>
            </w:pPr>
            <w:r>
              <w:rPr>
                <w:lang w:val="en-US"/>
              </w:rPr>
              <w:t>Option 1</w:t>
            </w:r>
          </w:p>
        </w:tc>
        <w:tc>
          <w:tcPr>
            <w:tcW w:w="5383" w:type="dxa"/>
          </w:tcPr>
          <w:p w14:paraId="279E8EDD" w14:textId="77777777" w:rsidR="003213E4" w:rsidRPr="00482371" w:rsidRDefault="003213E4" w:rsidP="00D77F2E">
            <w:pPr>
              <w:jc w:val="both"/>
              <w:rPr>
                <w:lang w:val="en-US"/>
              </w:rPr>
            </w:pPr>
            <w:r>
              <w:rPr>
                <w:lang w:val="en-US"/>
              </w:rPr>
              <w:t xml:space="preserve">50MHz is enough to meet the requirements, plus it has lower cost. </w:t>
            </w:r>
          </w:p>
        </w:tc>
      </w:tr>
      <w:tr w:rsidR="00C62424" w:rsidRPr="00482371" w14:paraId="4CCDB486" w14:textId="77777777" w:rsidTr="003213E4">
        <w:tc>
          <w:tcPr>
            <w:tcW w:w="1479" w:type="dxa"/>
          </w:tcPr>
          <w:p w14:paraId="0ED53804" w14:textId="68CC5F97" w:rsidR="00C62424" w:rsidRDefault="00C62424" w:rsidP="00D77F2E">
            <w:pPr>
              <w:jc w:val="both"/>
              <w:rPr>
                <w:lang w:val="en-US" w:eastAsia="ko-KR"/>
              </w:rPr>
            </w:pPr>
            <w:r>
              <w:rPr>
                <w:lang w:val="en-US" w:eastAsia="ko-KR"/>
              </w:rPr>
              <w:t xml:space="preserve">Apple </w:t>
            </w:r>
          </w:p>
        </w:tc>
        <w:tc>
          <w:tcPr>
            <w:tcW w:w="1372" w:type="dxa"/>
          </w:tcPr>
          <w:p w14:paraId="24D2BCAF" w14:textId="037C1168" w:rsidR="00C62424" w:rsidRDefault="00C62424" w:rsidP="00D77F2E">
            <w:pPr>
              <w:tabs>
                <w:tab w:val="left" w:pos="551"/>
              </w:tabs>
              <w:jc w:val="both"/>
              <w:rPr>
                <w:lang w:val="en-US" w:eastAsia="ko-KR"/>
              </w:rPr>
            </w:pPr>
            <w:r>
              <w:rPr>
                <w:lang w:val="en-US" w:eastAsia="ko-KR"/>
              </w:rPr>
              <w:t>Y</w:t>
            </w:r>
          </w:p>
        </w:tc>
        <w:tc>
          <w:tcPr>
            <w:tcW w:w="1397" w:type="dxa"/>
          </w:tcPr>
          <w:p w14:paraId="439D4723" w14:textId="05659634" w:rsidR="00C62424" w:rsidRDefault="00C62424" w:rsidP="00D77F2E">
            <w:pPr>
              <w:jc w:val="both"/>
              <w:rPr>
                <w:lang w:val="en-US"/>
              </w:rPr>
            </w:pPr>
            <w:r>
              <w:rPr>
                <w:lang w:val="en-US"/>
              </w:rPr>
              <w:t>Option 2</w:t>
            </w:r>
          </w:p>
        </w:tc>
        <w:tc>
          <w:tcPr>
            <w:tcW w:w="5383" w:type="dxa"/>
          </w:tcPr>
          <w:p w14:paraId="03BEE116" w14:textId="77777777" w:rsidR="00C62424" w:rsidRDefault="00C62424" w:rsidP="00D77F2E">
            <w:pPr>
              <w:jc w:val="both"/>
              <w:rPr>
                <w:lang w:val="en-US"/>
              </w:rPr>
            </w:pPr>
          </w:p>
        </w:tc>
      </w:tr>
      <w:tr w:rsidR="00AD7D3D" w:rsidRPr="00482371" w14:paraId="79C6D437" w14:textId="77777777" w:rsidTr="003213E4">
        <w:tc>
          <w:tcPr>
            <w:tcW w:w="1479" w:type="dxa"/>
          </w:tcPr>
          <w:p w14:paraId="07C71D85" w14:textId="54F8FA6F" w:rsidR="00AD7D3D" w:rsidRPr="00AD7D3D" w:rsidRDefault="00AD7D3D" w:rsidP="00D77F2E">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CC422FF" w14:textId="6EAC6311" w:rsidR="00AD7D3D" w:rsidRPr="00AD7D3D" w:rsidRDefault="00AD7D3D" w:rsidP="00D77F2E">
            <w:pPr>
              <w:tabs>
                <w:tab w:val="left" w:pos="551"/>
              </w:tabs>
              <w:jc w:val="both"/>
              <w:rPr>
                <w:rFonts w:eastAsia="Yu Mincho"/>
                <w:lang w:val="en-US" w:eastAsia="ja-JP"/>
              </w:rPr>
            </w:pPr>
            <w:r>
              <w:rPr>
                <w:rFonts w:eastAsia="Yu Mincho" w:hint="eastAsia"/>
                <w:lang w:val="en-US" w:eastAsia="ja-JP"/>
              </w:rPr>
              <w:t>Y</w:t>
            </w:r>
          </w:p>
        </w:tc>
        <w:tc>
          <w:tcPr>
            <w:tcW w:w="1397" w:type="dxa"/>
          </w:tcPr>
          <w:p w14:paraId="0B7F8CDF" w14:textId="010A3FD4" w:rsidR="00AD7D3D" w:rsidRPr="00AD7D3D" w:rsidRDefault="00AD7D3D" w:rsidP="00D77F2E">
            <w:pPr>
              <w:jc w:val="both"/>
              <w:rPr>
                <w:rFonts w:eastAsia="Yu Mincho"/>
                <w:lang w:val="en-US" w:eastAsia="ja-JP"/>
              </w:rPr>
            </w:pPr>
            <w:r>
              <w:rPr>
                <w:rFonts w:eastAsia="Yu Mincho" w:hint="eastAsia"/>
                <w:lang w:val="en-US" w:eastAsia="ja-JP"/>
              </w:rPr>
              <w:t>O</w:t>
            </w:r>
            <w:r>
              <w:rPr>
                <w:rFonts w:eastAsia="Yu Mincho"/>
                <w:lang w:val="en-US" w:eastAsia="ja-JP"/>
              </w:rPr>
              <w:t>ption 2</w:t>
            </w:r>
          </w:p>
        </w:tc>
        <w:tc>
          <w:tcPr>
            <w:tcW w:w="5383" w:type="dxa"/>
          </w:tcPr>
          <w:p w14:paraId="374C00C8" w14:textId="77777777" w:rsidR="00AD7D3D" w:rsidRDefault="00AD7D3D" w:rsidP="00D77F2E">
            <w:pPr>
              <w:jc w:val="both"/>
              <w:rPr>
                <w:lang w:val="en-US"/>
              </w:rPr>
            </w:pPr>
          </w:p>
        </w:tc>
      </w:tr>
      <w:tr w:rsidR="00E6622E" w:rsidRPr="00482371" w14:paraId="5B223772" w14:textId="77777777" w:rsidTr="003213E4">
        <w:tc>
          <w:tcPr>
            <w:tcW w:w="1479" w:type="dxa"/>
          </w:tcPr>
          <w:p w14:paraId="018D3522" w14:textId="75DD75E8" w:rsidR="00E6622E" w:rsidRDefault="00E6622E" w:rsidP="00D77F2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13C00D7" w14:textId="4C014782" w:rsidR="00E6622E" w:rsidRDefault="00E6622E" w:rsidP="00D77F2E">
            <w:pPr>
              <w:tabs>
                <w:tab w:val="left" w:pos="551"/>
              </w:tabs>
              <w:jc w:val="both"/>
              <w:rPr>
                <w:rFonts w:eastAsia="Yu Mincho"/>
                <w:lang w:val="en-US" w:eastAsia="ja-JP"/>
              </w:rPr>
            </w:pPr>
            <w:r>
              <w:rPr>
                <w:rFonts w:eastAsia="Yu Mincho" w:hint="eastAsia"/>
                <w:lang w:val="en-US" w:eastAsia="ja-JP"/>
              </w:rPr>
              <w:t>Y</w:t>
            </w:r>
          </w:p>
        </w:tc>
        <w:tc>
          <w:tcPr>
            <w:tcW w:w="1397" w:type="dxa"/>
          </w:tcPr>
          <w:p w14:paraId="15F90762" w14:textId="1B49C048" w:rsidR="00E6622E" w:rsidRDefault="00E6622E" w:rsidP="00D77F2E">
            <w:pPr>
              <w:jc w:val="both"/>
              <w:rPr>
                <w:rFonts w:eastAsia="Yu Mincho"/>
                <w:lang w:val="en-US" w:eastAsia="ja-JP"/>
              </w:rPr>
            </w:pPr>
            <w:r>
              <w:rPr>
                <w:rFonts w:eastAsia="Yu Mincho" w:hint="eastAsia"/>
                <w:lang w:val="en-US" w:eastAsia="ja-JP"/>
              </w:rPr>
              <w:t>F</w:t>
            </w:r>
            <w:r>
              <w:rPr>
                <w:rFonts w:eastAsia="Yu Mincho"/>
                <w:lang w:val="en-US" w:eastAsia="ja-JP"/>
              </w:rPr>
              <w:t>FS</w:t>
            </w:r>
          </w:p>
        </w:tc>
        <w:tc>
          <w:tcPr>
            <w:tcW w:w="5383" w:type="dxa"/>
          </w:tcPr>
          <w:p w14:paraId="0D9D0053" w14:textId="77777777" w:rsidR="00E6622E" w:rsidRDefault="00E6622E" w:rsidP="00D77F2E">
            <w:pPr>
              <w:jc w:val="both"/>
              <w:rPr>
                <w:lang w:val="en-US"/>
              </w:rPr>
            </w:pPr>
          </w:p>
        </w:tc>
      </w:tr>
      <w:tr w:rsidR="0081600F" w:rsidRPr="00482371" w14:paraId="6A04AF36" w14:textId="77777777" w:rsidTr="003213E4">
        <w:tc>
          <w:tcPr>
            <w:tcW w:w="1479" w:type="dxa"/>
          </w:tcPr>
          <w:p w14:paraId="7B3CD8CF" w14:textId="44E50398" w:rsidR="0081600F" w:rsidRDefault="0081600F" w:rsidP="0081600F">
            <w:pPr>
              <w:jc w:val="both"/>
              <w:rPr>
                <w:rFonts w:eastAsia="Yu Mincho"/>
                <w:lang w:val="en-US" w:eastAsia="ja-JP"/>
              </w:rPr>
            </w:pPr>
            <w:r>
              <w:rPr>
                <w:lang w:val="en-US" w:eastAsia="ko-KR"/>
              </w:rPr>
              <w:t>Intel</w:t>
            </w:r>
          </w:p>
        </w:tc>
        <w:tc>
          <w:tcPr>
            <w:tcW w:w="1372" w:type="dxa"/>
          </w:tcPr>
          <w:p w14:paraId="68566546" w14:textId="20C7AF98" w:rsidR="0081600F" w:rsidRDefault="0081600F" w:rsidP="0081600F">
            <w:pPr>
              <w:tabs>
                <w:tab w:val="left" w:pos="551"/>
              </w:tabs>
              <w:jc w:val="both"/>
              <w:rPr>
                <w:rFonts w:eastAsia="Yu Mincho"/>
                <w:lang w:val="en-US" w:eastAsia="ja-JP"/>
              </w:rPr>
            </w:pPr>
            <w:r>
              <w:rPr>
                <w:lang w:val="en-US" w:eastAsia="ko-KR"/>
              </w:rPr>
              <w:t>Y</w:t>
            </w:r>
          </w:p>
        </w:tc>
        <w:tc>
          <w:tcPr>
            <w:tcW w:w="1397" w:type="dxa"/>
          </w:tcPr>
          <w:p w14:paraId="557813CF" w14:textId="27A817BD" w:rsidR="0081600F" w:rsidRDefault="0081600F" w:rsidP="0081600F">
            <w:pPr>
              <w:jc w:val="both"/>
              <w:rPr>
                <w:rFonts w:eastAsia="Yu Mincho"/>
                <w:lang w:val="en-US" w:eastAsia="ja-JP"/>
              </w:rPr>
            </w:pPr>
            <w:r>
              <w:rPr>
                <w:lang w:val="en-US"/>
              </w:rPr>
              <w:t>Option 2</w:t>
            </w:r>
          </w:p>
        </w:tc>
        <w:tc>
          <w:tcPr>
            <w:tcW w:w="5383" w:type="dxa"/>
          </w:tcPr>
          <w:p w14:paraId="7A9CBCD2" w14:textId="77777777" w:rsidR="0081600F" w:rsidRDefault="0081600F" w:rsidP="0081600F">
            <w:pPr>
              <w:jc w:val="both"/>
              <w:rPr>
                <w:lang w:val="en-US"/>
              </w:rPr>
            </w:pPr>
          </w:p>
        </w:tc>
      </w:tr>
      <w:tr w:rsidR="008650B7" w:rsidRPr="00482371" w14:paraId="44F3C2BE" w14:textId="77777777" w:rsidTr="003213E4">
        <w:tc>
          <w:tcPr>
            <w:tcW w:w="1479" w:type="dxa"/>
          </w:tcPr>
          <w:p w14:paraId="4BFDBD37" w14:textId="0134D679" w:rsidR="008650B7" w:rsidRDefault="008650B7" w:rsidP="008650B7">
            <w:pPr>
              <w:jc w:val="both"/>
              <w:rPr>
                <w:lang w:val="en-US" w:eastAsia="ko-KR"/>
              </w:rPr>
            </w:pPr>
            <w:proofErr w:type="spellStart"/>
            <w:r>
              <w:rPr>
                <w:rFonts w:eastAsia="DengXian" w:hint="eastAsia"/>
                <w:lang w:val="en-US" w:eastAsia="zh-CN"/>
              </w:rPr>
              <w:t>Spreadtrum</w:t>
            </w:r>
            <w:proofErr w:type="spellEnd"/>
          </w:p>
        </w:tc>
        <w:tc>
          <w:tcPr>
            <w:tcW w:w="1372" w:type="dxa"/>
          </w:tcPr>
          <w:p w14:paraId="6050C1F1" w14:textId="63148D10"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152D2806" w14:textId="267485FE" w:rsidR="008650B7" w:rsidRDefault="008650B7" w:rsidP="008650B7">
            <w:pPr>
              <w:jc w:val="both"/>
              <w:rPr>
                <w:lang w:val="en-US"/>
              </w:rPr>
            </w:pPr>
            <w:r>
              <w:rPr>
                <w:rFonts w:eastAsia="DengXian" w:hint="eastAsia"/>
                <w:lang w:val="en-US" w:eastAsia="zh-CN"/>
              </w:rPr>
              <w:t>Option 2</w:t>
            </w:r>
          </w:p>
        </w:tc>
        <w:tc>
          <w:tcPr>
            <w:tcW w:w="5383" w:type="dxa"/>
          </w:tcPr>
          <w:p w14:paraId="0065301F" w14:textId="77777777" w:rsidR="008650B7" w:rsidRDefault="008650B7" w:rsidP="008650B7">
            <w:pPr>
              <w:jc w:val="both"/>
              <w:rPr>
                <w:lang w:val="en-US"/>
              </w:rPr>
            </w:pPr>
          </w:p>
        </w:tc>
      </w:tr>
      <w:tr w:rsidR="001F5762" w:rsidRPr="00482371" w14:paraId="03B773E0" w14:textId="77777777" w:rsidTr="003213E4">
        <w:tc>
          <w:tcPr>
            <w:tcW w:w="1479" w:type="dxa"/>
          </w:tcPr>
          <w:p w14:paraId="1EC391B7" w14:textId="11432321" w:rsidR="001F5762" w:rsidRDefault="001F5762" w:rsidP="001F5762">
            <w:pPr>
              <w:jc w:val="both"/>
              <w:rPr>
                <w:rFonts w:eastAsia="DengXian"/>
                <w:lang w:val="en-US" w:eastAsia="zh-CN"/>
              </w:rPr>
            </w:pPr>
            <w:r>
              <w:rPr>
                <w:lang w:val="en-US" w:eastAsia="ko-KR"/>
              </w:rPr>
              <w:t>MediaTek</w:t>
            </w:r>
          </w:p>
        </w:tc>
        <w:tc>
          <w:tcPr>
            <w:tcW w:w="1372" w:type="dxa"/>
          </w:tcPr>
          <w:p w14:paraId="4FB9EA54" w14:textId="57A7648E"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2A5F71FB" w14:textId="4BC984EF" w:rsidR="001F5762" w:rsidRDefault="001F5762" w:rsidP="001F5762">
            <w:pPr>
              <w:jc w:val="both"/>
              <w:rPr>
                <w:rFonts w:eastAsia="DengXian"/>
                <w:lang w:val="en-US" w:eastAsia="zh-CN"/>
              </w:rPr>
            </w:pPr>
            <w:r>
              <w:rPr>
                <w:lang w:val="en-US"/>
              </w:rPr>
              <w:t>Option 2</w:t>
            </w:r>
          </w:p>
        </w:tc>
        <w:tc>
          <w:tcPr>
            <w:tcW w:w="5383" w:type="dxa"/>
          </w:tcPr>
          <w:p w14:paraId="2AA47F61" w14:textId="77777777" w:rsidR="001F5762" w:rsidRDefault="001F5762" w:rsidP="001F5762">
            <w:pPr>
              <w:jc w:val="both"/>
              <w:rPr>
                <w:lang w:val="en-US"/>
              </w:rPr>
            </w:pPr>
          </w:p>
        </w:tc>
      </w:tr>
      <w:tr w:rsidR="00014BA7" w:rsidRPr="00482371" w14:paraId="407AB94A" w14:textId="77777777" w:rsidTr="003213E4">
        <w:tc>
          <w:tcPr>
            <w:tcW w:w="1479" w:type="dxa"/>
          </w:tcPr>
          <w:p w14:paraId="7237FCC8" w14:textId="75DBE377" w:rsidR="00014BA7" w:rsidRDefault="00014BA7" w:rsidP="00014BA7">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68E9775F" w14:textId="0FB2373B" w:rsidR="00014BA7" w:rsidRDefault="00014BA7" w:rsidP="00014BA7">
            <w:pPr>
              <w:tabs>
                <w:tab w:val="left" w:pos="551"/>
              </w:tabs>
              <w:jc w:val="both"/>
              <w:rPr>
                <w:lang w:val="en-US" w:eastAsia="ko-KR"/>
              </w:rPr>
            </w:pPr>
            <w:r>
              <w:rPr>
                <w:rFonts w:eastAsia="DengXian" w:hint="eastAsia"/>
                <w:lang w:val="en-US" w:eastAsia="zh-CN"/>
              </w:rPr>
              <w:t>Y</w:t>
            </w:r>
          </w:p>
        </w:tc>
        <w:tc>
          <w:tcPr>
            <w:tcW w:w="1397" w:type="dxa"/>
          </w:tcPr>
          <w:p w14:paraId="5F9554F2" w14:textId="42FD9498" w:rsidR="00014BA7" w:rsidRDefault="00014BA7" w:rsidP="00014BA7">
            <w:pPr>
              <w:jc w:val="both"/>
              <w:rPr>
                <w:lang w:val="en-US"/>
              </w:rPr>
            </w:pPr>
            <w:r>
              <w:rPr>
                <w:rFonts w:eastAsia="DengXian"/>
                <w:lang w:val="en-US" w:eastAsia="zh-CN"/>
              </w:rPr>
              <w:t>Option 2</w:t>
            </w:r>
          </w:p>
        </w:tc>
        <w:tc>
          <w:tcPr>
            <w:tcW w:w="5383" w:type="dxa"/>
          </w:tcPr>
          <w:p w14:paraId="7EE8B528" w14:textId="77777777" w:rsidR="00014BA7" w:rsidRDefault="00014BA7" w:rsidP="00014BA7">
            <w:pPr>
              <w:jc w:val="both"/>
              <w:rPr>
                <w:lang w:val="en-US"/>
              </w:rPr>
            </w:pPr>
          </w:p>
        </w:tc>
      </w:tr>
      <w:tr w:rsidR="003E7B63" w:rsidRPr="00482371" w14:paraId="386EE3FB" w14:textId="77777777" w:rsidTr="00F12520">
        <w:tc>
          <w:tcPr>
            <w:tcW w:w="1479" w:type="dxa"/>
          </w:tcPr>
          <w:p w14:paraId="76EB6E51" w14:textId="009437E0" w:rsidR="003E7B63" w:rsidRDefault="003E7B63" w:rsidP="00014BA7">
            <w:pPr>
              <w:jc w:val="both"/>
              <w:rPr>
                <w:rFonts w:eastAsia="DengXian"/>
                <w:lang w:val="en-US" w:eastAsia="zh-CN"/>
              </w:rPr>
            </w:pPr>
            <w:r>
              <w:rPr>
                <w:rFonts w:eastAsia="DengXian"/>
                <w:lang w:val="en-US" w:eastAsia="zh-CN"/>
              </w:rPr>
              <w:t>FL</w:t>
            </w:r>
          </w:p>
        </w:tc>
        <w:tc>
          <w:tcPr>
            <w:tcW w:w="8152" w:type="dxa"/>
            <w:gridSpan w:val="3"/>
          </w:tcPr>
          <w:p w14:paraId="5CD9B89F" w14:textId="3BCAE0C5" w:rsidR="003E7B63" w:rsidRPr="004E254D" w:rsidRDefault="003E7B63" w:rsidP="003E7B63">
            <w:pPr>
              <w:jc w:val="both"/>
            </w:pPr>
            <w:r w:rsidRPr="004E254D">
              <w:rPr>
                <w:bCs/>
              </w:rPr>
              <w:t>All responses except one agree that TR 38.875 should make recommendations on the maximum bandwidth for RedCap FR</w:t>
            </w:r>
            <w:r>
              <w:rPr>
                <w:bCs/>
              </w:rPr>
              <w:t>2</w:t>
            </w:r>
            <w:r w:rsidRPr="004E254D">
              <w:rPr>
                <w:bCs/>
              </w:rPr>
              <w:t xml:space="preserve"> UEs. </w:t>
            </w:r>
            <w:r w:rsidRPr="003E7B63">
              <w:rPr>
                <w:bCs/>
              </w:rPr>
              <w:t xml:space="preserve">Most responses (16 out of 23) prefer recommending Option 2. One response prefers Option 2 but suggests a clarification that this recommendation does not </w:t>
            </w:r>
            <w:r w:rsidRPr="003E7B63">
              <w:rPr>
                <w:bCs/>
              </w:rPr>
              <w:lastRenderedPageBreak/>
              <w:t>preclude UE operating in a smaller BWP after initial access</w:t>
            </w:r>
          </w:p>
          <w:p w14:paraId="278CA645" w14:textId="031C49ED" w:rsidR="003E7B63" w:rsidRPr="004E254D" w:rsidRDefault="003E7B63" w:rsidP="003E7B63">
            <w:pPr>
              <w:jc w:val="both"/>
              <w:rPr>
                <w:bCs/>
              </w:rPr>
            </w:pPr>
            <w:r w:rsidRPr="004E254D">
              <w:rPr>
                <w:b/>
                <w:bCs/>
                <w:highlight w:val="yellow"/>
              </w:rPr>
              <w:t>Phase 1: Proposal 7.3.6-</w:t>
            </w:r>
            <w:r>
              <w:rPr>
                <w:b/>
                <w:bCs/>
                <w:highlight w:val="yellow"/>
              </w:rPr>
              <w:t>2</w:t>
            </w:r>
            <w:r w:rsidRPr="004E254D">
              <w:rPr>
                <w:b/>
                <w:bCs/>
              </w:rPr>
              <w:t>:</w:t>
            </w:r>
          </w:p>
          <w:p w14:paraId="046BD8F5" w14:textId="7B8215E2" w:rsidR="003E7B63" w:rsidRPr="00C959EA" w:rsidRDefault="003E7B63" w:rsidP="008B7C0A">
            <w:pPr>
              <w:pStyle w:val="a6"/>
              <w:numPr>
                <w:ilvl w:val="0"/>
                <w:numId w:val="39"/>
              </w:numPr>
              <w:jc w:val="both"/>
              <w:rPr>
                <w:bCs/>
                <w:sz w:val="20"/>
                <w:szCs w:val="22"/>
                <w:lang w:val="en-US"/>
              </w:rPr>
            </w:pPr>
            <w:r w:rsidRPr="00C959EA">
              <w:rPr>
                <w:bCs/>
                <w:sz w:val="20"/>
                <w:szCs w:val="22"/>
                <w:lang w:val="en-US"/>
              </w:rPr>
              <w:t>Capture the recommendation that maximum bandwidth of a RedCap UE is 100 MHz during and after initial access, with a note that this does not preclude a RedCap UE operating in a smaller BWP than 100 MHz after initial access.</w:t>
            </w:r>
          </w:p>
        </w:tc>
      </w:tr>
      <w:tr w:rsidR="003E7B63" w:rsidRPr="00482371" w14:paraId="53127317" w14:textId="77777777" w:rsidTr="003213E4">
        <w:tc>
          <w:tcPr>
            <w:tcW w:w="1479" w:type="dxa"/>
          </w:tcPr>
          <w:p w14:paraId="5CED3D64" w14:textId="0663A1AF" w:rsidR="003E7B63" w:rsidRDefault="00DD4731" w:rsidP="00014BA7">
            <w:pPr>
              <w:jc w:val="both"/>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1372" w:type="dxa"/>
          </w:tcPr>
          <w:p w14:paraId="14590085" w14:textId="77777777" w:rsidR="003E7B63" w:rsidRDefault="003E7B63" w:rsidP="00014BA7">
            <w:pPr>
              <w:tabs>
                <w:tab w:val="left" w:pos="551"/>
              </w:tabs>
              <w:jc w:val="both"/>
              <w:rPr>
                <w:rFonts w:eastAsia="DengXian"/>
                <w:lang w:val="en-US" w:eastAsia="zh-CN"/>
              </w:rPr>
            </w:pPr>
          </w:p>
        </w:tc>
        <w:tc>
          <w:tcPr>
            <w:tcW w:w="1397" w:type="dxa"/>
          </w:tcPr>
          <w:p w14:paraId="3575A3F7" w14:textId="77777777" w:rsidR="003E7B63" w:rsidRDefault="003E7B63" w:rsidP="00014BA7">
            <w:pPr>
              <w:jc w:val="both"/>
              <w:rPr>
                <w:rFonts w:eastAsia="DengXian"/>
                <w:lang w:val="en-US" w:eastAsia="zh-CN"/>
              </w:rPr>
            </w:pPr>
          </w:p>
        </w:tc>
        <w:tc>
          <w:tcPr>
            <w:tcW w:w="5383" w:type="dxa"/>
          </w:tcPr>
          <w:p w14:paraId="7D2016AA" w14:textId="7168C9E7" w:rsidR="003E7B63" w:rsidRPr="00DD4731" w:rsidRDefault="00DD4731" w:rsidP="00014BA7">
            <w:pPr>
              <w:jc w:val="both"/>
              <w:rPr>
                <w:rFonts w:eastAsia="DengXian"/>
                <w:lang w:val="en-US" w:eastAsia="zh-CN"/>
              </w:rPr>
            </w:pPr>
            <w:r>
              <w:rPr>
                <w:rFonts w:eastAsia="DengXian" w:hint="eastAsia"/>
                <w:lang w:val="en-US" w:eastAsia="zh-CN"/>
              </w:rPr>
              <w:t>O</w:t>
            </w:r>
            <w:r>
              <w:rPr>
                <w:rFonts w:eastAsia="DengXian"/>
                <w:lang w:val="en-US" w:eastAsia="zh-CN"/>
              </w:rPr>
              <w:t>K</w:t>
            </w:r>
          </w:p>
        </w:tc>
      </w:tr>
      <w:tr w:rsidR="007C487F" w:rsidRPr="00482371" w14:paraId="3F2B365E" w14:textId="77777777" w:rsidTr="003213E4">
        <w:tc>
          <w:tcPr>
            <w:tcW w:w="1479" w:type="dxa"/>
          </w:tcPr>
          <w:p w14:paraId="794BD68C" w14:textId="314B8C19" w:rsidR="007C487F" w:rsidRDefault="007C487F" w:rsidP="00014BA7">
            <w:pPr>
              <w:jc w:val="both"/>
              <w:rPr>
                <w:rFonts w:eastAsia="DengXian"/>
                <w:lang w:val="en-US" w:eastAsia="zh-CN"/>
              </w:rPr>
            </w:pPr>
            <w:r>
              <w:rPr>
                <w:rFonts w:eastAsia="DengXian" w:hint="eastAsia"/>
                <w:lang w:val="en-US" w:eastAsia="zh-CN"/>
              </w:rPr>
              <w:t>CATT</w:t>
            </w:r>
          </w:p>
        </w:tc>
        <w:tc>
          <w:tcPr>
            <w:tcW w:w="1372" w:type="dxa"/>
          </w:tcPr>
          <w:p w14:paraId="6D72BE14" w14:textId="3A4A6244" w:rsidR="007C487F" w:rsidRDefault="007C487F" w:rsidP="00014BA7">
            <w:pPr>
              <w:tabs>
                <w:tab w:val="left" w:pos="551"/>
              </w:tabs>
              <w:jc w:val="both"/>
              <w:rPr>
                <w:rFonts w:eastAsia="DengXian"/>
                <w:lang w:val="en-US" w:eastAsia="zh-CN"/>
              </w:rPr>
            </w:pPr>
            <w:r>
              <w:rPr>
                <w:rFonts w:eastAsia="DengXian" w:hint="eastAsia"/>
                <w:lang w:val="en-US" w:eastAsia="zh-CN"/>
              </w:rPr>
              <w:t>Y</w:t>
            </w:r>
          </w:p>
        </w:tc>
        <w:tc>
          <w:tcPr>
            <w:tcW w:w="1397" w:type="dxa"/>
          </w:tcPr>
          <w:p w14:paraId="65F303D1" w14:textId="77777777" w:rsidR="007C487F" w:rsidRDefault="007C487F" w:rsidP="00014BA7">
            <w:pPr>
              <w:jc w:val="both"/>
              <w:rPr>
                <w:rFonts w:eastAsia="DengXian"/>
                <w:lang w:val="en-US" w:eastAsia="zh-CN"/>
              </w:rPr>
            </w:pPr>
          </w:p>
        </w:tc>
        <w:tc>
          <w:tcPr>
            <w:tcW w:w="5383" w:type="dxa"/>
          </w:tcPr>
          <w:p w14:paraId="36E66130" w14:textId="52A8939C" w:rsidR="007C487F" w:rsidRDefault="007C487F" w:rsidP="00014BA7">
            <w:pPr>
              <w:jc w:val="both"/>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F06AF" w:rsidRPr="00482371" w14:paraId="31AB15DE" w14:textId="77777777" w:rsidTr="003213E4">
        <w:tc>
          <w:tcPr>
            <w:tcW w:w="1479" w:type="dxa"/>
          </w:tcPr>
          <w:p w14:paraId="56B046B5" w14:textId="2A19D090" w:rsidR="00EF06AF" w:rsidRDefault="00EF06AF" w:rsidP="00EF06AF">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43957501" w14:textId="3B62F83C" w:rsidR="00EF06AF" w:rsidRDefault="00EF06AF" w:rsidP="00EF06AF">
            <w:pPr>
              <w:tabs>
                <w:tab w:val="left" w:pos="551"/>
              </w:tabs>
              <w:jc w:val="both"/>
              <w:rPr>
                <w:rFonts w:eastAsia="DengXian"/>
                <w:lang w:val="en-US" w:eastAsia="zh-CN"/>
              </w:rPr>
            </w:pPr>
            <w:r>
              <w:rPr>
                <w:rFonts w:eastAsia="DengXian" w:hint="eastAsia"/>
                <w:lang w:val="en-US" w:eastAsia="zh-CN"/>
              </w:rPr>
              <w:t>Y</w:t>
            </w:r>
          </w:p>
        </w:tc>
        <w:tc>
          <w:tcPr>
            <w:tcW w:w="1397" w:type="dxa"/>
          </w:tcPr>
          <w:p w14:paraId="57B68CBD" w14:textId="77777777" w:rsidR="00EF06AF" w:rsidRDefault="00EF06AF" w:rsidP="00EF06AF">
            <w:pPr>
              <w:jc w:val="both"/>
              <w:rPr>
                <w:rFonts w:eastAsia="DengXian"/>
                <w:lang w:val="en-US" w:eastAsia="zh-CN"/>
              </w:rPr>
            </w:pPr>
          </w:p>
        </w:tc>
        <w:tc>
          <w:tcPr>
            <w:tcW w:w="5383" w:type="dxa"/>
          </w:tcPr>
          <w:p w14:paraId="114225A6" w14:textId="77777777" w:rsidR="00EF06AF" w:rsidRDefault="00EF06AF" w:rsidP="00EF06AF">
            <w:pPr>
              <w:jc w:val="both"/>
              <w:rPr>
                <w:lang w:val="en-US"/>
              </w:rPr>
            </w:pPr>
          </w:p>
        </w:tc>
      </w:tr>
      <w:tr w:rsidR="00817C1E" w:rsidRPr="00482371" w14:paraId="01E83B49" w14:textId="77777777" w:rsidTr="003213E4">
        <w:tc>
          <w:tcPr>
            <w:tcW w:w="1479" w:type="dxa"/>
          </w:tcPr>
          <w:p w14:paraId="3E949ACD" w14:textId="3970A2F4" w:rsidR="00817C1E" w:rsidRDefault="00817C1E" w:rsidP="00817C1E">
            <w:pPr>
              <w:jc w:val="both"/>
              <w:rPr>
                <w:rFonts w:eastAsia="DengXian"/>
                <w:lang w:val="en-US" w:eastAsia="zh-CN"/>
              </w:rPr>
            </w:pPr>
            <w:r>
              <w:rPr>
                <w:rFonts w:eastAsia="DengXian" w:hint="eastAsia"/>
                <w:lang w:val="en-US" w:eastAsia="zh-CN"/>
              </w:rPr>
              <w:t>ZTE</w:t>
            </w:r>
          </w:p>
        </w:tc>
        <w:tc>
          <w:tcPr>
            <w:tcW w:w="1372" w:type="dxa"/>
          </w:tcPr>
          <w:p w14:paraId="66038223" w14:textId="77777777" w:rsidR="00817C1E" w:rsidRDefault="00817C1E" w:rsidP="00817C1E">
            <w:pPr>
              <w:tabs>
                <w:tab w:val="left" w:pos="551"/>
              </w:tabs>
              <w:jc w:val="both"/>
              <w:rPr>
                <w:rFonts w:eastAsia="DengXian"/>
                <w:lang w:val="en-US" w:eastAsia="zh-CN"/>
              </w:rPr>
            </w:pPr>
          </w:p>
        </w:tc>
        <w:tc>
          <w:tcPr>
            <w:tcW w:w="1397" w:type="dxa"/>
          </w:tcPr>
          <w:p w14:paraId="2FA4667C" w14:textId="77777777" w:rsidR="00817C1E" w:rsidRDefault="00817C1E" w:rsidP="00817C1E">
            <w:pPr>
              <w:jc w:val="both"/>
              <w:rPr>
                <w:rFonts w:eastAsia="DengXian"/>
                <w:lang w:val="en-US" w:eastAsia="zh-CN"/>
              </w:rPr>
            </w:pPr>
          </w:p>
        </w:tc>
        <w:tc>
          <w:tcPr>
            <w:tcW w:w="5383" w:type="dxa"/>
          </w:tcPr>
          <w:p w14:paraId="50FC80DB" w14:textId="312835A5" w:rsidR="00817C1E" w:rsidRDefault="00817C1E" w:rsidP="00817C1E">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83CD5" w:rsidRPr="00482371" w14:paraId="055C2867" w14:textId="77777777" w:rsidTr="003213E4">
        <w:tc>
          <w:tcPr>
            <w:tcW w:w="1479" w:type="dxa"/>
          </w:tcPr>
          <w:p w14:paraId="722615ED" w14:textId="44CDAA5E" w:rsidR="00E83CD5" w:rsidRDefault="00E83CD5" w:rsidP="00817C1E">
            <w:pPr>
              <w:jc w:val="both"/>
              <w:rPr>
                <w:rFonts w:eastAsia="DengXian"/>
                <w:lang w:val="en-US" w:eastAsia="zh-CN"/>
              </w:rPr>
            </w:pPr>
            <w:r>
              <w:rPr>
                <w:rFonts w:eastAsia="DengXian" w:hint="eastAsia"/>
                <w:lang w:val="en-US" w:eastAsia="zh-CN"/>
              </w:rPr>
              <w:t>OPPO</w:t>
            </w:r>
          </w:p>
        </w:tc>
        <w:tc>
          <w:tcPr>
            <w:tcW w:w="1372" w:type="dxa"/>
          </w:tcPr>
          <w:p w14:paraId="3A242573" w14:textId="77777777" w:rsidR="00E83CD5" w:rsidRDefault="00E83CD5" w:rsidP="00817C1E">
            <w:pPr>
              <w:tabs>
                <w:tab w:val="left" w:pos="551"/>
              </w:tabs>
              <w:jc w:val="both"/>
              <w:rPr>
                <w:rFonts w:eastAsia="DengXian"/>
                <w:lang w:val="en-US" w:eastAsia="zh-CN"/>
              </w:rPr>
            </w:pPr>
          </w:p>
        </w:tc>
        <w:tc>
          <w:tcPr>
            <w:tcW w:w="1397" w:type="dxa"/>
          </w:tcPr>
          <w:p w14:paraId="17BD8C77" w14:textId="77777777" w:rsidR="00E83CD5" w:rsidRDefault="00E83CD5" w:rsidP="00817C1E">
            <w:pPr>
              <w:jc w:val="both"/>
              <w:rPr>
                <w:rFonts w:eastAsia="DengXian"/>
                <w:lang w:val="en-US" w:eastAsia="zh-CN"/>
              </w:rPr>
            </w:pPr>
          </w:p>
        </w:tc>
        <w:tc>
          <w:tcPr>
            <w:tcW w:w="5383" w:type="dxa"/>
          </w:tcPr>
          <w:p w14:paraId="5DC262FB" w14:textId="210DC206" w:rsidR="00E83CD5" w:rsidRDefault="00E83CD5" w:rsidP="00817C1E">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544A7A" w:rsidRPr="00482371" w14:paraId="3B02C6E7" w14:textId="77777777" w:rsidTr="003213E4">
        <w:tc>
          <w:tcPr>
            <w:tcW w:w="1479" w:type="dxa"/>
          </w:tcPr>
          <w:p w14:paraId="75BCC116" w14:textId="3B9E5020" w:rsidR="00544A7A" w:rsidRDefault="00544A7A" w:rsidP="00544A7A">
            <w:pPr>
              <w:jc w:val="both"/>
              <w:rPr>
                <w:rFonts w:eastAsia="DengXian"/>
                <w:lang w:val="en-US" w:eastAsia="zh-CN"/>
              </w:rPr>
            </w:pPr>
            <w:r>
              <w:rPr>
                <w:rFonts w:eastAsia="DengXian"/>
                <w:lang w:val="en-US" w:eastAsia="zh-CN"/>
              </w:rPr>
              <w:t>Qualcomm</w:t>
            </w:r>
          </w:p>
        </w:tc>
        <w:tc>
          <w:tcPr>
            <w:tcW w:w="1372" w:type="dxa"/>
          </w:tcPr>
          <w:p w14:paraId="65485C61" w14:textId="4CDE4666" w:rsidR="00544A7A" w:rsidRDefault="00544A7A" w:rsidP="00544A7A">
            <w:pPr>
              <w:tabs>
                <w:tab w:val="left" w:pos="551"/>
              </w:tabs>
              <w:jc w:val="both"/>
              <w:rPr>
                <w:rFonts w:eastAsia="DengXian"/>
                <w:lang w:val="en-US" w:eastAsia="zh-CN"/>
              </w:rPr>
            </w:pPr>
            <w:r>
              <w:rPr>
                <w:rFonts w:eastAsia="DengXian"/>
                <w:lang w:val="en-US" w:eastAsia="zh-CN"/>
              </w:rPr>
              <w:t>Y</w:t>
            </w:r>
          </w:p>
        </w:tc>
        <w:tc>
          <w:tcPr>
            <w:tcW w:w="1397" w:type="dxa"/>
          </w:tcPr>
          <w:p w14:paraId="240CEAF4" w14:textId="77777777" w:rsidR="00544A7A" w:rsidRDefault="00544A7A" w:rsidP="00544A7A">
            <w:pPr>
              <w:jc w:val="both"/>
              <w:rPr>
                <w:rFonts w:eastAsia="DengXian"/>
                <w:lang w:val="en-US" w:eastAsia="zh-CN"/>
              </w:rPr>
            </w:pPr>
          </w:p>
        </w:tc>
        <w:tc>
          <w:tcPr>
            <w:tcW w:w="5383" w:type="dxa"/>
          </w:tcPr>
          <w:p w14:paraId="1E9E53D5" w14:textId="2D7976CA" w:rsidR="00544A7A" w:rsidRDefault="00544A7A" w:rsidP="00544A7A">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0F7302" w:rsidRPr="00482371" w14:paraId="5F929F29" w14:textId="77777777" w:rsidTr="003213E4">
        <w:tc>
          <w:tcPr>
            <w:tcW w:w="1479" w:type="dxa"/>
          </w:tcPr>
          <w:p w14:paraId="4BF47C1C" w14:textId="201D66F6" w:rsidR="000F7302" w:rsidRDefault="000F7302" w:rsidP="000F7302">
            <w:pPr>
              <w:jc w:val="both"/>
              <w:rPr>
                <w:rFonts w:eastAsia="DengXian"/>
                <w:lang w:val="en-US" w:eastAsia="zh-CN"/>
              </w:rPr>
            </w:pPr>
            <w:proofErr w:type="spellStart"/>
            <w:r>
              <w:rPr>
                <w:rFonts w:eastAsia="DengXian" w:hint="eastAsia"/>
                <w:lang w:val="en-US" w:eastAsia="zh-CN"/>
              </w:rPr>
              <w:t>Spreadtrum</w:t>
            </w:r>
            <w:proofErr w:type="spellEnd"/>
          </w:p>
        </w:tc>
        <w:tc>
          <w:tcPr>
            <w:tcW w:w="1372" w:type="dxa"/>
          </w:tcPr>
          <w:p w14:paraId="7D4A2B0A" w14:textId="2303B6F9" w:rsidR="000F7302" w:rsidRDefault="000F7302" w:rsidP="000F7302">
            <w:pPr>
              <w:tabs>
                <w:tab w:val="left" w:pos="551"/>
              </w:tabs>
              <w:jc w:val="both"/>
              <w:rPr>
                <w:rFonts w:eastAsia="DengXian"/>
                <w:lang w:val="en-US" w:eastAsia="zh-CN"/>
              </w:rPr>
            </w:pPr>
            <w:r>
              <w:rPr>
                <w:rFonts w:eastAsia="DengXian" w:hint="eastAsia"/>
                <w:lang w:val="en-US" w:eastAsia="zh-CN"/>
              </w:rPr>
              <w:t>Y</w:t>
            </w:r>
          </w:p>
        </w:tc>
        <w:tc>
          <w:tcPr>
            <w:tcW w:w="1397" w:type="dxa"/>
          </w:tcPr>
          <w:p w14:paraId="21621BEA" w14:textId="77777777" w:rsidR="000F7302" w:rsidRDefault="000F7302" w:rsidP="000F7302">
            <w:pPr>
              <w:jc w:val="both"/>
              <w:rPr>
                <w:rFonts w:eastAsia="DengXian"/>
                <w:lang w:val="en-US" w:eastAsia="zh-CN"/>
              </w:rPr>
            </w:pPr>
          </w:p>
        </w:tc>
        <w:tc>
          <w:tcPr>
            <w:tcW w:w="5383" w:type="dxa"/>
          </w:tcPr>
          <w:p w14:paraId="4BD5AE75" w14:textId="77777777" w:rsidR="000F7302" w:rsidRDefault="000F7302" w:rsidP="000F7302">
            <w:pPr>
              <w:jc w:val="both"/>
              <w:rPr>
                <w:lang w:val="en-US"/>
              </w:rPr>
            </w:pPr>
          </w:p>
        </w:tc>
      </w:tr>
      <w:tr w:rsidR="00F84842" w:rsidRPr="00B671F2" w14:paraId="05368AAB" w14:textId="77777777" w:rsidTr="00F84842">
        <w:tc>
          <w:tcPr>
            <w:tcW w:w="1479" w:type="dxa"/>
          </w:tcPr>
          <w:p w14:paraId="38C9D745" w14:textId="77777777" w:rsidR="00F84842" w:rsidRDefault="00F84842" w:rsidP="00F84842">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32544995" w14:textId="7BBFAD1C" w:rsidR="00F84842" w:rsidRDefault="00F84842" w:rsidP="00F84842">
            <w:pPr>
              <w:tabs>
                <w:tab w:val="left" w:pos="551"/>
              </w:tabs>
              <w:jc w:val="both"/>
              <w:rPr>
                <w:rFonts w:eastAsia="DengXian"/>
                <w:lang w:val="en-US" w:eastAsia="zh-CN"/>
              </w:rPr>
            </w:pPr>
            <w:r>
              <w:rPr>
                <w:rFonts w:eastAsia="DengXian"/>
                <w:lang w:val="en-US" w:eastAsia="zh-CN"/>
              </w:rPr>
              <w:t>Y</w:t>
            </w:r>
          </w:p>
        </w:tc>
        <w:tc>
          <w:tcPr>
            <w:tcW w:w="1397" w:type="dxa"/>
          </w:tcPr>
          <w:p w14:paraId="6697B8F6" w14:textId="77777777" w:rsidR="00F84842" w:rsidRDefault="00F84842" w:rsidP="00F84842">
            <w:pPr>
              <w:jc w:val="both"/>
              <w:rPr>
                <w:rFonts w:eastAsia="DengXian"/>
                <w:lang w:val="en-US" w:eastAsia="zh-CN"/>
              </w:rPr>
            </w:pPr>
          </w:p>
        </w:tc>
        <w:tc>
          <w:tcPr>
            <w:tcW w:w="5383" w:type="dxa"/>
          </w:tcPr>
          <w:p w14:paraId="659F9B6B" w14:textId="77777777" w:rsidR="00F84842" w:rsidRDefault="00F84842" w:rsidP="00F84842">
            <w:pPr>
              <w:jc w:val="both"/>
              <w:rPr>
                <w:rFonts w:eastAsia="DengXian"/>
                <w:lang w:val="en-US" w:eastAsia="zh-CN"/>
              </w:rPr>
            </w:pPr>
            <w:r>
              <w:rPr>
                <w:rFonts w:eastAsia="DengXian" w:hint="eastAsia"/>
                <w:lang w:val="en-US" w:eastAsia="zh-CN"/>
              </w:rPr>
              <w:t>A</w:t>
            </w:r>
            <w:r>
              <w:rPr>
                <w:rFonts w:eastAsia="DengXian"/>
                <w:lang w:val="en-US" w:eastAsia="zh-CN"/>
              </w:rPr>
              <w:t>lthough we prefer remove initial access related wording, since this current wording is the same effect, we would be OK.</w:t>
            </w:r>
          </w:p>
          <w:p w14:paraId="371A40D9" w14:textId="77777777" w:rsidR="00F84842" w:rsidRPr="00B671F2" w:rsidRDefault="00F84842" w:rsidP="00F84842">
            <w:pPr>
              <w:jc w:val="both"/>
              <w:rPr>
                <w:rFonts w:eastAsia="DengXian"/>
                <w:lang w:val="en-US" w:eastAsia="zh-CN"/>
              </w:rPr>
            </w:pPr>
            <w:r>
              <w:rPr>
                <w:rFonts w:eastAsia="DengXian"/>
                <w:lang w:val="en-US" w:eastAsia="zh-CN"/>
              </w:rPr>
              <w:t xml:space="preserve">The note is not necessary, which can be discussed in WI. </w:t>
            </w:r>
          </w:p>
        </w:tc>
      </w:tr>
      <w:tr w:rsidR="007C0292" w:rsidRPr="00B671F2" w14:paraId="0A7E5816" w14:textId="77777777" w:rsidTr="00F84842">
        <w:tc>
          <w:tcPr>
            <w:tcW w:w="1479" w:type="dxa"/>
          </w:tcPr>
          <w:p w14:paraId="01D884FB" w14:textId="70C7A2EA" w:rsidR="007C0292" w:rsidRDefault="007C0292" w:rsidP="00F84842">
            <w:pPr>
              <w:jc w:val="both"/>
              <w:rPr>
                <w:rFonts w:eastAsia="DengXian"/>
                <w:lang w:val="en-US" w:eastAsia="zh-CN"/>
              </w:rPr>
            </w:pPr>
            <w:r>
              <w:rPr>
                <w:rFonts w:eastAsia="DengXian"/>
                <w:lang w:val="en-US" w:eastAsia="zh-CN"/>
              </w:rPr>
              <w:t>FUTUREWEI2</w:t>
            </w:r>
          </w:p>
        </w:tc>
        <w:tc>
          <w:tcPr>
            <w:tcW w:w="1372" w:type="dxa"/>
          </w:tcPr>
          <w:p w14:paraId="6A724C60" w14:textId="35C1D69B" w:rsidR="007C0292" w:rsidRDefault="007C0292" w:rsidP="00F84842">
            <w:pPr>
              <w:tabs>
                <w:tab w:val="left" w:pos="551"/>
              </w:tabs>
              <w:jc w:val="both"/>
              <w:rPr>
                <w:rFonts w:eastAsia="DengXian"/>
                <w:lang w:val="en-US" w:eastAsia="zh-CN"/>
              </w:rPr>
            </w:pPr>
            <w:r>
              <w:rPr>
                <w:rFonts w:eastAsia="DengXian"/>
                <w:lang w:val="en-US" w:eastAsia="zh-CN"/>
              </w:rPr>
              <w:t>Y</w:t>
            </w:r>
          </w:p>
        </w:tc>
        <w:tc>
          <w:tcPr>
            <w:tcW w:w="1397" w:type="dxa"/>
          </w:tcPr>
          <w:p w14:paraId="3DE8EBC0" w14:textId="77777777" w:rsidR="007C0292" w:rsidRDefault="007C0292" w:rsidP="00F84842">
            <w:pPr>
              <w:jc w:val="both"/>
              <w:rPr>
                <w:rFonts w:eastAsia="DengXian"/>
                <w:lang w:val="en-US" w:eastAsia="zh-CN"/>
              </w:rPr>
            </w:pPr>
          </w:p>
        </w:tc>
        <w:tc>
          <w:tcPr>
            <w:tcW w:w="5383" w:type="dxa"/>
          </w:tcPr>
          <w:p w14:paraId="2BA8EC4F" w14:textId="77777777" w:rsidR="007C0292" w:rsidRDefault="007C0292" w:rsidP="00F84842">
            <w:pPr>
              <w:jc w:val="both"/>
              <w:rPr>
                <w:rFonts w:eastAsia="DengXian"/>
                <w:lang w:val="en-US" w:eastAsia="zh-CN"/>
              </w:rPr>
            </w:pPr>
          </w:p>
        </w:tc>
      </w:tr>
      <w:tr w:rsidR="006262BD" w14:paraId="41056B21" w14:textId="77777777" w:rsidTr="006262BD">
        <w:tc>
          <w:tcPr>
            <w:tcW w:w="1479" w:type="dxa"/>
          </w:tcPr>
          <w:p w14:paraId="50D204B6" w14:textId="77777777" w:rsidR="006262BD" w:rsidRDefault="006262BD" w:rsidP="00C959EA">
            <w:pPr>
              <w:jc w:val="both"/>
              <w:rPr>
                <w:rFonts w:eastAsia="DengXian"/>
                <w:lang w:val="en-US" w:eastAsia="zh-CN"/>
              </w:rPr>
            </w:pPr>
            <w:r>
              <w:rPr>
                <w:rFonts w:eastAsia="DengXian"/>
                <w:lang w:val="en-US" w:eastAsia="zh-CN"/>
              </w:rPr>
              <w:t>Ericsson</w:t>
            </w:r>
          </w:p>
        </w:tc>
        <w:tc>
          <w:tcPr>
            <w:tcW w:w="1372" w:type="dxa"/>
          </w:tcPr>
          <w:p w14:paraId="240B9B9A" w14:textId="77777777" w:rsidR="006262BD" w:rsidRDefault="006262BD" w:rsidP="00C959EA">
            <w:pPr>
              <w:tabs>
                <w:tab w:val="left" w:pos="551"/>
              </w:tabs>
              <w:jc w:val="both"/>
              <w:rPr>
                <w:rFonts w:eastAsia="DengXian"/>
                <w:lang w:val="en-US" w:eastAsia="zh-CN"/>
              </w:rPr>
            </w:pPr>
            <w:r>
              <w:rPr>
                <w:rFonts w:eastAsia="DengXian"/>
                <w:lang w:val="en-US" w:eastAsia="zh-CN"/>
              </w:rPr>
              <w:t>Partially Y</w:t>
            </w:r>
          </w:p>
        </w:tc>
        <w:tc>
          <w:tcPr>
            <w:tcW w:w="1397" w:type="dxa"/>
          </w:tcPr>
          <w:p w14:paraId="6C5D227B" w14:textId="77777777" w:rsidR="006262BD" w:rsidRDefault="006262BD" w:rsidP="00C959EA">
            <w:pPr>
              <w:jc w:val="both"/>
              <w:rPr>
                <w:rFonts w:eastAsia="DengXian"/>
                <w:lang w:val="en-US" w:eastAsia="zh-CN"/>
              </w:rPr>
            </w:pPr>
          </w:p>
        </w:tc>
        <w:tc>
          <w:tcPr>
            <w:tcW w:w="5383" w:type="dxa"/>
          </w:tcPr>
          <w:p w14:paraId="4C00CA16" w14:textId="77777777" w:rsidR="006262BD" w:rsidRPr="009177F7" w:rsidRDefault="006262BD" w:rsidP="00C959EA">
            <w:pPr>
              <w:jc w:val="both"/>
              <w:rPr>
                <w:rFonts w:ascii="Times" w:hAnsi="Times" w:cs="Times"/>
                <w:lang w:val="en-US"/>
              </w:rPr>
            </w:pPr>
            <w:r>
              <w:rPr>
                <w:lang w:val="en-US"/>
              </w:rPr>
              <w:t xml:space="preserve">Although we are fine with the FL proposal, we still </w:t>
            </w:r>
            <w:r w:rsidRPr="009177F7">
              <w:rPr>
                <w:lang w:val="en-US"/>
              </w:rPr>
              <w:t xml:space="preserve">think it </w:t>
            </w:r>
            <w:r>
              <w:rPr>
                <w:lang w:val="en-US"/>
              </w:rPr>
              <w:t>may be</w:t>
            </w:r>
            <w:r w:rsidRPr="009177F7">
              <w:rPr>
                <w:lang w:val="en-US"/>
              </w:rPr>
              <w:t xml:space="preserve"> worthwhile to </w:t>
            </w:r>
            <w:r>
              <w:rPr>
                <w:lang w:val="en-US"/>
              </w:rPr>
              <w:t xml:space="preserve">come back to confirm this recommendation after </w:t>
            </w:r>
            <w:r w:rsidRPr="009177F7">
              <w:rPr>
                <w:lang w:val="en-US"/>
              </w:rPr>
              <w:t>compar</w:t>
            </w:r>
            <w:r>
              <w:rPr>
                <w:lang w:val="en-US"/>
              </w:rPr>
              <w:t>ing the cost estimates of</w:t>
            </w:r>
            <w:r w:rsidRPr="009177F7">
              <w:rPr>
                <w:lang w:val="en-US"/>
              </w:rPr>
              <w:t xml:space="preserve"> the below two </w:t>
            </w:r>
            <w:r>
              <w:rPr>
                <w:lang w:val="en-US"/>
              </w:rPr>
              <w:t>combinations of cost reduction techniques in FR2</w:t>
            </w:r>
            <w:r w:rsidRPr="009177F7">
              <w:rPr>
                <w:lang w:val="en-US"/>
              </w:rPr>
              <w:t>.</w:t>
            </w:r>
          </w:p>
          <w:p w14:paraId="55557C24" w14:textId="77777777" w:rsidR="006262BD" w:rsidRPr="009177F7" w:rsidRDefault="006262BD" w:rsidP="008B7C0A">
            <w:pPr>
              <w:pStyle w:val="a6"/>
              <w:numPr>
                <w:ilvl w:val="0"/>
                <w:numId w:val="20"/>
              </w:numPr>
              <w:jc w:val="both"/>
              <w:rPr>
                <w:sz w:val="20"/>
                <w:szCs w:val="20"/>
                <w:lang w:val="en-US"/>
              </w:rPr>
            </w:pPr>
            <w:r w:rsidRPr="009177F7">
              <w:rPr>
                <w:sz w:val="20"/>
                <w:szCs w:val="20"/>
                <w:lang w:val="en-US"/>
              </w:rPr>
              <w:t>50 MHz</w:t>
            </w:r>
            <w:r>
              <w:rPr>
                <w:sz w:val="20"/>
                <w:szCs w:val="20"/>
                <w:lang w:val="en-US"/>
              </w:rPr>
              <w:t>, 2</w:t>
            </w:r>
            <w:r w:rsidRPr="009177F7">
              <w:rPr>
                <w:sz w:val="20"/>
                <w:szCs w:val="20"/>
                <w:lang w:val="en-US"/>
              </w:rPr>
              <w:t xml:space="preserve"> Rx</w:t>
            </w:r>
            <w:r>
              <w:rPr>
                <w:sz w:val="20"/>
                <w:szCs w:val="20"/>
                <w:lang w:val="en-US"/>
              </w:rPr>
              <w:t>, 1 MIMO layer</w:t>
            </w:r>
          </w:p>
          <w:p w14:paraId="4B885C3A" w14:textId="77777777" w:rsidR="006262BD" w:rsidRPr="009177F7" w:rsidRDefault="006262BD" w:rsidP="008B7C0A">
            <w:pPr>
              <w:pStyle w:val="a6"/>
              <w:numPr>
                <w:ilvl w:val="0"/>
                <w:numId w:val="20"/>
              </w:numPr>
              <w:jc w:val="both"/>
              <w:rPr>
                <w:lang w:val="en-US"/>
              </w:rPr>
            </w:pPr>
            <w:r w:rsidRPr="009177F7">
              <w:rPr>
                <w:sz w:val="20"/>
                <w:szCs w:val="20"/>
                <w:lang w:val="en-US"/>
              </w:rPr>
              <w:t>100 MHz</w:t>
            </w:r>
            <w:r>
              <w:rPr>
                <w:sz w:val="20"/>
                <w:szCs w:val="20"/>
                <w:lang w:val="en-US"/>
              </w:rPr>
              <w:t>, 1</w:t>
            </w:r>
            <w:r w:rsidRPr="009177F7">
              <w:rPr>
                <w:sz w:val="20"/>
                <w:szCs w:val="20"/>
                <w:lang w:val="en-US"/>
              </w:rPr>
              <w:t xml:space="preserve"> Rx</w:t>
            </w:r>
            <w:r>
              <w:rPr>
                <w:sz w:val="20"/>
                <w:szCs w:val="20"/>
                <w:lang w:val="en-US"/>
              </w:rPr>
              <w:t>, 1 MIMO layer</w:t>
            </w:r>
          </w:p>
          <w:p w14:paraId="4946ED2B" w14:textId="77777777" w:rsidR="006262BD" w:rsidRDefault="006262BD" w:rsidP="00C959EA">
            <w:pPr>
              <w:jc w:val="both"/>
              <w:rPr>
                <w:lang w:val="en-US"/>
              </w:rPr>
            </w:pPr>
            <w:r>
              <w:rPr>
                <w:lang w:val="en-US"/>
              </w:rPr>
              <w:t>If the cost estimates are comparable, then one should consider whether it is easier to deal with the impact of reducing bandwidth to 50 MHz or reducing to 1 Rx.</w:t>
            </w:r>
          </w:p>
        </w:tc>
      </w:tr>
      <w:tr w:rsidR="002E38D1" w14:paraId="2256BC52" w14:textId="77777777" w:rsidTr="006262BD">
        <w:tc>
          <w:tcPr>
            <w:tcW w:w="1479" w:type="dxa"/>
          </w:tcPr>
          <w:p w14:paraId="16156286" w14:textId="7F6B6844" w:rsidR="002E38D1" w:rsidRDefault="002E38D1" w:rsidP="002E38D1">
            <w:pPr>
              <w:jc w:val="both"/>
              <w:rPr>
                <w:rFonts w:eastAsia="DengXian"/>
                <w:lang w:val="en-US" w:eastAsia="zh-CN"/>
              </w:rPr>
            </w:pPr>
            <w:r>
              <w:rPr>
                <w:rFonts w:eastAsia="DengXian"/>
                <w:lang w:val="en-US" w:eastAsia="zh-CN"/>
              </w:rPr>
              <w:t>Intel</w:t>
            </w:r>
          </w:p>
        </w:tc>
        <w:tc>
          <w:tcPr>
            <w:tcW w:w="1372" w:type="dxa"/>
          </w:tcPr>
          <w:p w14:paraId="4D717616" w14:textId="77777777" w:rsidR="002E38D1" w:rsidRDefault="002E38D1" w:rsidP="002E38D1">
            <w:pPr>
              <w:tabs>
                <w:tab w:val="left" w:pos="551"/>
              </w:tabs>
              <w:jc w:val="both"/>
              <w:rPr>
                <w:rFonts w:eastAsia="DengXian"/>
                <w:lang w:val="en-US" w:eastAsia="zh-CN"/>
              </w:rPr>
            </w:pPr>
          </w:p>
        </w:tc>
        <w:tc>
          <w:tcPr>
            <w:tcW w:w="1397" w:type="dxa"/>
          </w:tcPr>
          <w:p w14:paraId="14CC07CE" w14:textId="77777777" w:rsidR="002E38D1" w:rsidRDefault="002E38D1" w:rsidP="002E38D1">
            <w:pPr>
              <w:jc w:val="both"/>
              <w:rPr>
                <w:rFonts w:eastAsia="DengXian"/>
                <w:lang w:val="en-US" w:eastAsia="zh-CN"/>
              </w:rPr>
            </w:pPr>
          </w:p>
        </w:tc>
        <w:tc>
          <w:tcPr>
            <w:tcW w:w="5383" w:type="dxa"/>
          </w:tcPr>
          <w:p w14:paraId="72542D32" w14:textId="568BE8A5" w:rsidR="002E38D1" w:rsidRDefault="002E38D1" w:rsidP="002E38D1">
            <w:pPr>
              <w:jc w:val="both"/>
              <w:rPr>
                <w:lang w:val="en-US"/>
              </w:rPr>
            </w:pPr>
            <w:r>
              <w:rPr>
                <w:rFonts w:eastAsia="DengXian"/>
                <w:lang w:val="en-US" w:eastAsia="zh-CN"/>
              </w:rPr>
              <w:t xml:space="preserve">We can accept it for progress although would have preferred to remove the new note as it is redundant (if one considers the BWP framework in NR). </w:t>
            </w:r>
          </w:p>
        </w:tc>
      </w:tr>
      <w:tr w:rsidR="00C82B24" w14:paraId="229C416F" w14:textId="77777777" w:rsidTr="006262BD">
        <w:tc>
          <w:tcPr>
            <w:tcW w:w="1479" w:type="dxa"/>
          </w:tcPr>
          <w:p w14:paraId="7D9E045D" w14:textId="075B4503" w:rsidR="00C82B24" w:rsidRPr="00C82B24" w:rsidRDefault="00C82B24" w:rsidP="002E38D1">
            <w:pPr>
              <w:jc w:val="both"/>
              <w:rPr>
                <w:rFonts w:eastAsia="Yu Mincho"/>
                <w:lang w:val="en-US" w:eastAsia="ja-JP"/>
              </w:rPr>
            </w:pPr>
            <w:r>
              <w:rPr>
                <w:rFonts w:eastAsia="Yu Mincho" w:hint="eastAsia"/>
                <w:lang w:val="en-US" w:eastAsia="ja-JP"/>
              </w:rPr>
              <w:t>DOCOMO</w:t>
            </w:r>
          </w:p>
        </w:tc>
        <w:tc>
          <w:tcPr>
            <w:tcW w:w="1372" w:type="dxa"/>
          </w:tcPr>
          <w:p w14:paraId="321A63FD" w14:textId="53734115" w:rsidR="00C82B24" w:rsidRPr="00C82B24" w:rsidRDefault="00C82B24" w:rsidP="002E38D1">
            <w:pPr>
              <w:tabs>
                <w:tab w:val="left" w:pos="551"/>
              </w:tabs>
              <w:jc w:val="both"/>
              <w:rPr>
                <w:rFonts w:eastAsia="Yu Mincho"/>
                <w:lang w:val="en-US" w:eastAsia="ja-JP"/>
              </w:rPr>
            </w:pPr>
            <w:r>
              <w:rPr>
                <w:rFonts w:eastAsia="Yu Mincho" w:hint="eastAsia"/>
                <w:lang w:val="en-US" w:eastAsia="ja-JP"/>
              </w:rPr>
              <w:t>Y</w:t>
            </w:r>
          </w:p>
        </w:tc>
        <w:tc>
          <w:tcPr>
            <w:tcW w:w="1397" w:type="dxa"/>
          </w:tcPr>
          <w:p w14:paraId="397AB2A8" w14:textId="77777777" w:rsidR="00C82B24" w:rsidRDefault="00C82B24" w:rsidP="002E38D1">
            <w:pPr>
              <w:jc w:val="both"/>
              <w:rPr>
                <w:rFonts w:eastAsia="DengXian"/>
                <w:lang w:val="en-US" w:eastAsia="zh-CN"/>
              </w:rPr>
            </w:pPr>
          </w:p>
        </w:tc>
        <w:tc>
          <w:tcPr>
            <w:tcW w:w="5383" w:type="dxa"/>
          </w:tcPr>
          <w:p w14:paraId="3324B764" w14:textId="77777777" w:rsidR="00C82B24" w:rsidRDefault="00C82B24" w:rsidP="002E38D1">
            <w:pPr>
              <w:jc w:val="both"/>
              <w:rPr>
                <w:rFonts w:eastAsia="DengXian"/>
                <w:lang w:val="en-US" w:eastAsia="zh-CN"/>
              </w:rPr>
            </w:pPr>
          </w:p>
        </w:tc>
      </w:tr>
      <w:tr w:rsidR="00974308" w14:paraId="454B917E" w14:textId="77777777" w:rsidTr="00CD63CF">
        <w:tc>
          <w:tcPr>
            <w:tcW w:w="1479" w:type="dxa"/>
          </w:tcPr>
          <w:p w14:paraId="08C6B96E" w14:textId="5ADA9BF1" w:rsidR="00974308" w:rsidRDefault="00974308" w:rsidP="002E38D1">
            <w:pPr>
              <w:jc w:val="both"/>
              <w:rPr>
                <w:rFonts w:eastAsia="Yu Mincho"/>
                <w:lang w:val="en-US" w:eastAsia="ja-JP"/>
              </w:rPr>
            </w:pPr>
            <w:r>
              <w:rPr>
                <w:rFonts w:eastAsia="Yu Mincho"/>
                <w:lang w:val="en-US" w:eastAsia="ja-JP"/>
              </w:rPr>
              <w:t>FL2</w:t>
            </w:r>
          </w:p>
        </w:tc>
        <w:tc>
          <w:tcPr>
            <w:tcW w:w="8152" w:type="dxa"/>
            <w:gridSpan w:val="3"/>
          </w:tcPr>
          <w:p w14:paraId="28B6B4C9" w14:textId="37EF5825" w:rsidR="00892FD4" w:rsidRDefault="00892FD4" w:rsidP="00892FD4">
            <w:pPr>
              <w:jc w:val="both"/>
              <w:rPr>
                <w:bCs/>
              </w:rPr>
            </w:pPr>
            <w:r w:rsidRPr="00892FD4">
              <w:rPr>
                <w:bCs/>
              </w:rPr>
              <w:t>All responses are generally fine with the FL proposal. Two responses point out the note is not needed. One respond expresses in</w:t>
            </w:r>
            <w:r w:rsidR="00F24349">
              <w:rPr>
                <w:bCs/>
              </w:rPr>
              <w:t>t</w:t>
            </w:r>
            <w:r w:rsidRPr="00892FD4">
              <w:rPr>
                <w:bCs/>
              </w:rPr>
              <w:t xml:space="preserve">erest in a comparison between the cost estimates of the </w:t>
            </w:r>
            <w:proofErr w:type="spellStart"/>
            <w:r w:rsidRPr="00892FD4">
              <w:rPr>
                <w:bCs/>
              </w:rPr>
              <w:t>combainations</w:t>
            </w:r>
            <w:proofErr w:type="spellEnd"/>
            <w:r w:rsidRPr="00892FD4">
              <w:rPr>
                <w:bCs/>
              </w:rPr>
              <w:t xml:space="preserve"> of {50 MHz, 2 Rx, </w:t>
            </w:r>
            <w:proofErr w:type="gramStart"/>
            <w:r w:rsidRPr="00892FD4">
              <w:rPr>
                <w:bCs/>
              </w:rPr>
              <w:t>1</w:t>
            </w:r>
            <w:proofErr w:type="gramEnd"/>
            <w:r w:rsidRPr="00892FD4">
              <w:rPr>
                <w:bCs/>
              </w:rPr>
              <w:t xml:space="preserve"> MIMO layer} and {100 MHz, 1 Rx, 1 MIMO layer} before conf</w:t>
            </w:r>
            <w:r>
              <w:rPr>
                <w:bCs/>
              </w:rPr>
              <w:t>i</w:t>
            </w:r>
            <w:r w:rsidRPr="00892FD4">
              <w:rPr>
                <w:bCs/>
              </w:rPr>
              <w:t>rming the recommendation.</w:t>
            </w:r>
          </w:p>
          <w:p w14:paraId="6A087C64" w14:textId="7BE75447" w:rsidR="00790893" w:rsidRPr="00892FD4" w:rsidRDefault="00790893" w:rsidP="00892FD4">
            <w:pPr>
              <w:jc w:val="both"/>
              <w:rPr>
                <w:bCs/>
              </w:rPr>
            </w:pPr>
            <w:r>
              <w:rPr>
                <w:bCs/>
              </w:rPr>
              <w:t>In this updated proposal, the note has been removed, as it is covered by Question 7.3.6-3.</w:t>
            </w:r>
            <w:r w:rsidR="00F24349">
              <w:rPr>
                <w:bCs/>
              </w:rPr>
              <w:t xml:space="preserve"> </w:t>
            </w:r>
            <w:r w:rsidR="0014216C">
              <w:rPr>
                <w:bCs/>
              </w:rPr>
              <w:t>Which</w:t>
            </w:r>
            <w:r w:rsidR="00175BCE">
              <w:rPr>
                <w:bCs/>
              </w:rPr>
              <w:t xml:space="preserve"> </w:t>
            </w:r>
            <w:proofErr w:type="gramStart"/>
            <w:r w:rsidR="00175BCE">
              <w:rPr>
                <w:bCs/>
              </w:rPr>
              <w:t>combinations of complexity reduction techniques to evaluate the cost for is</w:t>
            </w:r>
            <w:proofErr w:type="gramEnd"/>
            <w:r w:rsidR="00175BCE">
              <w:rPr>
                <w:bCs/>
              </w:rPr>
              <w:t xml:space="preserve"> discussed in Section 7.9.2 of this document.</w:t>
            </w:r>
          </w:p>
          <w:p w14:paraId="503A6396" w14:textId="2C558963" w:rsidR="004E5803" w:rsidRPr="004E5803" w:rsidRDefault="004E5803" w:rsidP="004E5803">
            <w:pPr>
              <w:jc w:val="both"/>
              <w:rPr>
                <w:bCs/>
              </w:rPr>
            </w:pPr>
            <w:r w:rsidRPr="004E5803">
              <w:rPr>
                <w:b/>
                <w:bCs/>
                <w:highlight w:val="yellow"/>
              </w:rPr>
              <w:t xml:space="preserve">Phase </w:t>
            </w:r>
            <w:r w:rsidR="00195B6A">
              <w:rPr>
                <w:b/>
                <w:bCs/>
                <w:highlight w:val="yellow"/>
              </w:rPr>
              <w:t>1</w:t>
            </w:r>
            <w:r w:rsidRPr="004E5803">
              <w:rPr>
                <w:b/>
                <w:bCs/>
                <w:highlight w:val="yellow"/>
              </w:rPr>
              <w:t>: Proposal 7.3.6-</w:t>
            </w:r>
            <w:r w:rsidR="000C4755">
              <w:rPr>
                <w:b/>
                <w:bCs/>
                <w:highlight w:val="yellow"/>
              </w:rPr>
              <w:t>2</w:t>
            </w:r>
            <w:r w:rsidRPr="004E5803">
              <w:rPr>
                <w:b/>
                <w:bCs/>
                <w:highlight w:val="yellow"/>
              </w:rPr>
              <w:t>a</w:t>
            </w:r>
            <w:r w:rsidRPr="004E5803">
              <w:rPr>
                <w:b/>
                <w:bCs/>
              </w:rPr>
              <w:t>:</w:t>
            </w:r>
          </w:p>
          <w:p w14:paraId="5AA69FC1" w14:textId="00E3C646" w:rsidR="004E5803" w:rsidRPr="006409CD" w:rsidRDefault="004E5803" w:rsidP="008B7C0A">
            <w:pPr>
              <w:pStyle w:val="a6"/>
              <w:numPr>
                <w:ilvl w:val="0"/>
                <w:numId w:val="39"/>
              </w:numPr>
              <w:jc w:val="both"/>
              <w:rPr>
                <w:rFonts w:ascii="Times New Roman" w:hAnsi="Times New Roman" w:cs="Times New Roman"/>
                <w:bCs/>
                <w:sz w:val="20"/>
                <w:szCs w:val="20"/>
                <w:lang w:val="en-US"/>
              </w:rPr>
            </w:pPr>
            <w:r w:rsidRPr="004E5803">
              <w:rPr>
                <w:rFonts w:ascii="Times New Roman" w:hAnsi="Times New Roman" w:cs="Times New Roman"/>
                <w:bCs/>
                <w:sz w:val="20"/>
                <w:szCs w:val="20"/>
                <w:lang w:val="en-US"/>
              </w:rPr>
              <w:t xml:space="preserve">Capture the recommendation that maximum bandwidth of a RedCap UE is </w:t>
            </w:r>
            <w:r w:rsidR="000C4755">
              <w:rPr>
                <w:rFonts w:ascii="Times New Roman" w:hAnsi="Times New Roman" w:cs="Times New Roman"/>
                <w:bCs/>
                <w:sz w:val="20"/>
                <w:szCs w:val="20"/>
                <w:lang w:val="en-US"/>
              </w:rPr>
              <w:t>10</w:t>
            </w:r>
            <w:r w:rsidRPr="004E5803">
              <w:rPr>
                <w:rFonts w:ascii="Times New Roman" w:hAnsi="Times New Roman" w:cs="Times New Roman"/>
                <w:bCs/>
                <w:sz w:val="20"/>
                <w:szCs w:val="20"/>
                <w:lang w:val="en-US"/>
              </w:rPr>
              <w:t xml:space="preserve">0 MHz </w:t>
            </w:r>
            <w:r w:rsidR="000C4755">
              <w:rPr>
                <w:rFonts w:ascii="Times New Roman" w:hAnsi="Times New Roman" w:cs="Times New Roman"/>
                <w:bCs/>
                <w:sz w:val="20"/>
                <w:szCs w:val="20"/>
                <w:lang w:val="en-US"/>
              </w:rPr>
              <w:t xml:space="preserve">during and after </w:t>
            </w:r>
            <w:r w:rsidRPr="004E5803">
              <w:rPr>
                <w:rFonts w:ascii="Times New Roman" w:hAnsi="Times New Roman" w:cs="Times New Roman"/>
                <w:bCs/>
                <w:sz w:val="20"/>
                <w:szCs w:val="20"/>
                <w:lang w:val="en-US"/>
              </w:rPr>
              <w:t>initial access.</w:t>
            </w:r>
          </w:p>
        </w:tc>
      </w:tr>
      <w:tr w:rsidR="006E6FD3" w14:paraId="09758D58" w14:textId="77777777" w:rsidTr="006262BD">
        <w:tc>
          <w:tcPr>
            <w:tcW w:w="1479" w:type="dxa"/>
          </w:tcPr>
          <w:p w14:paraId="32852445" w14:textId="1A1BBB2B" w:rsidR="006E6FD3" w:rsidRPr="00CD63CF" w:rsidRDefault="00CD63CF" w:rsidP="002E38D1">
            <w:pPr>
              <w:jc w:val="both"/>
              <w:rPr>
                <w:rFonts w:eastAsia="DengXian"/>
                <w:lang w:val="en-US" w:eastAsia="zh-CN"/>
              </w:rPr>
            </w:pPr>
            <w:r>
              <w:rPr>
                <w:rFonts w:eastAsia="DengXian"/>
                <w:lang w:val="en-US" w:eastAsia="zh-CN"/>
              </w:rPr>
              <w:t>CMCC</w:t>
            </w:r>
          </w:p>
        </w:tc>
        <w:tc>
          <w:tcPr>
            <w:tcW w:w="1372" w:type="dxa"/>
          </w:tcPr>
          <w:p w14:paraId="38CD49A1" w14:textId="34E811A0" w:rsidR="006E6FD3" w:rsidRPr="00CD63CF" w:rsidRDefault="00CD63CF" w:rsidP="002E38D1">
            <w:pPr>
              <w:tabs>
                <w:tab w:val="left" w:pos="551"/>
              </w:tabs>
              <w:jc w:val="both"/>
              <w:rPr>
                <w:rFonts w:eastAsia="DengXian"/>
                <w:lang w:val="en-US" w:eastAsia="zh-CN"/>
              </w:rPr>
            </w:pPr>
            <w:r>
              <w:rPr>
                <w:rFonts w:eastAsia="DengXian" w:hint="eastAsia"/>
                <w:lang w:val="en-US" w:eastAsia="zh-CN"/>
              </w:rPr>
              <w:t>Y</w:t>
            </w:r>
          </w:p>
        </w:tc>
        <w:tc>
          <w:tcPr>
            <w:tcW w:w="1397" w:type="dxa"/>
          </w:tcPr>
          <w:p w14:paraId="368E78CF" w14:textId="77777777" w:rsidR="006E6FD3" w:rsidRDefault="006E6FD3" w:rsidP="002E38D1">
            <w:pPr>
              <w:jc w:val="both"/>
              <w:rPr>
                <w:rFonts w:eastAsia="DengXian"/>
                <w:lang w:val="en-US" w:eastAsia="zh-CN"/>
              </w:rPr>
            </w:pPr>
          </w:p>
        </w:tc>
        <w:tc>
          <w:tcPr>
            <w:tcW w:w="5383" w:type="dxa"/>
          </w:tcPr>
          <w:p w14:paraId="12BD7671" w14:textId="04BBC973" w:rsidR="006E6FD3" w:rsidRDefault="00CD63CF" w:rsidP="002E38D1">
            <w:pPr>
              <w:jc w:val="both"/>
              <w:rPr>
                <w:rFonts w:eastAsia="DengXian"/>
                <w:lang w:val="en-US" w:eastAsia="zh-CN"/>
              </w:rPr>
            </w:pPr>
            <w:r>
              <w:rPr>
                <w:rFonts w:eastAsia="DengXian" w:hint="eastAsia"/>
                <w:lang w:val="en-US" w:eastAsia="zh-CN"/>
              </w:rPr>
              <w:t>O</w:t>
            </w:r>
            <w:r>
              <w:rPr>
                <w:rFonts w:eastAsia="DengXian"/>
                <w:lang w:val="en-US" w:eastAsia="zh-CN"/>
              </w:rPr>
              <w:t>K with FL’s proposal.</w:t>
            </w:r>
          </w:p>
        </w:tc>
      </w:tr>
      <w:tr w:rsidR="00D91B79" w14:paraId="63758FE3" w14:textId="77777777" w:rsidTr="006262BD">
        <w:tc>
          <w:tcPr>
            <w:tcW w:w="1479" w:type="dxa"/>
          </w:tcPr>
          <w:p w14:paraId="00095852" w14:textId="4AB2F5A8" w:rsidR="00D91B79" w:rsidRPr="00D91B79" w:rsidRDefault="00D91B79" w:rsidP="002E38D1">
            <w:pPr>
              <w:jc w:val="both"/>
              <w:rPr>
                <w:rFonts w:eastAsia="Yu Mincho"/>
                <w:lang w:val="en-US" w:eastAsia="ja-JP"/>
              </w:rPr>
            </w:pPr>
            <w:r>
              <w:rPr>
                <w:rFonts w:eastAsia="Yu Mincho" w:hint="eastAsia"/>
                <w:lang w:val="en-US" w:eastAsia="ja-JP"/>
              </w:rPr>
              <w:t>DOCOMO</w:t>
            </w:r>
          </w:p>
        </w:tc>
        <w:tc>
          <w:tcPr>
            <w:tcW w:w="1372" w:type="dxa"/>
          </w:tcPr>
          <w:p w14:paraId="018DE562" w14:textId="4E870E9D" w:rsidR="00D91B79" w:rsidRPr="00D91B79" w:rsidRDefault="00D91B79" w:rsidP="002E38D1">
            <w:pPr>
              <w:tabs>
                <w:tab w:val="left" w:pos="551"/>
              </w:tabs>
              <w:jc w:val="both"/>
              <w:rPr>
                <w:rFonts w:eastAsia="Yu Mincho"/>
                <w:lang w:val="en-US" w:eastAsia="ja-JP"/>
              </w:rPr>
            </w:pPr>
            <w:r>
              <w:rPr>
                <w:rFonts w:eastAsia="Yu Mincho" w:hint="eastAsia"/>
                <w:lang w:val="en-US" w:eastAsia="ja-JP"/>
              </w:rPr>
              <w:t>Y</w:t>
            </w:r>
          </w:p>
        </w:tc>
        <w:tc>
          <w:tcPr>
            <w:tcW w:w="1397" w:type="dxa"/>
          </w:tcPr>
          <w:p w14:paraId="3BA59ECB" w14:textId="77777777" w:rsidR="00D91B79" w:rsidRDefault="00D91B79" w:rsidP="002E38D1">
            <w:pPr>
              <w:jc w:val="both"/>
              <w:rPr>
                <w:rFonts w:eastAsia="DengXian"/>
                <w:lang w:val="en-US" w:eastAsia="zh-CN"/>
              </w:rPr>
            </w:pPr>
          </w:p>
        </w:tc>
        <w:tc>
          <w:tcPr>
            <w:tcW w:w="5383" w:type="dxa"/>
          </w:tcPr>
          <w:p w14:paraId="5BC9B019" w14:textId="77777777" w:rsidR="00D91B79" w:rsidRDefault="00D91B79" w:rsidP="002E38D1">
            <w:pPr>
              <w:jc w:val="both"/>
              <w:rPr>
                <w:rFonts w:eastAsia="DengXian"/>
                <w:lang w:val="en-US" w:eastAsia="zh-CN"/>
              </w:rPr>
            </w:pPr>
          </w:p>
        </w:tc>
      </w:tr>
      <w:tr w:rsidR="001C42E4" w:rsidRPr="0002692A" w14:paraId="5B5FC3BE" w14:textId="77777777" w:rsidTr="001C42E4">
        <w:tc>
          <w:tcPr>
            <w:tcW w:w="1479" w:type="dxa"/>
          </w:tcPr>
          <w:p w14:paraId="5F8865B3" w14:textId="77777777" w:rsidR="001C42E4" w:rsidRDefault="001C42E4" w:rsidP="00D7754F">
            <w:pPr>
              <w:jc w:val="both"/>
              <w:rPr>
                <w:rFonts w:eastAsia="DengXian"/>
                <w:lang w:val="en-US" w:eastAsia="zh-CN"/>
              </w:rPr>
            </w:pPr>
            <w:r>
              <w:rPr>
                <w:rFonts w:eastAsia="DengXian"/>
                <w:lang w:val="en-US" w:eastAsia="zh-CN"/>
              </w:rPr>
              <w:lastRenderedPageBreak/>
              <w:t>Samsung</w:t>
            </w:r>
          </w:p>
        </w:tc>
        <w:tc>
          <w:tcPr>
            <w:tcW w:w="1372" w:type="dxa"/>
          </w:tcPr>
          <w:p w14:paraId="0EB276AC" w14:textId="77777777" w:rsidR="001C42E4" w:rsidRDefault="001C42E4" w:rsidP="00D7754F">
            <w:pPr>
              <w:tabs>
                <w:tab w:val="left" w:pos="551"/>
              </w:tabs>
              <w:jc w:val="both"/>
              <w:rPr>
                <w:rFonts w:eastAsia="DengXian"/>
                <w:lang w:val="en-US" w:eastAsia="zh-CN"/>
              </w:rPr>
            </w:pPr>
          </w:p>
        </w:tc>
        <w:tc>
          <w:tcPr>
            <w:tcW w:w="1397" w:type="dxa"/>
          </w:tcPr>
          <w:p w14:paraId="6F7F5483" w14:textId="77777777" w:rsidR="001C42E4" w:rsidRDefault="001C42E4" w:rsidP="00D7754F">
            <w:pPr>
              <w:jc w:val="both"/>
              <w:rPr>
                <w:rFonts w:eastAsia="DengXian"/>
                <w:lang w:val="en-US" w:eastAsia="zh-CN"/>
              </w:rPr>
            </w:pPr>
          </w:p>
        </w:tc>
        <w:tc>
          <w:tcPr>
            <w:tcW w:w="5383" w:type="dxa"/>
          </w:tcPr>
          <w:p w14:paraId="02DA0FFE" w14:textId="77777777" w:rsidR="001C42E4" w:rsidRDefault="001C42E4" w:rsidP="00D7754F">
            <w:pPr>
              <w:jc w:val="both"/>
              <w:rPr>
                <w:rFonts w:eastAsia="DengXian"/>
                <w:bCs/>
                <w:szCs w:val="22"/>
                <w:lang w:eastAsia="zh-CN"/>
              </w:rPr>
            </w:pPr>
            <w:r>
              <w:rPr>
                <w:rFonts w:eastAsia="DengXian" w:hint="eastAsia"/>
                <w:bCs/>
                <w:szCs w:val="22"/>
                <w:lang w:eastAsia="zh-CN"/>
              </w:rPr>
              <w:t>W</w:t>
            </w:r>
            <w:r>
              <w:rPr>
                <w:rFonts w:eastAsia="DengXian"/>
                <w:bCs/>
                <w:szCs w:val="22"/>
                <w:lang w:eastAsia="zh-CN"/>
              </w:rPr>
              <w:t xml:space="preserve">e like to see the combination gain then make decision between 50MHz/100MHz. </w:t>
            </w:r>
          </w:p>
          <w:p w14:paraId="02A4340E" w14:textId="77777777" w:rsidR="001C42E4" w:rsidRPr="0002692A" w:rsidRDefault="001C42E4" w:rsidP="00D7754F">
            <w:pPr>
              <w:jc w:val="both"/>
              <w:rPr>
                <w:rFonts w:eastAsia="DengXian"/>
                <w:lang w:val="en-US" w:eastAsia="zh-CN"/>
              </w:rPr>
            </w:pPr>
            <w:r>
              <w:rPr>
                <w:rFonts w:eastAsia="DengXian" w:hint="eastAsia"/>
                <w:lang w:eastAsia="zh-CN"/>
              </w:rPr>
              <w:t>I</w:t>
            </w:r>
            <w:r>
              <w:rPr>
                <w:rFonts w:eastAsia="DengXian"/>
                <w:lang w:eastAsia="zh-CN"/>
              </w:rPr>
              <w:t>n addition, w</w:t>
            </w:r>
            <w:proofErr w:type="spellStart"/>
            <w:r w:rsidRPr="0002692A">
              <w:rPr>
                <w:rFonts w:eastAsia="DengXian"/>
                <w:lang w:val="en-US" w:eastAsia="zh-CN"/>
              </w:rPr>
              <w:t>e</w:t>
            </w:r>
            <w:proofErr w:type="spellEnd"/>
            <w:r w:rsidRPr="0002692A">
              <w:rPr>
                <w:rFonts w:eastAsia="DengXian"/>
                <w:lang w:val="en-US" w:eastAsia="zh-CN"/>
              </w:rPr>
              <w:t xml:space="preserve"> </w:t>
            </w:r>
            <w:r>
              <w:rPr>
                <w:rFonts w:eastAsia="DengXian"/>
                <w:lang w:val="en-US" w:eastAsia="zh-CN"/>
              </w:rPr>
              <w:t>propose an update the above propose to align with FR 1 as</w:t>
            </w:r>
            <w:r>
              <w:rPr>
                <w:rFonts w:eastAsia="DengXian" w:hint="eastAsia"/>
                <w:lang w:val="en-US" w:eastAsia="zh-CN"/>
              </w:rPr>
              <w:t>:</w:t>
            </w:r>
            <w:r>
              <w:rPr>
                <w:rFonts w:eastAsia="DengXian"/>
                <w:lang w:val="en-US" w:eastAsia="zh-CN"/>
              </w:rPr>
              <w:t xml:space="preserve"> </w:t>
            </w:r>
          </w:p>
          <w:p w14:paraId="706DBA14" w14:textId="77777777" w:rsidR="001C42E4" w:rsidRPr="004E5803" w:rsidRDefault="001C42E4" w:rsidP="00D7754F">
            <w:pPr>
              <w:jc w:val="both"/>
              <w:rPr>
                <w:bCs/>
              </w:rPr>
            </w:pPr>
            <w:r w:rsidRPr="004E5803">
              <w:rPr>
                <w:b/>
                <w:bCs/>
                <w:highlight w:val="yellow"/>
              </w:rPr>
              <w:t xml:space="preserve">Phase </w:t>
            </w:r>
            <w:r>
              <w:rPr>
                <w:b/>
                <w:bCs/>
                <w:highlight w:val="yellow"/>
              </w:rPr>
              <w:t>1</w:t>
            </w:r>
            <w:r w:rsidRPr="004E5803">
              <w:rPr>
                <w:b/>
                <w:bCs/>
                <w:highlight w:val="yellow"/>
              </w:rPr>
              <w:t>: Proposal 7.3.6-</w:t>
            </w:r>
            <w:r>
              <w:rPr>
                <w:b/>
                <w:bCs/>
                <w:highlight w:val="yellow"/>
              </w:rPr>
              <w:t>2</w:t>
            </w:r>
            <w:r w:rsidRPr="004E5803">
              <w:rPr>
                <w:b/>
                <w:bCs/>
                <w:highlight w:val="yellow"/>
              </w:rPr>
              <w:t>a</w:t>
            </w:r>
            <w:r w:rsidRPr="004E5803">
              <w:rPr>
                <w:b/>
                <w:bCs/>
              </w:rPr>
              <w:t>:</w:t>
            </w:r>
          </w:p>
          <w:p w14:paraId="3C887C8F" w14:textId="77777777" w:rsidR="001C42E4" w:rsidRPr="0002692A" w:rsidRDefault="001C42E4" w:rsidP="008B7C0A">
            <w:pPr>
              <w:pStyle w:val="a6"/>
              <w:numPr>
                <w:ilvl w:val="0"/>
                <w:numId w:val="54"/>
              </w:numPr>
              <w:jc w:val="both"/>
              <w:rPr>
                <w:bCs/>
                <w:sz w:val="21"/>
                <w:lang w:val="en-US"/>
              </w:rPr>
            </w:pPr>
            <w:r w:rsidRPr="0002692A">
              <w:rPr>
                <w:bCs/>
                <w:sz w:val="21"/>
                <w:lang w:val="en-US"/>
              </w:rPr>
              <w:t xml:space="preserve">Capture the recommendation that maximum bandwidth of a RedCap UE is </w:t>
            </w:r>
            <w:r w:rsidRPr="0002692A">
              <w:rPr>
                <w:bCs/>
                <w:color w:val="FF0000"/>
                <w:sz w:val="21"/>
                <w:lang w:val="en-US" w:eastAsia="zh-CN"/>
              </w:rPr>
              <w:t>[</w:t>
            </w:r>
            <w:r w:rsidRPr="0002692A">
              <w:rPr>
                <w:bCs/>
                <w:sz w:val="21"/>
                <w:lang w:val="en-US"/>
              </w:rPr>
              <w:t>100</w:t>
            </w:r>
            <w:r w:rsidRPr="0002692A">
              <w:rPr>
                <w:bCs/>
                <w:color w:val="FF0000"/>
                <w:sz w:val="21"/>
                <w:lang w:val="en-US"/>
              </w:rPr>
              <w:t>]</w:t>
            </w:r>
            <w:r w:rsidRPr="0002692A">
              <w:rPr>
                <w:bCs/>
                <w:sz w:val="21"/>
                <w:lang w:val="en-US"/>
              </w:rPr>
              <w:t xml:space="preserve"> MHz during and after initial access.</w:t>
            </w:r>
            <w:r w:rsidRPr="0002692A">
              <w:rPr>
                <w:rFonts w:ascii="DengXian" w:eastAsia="DengXian" w:hAnsi="DengXian" w:hint="eastAsia"/>
                <w:bCs/>
                <w:sz w:val="21"/>
                <w:lang w:val="en-US" w:eastAsia="zh-CN"/>
              </w:rPr>
              <w:t>、</w:t>
            </w:r>
          </w:p>
          <w:p w14:paraId="5B1F507D" w14:textId="77777777" w:rsidR="001C42E4" w:rsidRPr="0002692A" w:rsidRDefault="001C42E4" w:rsidP="008B7C0A">
            <w:pPr>
              <w:pStyle w:val="a6"/>
              <w:numPr>
                <w:ilvl w:val="1"/>
                <w:numId w:val="54"/>
              </w:numPr>
              <w:jc w:val="both"/>
              <w:rPr>
                <w:rFonts w:eastAsia="DengXian"/>
                <w:lang w:val="en-US" w:eastAsia="zh-CN"/>
              </w:rPr>
            </w:pPr>
            <w:r w:rsidRPr="0002692A">
              <w:rPr>
                <w:bCs/>
                <w:color w:val="FF0000"/>
                <w:sz w:val="21"/>
                <w:szCs w:val="22"/>
                <w:lang w:val="en-US"/>
              </w:rPr>
              <w:t xml:space="preserve">This does not preclude a RedCap UE optionally supporting a maximum bandwidth larger than </w:t>
            </w:r>
            <w:r>
              <w:rPr>
                <w:bCs/>
                <w:color w:val="FF0000"/>
                <w:sz w:val="21"/>
                <w:szCs w:val="22"/>
                <w:lang w:val="en-US"/>
              </w:rPr>
              <w:t>[</w:t>
            </w:r>
            <w:r w:rsidRPr="0002692A">
              <w:rPr>
                <w:bCs/>
                <w:color w:val="FF0000"/>
                <w:sz w:val="21"/>
                <w:szCs w:val="22"/>
                <w:lang w:val="en-US"/>
              </w:rPr>
              <w:t>100</w:t>
            </w:r>
            <w:r>
              <w:rPr>
                <w:bCs/>
                <w:color w:val="FF0000"/>
                <w:sz w:val="21"/>
                <w:szCs w:val="22"/>
                <w:lang w:val="en-US"/>
              </w:rPr>
              <w:t>]</w:t>
            </w:r>
            <w:r w:rsidRPr="0002692A">
              <w:rPr>
                <w:bCs/>
                <w:color w:val="FF0000"/>
                <w:sz w:val="21"/>
                <w:szCs w:val="22"/>
                <w:lang w:val="en-US"/>
              </w:rPr>
              <w:t xml:space="preserve"> MHz after initial access.</w:t>
            </w:r>
          </w:p>
        </w:tc>
      </w:tr>
      <w:tr w:rsidR="00D7754F" w:rsidRPr="0002692A" w14:paraId="5CFE731A" w14:textId="77777777" w:rsidTr="001C42E4">
        <w:tc>
          <w:tcPr>
            <w:tcW w:w="1479" w:type="dxa"/>
          </w:tcPr>
          <w:p w14:paraId="1E7D7BD0" w14:textId="601D7DA4" w:rsidR="00D7754F" w:rsidRDefault="00D7754F" w:rsidP="00D7754F">
            <w:pPr>
              <w:jc w:val="both"/>
              <w:rPr>
                <w:rFonts w:eastAsia="DengXian"/>
                <w:lang w:val="en-US" w:eastAsia="zh-CN"/>
              </w:rPr>
            </w:pPr>
            <w:r>
              <w:rPr>
                <w:rFonts w:eastAsia="DengXian" w:hint="eastAsia"/>
                <w:lang w:val="en-US" w:eastAsia="zh-CN"/>
              </w:rPr>
              <w:t>CATT</w:t>
            </w:r>
          </w:p>
        </w:tc>
        <w:tc>
          <w:tcPr>
            <w:tcW w:w="1372" w:type="dxa"/>
          </w:tcPr>
          <w:p w14:paraId="4F03AC15" w14:textId="6669EA32" w:rsidR="00D7754F" w:rsidRDefault="00D7754F" w:rsidP="00D7754F">
            <w:pPr>
              <w:tabs>
                <w:tab w:val="left" w:pos="551"/>
              </w:tabs>
              <w:jc w:val="both"/>
              <w:rPr>
                <w:rFonts w:eastAsia="DengXian"/>
                <w:lang w:val="en-US" w:eastAsia="zh-CN"/>
              </w:rPr>
            </w:pPr>
            <w:r>
              <w:rPr>
                <w:rFonts w:eastAsia="DengXian" w:hint="eastAsia"/>
                <w:lang w:val="en-US" w:eastAsia="zh-CN"/>
              </w:rPr>
              <w:t>Y</w:t>
            </w:r>
          </w:p>
        </w:tc>
        <w:tc>
          <w:tcPr>
            <w:tcW w:w="1397" w:type="dxa"/>
          </w:tcPr>
          <w:p w14:paraId="5AED9372" w14:textId="32BF8278" w:rsidR="00D7754F" w:rsidRDefault="00D7754F" w:rsidP="00D7754F">
            <w:pPr>
              <w:jc w:val="both"/>
              <w:rPr>
                <w:rFonts w:eastAsia="DengXian"/>
                <w:lang w:val="en-US" w:eastAsia="zh-CN"/>
              </w:rPr>
            </w:pPr>
          </w:p>
        </w:tc>
        <w:tc>
          <w:tcPr>
            <w:tcW w:w="5383" w:type="dxa"/>
          </w:tcPr>
          <w:p w14:paraId="673E52E1" w14:textId="06AE9F6D" w:rsidR="00D7754F" w:rsidRDefault="00D7754F" w:rsidP="00D7754F">
            <w:pPr>
              <w:jc w:val="both"/>
              <w:rPr>
                <w:rFonts w:eastAsia="DengXian"/>
                <w:bCs/>
                <w:szCs w:val="22"/>
                <w:lang w:eastAsia="zh-CN"/>
              </w:rPr>
            </w:pPr>
            <w:r>
              <w:rPr>
                <w:rFonts w:eastAsia="DengXian" w:hint="eastAsia"/>
                <w:bCs/>
                <w:szCs w:val="22"/>
                <w:lang w:eastAsia="zh-CN"/>
              </w:rPr>
              <w:t xml:space="preserve">Regarding to the FR2 BW, we </w:t>
            </w:r>
            <w:proofErr w:type="spellStart"/>
            <w:r>
              <w:rPr>
                <w:rFonts w:eastAsia="DengXian" w:hint="eastAsia"/>
                <w:bCs/>
                <w:szCs w:val="22"/>
                <w:lang w:eastAsia="zh-CN"/>
              </w:rPr>
              <w:t>donot</w:t>
            </w:r>
            <w:proofErr w:type="spellEnd"/>
            <w:r>
              <w:rPr>
                <w:rFonts w:eastAsia="DengXian" w:hint="eastAsia"/>
                <w:bCs/>
                <w:szCs w:val="22"/>
                <w:lang w:eastAsia="zh-CN"/>
              </w:rPr>
              <w:t xml:space="preserve"> see the motivation supporting BW&gt;100MHz.</w:t>
            </w:r>
          </w:p>
        </w:tc>
      </w:tr>
      <w:tr w:rsidR="00624D6A" w:rsidRPr="0002692A" w14:paraId="04225F5E" w14:textId="77777777" w:rsidTr="001C42E4">
        <w:tc>
          <w:tcPr>
            <w:tcW w:w="1479" w:type="dxa"/>
          </w:tcPr>
          <w:p w14:paraId="4F16155D" w14:textId="13A736C0" w:rsidR="00624D6A" w:rsidRDefault="00624D6A" w:rsidP="00624D6A">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D3E7BDC" w14:textId="10EC1030" w:rsidR="00624D6A" w:rsidRDefault="00624D6A" w:rsidP="00624D6A">
            <w:pPr>
              <w:tabs>
                <w:tab w:val="left" w:pos="551"/>
              </w:tabs>
              <w:jc w:val="both"/>
              <w:rPr>
                <w:rFonts w:eastAsia="DengXian"/>
                <w:lang w:val="en-US" w:eastAsia="zh-CN"/>
              </w:rPr>
            </w:pPr>
            <w:r>
              <w:rPr>
                <w:rFonts w:eastAsia="DengXian" w:hint="eastAsia"/>
                <w:lang w:val="en-US" w:eastAsia="zh-CN"/>
              </w:rPr>
              <w:t>Y</w:t>
            </w:r>
          </w:p>
        </w:tc>
        <w:tc>
          <w:tcPr>
            <w:tcW w:w="1397" w:type="dxa"/>
          </w:tcPr>
          <w:p w14:paraId="0122700E" w14:textId="77777777" w:rsidR="00624D6A" w:rsidRDefault="00624D6A" w:rsidP="00624D6A">
            <w:pPr>
              <w:jc w:val="both"/>
              <w:rPr>
                <w:rFonts w:eastAsia="DengXian"/>
                <w:lang w:val="en-US" w:eastAsia="zh-CN"/>
              </w:rPr>
            </w:pPr>
          </w:p>
        </w:tc>
        <w:tc>
          <w:tcPr>
            <w:tcW w:w="5383" w:type="dxa"/>
          </w:tcPr>
          <w:p w14:paraId="2131875B" w14:textId="77777777" w:rsidR="00624D6A" w:rsidRDefault="00624D6A" w:rsidP="00624D6A">
            <w:pPr>
              <w:jc w:val="both"/>
              <w:rPr>
                <w:rFonts w:eastAsia="DengXian"/>
                <w:bCs/>
                <w:szCs w:val="22"/>
                <w:lang w:eastAsia="zh-CN"/>
              </w:rPr>
            </w:pPr>
          </w:p>
        </w:tc>
      </w:tr>
      <w:tr w:rsidR="004C6DDA" w:rsidRPr="0002692A" w14:paraId="40AA9A1C" w14:textId="77777777" w:rsidTr="001C42E4">
        <w:tc>
          <w:tcPr>
            <w:tcW w:w="1479" w:type="dxa"/>
          </w:tcPr>
          <w:p w14:paraId="005BEBBA" w14:textId="5E52C3BD" w:rsidR="004C6DDA" w:rsidRDefault="004C6DDA" w:rsidP="00624D6A">
            <w:pPr>
              <w:jc w:val="both"/>
              <w:rPr>
                <w:rFonts w:eastAsia="DengXian"/>
                <w:lang w:val="en-US" w:eastAsia="zh-CN"/>
              </w:rPr>
            </w:pPr>
            <w:r>
              <w:rPr>
                <w:rFonts w:eastAsia="DengXian" w:hint="eastAsia"/>
                <w:lang w:val="en-US" w:eastAsia="zh-CN"/>
              </w:rPr>
              <w:t>OPPO</w:t>
            </w:r>
          </w:p>
        </w:tc>
        <w:tc>
          <w:tcPr>
            <w:tcW w:w="1372" w:type="dxa"/>
          </w:tcPr>
          <w:p w14:paraId="616EDF3D" w14:textId="282C1D5A" w:rsidR="004C6DDA" w:rsidRDefault="004C6DDA" w:rsidP="00624D6A">
            <w:pPr>
              <w:tabs>
                <w:tab w:val="left" w:pos="551"/>
              </w:tabs>
              <w:jc w:val="both"/>
              <w:rPr>
                <w:rFonts w:eastAsia="DengXian"/>
                <w:lang w:val="en-US" w:eastAsia="zh-CN"/>
              </w:rPr>
            </w:pPr>
            <w:r>
              <w:rPr>
                <w:rFonts w:eastAsia="DengXian" w:hint="eastAsia"/>
                <w:lang w:val="en-US" w:eastAsia="zh-CN"/>
              </w:rPr>
              <w:t>Y</w:t>
            </w:r>
          </w:p>
        </w:tc>
        <w:tc>
          <w:tcPr>
            <w:tcW w:w="1397" w:type="dxa"/>
          </w:tcPr>
          <w:p w14:paraId="7577087E" w14:textId="77777777" w:rsidR="004C6DDA" w:rsidRDefault="004C6DDA" w:rsidP="00624D6A">
            <w:pPr>
              <w:jc w:val="both"/>
              <w:rPr>
                <w:rFonts w:eastAsia="DengXian"/>
                <w:lang w:val="en-US" w:eastAsia="zh-CN"/>
              </w:rPr>
            </w:pPr>
          </w:p>
        </w:tc>
        <w:tc>
          <w:tcPr>
            <w:tcW w:w="5383" w:type="dxa"/>
          </w:tcPr>
          <w:p w14:paraId="728DB01F" w14:textId="77777777" w:rsidR="004C6DDA" w:rsidRDefault="004C6DDA" w:rsidP="00624D6A">
            <w:pPr>
              <w:jc w:val="both"/>
              <w:rPr>
                <w:rFonts w:eastAsia="DengXian"/>
                <w:bCs/>
                <w:szCs w:val="22"/>
                <w:lang w:eastAsia="zh-CN"/>
              </w:rPr>
            </w:pPr>
          </w:p>
        </w:tc>
      </w:tr>
      <w:tr w:rsidR="00EC4B20" w14:paraId="732BCD7A" w14:textId="77777777" w:rsidTr="00EC4B20">
        <w:tc>
          <w:tcPr>
            <w:tcW w:w="1479" w:type="dxa"/>
          </w:tcPr>
          <w:p w14:paraId="776A8948" w14:textId="77777777" w:rsidR="00EC4B20" w:rsidRDefault="00EC4B20" w:rsidP="00AF327E">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D217AB7" w14:textId="77777777" w:rsidR="00EC4B20" w:rsidRDefault="00EC4B20" w:rsidP="00AF327E">
            <w:pPr>
              <w:tabs>
                <w:tab w:val="left" w:pos="551"/>
              </w:tabs>
              <w:jc w:val="both"/>
              <w:rPr>
                <w:rFonts w:eastAsia="DengXian"/>
                <w:lang w:val="en-US" w:eastAsia="zh-CN"/>
              </w:rPr>
            </w:pPr>
          </w:p>
        </w:tc>
        <w:tc>
          <w:tcPr>
            <w:tcW w:w="1397" w:type="dxa"/>
          </w:tcPr>
          <w:p w14:paraId="186DA1C3" w14:textId="77777777" w:rsidR="00EC4B20" w:rsidRDefault="00EC4B20" w:rsidP="00AF327E">
            <w:pPr>
              <w:jc w:val="both"/>
              <w:rPr>
                <w:rFonts w:eastAsia="DengXian"/>
                <w:lang w:val="en-US" w:eastAsia="zh-CN"/>
              </w:rPr>
            </w:pPr>
          </w:p>
        </w:tc>
        <w:tc>
          <w:tcPr>
            <w:tcW w:w="5383" w:type="dxa"/>
          </w:tcPr>
          <w:p w14:paraId="40E3832B" w14:textId="77777777" w:rsidR="00EC4B20" w:rsidRDefault="00EC4B20" w:rsidP="00AF327E">
            <w:pPr>
              <w:jc w:val="both"/>
              <w:rPr>
                <w:rFonts w:eastAsia="DengXian"/>
                <w:bCs/>
                <w:szCs w:val="22"/>
                <w:lang w:eastAsia="zh-CN"/>
              </w:rPr>
            </w:pPr>
            <w:r>
              <w:rPr>
                <w:rFonts w:eastAsia="DengXian"/>
                <w:bCs/>
                <w:szCs w:val="22"/>
                <w:lang w:eastAsia="zh-CN"/>
              </w:rPr>
              <w:t xml:space="preserve">We are fine with FL proposal, also fine with Samsung’s proposed update. </w:t>
            </w:r>
          </w:p>
        </w:tc>
      </w:tr>
      <w:tr w:rsidR="00AF327E" w14:paraId="7C12E15C" w14:textId="77777777" w:rsidTr="00AF327E">
        <w:tc>
          <w:tcPr>
            <w:tcW w:w="1479" w:type="dxa"/>
          </w:tcPr>
          <w:p w14:paraId="6BEFA8AE" w14:textId="77777777" w:rsidR="00AF327E" w:rsidRPr="00CD63CF" w:rsidRDefault="00AF327E" w:rsidP="00AF327E">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6427109F" w14:textId="77777777" w:rsidR="00AF327E" w:rsidRPr="00CD63CF" w:rsidRDefault="00AF327E" w:rsidP="00AF327E">
            <w:pPr>
              <w:tabs>
                <w:tab w:val="left" w:pos="551"/>
              </w:tabs>
              <w:jc w:val="both"/>
              <w:rPr>
                <w:rFonts w:eastAsia="DengXian"/>
                <w:lang w:val="en-US" w:eastAsia="zh-CN"/>
              </w:rPr>
            </w:pPr>
            <w:r>
              <w:rPr>
                <w:rFonts w:eastAsia="DengXian" w:hint="eastAsia"/>
                <w:lang w:val="en-US" w:eastAsia="zh-CN"/>
              </w:rPr>
              <w:t>Y</w:t>
            </w:r>
          </w:p>
        </w:tc>
        <w:tc>
          <w:tcPr>
            <w:tcW w:w="1397" w:type="dxa"/>
          </w:tcPr>
          <w:p w14:paraId="49B595E1" w14:textId="77777777" w:rsidR="00AF327E" w:rsidRDefault="00AF327E" w:rsidP="00AF327E">
            <w:pPr>
              <w:jc w:val="both"/>
              <w:rPr>
                <w:rFonts w:eastAsia="DengXian"/>
                <w:lang w:val="en-US" w:eastAsia="zh-CN"/>
              </w:rPr>
            </w:pPr>
          </w:p>
        </w:tc>
        <w:tc>
          <w:tcPr>
            <w:tcW w:w="5383" w:type="dxa"/>
          </w:tcPr>
          <w:p w14:paraId="5643A4B7" w14:textId="7D77A0AE" w:rsidR="00AF327E" w:rsidRDefault="00AF327E" w:rsidP="00AF327E">
            <w:pPr>
              <w:jc w:val="both"/>
              <w:rPr>
                <w:rFonts w:eastAsia="DengXian"/>
                <w:lang w:val="en-US" w:eastAsia="zh-CN"/>
              </w:rPr>
            </w:pPr>
            <w:r>
              <w:rPr>
                <w:rFonts w:eastAsia="DengXian"/>
                <w:lang w:val="en-US" w:eastAsia="zh-CN"/>
              </w:rPr>
              <w:t>And we can also wait for further discussion for fairness.</w:t>
            </w:r>
          </w:p>
        </w:tc>
      </w:tr>
      <w:tr w:rsidR="00562FFB" w14:paraId="4D87DE72" w14:textId="77777777" w:rsidTr="00AF327E">
        <w:tc>
          <w:tcPr>
            <w:tcW w:w="1479" w:type="dxa"/>
          </w:tcPr>
          <w:p w14:paraId="06057FC0" w14:textId="4928EB4C" w:rsidR="00562FFB" w:rsidRDefault="00562FFB" w:rsidP="00562FFB">
            <w:pPr>
              <w:jc w:val="both"/>
              <w:rPr>
                <w:rFonts w:eastAsia="DengXian"/>
                <w:lang w:val="en-US" w:eastAsia="zh-CN"/>
              </w:rPr>
            </w:pPr>
            <w:proofErr w:type="spellStart"/>
            <w:r>
              <w:rPr>
                <w:rFonts w:eastAsia="DengXian" w:hint="eastAsia"/>
                <w:lang w:eastAsia="zh-CN"/>
              </w:rPr>
              <w:t>S</w:t>
            </w:r>
            <w:r>
              <w:rPr>
                <w:rFonts w:eastAsia="DengXian"/>
                <w:lang w:eastAsia="zh-CN"/>
              </w:rPr>
              <w:t>preadtrum</w:t>
            </w:r>
            <w:proofErr w:type="spellEnd"/>
          </w:p>
        </w:tc>
        <w:tc>
          <w:tcPr>
            <w:tcW w:w="1372" w:type="dxa"/>
          </w:tcPr>
          <w:p w14:paraId="1C02AA2A" w14:textId="41D79D6C" w:rsidR="00562FFB" w:rsidRDefault="00562FFB" w:rsidP="00562FFB">
            <w:pPr>
              <w:tabs>
                <w:tab w:val="left" w:pos="551"/>
              </w:tabs>
              <w:jc w:val="both"/>
              <w:rPr>
                <w:rFonts w:eastAsia="DengXian"/>
                <w:lang w:val="en-US" w:eastAsia="zh-CN"/>
              </w:rPr>
            </w:pPr>
            <w:r>
              <w:rPr>
                <w:rFonts w:eastAsia="DengXian" w:hint="eastAsia"/>
                <w:lang w:val="en-US" w:eastAsia="zh-CN"/>
              </w:rPr>
              <w:t>Y</w:t>
            </w:r>
          </w:p>
        </w:tc>
        <w:tc>
          <w:tcPr>
            <w:tcW w:w="1397" w:type="dxa"/>
          </w:tcPr>
          <w:p w14:paraId="2D46D6B0" w14:textId="77777777" w:rsidR="00562FFB" w:rsidRDefault="00562FFB" w:rsidP="00562FFB">
            <w:pPr>
              <w:jc w:val="both"/>
              <w:rPr>
                <w:rFonts w:eastAsia="DengXian"/>
                <w:lang w:val="en-US" w:eastAsia="zh-CN"/>
              </w:rPr>
            </w:pPr>
          </w:p>
        </w:tc>
        <w:tc>
          <w:tcPr>
            <w:tcW w:w="5383" w:type="dxa"/>
          </w:tcPr>
          <w:p w14:paraId="11A6F814" w14:textId="77777777" w:rsidR="00562FFB" w:rsidRDefault="00562FFB" w:rsidP="00562FFB">
            <w:pPr>
              <w:jc w:val="both"/>
              <w:rPr>
                <w:rFonts w:eastAsia="DengXian"/>
                <w:lang w:val="en-US" w:eastAsia="zh-CN"/>
              </w:rPr>
            </w:pPr>
          </w:p>
        </w:tc>
      </w:tr>
      <w:tr w:rsidR="00942A2A" w14:paraId="1DE97567" w14:textId="77777777" w:rsidTr="00AF327E">
        <w:tc>
          <w:tcPr>
            <w:tcW w:w="1479" w:type="dxa"/>
          </w:tcPr>
          <w:p w14:paraId="7F4A5A4A" w14:textId="6D204D25" w:rsidR="00942A2A" w:rsidRDefault="00942A2A" w:rsidP="00942A2A">
            <w:pPr>
              <w:jc w:val="both"/>
              <w:rPr>
                <w:rFonts w:eastAsia="DengXian"/>
                <w:lang w:eastAsia="zh-CN"/>
              </w:rPr>
            </w:pPr>
            <w:r>
              <w:rPr>
                <w:rFonts w:eastAsia="DengXian" w:hint="eastAsia"/>
                <w:lang w:val="en-US" w:eastAsia="zh-CN"/>
              </w:rPr>
              <w:t>ZTE</w:t>
            </w:r>
          </w:p>
        </w:tc>
        <w:tc>
          <w:tcPr>
            <w:tcW w:w="1372" w:type="dxa"/>
          </w:tcPr>
          <w:p w14:paraId="6276CDA7" w14:textId="0B3C6D32" w:rsidR="00942A2A" w:rsidRDefault="00942A2A" w:rsidP="00942A2A">
            <w:pPr>
              <w:tabs>
                <w:tab w:val="left" w:pos="551"/>
              </w:tabs>
              <w:jc w:val="both"/>
              <w:rPr>
                <w:rFonts w:eastAsia="DengXian"/>
                <w:lang w:val="en-US" w:eastAsia="zh-CN"/>
              </w:rPr>
            </w:pPr>
            <w:r>
              <w:rPr>
                <w:rFonts w:eastAsia="DengXian" w:hint="eastAsia"/>
                <w:lang w:val="en-US" w:eastAsia="zh-CN"/>
              </w:rPr>
              <w:t>Y</w:t>
            </w:r>
          </w:p>
        </w:tc>
        <w:tc>
          <w:tcPr>
            <w:tcW w:w="1397" w:type="dxa"/>
          </w:tcPr>
          <w:p w14:paraId="02BC7AC7" w14:textId="77777777" w:rsidR="00942A2A" w:rsidRDefault="00942A2A" w:rsidP="00942A2A">
            <w:pPr>
              <w:jc w:val="both"/>
              <w:rPr>
                <w:rFonts w:eastAsia="DengXian"/>
                <w:lang w:val="en-US" w:eastAsia="zh-CN"/>
              </w:rPr>
            </w:pPr>
          </w:p>
        </w:tc>
        <w:tc>
          <w:tcPr>
            <w:tcW w:w="5383" w:type="dxa"/>
          </w:tcPr>
          <w:p w14:paraId="13BEE87B" w14:textId="77777777" w:rsidR="00942A2A" w:rsidRDefault="00942A2A" w:rsidP="00942A2A">
            <w:pPr>
              <w:jc w:val="both"/>
              <w:rPr>
                <w:rFonts w:eastAsia="DengXian"/>
                <w:lang w:val="en-US" w:eastAsia="zh-CN"/>
              </w:rPr>
            </w:pPr>
          </w:p>
        </w:tc>
      </w:tr>
      <w:tr w:rsidR="00174456" w14:paraId="54047E73" w14:textId="77777777" w:rsidTr="00AF327E">
        <w:tc>
          <w:tcPr>
            <w:tcW w:w="1479" w:type="dxa"/>
          </w:tcPr>
          <w:p w14:paraId="7290A9E5" w14:textId="4B73EC8D" w:rsidR="00174456" w:rsidRDefault="00174456" w:rsidP="00942A2A">
            <w:pPr>
              <w:jc w:val="both"/>
              <w:rPr>
                <w:rFonts w:eastAsia="DengXian"/>
                <w:lang w:val="en-US" w:eastAsia="zh-CN"/>
              </w:rPr>
            </w:pPr>
            <w:proofErr w:type="spellStart"/>
            <w:r>
              <w:rPr>
                <w:rFonts w:eastAsia="DengXian"/>
                <w:lang w:eastAsia="zh-CN"/>
              </w:rPr>
              <w:t>InterDigital</w:t>
            </w:r>
            <w:proofErr w:type="spellEnd"/>
          </w:p>
        </w:tc>
        <w:tc>
          <w:tcPr>
            <w:tcW w:w="1372" w:type="dxa"/>
          </w:tcPr>
          <w:p w14:paraId="32D2B904" w14:textId="3946B0D8" w:rsidR="00174456" w:rsidRDefault="00174456" w:rsidP="00942A2A">
            <w:pPr>
              <w:tabs>
                <w:tab w:val="left" w:pos="551"/>
              </w:tabs>
              <w:jc w:val="both"/>
              <w:rPr>
                <w:rFonts w:eastAsia="DengXian"/>
                <w:lang w:val="en-US" w:eastAsia="zh-CN"/>
              </w:rPr>
            </w:pPr>
            <w:r>
              <w:rPr>
                <w:rFonts w:eastAsia="DengXian"/>
                <w:lang w:val="en-US" w:eastAsia="zh-CN"/>
              </w:rPr>
              <w:t>Y</w:t>
            </w:r>
          </w:p>
        </w:tc>
        <w:tc>
          <w:tcPr>
            <w:tcW w:w="1397" w:type="dxa"/>
          </w:tcPr>
          <w:p w14:paraId="5910ADFC" w14:textId="77777777" w:rsidR="00174456" w:rsidRDefault="00174456" w:rsidP="00942A2A">
            <w:pPr>
              <w:jc w:val="both"/>
              <w:rPr>
                <w:rFonts w:eastAsia="DengXian"/>
                <w:lang w:val="en-US" w:eastAsia="zh-CN"/>
              </w:rPr>
            </w:pPr>
          </w:p>
        </w:tc>
        <w:tc>
          <w:tcPr>
            <w:tcW w:w="5383" w:type="dxa"/>
          </w:tcPr>
          <w:p w14:paraId="6FEF8D16" w14:textId="77777777" w:rsidR="00174456" w:rsidRDefault="00174456" w:rsidP="00942A2A">
            <w:pPr>
              <w:jc w:val="both"/>
              <w:rPr>
                <w:rFonts w:eastAsia="DengXian"/>
                <w:lang w:val="en-US" w:eastAsia="zh-CN"/>
              </w:rPr>
            </w:pPr>
          </w:p>
        </w:tc>
      </w:tr>
      <w:tr w:rsidR="00DF4DE0" w14:paraId="647DEA9D" w14:textId="77777777" w:rsidTr="00AF327E">
        <w:tc>
          <w:tcPr>
            <w:tcW w:w="1479" w:type="dxa"/>
          </w:tcPr>
          <w:p w14:paraId="21A981E6" w14:textId="7C2B179D" w:rsidR="00DF4DE0" w:rsidRDefault="00DF4DE0" w:rsidP="00DF4DE0">
            <w:pPr>
              <w:jc w:val="both"/>
              <w:rPr>
                <w:rFonts w:eastAsia="DengXian"/>
                <w:lang w:eastAsia="zh-CN"/>
              </w:rPr>
            </w:pPr>
            <w:r>
              <w:rPr>
                <w:rFonts w:eastAsia="DengXian"/>
                <w:lang w:eastAsia="zh-CN"/>
              </w:rPr>
              <w:t>Nokia, NSB</w:t>
            </w:r>
          </w:p>
        </w:tc>
        <w:tc>
          <w:tcPr>
            <w:tcW w:w="1372" w:type="dxa"/>
          </w:tcPr>
          <w:p w14:paraId="7EE9282C" w14:textId="1C35DB46" w:rsidR="00DF4DE0" w:rsidRDefault="00DF4DE0" w:rsidP="00DF4DE0">
            <w:pPr>
              <w:tabs>
                <w:tab w:val="left" w:pos="551"/>
              </w:tabs>
              <w:jc w:val="both"/>
              <w:rPr>
                <w:rFonts w:eastAsia="DengXian"/>
                <w:lang w:val="en-US" w:eastAsia="zh-CN"/>
              </w:rPr>
            </w:pPr>
            <w:r>
              <w:rPr>
                <w:rFonts w:eastAsia="DengXian"/>
                <w:lang w:val="en-US" w:eastAsia="zh-CN"/>
              </w:rPr>
              <w:t>Y</w:t>
            </w:r>
          </w:p>
        </w:tc>
        <w:tc>
          <w:tcPr>
            <w:tcW w:w="1397" w:type="dxa"/>
          </w:tcPr>
          <w:p w14:paraId="51B71519" w14:textId="77777777" w:rsidR="00DF4DE0" w:rsidRDefault="00DF4DE0" w:rsidP="00DF4DE0">
            <w:pPr>
              <w:jc w:val="both"/>
              <w:rPr>
                <w:rFonts w:eastAsia="DengXian"/>
                <w:lang w:val="en-US" w:eastAsia="zh-CN"/>
              </w:rPr>
            </w:pPr>
          </w:p>
        </w:tc>
        <w:tc>
          <w:tcPr>
            <w:tcW w:w="5383" w:type="dxa"/>
          </w:tcPr>
          <w:p w14:paraId="77B13652" w14:textId="77777777" w:rsidR="00DF4DE0" w:rsidRDefault="00DF4DE0" w:rsidP="00DF4DE0">
            <w:pPr>
              <w:jc w:val="both"/>
              <w:rPr>
                <w:rFonts w:eastAsia="DengXian"/>
                <w:lang w:val="en-US" w:eastAsia="zh-CN"/>
              </w:rPr>
            </w:pPr>
          </w:p>
        </w:tc>
      </w:tr>
      <w:tr w:rsidR="00847F1F" w14:paraId="0FCE7256" w14:textId="77777777" w:rsidTr="00AF327E">
        <w:tc>
          <w:tcPr>
            <w:tcW w:w="1479" w:type="dxa"/>
          </w:tcPr>
          <w:p w14:paraId="600AD2F4" w14:textId="4A2FE256" w:rsidR="00847F1F" w:rsidRDefault="00D414BD" w:rsidP="00847F1F">
            <w:pPr>
              <w:jc w:val="both"/>
              <w:rPr>
                <w:rFonts w:eastAsia="DengXian"/>
                <w:lang w:eastAsia="zh-CN"/>
              </w:rPr>
            </w:pPr>
            <w:r>
              <w:rPr>
                <w:rFonts w:eastAsia="DengXian"/>
                <w:lang w:val="en-US" w:eastAsia="zh-CN"/>
              </w:rPr>
              <w:t>MediaTek</w:t>
            </w:r>
          </w:p>
        </w:tc>
        <w:tc>
          <w:tcPr>
            <w:tcW w:w="1372" w:type="dxa"/>
          </w:tcPr>
          <w:p w14:paraId="1A4BBD79" w14:textId="4E67F643" w:rsidR="00847F1F" w:rsidRDefault="00847F1F" w:rsidP="00847F1F">
            <w:pPr>
              <w:tabs>
                <w:tab w:val="left" w:pos="551"/>
              </w:tabs>
              <w:jc w:val="both"/>
              <w:rPr>
                <w:rFonts w:eastAsia="DengXian"/>
                <w:lang w:val="en-US" w:eastAsia="zh-CN"/>
              </w:rPr>
            </w:pPr>
            <w:r>
              <w:rPr>
                <w:rFonts w:eastAsia="DengXian"/>
                <w:lang w:val="en-US" w:eastAsia="zh-CN"/>
              </w:rPr>
              <w:t>Y</w:t>
            </w:r>
          </w:p>
        </w:tc>
        <w:tc>
          <w:tcPr>
            <w:tcW w:w="1397" w:type="dxa"/>
          </w:tcPr>
          <w:p w14:paraId="66B094D6" w14:textId="77777777" w:rsidR="00847F1F" w:rsidRDefault="00847F1F" w:rsidP="00847F1F">
            <w:pPr>
              <w:jc w:val="both"/>
              <w:rPr>
                <w:rFonts w:eastAsia="DengXian"/>
                <w:lang w:val="en-US" w:eastAsia="zh-CN"/>
              </w:rPr>
            </w:pPr>
          </w:p>
        </w:tc>
        <w:tc>
          <w:tcPr>
            <w:tcW w:w="5383" w:type="dxa"/>
          </w:tcPr>
          <w:p w14:paraId="1F4AB354" w14:textId="055F59A3" w:rsidR="00847F1F" w:rsidRDefault="00847F1F" w:rsidP="00847F1F">
            <w:pPr>
              <w:jc w:val="both"/>
              <w:rPr>
                <w:rFonts w:eastAsia="DengXian"/>
                <w:lang w:val="en-US" w:eastAsia="zh-CN"/>
              </w:rPr>
            </w:pPr>
            <w:r>
              <w:rPr>
                <w:rFonts w:eastAsia="DengXian"/>
                <w:bCs/>
                <w:szCs w:val="22"/>
                <w:lang w:eastAsia="zh-CN"/>
              </w:rPr>
              <w:t xml:space="preserve">Support the proposal. No need for the </w:t>
            </w:r>
            <w:r>
              <w:rPr>
                <w:rFonts w:eastAsia="DengXian"/>
                <w:lang w:val="en-US" w:eastAsia="zh-CN"/>
              </w:rPr>
              <w:t>sub bullet point that suggested by Samsung.</w:t>
            </w:r>
          </w:p>
        </w:tc>
      </w:tr>
      <w:tr w:rsidR="00D22FDA" w14:paraId="579F83A2" w14:textId="77777777" w:rsidTr="00AF327E">
        <w:tc>
          <w:tcPr>
            <w:tcW w:w="1479" w:type="dxa"/>
          </w:tcPr>
          <w:p w14:paraId="49299ACF" w14:textId="6C3039FE" w:rsidR="00D22FDA" w:rsidRDefault="00D22FDA" w:rsidP="00D22FDA">
            <w:pPr>
              <w:jc w:val="both"/>
              <w:rPr>
                <w:rFonts w:eastAsia="DengXian"/>
                <w:lang w:val="en-US" w:eastAsia="zh-CN"/>
              </w:rPr>
            </w:pPr>
            <w:r>
              <w:rPr>
                <w:rFonts w:eastAsia="DengXian"/>
                <w:lang w:eastAsia="zh-CN"/>
              </w:rPr>
              <w:t>FUTUREWEI3</w:t>
            </w:r>
          </w:p>
        </w:tc>
        <w:tc>
          <w:tcPr>
            <w:tcW w:w="1372" w:type="dxa"/>
          </w:tcPr>
          <w:p w14:paraId="5C24D216" w14:textId="112DB60B" w:rsidR="00D22FDA" w:rsidRDefault="00D22FDA" w:rsidP="00D22FDA">
            <w:pPr>
              <w:tabs>
                <w:tab w:val="left" w:pos="551"/>
              </w:tabs>
              <w:jc w:val="both"/>
              <w:rPr>
                <w:rFonts w:eastAsia="DengXian"/>
                <w:lang w:val="en-US" w:eastAsia="zh-CN"/>
              </w:rPr>
            </w:pPr>
            <w:r>
              <w:rPr>
                <w:rFonts w:eastAsia="DengXian"/>
                <w:lang w:val="en-US" w:eastAsia="zh-CN"/>
              </w:rPr>
              <w:t>Y</w:t>
            </w:r>
          </w:p>
        </w:tc>
        <w:tc>
          <w:tcPr>
            <w:tcW w:w="1397" w:type="dxa"/>
          </w:tcPr>
          <w:p w14:paraId="0B9C7C7F" w14:textId="77777777" w:rsidR="00D22FDA" w:rsidRDefault="00D22FDA" w:rsidP="00D22FDA">
            <w:pPr>
              <w:jc w:val="both"/>
              <w:rPr>
                <w:rFonts w:eastAsia="DengXian"/>
                <w:lang w:val="en-US" w:eastAsia="zh-CN"/>
              </w:rPr>
            </w:pPr>
          </w:p>
        </w:tc>
        <w:tc>
          <w:tcPr>
            <w:tcW w:w="5383" w:type="dxa"/>
          </w:tcPr>
          <w:p w14:paraId="0D60DA33" w14:textId="48BC2406" w:rsidR="00D22FDA" w:rsidRDefault="00D22FDA" w:rsidP="00D22FDA">
            <w:pPr>
              <w:jc w:val="both"/>
              <w:rPr>
                <w:rFonts w:eastAsia="DengXian"/>
                <w:bCs/>
                <w:szCs w:val="22"/>
                <w:lang w:eastAsia="zh-CN"/>
              </w:rPr>
            </w:pPr>
            <w:r>
              <w:rPr>
                <w:rFonts w:eastAsia="DengXian"/>
                <w:lang w:val="en-US" w:eastAsia="zh-CN"/>
              </w:rPr>
              <w:t xml:space="preserve">Prefer to agree now (or on GTW) given almost all can agree to 100MHz with just a few unsure, as it relates to the other email discussions on initial access. If </w:t>
            </w:r>
            <w:r w:rsidRPr="00D22FDA">
              <w:rPr>
                <w:rFonts w:eastAsia="DengXian"/>
                <w:i/>
                <w:iCs/>
                <w:lang w:val="en-US" w:eastAsia="zh-CN"/>
              </w:rPr>
              <w:t>really</w:t>
            </w:r>
            <w:r>
              <w:rPr>
                <w:rFonts w:eastAsia="DengXian"/>
                <w:lang w:val="en-US" w:eastAsia="zh-CN"/>
              </w:rPr>
              <w:t xml:space="preserve"> necessary for progress can agree to [ ] or working assumption on 100 </w:t>
            </w:r>
            <w:proofErr w:type="spellStart"/>
            <w:r>
              <w:rPr>
                <w:rFonts w:eastAsia="DengXian"/>
                <w:lang w:val="en-US" w:eastAsia="zh-CN"/>
              </w:rPr>
              <w:t>MHz.</w:t>
            </w:r>
            <w:proofErr w:type="spellEnd"/>
          </w:p>
        </w:tc>
      </w:tr>
      <w:tr w:rsidR="0022326D" w14:paraId="26AA7639" w14:textId="77777777" w:rsidTr="00AF327E">
        <w:tc>
          <w:tcPr>
            <w:tcW w:w="1479" w:type="dxa"/>
          </w:tcPr>
          <w:p w14:paraId="67FCED95" w14:textId="649272DB" w:rsidR="0022326D" w:rsidRDefault="0022326D" w:rsidP="00D22FDA">
            <w:pPr>
              <w:jc w:val="both"/>
              <w:rPr>
                <w:rFonts w:eastAsia="DengXian"/>
                <w:lang w:eastAsia="zh-CN"/>
              </w:rPr>
            </w:pPr>
            <w:r>
              <w:rPr>
                <w:rFonts w:eastAsia="DengXian"/>
                <w:lang w:eastAsia="zh-CN"/>
              </w:rPr>
              <w:t>Qualcomm</w:t>
            </w:r>
          </w:p>
        </w:tc>
        <w:tc>
          <w:tcPr>
            <w:tcW w:w="1372" w:type="dxa"/>
          </w:tcPr>
          <w:p w14:paraId="6D3349E3" w14:textId="614D1C70" w:rsidR="0022326D" w:rsidRDefault="0022326D" w:rsidP="00D22FDA">
            <w:pPr>
              <w:tabs>
                <w:tab w:val="left" w:pos="551"/>
              </w:tabs>
              <w:jc w:val="both"/>
              <w:rPr>
                <w:rFonts w:eastAsia="DengXian"/>
                <w:lang w:val="en-US" w:eastAsia="zh-CN"/>
              </w:rPr>
            </w:pPr>
            <w:r>
              <w:rPr>
                <w:rFonts w:eastAsia="DengXian"/>
                <w:lang w:val="en-US" w:eastAsia="zh-CN"/>
              </w:rPr>
              <w:t>Y</w:t>
            </w:r>
          </w:p>
        </w:tc>
        <w:tc>
          <w:tcPr>
            <w:tcW w:w="1397" w:type="dxa"/>
          </w:tcPr>
          <w:p w14:paraId="63A684B8" w14:textId="77777777" w:rsidR="0022326D" w:rsidRDefault="0022326D" w:rsidP="00D22FDA">
            <w:pPr>
              <w:jc w:val="both"/>
              <w:rPr>
                <w:rFonts w:eastAsia="DengXian"/>
                <w:lang w:val="en-US" w:eastAsia="zh-CN"/>
              </w:rPr>
            </w:pPr>
          </w:p>
        </w:tc>
        <w:tc>
          <w:tcPr>
            <w:tcW w:w="5383" w:type="dxa"/>
          </w:tcPr>
          <w:p w14:paraId="063E7F68" w14:textId="77777777" w:rsidR="0022326D" w:rsidRDefault="0022326D" w:rsidP="00D22FDA">
            <w:pPr>
              <w:jc w:val="both"/>
              <w:rPr>
                <w:rFonts w:eastAsia="DengXian"/>
                <w:lang w:val="en-US" w:eastAsia="zh-CN"/>
              </w:rPr>
            </w:pPr>
          </w:p>
        </w:tc>
      </w:tr>
      <w:tr w:rsidR="001171E6" w14:paraId="70083379" w14:textId="77777777" w:rsidTr="00AF327E">
        <w:tc>
          <w:tcPr>
            <w:tcW w:w="1479" w:type="dxa"/>
          </w:tcPr>
          <w:p w14:paraId="4C8A9D7C" w14:textId="13FF4FC0" w:rsidR="001171E6" w:rsidRDefault="001171E6" w:rsidP="00D22FDA">
            <w:pPr>
              <w:jc w:val="both"/>
              <w:rPr>
                <w:rFonts w:eastAsia="DengXian"/>
                <w:lang w:eastAsia="zh-CN"/>
              </w:rPr>
            </w:pPr>
            <w:r>
              <w:rPr>
                <w:rFonts w:eastAsia="DengXian"/>
                <w:lang w:eastAsia="zh-CN"/>
              </w:rPr>
              <w:t>NEC</w:t>
            </w:r>
          </w:p>
        </w:tc>
        <w:tc>
          <w:tcPr>
            <w:tcW w:w="1372" w:type="dxa"/>
          </w:tcPr>
          <w:p w14:paraId="7CC88CCA" w14:textId="44A3325F" w:rsidR="001171E6" w:rsidRDefault="001171E6" w:rsidP="00D22FDA">
            <w:pPr>
              <w:tabs>
                <w:tab w:val="left" w:pos="551"/>
              </w:tabs>
              <w:jc w:val="both"/>
              <w:rPr>
                <w:rFonts w:eastAsia="DengXian"/>
                <w:lang w:val="en-US" w:eastAsia="zh-CN"/>
              </w:rPr>
            </w:pPr>
            <w:r>
              <w:rPr>
                <w:rFonts w:eastAsia="DengXian"/>
                <w:lang w:val="en-US" w:eastAsia="zh-CN"/>
              </w:rPr>
              <w:t>Y</w:t>
            </w:r>
          </w:p>
        </w:tc>
        <w:tc>
          <w:tcPr>
            <w:tcW w:w="1397" w:type="dxa"/>
          </w:tcPr>
          <w:p w14:paraId="34CE0D0E" w14:textId="77777777" w:rsidR="001171E6" w:rsidRDefault="001171E6" w:rsidP="00D22FDA">
            <w:pPr>
              <w:jc w:val="both"/>
              <w:rPr>
                <w:rFonts w:eastAsia="DengXian"/>
                <w:lang w:val="en-US" w:eastAsia="zh-CN"/>
              </w:rPr>
            </w:pPr>
          </w:p>
        </w:tc>
        <w:tc>
          <w:tcPr>
            <w:tcW w:w="5383" w:type="dxa"/>
          </w:tcPr>
          <w:p w14:paraId="5FD7ACAC" w14:textId="77777777" w:rsidR="001171E6" w:rsidRDefault="001171E6" w:rsidP="00D22FDA">
            <w:pPr>
              <w:jc w:val="both"/>
              <w:rPr>
                <w:rFonts w:eastAsia="DengXian"/>
                <w:lang w:val="en-US" w:eastAsia="zh-CN"/>
              </w:rPr>
            </w:pPr>
          </w:p>
        </w:tc>
      </w:tr>
      <w:tr w:rsidR="00921A08" w14:paraId="4FC5997D" w14:textId="77777777" w:rsidTr="00AF327E">
        <w:tc>
          <w:tcPr>
            <w:tcW w:w="1479" w:type="dxa"/>
          </w:tcPr>
          <w:p w14:paraId="76E059BC" w14:textId="3BF80EF7" w:rsidR="00921A08" w:rsidRDefault="00921A08" w:rsidP="00D22FDA">
            <w:pPr>
              <w:jc w:val="both"/>
              <w:rPr>
                <w:rFonts w:eastAsia="DengXian"/>
                <w:lang w:eastAsia="zh-CN"/>
              </w:rPr>
            </w:pPr>
            <w:r>
              <w:rPr>
                <w:rFonts w:eastAsia="DengXian"/>
                <w:lang w:eastAsia="zh-CN"/>
              </w:rPr>
              <w:t>Sierra Wireless</w:t>
            </w:r>
          </w:p>
        </w:tc>
        <w:tc>
          <w:tcPr>
            <w:tcW w:w="1372" w:type="dxa"/>
          </w:tcPr>
          <w:p w14:paraId="17DF6E78" w14:textId="3662ED6D" w:rsidR="00921A08" w:rsidRDefault="00921A08" w:rsidP="00D22FDA">
            <w:pPr>
              <w:tabs>
                <w:tab w:val="left" w:pos="551"/>
              </w:tabs>
              <w:jc w:val="both"/>
              <w:rPr>
                <w:rFonts w:eastAsia="DengXian"/>
                <w:lang w:val="en-US" w:eastAsia="zh-CN"/>
              </w:rPr>
            </w:pPr>
            <w:r>
              <w:rPr>
                <w:rFonts w:eastAsia="DengXian"/>
                <w:lang w:val="en-US" w:eastAsia="zh-CN"/>
              </w:rPr>
              <w:t>Y</w:t>
            </w:r>
          </w:p>
        </w:tc>
        <w:tc>
          <w:tcPr>
            <w:tcW w:w="1397" w:type="dxa"/>
          </w:tcPr>
          <w:p w14:paraId="719DBE18" w14:textId="77777777" w:rsidR="00921A08" w:rsidRDefault="00921A08" w:rsidP="00D22FDA">
            <w:pPr>
              <w:jc w:val="both"/>
              <w:rPr>
                <w:rFonts w:eastAsia="DengXian"/>
                <w:lang w:val="en-US" w:eastAsia="zh-CN"/>
              </w:rPr>
            </w:pPr>
          </w:p>
        </w:tc>
        <w:tc>
          <w:tcPr>
            <w:tcW w:w="5383" w:type="dxa"/>
          </w:tcPr>
          <w:p w14:paraId="4B928A04" w14:textId="77777777" w:rsidR="00921A08" w:rsidRDefault="00921A08" w:rsidP="00D22FDA">
            <w:pPr>
              <w:jc w:val="both"/>
              <w:rPr>
                <w:rFonts w:eastAsia="DengXian"/>
                <w:lang w:val="en-US" w:eastAsia="zh-CN"/>
              </w:rPr>
            </w:pPr>
          </w:p>
        </w:tc>
      </w:tr>
      <w:tr w:rsidR="0085690A" w14:paraId="3D23415F" w14:textId="77777777" w:rsidTr="00AF327E">
        <w:tc>
          <w:tcPr>
            <w:tcW w:w="1479" w:type="dxa"/>
          </w:tcPr>
          <w:p w14:paraId="67221A57" w14:textId="3347ACFB" w:rsidR="0085690A" w:rsidRDefault="0085690A" w:rsidP="0085690A">
            <w:pPr>
              <w:jc w:val="both"/>
              <w:rPr>
                <w:rFonts w:eastAsia="DengXian"/>
                <w:lang w:eastAsia="zh-CN"/>
              </w:rPr>
            </w:pPr>
            <w:r>
              <w:rPr>
                <w:rFonts w:eastAsia="Malgun Gothic" w:hint="eastAsia"/>
                <w:lang w:eastAsia="ko-KR"/>
              </w:rPr>
              <w:t>L</w:t>
            </w:r>
            <w:r>
              <w:rPr>
                <w:rFonts w:eastAsia="Malgun Gothic"/>
                <w:lang w:eastAsia="ko-KR"/>
              </w:rPr>
              <w:t>G</w:t>
            </w:r>
          </w:p>
        </w:tc>
        <w:tc>
          <w:tcPr>
            <w:tcW w:w="1372" w:type="dxa"/>
          </w:tcPr>
          <w:p w14:paraId="22595958" w14:textId="77777777" w:rsidR="0085690A" w:rsidRDefault="0085690A" w:rsidP="0085690A">
            <w:pPr>
              <w:tabs>
                <w:tab w:val="left" w:pos="551"/>
              </w:tabs>
              <w:jc w:val="both"/>
              <w:rPr>
                <w:rFonts w:eastAsia="DengXian"/>
                <w:lang w:val="en-US" w:eastAsia="zh-CN"/>
              </w:rPr>
            </w:pPr>
          </w:p>
        </w:tc>
        <w:tc>
          <w:tcPr>
            <w:tcW w:w="1397" w:type="dxa"/>
          </w:tcPr>
          <w:p w14:paraId="58C5415C" w14:textId="77777777" w:rsidR="0085690A" w:rsidRDefault="0085690A" w:rsidP="0085690A">
            <w:pPr>
              <w:jc w:val="both"/>
              <w:rPr>
                <w:rFonts w:eastAsia="DengXian"/>
                <w:lang w:val="en-US" w:eastAsia="zh-CN"/>
              </w:rPr>
            </w:pPr>
          </w:p>
        </w:tc>
        <w:tc>
          <w:tcPr>
            <w:tcW w:w="5383" w:type="dxa"/>
          </w:tcPr>
          <w:p w14:paraId="22694FB3" w14:textId="48F265A2" w:rsidR="0085690A" w:rsidRDefault="0085690A" w:rsidP="0085690A">
            <w:pPr>
              <w:jc w:val="both"/>
              <w:rPr>
                <w:rFonts w:eastAsia="DengXian"/>
                <w:lang w:val="en-US" w:eastAsia="zh-CN"/>
              </w:rPr>
            </w:pPr>
            <w:r>
              <w:rPr>
                <w:rFonts w:eastAsia="Malgun Gothic"/>
                <w:lang w:val="en-US" w:eastAsia="ko-KR"/>
              </w:rPr>
              <w:t>We are supportive of further checking the evaluation results of the combinations first. So our preference is to hold the discussion for recommendations until we have evaluation results of combinations.</w:t>
            </w:r>
          </w:p>
        </w:tc>
      </w:tr>
      <w:tr w:rsidR="00450E66" w14:paraId="7AB2FF97" w14:textId="77777777" w:rsidTr="00AF327E">
        <w:tc>
          <w:tcPr>
            <w:tcW w:w="1479" w:type="dxa"/>
          </w:tcPr>
          <w:p w14:paraId="15AB8B45" w14:textId="65EAF2AA" w:rsidR="00450E66" w:rsidRDefault="00450E66" w:rsidP="0085690A">
            <w:pPr>
              <w:jc w:val="both"/>
              <w:rPr>
                <w:rFonts w:eastAsia="Malgun Gothic"/>
                <w:lang w:eastAsia="ko-KR"/>
              </w:rPr>
            </w:pPr>
            <w:r>
              <w:rPr>
                <w:rFonts w:eastAsia="Malgun Gothic"/>
                <w:lang w:eastAsia="ko-KR"/>
              </w:rPr>
              <w:t>Intel</w:t>
            </w:r>
          </w:p>
        </w:tc>
        <w:tc>
          <w:tcPr>
            <w:tcW w:w="1372" w:type="dxa"/>
          </w:tcPr>
          <w:p w14:paraId="710A99F3" w14:textId="016C49BD" w:rsidR="00450E66" w:rsidRDefault="00450E66" w:rsidP="0085690A">
            <w:pPr>
              <w:tabs>
                <w:tab w:val="left" w:pos="551"/>
              </w:tabs>
              <w:jc w:val="both"/>
              <w:rPr>
                <w:rFonts w:eastAsia="DengXian"/>
                <w:lang w:val="en-US" w:eastAsia="zh-CN"/>
              </w:rPr>
            </w:pPr>
            <w:r>
              <w:rPr>
                <w:rFonts w:eastAsia="DengXian"/>
                <w:lang w:val="en-US" w:eastAsia="zh-CN"/>
              </w:rPr>
              <w:t>Y</w:t>
            </w:r>
          </w:p>
        </w:tc>
        <w:tc>
          <w:tcPr>
            <w:tcW w:w="1397" w:type="dxa"/>
          </w:tcPr>
          <w:p w14:paraId="3EC0EED9" w14:textId="77777777" w:rsidR="00450E66" w:rsidRDefault="00450E66" w:rsidP="0085690A">
            <w:pPr>
              <w:jc w:val="both"/>
              <w:rPr>
                <w:rFonts w:eastAsia="DengXian"/>
                <w:lang w:val="en-US" w:eastAsia="zh-CN"/>
              </w:rPr>
            </w:pPr>
          </w:p>
        </w:tc>
        <w:tc>
          <w:tcPr>
            <w:tcW w:w="5383" w:type="dxa"/>
          </w:tcPr>
          <w:p w14:paraId="0A97C025" w14:textId="77777777" w:rsidR="00450E66" w:rsidRDefault="00450E66" w:rsidP="0085690A">
            <w:pPr>
              <w:jc w:val="both"/>
              <w:rPr>
                <w:rFonts w:eastAsia="Malgun Gothic"/>
                <w:lang w:val="en-US" w:eastAsia="ko-KR"/>
              </w:rPr>
            </w:pPr>
          </w:p>
        </w:tc>
      </w:tr>
      <w:tr w:rsidR="00381EE0" w14:paraId="4030B36C" w14:textId="77777777" w:rsidTr="00381EE0">
        <w:tc>
          <w:tcPr>
            <w:tcW w:w="1479" w:type="dxa"/>
          </w:tcPr>
          <w:p w14:paraId="2AD8DC85" w14:textId="77777777" w:rsidR="00381EE0" w:rsidRDefault="00381EE0" w:rsidP="00FD4DEA">
            <w:pPr>
              <w:jc w:val="both"/>
              <w:rPr>
                <w:rFonts w:eastAsia="Yu Mincho"/>
                <w:lang w:val="en-US" w:eastAsia="ja-JP"/>
              </w:rPr>
            </w:pPr>
            <w:r>
              <w:rPr>
                <w:rFonts w:eastAsia="Yu Mincho"/>
                <w:lang w:val="en-US" w:eastAsia="ja-JP"/>
              </w:rPr>
              <w:t>Ericsson</w:t>
            </w:r>
          </w:p>
        </w:tc>
        <w:tc>
          <w:tcPr>
            <w:tcW w:w="1372" w:type="dxa"/>
          </w:tcPr>
          <w:p w14:paraId="5C90B547" w14:textId="77777777" w:rsidR="00381EE0" w:rsidRDefault="00381EE0" w:rsidP="00FD4DEA">
            <w:pPr>
              <w:tabs>
                <w:tab w:val="left" w:pos="551"/>
              </w:tabs>
              <w:jc w:val="both"/>
              <w:rPr>
                <w:rFonts w:eastAsia="Yu Mincho"/>
                <w:lang w:val="en-US" w:eastAsia="ja-JP"/>
              </w:rPr>
            </w:pPr>
          </w:p>
        </w:tc>
        <w:tc>
          <w:tcPr>
            <w:tcW w:w="1397" w:type="dxa"/>
          </w:tcPr>
          <w:p w14:paraId="36875244" w14:textId="77777777" w:rsidR="00381EE0" w:rsidRDefault="00381EE0" w:rsidP="00FD4DEA">
            <w:pPr>
              <w:jc w:val="both"/>
              <w:rPr>
                <w:rFonts w:eastAsia="DengXian"/>
                <w:lang w:val="en-US" w:eastAsia="zh-CN"/>
              </w:rPr>
            </w:pPr>
          </w:p>
        </w:tc>
        <w:tc>
          <w:tcPr>
            <w:tcW w:w="5383" w:type="dxa"/>
          </w:tcPr>
          <w:p w14:paraId="006BBCA5" w14:textId="77777777" w:rsidR="00381EE0" w:rsidRDefault="00381EE0" w:rsidP="00FD4DEA">
            <w:pPr>
              <w:jc w:val="both"/>
              <w:rPr>
                <w:rFonts w:eastAsia="DengXian"/>
                <w:lang w:val="en-US" w:eastAsia="zh-CN"/>
              </w:rPr>
            </w:pPr>
            <w:r>
              <w:rPr>
                <w:rFonts w:eastAsia="DengXian"/>
                <w:lang w:val="en-US" w:eastAsia="zh-CN"/>
              </w:rPr>
              <w:t xml:space="preserve">Like Samsung, we would like to see </w:t>
            </w:r>
            <w:r w:rsidRPr="0002730F">
              <w:rPr>
                <w:rFonts w:eastAsia="DengXian"/>
                <w:lang w:val="en-US" w:eastAsia="zh-CN"/>
              </w:rPr>
              <w:t xml:space="preserve">the </w:t>
            </w:r>
            <w:r>
              <w:rPr>
                <w:rFonts w:eastAsia="DengXian"/>
                <w:lang w:val="en-US" w:eastAsia="zh-CN"/>
              </w:rPr>
              <w:t xml:space="preserve">cost estimates of </w:t>
            </w:r>
            <w:r w:rsidRPr="0002730F">
              <w:rPr>
                <w:rFonts w:eastAsia="DengXian"/>
                <w:lang w:val="en-US" w:eastAsia="zh-CN"/>
              </w:rPr>
              <w:t>combination</w:t>
            </w:r>
            <w:r>
              <w:rPr>
                <w:rFonts w:eastAsia="DengXian"/>
                <w:lang w:val="en-US" w:eastAsia="zh-CN"/>
              </w:rPr>
              <w:t>s of techniques based on</w:t>
            </w:r>
            <w:r w:rsidRPr="0002730F">
              <w:rPr>
                <w:rFonts w:eastAsia="DengXian"/>
                <w:lang w:val="en-US" w:eastAsia="zh-CN"/>
              </w:rPr>
              <w:t xml:space="preserve"> </w:t>
            </w:r>
            <w:r>
              <w:rPr>
                <w:rFonts w:eastAsia="DengXian"/>
                <w:lang w:val="en-US" w:eastAsia="zh-CN"/>
              </w:rPr>
              <w:t xml:space="preserve">50 MHz and </w:t>
            </w:r>
            <w:r w:rsidRPr="0002730F">
              <w:rPr>
                <w:rFonts w:eastAsia="DengXian"/>
                <w:lang w:val="en-US" w:eastAsia="zh-CN"/>
              </w:rPr>
              <w:t>100</w:t>
            </w:r>
            <w:r>
              <w:rPr>
                <w:rFonts w:eastAsia="DengXian"/>
                <w:lang w:val="en-US" w:eastAsia="zh-CN"/>
              </w:rPr>
              <w:t xml:space="preserve"> </w:t>
            </w:r>
            <w:proofErr w:type="spellStart"/>
            <w:r w:rsidRPr="0002730F">
              <w:rPr>
                <w:rFonts w:eastAsia="DengXian"/>
                <w:lang w:val="en-US" w:eastAsia="zh-CN"/>
              </w:rPr>
              <w:t>MHz.</w:t>
            </w:r>
            <w:proofErr w:type="spellEnd"/>
            <w:r>
              <w:rPr>
                <w:rFonts w:eastAsia="DengXian"/>
                <w:lang w:val="en-US" w:eastAsia="zh-CN"/>
              </w:rPr>
              <w:t xml:space="preserve"> We support Samsung’s suggestion to revise the main bullet to “[100] MHz”.</w:t>
            </w:r>
          </w:p>
        </w:tc>
      </w:tr>
      <w:tr w:rsidR="00046A4D" w14:paraId="3B406EE7" w14:textId="77777777" w:rsidTr="00381EE0">
        <w:tc>
          <w:tcPr>
            <w:tcW w:w="1479" w:type="dxa"/>
          </w:tcPr>
          <w:p w14:paraId="56EB5EED" w14:textId="1CD3C015" w:rsidR="00046A4D" w:rsidRDefault="00046A4D" w:rsidP="00FD4DEA">
            <w:pPr>
              <w:jc w:val="both"/>
              <w:rPr>
                <w:rFonts w:eastAsia="Yu Mincho"/>
                <w:lang w:val="en-US" w:eastAsia="ja-JP"/>
              </w:rPr>
            </w:pPr>
            <w:r>
              <w:rPr>
                <w:rFonts w:eastAsia="Yu Mincho"/>
                <w:lang w:val="en-US" w:eastAsia="ja-JP"/>
              </w:rPr>
              <w:t xml:space="preserve">Lenovo, Motorola </w:t>
            </w:r>
            <w:r>
              <w:rPr>
                <w:rFonts w:eastAsia="Yu Mincho"/>
                <w:lang w:val="en-US" w:eastAsia="ja-JP"/>
              </w:rPr>
              <w:lastRenderedPageBreak/>
              <w:t>Mobility</w:t>
            </w:r>
          </w:p>
        </w:tc>
        <w:tc>
          <w:tcPr>
            <w:tcW w:w="1372" w:type="dxa"/>
          </w:tcPr>
          <w:p w14:paraId="1EA589B5" w14:textId="77777777" w:rsidR="00046A4D" w:rsidRDefault="00046A4D" w:rsidP="00FD4DEA">
            <w:pPr>
              <w:tabs>
                <w:tab w:val="left" w:pos="551"/>
              </w:tabs>
              <w:jc w:val="both"/>
              <w:rPr>
                <w:rFonts w:eastAsia="Yu Mincho"/>
                <w:lang w:val="en-US" w:eastAsia="ja-JP"/>
              </w:rPr>
            </w:pPr>
          </w:p>
        </w:tc>
        <w:tc>
          <w:tcPr>
            <w:tcW w:w="1397" w:type="dxa"/>
          </w:tcPr>
          <w:p w14:paraId="4FA0B5E7" w14:textId="77777777" w:rsidR="00046A4D" w:rsidRDefault="00046A4D" w:rsidP="00FD4DEA">
            <w:pPr>
              <w:jc w:val="both"/>
              <w:rPr>
                <w:rFonts w:eastAsia="DengXian"/>
                <w:lang w:val="en-US" w:eastAsia="zh-CN"/>
              </w:rPr>
            </w:pPr>
          </w:p>
        </w:tc>
        <w:tc>
          <w:tcPr>
            <w:tcW w:w="5383" w:type="dxa"/>
          </w:tcPr>
          <w:p w14:paraId="636F2DE4" w14:textId="611C95A8" w:rsidR="00046A4D" w:rsidRDefault="006D770F" w:rsidP="00FD4DEA">
            <w:pPr>
              <w:jc w:val="both"/>
              <w:rPr>
                <w:rFonts w:eastAsia="DengXian"/>
                <w:lang w:val="en-US" w:eastAsia="zh-CN"/>
              </w:rPr>
            </w:pPr>
            <w:r>
              <w:rPr>
                <w:rFonts w:eastAsia="DengXian"/>
                <w:lang w:val="en-US" w:eastAsia="zh-CN"/>
              </w:rPr>
              <w:t>Support</w:t>
            </w:r>
            <w:r w:rsidR="00046A4D">
              <w:rPr>
                <w:rFonts w:eastAsia="DengXian"/>
                <w:lang w:val="en-US" w:eastAsia="zh-CN"/>
              </w:rPr>
              <w:t xml:space="preserve"> Samsung’s revision. </w:t>
            </w:r>
          </w:p>
        </w:tc>
      </w:tr>
      <w:tr w:rsidR="00340770" w14:paraId="1469A581" w14:textId="77777777" w:rsidTr="00FD4DEA">
        <w:tc>
          <w:tcPr>
            <w:tcW w:w="1479" w:type="dxa"/>
          </w:tcPr>
          <w:p w14:paraId="30CC401C" w14:textId="0A7A86E8" w:rsidR="00340770" w:rsidRDefault="00340770" w:rsidP="00340770">
            <w:pPr>
              <w:jc w:val="both"/>
              <w:rPr>
                <w:rFonts w:eastAsia="Yu Mincho"/>
                <w:lang w:val="en-US" w:eastAsia="ja-JP"/>
              </w:rPr>
            </w:pPr>
            <w:r>
              <w:rPr>
                <w:rFonts w:eastAsia="Yu Mincho"/>
                <w:lang w:val="en-US" w:eastAsia="ja-JP"/>
              </w:rPr>
              <w:lastRenderedPageBreak/>
              <w:t>FL3</w:t>
            </w:r>
          </w:p>
        </w:tc>
        <w:tc>
          <w:tcPr>
            <w:tcW w:w="8152" w:type="dxa"/>
            <w:gridSpan w:val="3"/>
          </w:tcPr>
          <w:p w14:paraId="199623E3" w14:textId="77777777" w:rsidR="00340770" w:rsidRPr="00DA32E1" w:rsidRDefault="00340770" w:rsidP="00340770">
            <w:pPr>
              <w:jc w:val="both"/>
              <w:rPr>
                <w:lang w:val="en-US"/>
              </w:rPr>
            </w:pPr>
            <w:r>
              <w:rPr>
                <w:lang w:val="en-US"/>
              </w:rPr>
              <w:t>The proposal has been updated based on received responses.</w:t>
            </w:r>
          </w:p>
          <w:p w14:paraId="2FEB7862" w14:textId="5BF20EE3" w:rsidR="00340770" w:rsidRPr="00DA32E1" w:rsidRDefault="00340770" w:rsidP="00340770">
            <w:pPr>
              <w:jc w:val="both"/>
              <w:rPr>
                <w:bCs/>
              </w:rPr>
            </w:pPr>
            <w:bookmarkStart w:id="147" w:name="_Hlk55343485"/>
            <w:r w:rsidRPr="00DA32E1">
              <w:rPr>
                <w:b/>
                <w:bCs/>
                <w:highlight w:val="yellow"/>
              </w:rPr>
              <w:t>Phase 1: Proposal 7.3.6-</w:t>
            </w:r>
            <w:r>
              <w:rPr>
                <w:b/>
                <w:bCs/>
                <w:highlight w:val="yellow"/>
              </w:rPr>
              <w:t>2b</w:t>
            </w:r>
            <w:r w:rsidRPr="00DA32E1">
              <w:rPr>
                <w:b/>
                <w:bCs/>
              </w:rPr>
              <w:t>:</w:t>
            </w:r>
          </w:p>
          <w:p w14:paraId="3AF5CA20" w14:textId="3A9588BB" w:rsidR="00340770" w:rsidRPr="00340770" w:rsidRDefault="00340770" w:rsidP="00340770">
            <w:pPr>
              <w:pStyle w:val="a6"/>
              <w:numPr>
                <w:ilvl w:val="0"/>
                <w:numId w:val="39"/>
              </w:numPr>
              <w:jc w:val="both"/>
              <w:rPr>
                <w:bCs/>
                <w:sz w:val="20"/>
                <w:szCs w:val="20"/>
                <w:lang w:val="en-US"/>
              </w:rPr>
            </w:pPr>
            <w:r w:rsidRPr="00340770">
              <w:rPr>
                <w:bCs/>
                <w:sz w:val="20"/>
                <w:szCs w:val="20"/>
                <w:lang w:val="en-US"/>
              </w:rPr>
              <w:t>Capture the recommendation that maximum bandwidth of a</w:t>
            </w:r>
            <w:r>
              <w:rPr>
                <w:bCs/>
                <w:sz w:val="20"/>
                <w:szCs w:val="20"/>
                <w:lang w:val="en-US"/>
              </w:rPr>
              <w:t>n FR2</w:t>
            </w:r>
            <w:r w:rsidRPr="00340770">
              <w:rPr>
                <w:bCs/>
                <w:sz w:val="20"/>
                <w:szCs w:val="20"/>
                <w:lang w:val="en-US"/>
              </w:rPr>
              <w:t xml:space="preserve"> RedCap UE is </w:t>
            </w:r>
            <w:r>
              <w:rPr>
                <w:bCs/>
                <w:sz w:val="20"/>
                <w:szCs w:val="20"/>
                <w:lang w:val="en-US"/>
              </w:rPr>
              <w:t>[100]</w:t>
            </w:r>
            <w:r w:rsidRPr="00340770">
              <w:rPr>
                <w:bCs/>
                <w:sz w:val="20"/>
                <w:szCs w:val="20"/>
                <w:lang w:val="en-US"/>
              </w:rPr>
              <w:t xml:space="preserve"> MHz during and after initial access.</w:t>
            </w:r>
          </w:p>
          <w:p w14:paraId="65D41655" w14:textId="6B22FF06" w:rsidR="00340770" w:rsidRPr="00340770" w:rsidRDefault="00340770" w:rsidP="00340770">
            <w:pPr>
              <w:pStyle w:val="a6"/>
              <w:numPr>
                <w:ilvl w:val="1"/>
                <w:numId w:val="39"/>
              </w:numPr>
              <w:jc w:val="both"/>
              <w:rPr>
                <w:bCs/>
                <w:sz w:val="20"/>
                <w:szCs w:val="20"/>
                <w:lang w:val="en-US"/>
              </w:rPr>
            </w:pPr>
            <w:r w:rsidRPr="00340770">
              <w:rPr>
                <w:bCs/>
                <w:sz w:val="20"/>
                <w:szCs w:val="20"/>
                <w:lang w:val="en-US"/>
              </w:rPr>
              <w:t>FFS: Whether a</w:t>
            </w:r>
            <w:r>
              <w:rPr>
                <w:bCs/>
                <w:sz w:val="20"/>
                <w:szCs w:val="20"/>
                <w:lang w:val="en-US"/>
              </w:rPr>
              <w:t>n FR2</w:t>
            </w:r>
            <w:r w:rsidRPr="00340770">
              <w:rPr>
                <w:bCs/>
                <w:sz w:val="20"/>
                <w:szCs w:val="20"/>
                <w:lang w:val="en-US"/>
              </w:rPr>
              <w:t xml:space="preserve"> RedCap UE can optionally support a maximum bandwidth larger than </w:t>
            </w:r>
            <w:r>
              <w:rPr>
                <w:bCs/>
                <w:sz w:val="20"/>
                <w:szCs w:val="20"/>
                <w:lang w:val="en-US"/>
              </w:rPr>
              <w:t>[100]</w:t>
            </w:r>
            <w:r w:rsidRPr="00340770">
              <w:rPr>
                <w:bCs/>
                <w:sz w:val="20"/>
                <w:szCs w:val="20"/>
                <w:lang w:val="en-US"/>
              </w:rPr>
              <w:t xml:space="preserve"> MHz after initial access</w:t>
            </w:r>
            <w:bookmarkEnd w:id="147"/>
          </w:p>
        </w:tc>
      </w:tr>
      <w:tr w:rsidR="00340770" w14:paraId="2708DB7C" w14:textId="77777777" w:rsidTr="00381EE0">
        <w:tc>
          <w:tcPr>
            <w:tcW w:w="1479" w:type="dxa"/>
          </w:tcPr>
          <w:p w14:paraId="65E71618" w14:textId="6BE99E2A" w:rsidR="00340770" w:rsidRPr="006C432A" w:rsidRDefault="00D20679" w:rsidP="00FD4DEA">
            <w:pPr>
              <w:jc w:val="both"/>
              <w:rPr>
                <w:rFonts w:eastAsia="DengXian"/>
                <w:lang w:val="en-US" w:eastAsia="zh-CN"/>
              </w:rPr>
            </w:pPr>
            <w:r>
              <w:rPr>
                <w:rFonts w:eastAsia="DengXian"/>
                <w:lang w:val="en-US" w:eastAsia="zh-CN"/>
              </w:rPr>
              <w:t>CATT</w:t>
            </w:r>
          </w:p>
        </w:tc>
        <w:tc>
          <w:tcPr>
            <w:tcW w:w="1372" w:type="dxa"/>
          </w:tcPr>
          <w:p w14:paraId="6D478A1B" w14:textId="77777777" w:rsidR="00340770" w:rsidRPr="006C432A" w:rsidRDefault="00340770" w:rsidP="00FD4DEA">
            <w:pPr>
              <w:tabs>
                <w:tab w:val="left" w:pos="551"/>
              </w:tabs>
              <w:jc w:val="both"/>
              <w:rPr>
                <w:rFonts w:eastAsia="DengXian"/>
                <w:lang w:val="en-US" w:eastAsia="zh-CN"/>
              </w:rPr>
            </w:pPr>
          </w:p>
        </w:tc>
        <w:tc>
          <w:tcPr>
            <w:tcW w:w="1397" w:type="dxa"/>
          </w:tcPr>
          <w:p w14:paraId="6C8A2385" w14:textId="77777777" w:rsidR="00340770" w:rsidRDefault="00340770" w:rsidP="00FD4DEA">
            <w:pPr>
              <w:jc w:val="both"/>
              <w:rPr>
                <w:rFonts w:eastAsia="DengXian"/>
                <w:lang w:val="en-US" w:eastAsia="zh-CN"/>
              </w:rPr>
            </w:pPr>
          </w:p>
        </w:tc>
        <w:tc>
          <w:tcPr>
            <w:tcW w:w="5383" w:type="dxa"/>
          </w:tcPr>
          <w:p w14:paraId="7DF7E1CF" w14:textId="579A80F8" w:rsidR="00D20679" w:rsidRDefault="00D20679" w:rsidP="00D20679">
            <w:pPr>
              <w:jc w:val="both"/>
              <w:rPr>
                <w:rFonts w:eastAsia="DengXian"/>
                <w:lang w:val="en-US" w:eastAsia="zh-CN"/>
              </w:rPr>
            </w:pPr>
            <w:r>
              <w:rPr>
                <w:rFonts w:eastAsia="DengXian"/>
                <w:lang w:val="en-US" w:eastAsia="zh-CN"/>
              </w:rPr>
              <w:t>We</w:t>
            </w:r>
            <w:r>
              <w:rPr>
                <w:rFonts w:eastAsia="DengXian" w:hint="eastAsia"/>
                <w:lang w:val="en-US" w:eastAsia="zh-CN"/>
              </w:rPr>
              <w:t xml:space="preserve"> understand that it is still discussing in FR1 whether a BW larger than 20MHz can be supported, since it seems difficult for a 20MHz&amp;1layer RedCap UE to meet the highest DL data rate requirement (150Mbps). </w:t>
            </w:r>
            <w:r w:rsidR="00DD5086">
              <w:rPr>
                <w:rFonts w:eastAsia="DengXian" w:hint="eastAsia"/>
                <w:lang w:val="en-US" w:eastAsia="zh-CN"/>
              </w:rPr>
              <w:t>It may be worthy to further study</w:t>
            </w:r>
            <w:r w:rsidR="009D135A">
              <w:rPr>
                <w:rFonts w:eastAsia="DengXian" w:hint="eastAsia"/>
                <w:lang w:val="en-US" w:eastAsia="zh-CN"/>
              </w:rPr>
              <w:t xml:space="preserve"> as suggested in </w:t>
            </w:r>
            <w:r w:rsidR="009D135A">
              <w:rPr>
                <w:b/>
                <w:bCs/>
                <w:highlight w:val="yellow"/>
              </w:rPr>
              <w:t>Proposal 7.3.6-1b</w:t>
            </w:r>
            <w:r w:rsidR="00DD5086">
              <w:rPr>
                <w:rFonts w:eastAsia="DengXian" w:hint="eastAsia"/>
                <w:lang w:val="en-US" w:eastAsia="zh-CN"/>
              </w:rPr>
              <w:t>.</w:t>
            </w:r>
          </w:p>
          <w:p w14:paraId="0A818CF2" w14:textId="12B77E16" w:rsidR="00340770" w:rsidRDefault="00D20679" w:rsidP="00DD5086">
            <w:pPr>
              <w:jc w:val="both"/>
              <w:rPr>
                <w:rFonts w:eastAsia="DengXian"/>
                <w:lang w:val="en-US" w:eastAsia="zh-CN"/>
              </w:rPr>
            </w:pPr>
            <w:r>
              <w:rPr>
                <w:rFonts w:eastAsia="DengXian" w:hint="eastAsia"/>
                <w:lang w:val="en-US" w:eastAsia="zh-CN"/>
              </w:rPr>
              <w:t xml:space="preserve">However, in FR2, we </w:t>
            </w:r>
            <w:proofErr w:type="spellStart"/>
            <w:r>
              <w:rPr>
                <w:rFonts w:eastAsia="DengXian" w:hint="eastAsia"/>
                <w:lang w:val="en-US" w:eastAsia="zh-CN"/>
              </w:rPr>
              <w:t>donot</w:t>
            </w:r>
            <w:proofErr w:type="spellEnd"/>
            <w:r>
              <w:rPr>
                <w:rFonts w:eastAsia="DengXian" w:hint="eastAsia"/>
                <w:lang w:val="en-US" w:eastAsia="zh-CN"/>
              </w:rPr>
              <w:t xml:space="preserve"> see any motivation to support a BW larger than 100MHz, which </w:t>
            </w:r>
            <w:r w:rsidR="00DD5086">
              <w:rPr>
                <w:rFonts w:eastAsia="DengXian" w:hint="eastAsia"/>
                <w:lang w:val="en-US" w:eastAsia="zh-CN"/>
              </w:rPr>
              <w:t>has</w:t>
            </w:r>
            <w:r>
              <w:rPr>
                <w:rFonts w:eastAsia="DengXian" w:hint="eastAsia"/>
                <w:lang w:val="en-US" w:eastAsia="zh-CN"/>
              </w:rPr>
              <w:t xml:space="preserve"> easily fulfill</w:t>
            </w:r>
            <w:r w:rsidR="00DD5086">
              <w:rPr>
                <w:rFonts w:eastAsia="DengXian" w:hint="eastAsia"/>
                <w:lang w:val="en-US" w:eastAsia="zh-CN"/>
              </w:rPr>
              <w:t>ed</w:t>
            </w:r>
            <w:r>
              <w:rPr>
                <w:rFonts w:eastAsia="DengXian" w:hint="eastAsia"/>
                <w:lang w:val="en-US" w:eastAsia="zh-CN"/>
              </w:rPr>
              <w:t xml:space="preserve"> </w:t>
            </w:r>
            <w:r w:rsidR="00DD5086">
              <w:rPr>
                <w:rFonts w:eastAsia="DengXian" w:hint="eastAsia"/>
                <w:lang w:val="en-US" w:eastAsia="zh-CN"/>
              </w:rPr>
              <w:t>the</w:t>
            </w:r>
            <w:r>
              <w:rPr>
                <w:rFonts w:eastAsia="DengXian" w:hint="eastAsia"/>
                <w:lang w:val="en-US" w:eastAsia="zh-CN"/>
              </w:rPr>
              <w:t xml:space="preserve"> data rate requirement for </w:t>
            </w:r>
            <w:r w:rsidR="00DD5086">
              <w:rPr>
                <w:rFonts w:eastAsia="DengXian" w:hint="eastAsia"/>
                <w:lang w:val="en-US" w:eastAsia="zh-CN"/>
              </w:rPr>
              <w:t xml:space="preserve">all </w:t>
            </w:r>
            <w:r>
              <w:rPr>
                <w:rFonts w:eastAsia="DengXian" w:hint="eastAsia"/>
                <w:lang w:val="en-US" w:eastAsia="zh-CN"/>
              </w:rPr>
              <w:t>use case</w:t>
            </w:r>
            <w:r w:rsidR="00DD5086">
              <w:rPr>
                <w:rFonts w:eastAsia="DengXian" w:hint="eastAsia"/>
                <w:lang w:val="en-US" w:eastAsia="zh-CN"/>
              </w:rPr>
              <w:t>s</w:t>
            </w:r>
            <w:r>
              <w:rPr>
                <w:rFonts w:eastAsia="DengXian" w:hint="eastAsia"/>
                <w:lang w:val="en-US" w:eastAsia="zh-CN"/>
              </w:rPr>
              <w:t xml:space="preserve">. It seems against the design direction to make RedCap UE cheaper and </w:t>
            </w:r>
            <w:r w:rsidR="00DD5086">
              <w:rPr>
                <w:rFonts w:eastAsia="DengXian" w:hint="eastAsia"/>
                <w:lang w:val="en-US" w:eastAsia="zh-CN"/>
              </w:rPr>
              <w:t xml:space="preserve">simpler. </w:t>
            </w:r>
          </w:p>
        </w:tc>
      </w:tr>
      <w:tr w:rsidR="00133A01" w14:paraId="4A13A6CA" w14:textId="77777777" w:rsidTr="00381EE0">
        <w:tc>
          <w:tcPr>
            <w:tcW w:w="1479" w:type="dxa"/>
          </w:tcPr>
          <w:p w14:paraId="589F8739" w14:textId="5D95F121" w:rsidR="00133A01" w:rsidRDefault="00133A01" w:rsidP="00FD4DEA">
            <w:pPr>
              <w:jc w:val="both"/>
              <w:rPr>
                <w:rFonts w:eastAsia="DengXian"/>
                <w:lang w:val="en-US" w:eastAsia="zh-CN"/>
              </w:rPr>
            </w:pPr>
            <w:r>
              <w:rPr>
                <w:rFonts w:eastAsia="DengXian"/>
                <w:lang w:val="en-US" w:eastAsia="zh-CN"/>
              </w:rPr>
              <w:t>Qualcomm</w:t>
            </w:r>
          </w:p>
        </w:tc>
        <w:tc>
          <w:tcPr>
            <w:tcW w:w="1372" w:type="dxa"/>
          </w:tcPr>
          <w:p w14:paraId="7B137490" w14:textId="77777777" w:rsidR="00133A01" w:rsidRPr="006C432A" w:rsidRDefault="00133A01" w:rsidP="00FD4DEA">
            <w:pPr>
              <w:tabs>
                <w:tab w:val="left" w:pos="551"/>
              </w:tabs>
              <w:jc w:val="both"/>
              <w:rPr>
                <w:rFonts w:eastAsia="DengXian"/>
                <w:lang w:val="en-US" w:eastAsia="zh-CN"/>
              </w:rPr>
            </w:pPr>
          </w:p>
        </w:tc>
        <w:tc>
          <w:tcPr>
            <w:tcW w:w="1397" w:type="dxa"/>
          </w:tcPr>
          <w:p w14:paraId="346BB6DE" w14:textId="5C5066C4" w:rsidR="00133A01" w:rsidRDefault="00133A01" w:rsidP="00FD4DEA">
            <w:pPr>
              <w:jc w:val="both"/>
              <w:rPr>
                <w:rFonts w:eastAsia="DengXian"/>
                <w:lang w:val="en-US" w:eastAsia="zh-CN"/>
              </w:rPr>
            </w:pPr>
            <w:r>
              <w:rPr>
                <w:rFonts w:eastAsia="DengXian"/>
                <w:lang w:val="en-US" w:eastAsia="zh-CN"/>
              </w:rPr>
              <w:t>N</w:t>
            </w:r>
          </w:p>
        </w:tc>
        <w:tc>
          <w:tcPr>
            <w:tcW w:w="5383" w:type="dxa"/>
          </w:tcPr>
          <w:p w14:paraId="2353348C" w14:textId="34FBF62B" w:rsidR="00133A01" w:rsidRDefault="00133A01" w:rsidP="00D20679">
            <w:pPr>
              <w:jc w:val="both"/>
              <w:rPr>
                <w:rFonts w:eastAsia="DengXian"/>
                <w:lang w:val="en-US" w:eastAsia="zh-CN"/>
              </w:rPr>
            </w:pPr>
            <w:r w:rsidRPr="00133A01">
              <w:rPr>
                <w:rFonts w:eastAsia="DengXian"/>
                <w:lang w:val="en-US" w:eastAsia="zh-CN"/>
              </w:rPr>
              <w:t xml:space="preserve">It is better to down select the maximum bandwidth </w:t>
            </w:r>
            <w:r>
              <w:rPr>
                <w:rFonts w:eastAsia="DengXian"/>
                <w:lang w:val="en-US" w:eastAsia="zh-CN"/>
              </w:rPr>
              <w:t xml:space="preserve">for FR2 </w:t>
            </w:r>
            <w:r w:rsidRPr="00133A01">
              <w:rPr>
                <w:rFonts w:eastAsia="DengXian"/>
                <w:lang w:val="en-US" w:eastAsia="zh-CN"/>
              </w:rPr>
              <w:t xml:space="preserve">in this meeting. Since most of the companies prefer the 100 MHz option, we don’t see the need to have square brackets around the 100 </w:t>
            </w:r>
            <w:proofErr w:type="spellStart"/>
            <w:r w:rsidRPr="00133A01">
              <w:rPr>
                <w:rFonts w:eastAsia="DengXian"/>
                <w:lang w:val="en-US" w:eastAsia="zh-CN"/>
              </w:rPr>
              <w:t>MHz.</w:t>
            </w:r>
            <w:proofErr w:type="spellEnd"/>
            <w:r w:rsidRPr="00133A01">
              <w:rPr>
                <w:rFonts w:eastAsia="DengXian"/>
                <w:lang w:val="en-US" w:eastAsia="zh-CN"/>
              </w:rPr>
              <w:t xml:space="preserve"> Also, </w:t>
            </w:r>
            <w:r>
              <w:rPr>
                <w:rFonts w:eastAsia="DengXian"/>
                <w:lang w:val="en-US" w:eastAsia="zh-CN"/>
              </w:rPr>
              <w:t xml:space="preserve">BW </w:t>
            </w:r>
            <w:r w:rsidRPr="00133A01">
              <w:rPr>
                <w:rFonts w:eastAsia="DengXian"/>
                <w:lang w:val="en-US" w:eastAsia="zh-CN"/>
              </w:rPr>
              <w:t xml:space="preserve">&gt; 100 MHz options were not studied for </w:t>
            </w:r>
            <w:proofErr w:type="spellStart"/>
            <w:r w:rsidRPr="00133A01">
              <w:rPr>
                <w:rFonts w:eastAsia="DengXian"/>
                <w:lang w:val="en-US" w:eastAsia="zh-CN"/>
              </w:rPr>
              <w:t>RedCap</w:t>
            </w:r>
            <w:proofErr w:type="spellEnd"/>
            <w:r w:rsidRPr="00133A01">
              <w:rPr>
                <w:rFonts w:eastAsia="DengXian"/>
                <w:lang w:val="en-US" w:eastAsia="zh-CN"/>
              </w:rPr>
              <w:t xml:space="preserve"> UE, so the 2nd sub-bullet may not be applicable. Hence, we prefer the original proposal: “Capture the recommendation that maximum bandwidth of a </w:t>
            </w:r>
            <w:proofErr w:type="spellStart"/>
            <w:r w:rsidRPr="00133A01">
              <w:rPr>
                <w:rFonts w:eastAsia="DengXian"/>
                <w:lang w:val="en-US" w:eastAsia="zh-CN"/>
              </w:rPr>
              <w:t>RedCap</w:t>
            </w:r>
            <w:proofErr w:type="spellEnd"/>
            <w:r w:rsidRPr="00133A01">
              <w:rPr>
                <w:rFonts w:eastAsia="DengXian"/>
                <w:lang w:val="en-US" w:eastAsia="zh-CN"/>
              </w:rPr>
              <w:t xml:space="preserve"> UE is 100 MHz during and after initial access”.</w:t>
            </w:r>
          </w:p>
        </w:tc>
      </w:tr>
      <w:tr w:rsidR="00A35D88" w14:paraId="418635B0" w14:textId="77777777" w:rsidTr="00381EE0">
        <w:tc>
          <w:tcPr>
            <w:tcW w:w="1479" w:type="dxa"/>
          </w:tcPr>
          <w:p w14:paraId="1CF51196" w14:textId="54C67BAD" w:rsidR="00A35D88" w:rsidRDefault="00A35D88" w:rsidP="00FD4DEA">
            <w:pPr>
              <w:jc w:val="both"/>
              <w:rPr>
                <w:rFonts w:eastAsia="DengXian"/>
                <w:lang w:val="en-US" w:eastAsia="zh-CN"/>
              </w:rPr>
            </w:pPr>
            <w:r>
              <w:rPr>
                <w:rFonts w:eastAsia="DengXian" w:hint="eastAsia"/>
                <w:lang w:val="en-US" w:eastAsia="zh-CN"/>
              </w:rPr>
              <w:t>OPPO</w:t>
            </w:r>
          </w:p>
        </w:tc>
        <w:tc>
          <w:tcPr>
            <w:tcW w:w="1372" w:type="dxa"/>
          </w:tcPr>
          <w:p w14:paraId="00B069A8" w14:textId="77777777" w:rsidR="00A35D88" w:rsidRPr="006C432A" w:rsidRDefault="00A35D88" w:rsidP="00FD4DEA">
            <w:pPr>
              <w:tabs>
                <w:tab w:val="left" w:pos="551"/>
              </w:tabs>
              <w:jc w:val="both"/>
              <w:rPr>
                <w:rFonts w:eastAsia="DengXian"/>
                <w:lang w:val="en-US" w:eastAsia="zh-CN"/>
              </w:rPr>
            </w:pPr>
          </w:p>
        </w:tc>
        <w:tc>
          <w:tcPr>
            <w:tcW w:w="1397" w:type="dxa"/>
          </w:tcPr>
          <w:p w14:paraId="0AD2146C" w14:textId="77777777" w:rsidR="00A35D88" w:rsidRDefault="00A35D88" w:rsidP="00FD4DEA">
            <w:pPr>
              <w:jc w:val="both"/>
              <w:rPr>
                <w:rFonts w:eastAsia="DengXian"/>
                <w:lang w:val="en-US" w:eastAsia="zh-CN"/>
              </w:rPr>
            </w:pPr>
          </w:p>
        </w:tc>
        <w:tc>
          <w:tcPr>
            <w:tcW w:w="5383" w:type="dxa"/>
          </w:tcPr>
          <w:p w14:paraId="3866242A" w14:textId="1715D4D0" w:rsidR="00A35D88" w:rsidRPr="00133A01" w:rsidRDefault="00A35D88" w:rsidP="00D20679">
            <w:pPr>
              <w:jc w:val="both"/>
              <w:rPr>
                <w:rFonts w:eastAsia="DengXian"/>
                <w:lang w:val="en-US" w:eastAsia="zh-CN"/>
              </w:rPr>
            </w:pPr>
            <w:r>
              <w:rPr>
                <w:rFonts w:eastAsia="DengXian" w:hint="eastAsia"/>
                <w:lang w:val="en-US" w:eastAsia="zh-CN"/>
              </w:rPr>
              <w:t>Share same views with CATT and Qualcomm, the FFS shall be removed. The brackets on 100MHz shall be removed.</w:t>
            </w:r>
          </w:p>
        </w:tc>
      </w:tr>
    </w:tbl>
    <w:p w14:paraId="3F792A75" w14:textId="40FEDF25" w:rsidR="003826DE" w:rsidRPr="00AF327E" w:rsidRDefault="003826DE" w:rsidP="003439DA">
      <w:pPr>
        <w:pStyle w:val="aa"/>
      </w:pPr>
    </w:p>
    <w:p w14:paraId="6ABF402E" w14:textId="577D030F" w:rsidR="00F926D7" w:rsidRDefault="005C4171" w:rsidP="005C4171">
      <w:pPr>
        <w:pStyle w:val="aa"/>
        <w:rPr>
          <w:rFonts w:ascii="Times New Roman" w:hAnsi="Times New Roman"/>
          <w:bCs/>
        </w:rPr>
      </w:pPr>
      <w:r w:rsidRPr="00BA44AD">
        <w:rPr>
          <w:rFonts w:ascii="Times New Roman" w:hAnsi="Times New Roman"/>
          <w:b/>
          <w:highlight w:val="yellow"/>
          <w:lang w:val="en-GB" w:eastAsia="en-US"/>
        </w:rPr>
        <w:t>Phase 1: Question 7.3.6-3</w:t>
      </w:r>
      <w:r w:rsidRPr="00BA44AD">
        <w:rPr>
          <w:rFonts w:ascii="Times New Roman" w:hAnsi="Times New Roman"/>
          <w:b/>
          <w:lang w:val="en-GB" w:eastAsia="en-US"/>
        </w:rPr>
        <w:t>:</w:t>
      </w:r>
      <w:r w:rsidRPr="00BA44AD">
        <w:rPr>
          <w:rFonts w:ascii="Times New Roman" w:hAnsi="Times New Roman"/>
          <w:bCs/>
          <w:lang w:val="en-GB" w:eastAsia="en-US"/>
        </w:rPr>
        <w:t xml:space="preserve"> </w:t>
      </w:r>
      <w:r w:rsidR="00F926D7" w:rsidRPr="00BA44AD">
        <w:rPr>
          <w:rFonts w:ascii="Times New Roman" w:hAnsi="Times New Roman"/>
          <w:bCs/>
        </w:rPr>
        <w:t xml:space="preserve">Should TR 38.875 recommend any optional capabilities, such as &gt;20 MHz </w:t>
      </w:r>
      <w:proofErr w:type="spellStart"/>
      <w:r w:rsidR="00F926D7" w:rsidRPr="00BA44AD">
        <w:rPr>
          <w:rFonts w:ascii="Times New Roman" w:hAnsi="Times New Roman"/>
          <w:bCs/>
        </w:rPr>
        <w:t>bandwith</w:t>
      </w:r>
      <w:proofErr w:type="spellEnd"/>
      <w:r w:rsidR="00F926D7" w:rsidRPr="00BA44AD">
        <w:rPr>
          <w:rFonts w:ascii="Times New Roman" w:hAnsi="Times New Roman"/>
          <w:bCs/>
        </w:rPr>
        <w:t xml:space="preserve"> capability after initial access, or any NR features that a RedCap UE should support, e.g. operation in a smaller BWP after initial access?</w:t>
      </w:r>
      <w:r w:rsidR="0064504B">
        <w:rPr>
          <w:rFonts w:ascii="Times New Roman" w:hAnsi="Times New Roman"/>
          <w:bCs/>
        </w:rPr>
        <w:t xml:space="preserve"> </w:t>
      </w:r>
      <w:proofErr w:type="gramStart"/>
      <w:r w:rsidR="0064504B">
        <w:rPr>
          <w:rFonts w:ascii="Times New Roman" w:hAnsi="Times New Roman"/>
          <w:bCs/>
        </w:rPr>
        <w:t>(Answer ‘N’ if you think that this can be deferred to WI phase.)</w:t>
      </w:r>
      <w:proofErr w:type="gramEnd"/>
    </w:p>
    <w:tbl>
      <w:tblPr>
        <w:tblStyle w:val="af1"/>
        <w:tblW w:w="9631" w:type="dxa"/>
        <w:tblLook w:val="04A0" w:firstRow="1" w:lastRow="0" w:firstColumn="1" w:lastColumn="0" w:noHBand="0" w:noVBand="1"/>
      </w:tblPr>
      <w:tblGrid>
        <w:gridCol w:w="1479"/>
        <w:gridCol w:w="1372"/>
        <w:gridCol w:w="6780"/>
      </w:tblGrid>
      <w:tr w:rsidR="0064504B" w:rsidRPr="002B0293" w14:paraId="51B5FEDE" w14:textId="77777777" w:rsidTr="00CD63CF">
        <w:tc>
          <w:tcPr>
            <w:tcW w:w="1479" w:type="dxa"/>
            <w:shd w:val="clear" w:color="auto" w:fill="D9D9D9" w:themeFill="background1" w:themeFillShade="D9"/>
          </w:tcPr>
          <w:p w14:paraId="077A183C" w14:textId="77777777" w:rsidR="0064504B" w:rsidRPr="002B0293" w:rsidRDefault="0064504B" w:rsidP="00CD63CF">
            <w:pPr>
              <w:jc w:val="both"/>
              <w:rPr>
                <w:b/>
                <w:bCs/>
              </w:rPr>
            </w:pPr>
            <w:r w:rsidRPr="002B0293">
              <w:rPr>
                <w:b/>
                <w:bCs/>
              </w:rPr>
              <w:t>Company</w:t>
            </w:r>
          </w:p>
        </w:tc>
        <w:tc>
          <w:tcPr>
            <w:tcW w:w="1372" w:type="dxa"/>
            <w:shd w:val="clear" w:color="auto" w:fill="D9D9D9" w:themeFill="background1" w:themeFillShade="D9"/>
          </w:tcPr>
          <w:p w14:paraId="7200770F" w14:textId="77777777" w:rsidR="0064504B" w:rsidRPr="002B0293" w:rsidRDefault="0064504B" w:rsidP="00CD63CF">
            <w:pPr>
              <w:jc w:val="both"/>
              <w:rPr>
                <w:b/>
                <w:bCs/>
              </w:rPr>
            </w:pPr>
            <w:r w:rsidRPr="002B0293">
              <w:rPr>
                <w:b/>
                <w:bCs/>
              </w:rPr>
              <w:t>Y/N</w:t>
            </w:r>
          </w:p>
        </w:tc>
        <w:tc>
          <w:tcPr>
            <w:tcW w:w="6780" w:type="dxa"/>
            <w:shd w:val="clear" w:color="auto" w:fill="D9D9D9" w:themeFill="background1" w:themeFillShade="D9"/>
          </w:tcPr>
          <w:p w14:paraId="16E45C4F" w14:textId="6B6CEC5C" w:rsidR="0064504B" w:rsidRPr="002B0293" w:rsidRDefault="0064504B" w:rsidP="00CD63CF">
            <w:pPr>
              <w:jc w:val="both"/>
              <w:rPr>
                <w:b/>
                <w:bCs/>
              </w:rPr>
            </w:pPr>
            <w:r w:rsidRPr="002B0293">
              <w:rPr>
                <w:b/>
                <w:bCs/>
              </w:rPr>
              <w:t>Comments</w:t>
            </w:r>
          </w:p>
        </w:tc>
      </w:tr>
      <w:tr w:rsidR="0032460E" w:rsidRPr="002B0293" w14:paraId="20EFFB3E" w14:textId="77777777" w:rsidTr="00CD63CF">
        <w:tc>
          <w:tcPr>
            <w:tcW w:w="1479" w:type="dxa"/>
          </w:tcPr>
          <w:p w14:paraId="4DFF5F04" w14:textId="28533014" w:rsidR="0032460E" w:rsidRPr="002B0293" w:rsidRDefault="0032460E" w:rsidP="00CD63CF">
            <w:pPr>
              <w:jc w:val="both"/>
              <w:rPr>
                <w:lang w:val="en-US" w:eastAsia="ko-KR"/>
              </w:rPr>
            </w:pPr>
            <w:r>
              <w:rPr>
                <w:lang w:val="en-US" w:eastAsia="ko-KR"/>
              </w:rPr>
              <w:t>FL2</w:t>
            </w:r>
          </w:p>
        </w:tc>
        <w:tc>
          <w:tcPr>
            <w:tcW w:w="8152" w:type="dxa"/>
            <w:gridSpan w:val="2"/>
          </w:tcPr>
          <w:p w14:paraId="18B98A01" w14:textId="455FB6A0" w:rsidR="0032460E" w:rsidRPr="002B0293" w:rsidRDefault="00EA51B3" w:rsidP="00CD63CF">
            <w:pPr>
              <w:jc w:val="both"/>
              <w:rPr>
                <w:lang w:val="en-US"/>
              </w:rPr>
            </w:pPr>
            <w:r>
              <w:rPr>
                <w:bCs/>
              </w:rPr>
              <w:t>New question</w:t>
            </w:r>
          </w:p>
        </w:tc>
      </w:tr>
      <w:tr w:rsidR="0064504B" w:rsidRPr="002B0293" w14:paraId="6BEDAF45" w14:textId="77777777" w:rsidTr="00CD63CF">
        <w:tc>
          <w:tcPr>
            <w:tcW w:w="1479" w:type="dxa"/>
          </w:tcPr>
          <w:p w14:paraId="318639D0" w14:textId="17B2DD79" w:rsidR="0064504B" w:rsidRPr="00FC333E" w:rsidRDefault="00FC333E" w:rsidP="00CD63CF">
            <w:pPr>
              <w:jc w:val="both"/>
              <w:rPr>
                <w:rFonts w:eastAsia="DengXian"/>
                <w:lang w:val="en-US" w:eastAsia="zh-CN"/>
              </w:rPr>
            </w:pPr>
            <w:r>
              <w:rPr>
                <w:rFonts w:eastAsia="DengXian"/>
                <w:lang w:val="en-US" w:eastAsia="zh-CN"/>
              </w:rPr>
              <w:t>CMCC</w:t>
            </w:r>
          </w:p>
        </w:tc>
        <w:tc>
          <w:tcPr>
            <w:tcW w:w="1372" w:type="dxa"/>
          </w:tcPr>
          <w:p w14:paraId="0564B490" w14:textId="43E717D7" w:rsidR="0064504B" w:rsidRPr="00FC333E" w:rsidRDefault="00FC333E" w:rsidP="00CD63CF">
            <w:pPr>
              <w:tabs>
                <w:tab w:val="left" w:pos="551"/>
              </w:tabs>
              <w:jc w:val="both"/>
              <w:rPr>
                <w:rFonts w:eastAsia="DengXian"/>
                <w:lang w:val="en-US" w:eastAsia="zh-CN"/>
              </w:rPr>
            </w:pPr>
            <w:r>
              <w:rPr>
                <w:rFonts w:eastAsia="DengXian" w:hint="eastAsia"/>
                <w:lang w:val="en-US" w:eastAsia="zh-CN"/>
              </w:rPr>
              <w:t>Y</w:t>
            </w:r>
          </w:p>
        </w:tc>
        <w:tc>
          <w:tcPr>
            <w:tcW w:w="6780" w:type="dxa"/>
          </w:tcPr>
          <w:p w14:paraId="17C719EE" w14:textId="77777777" w:rsidR="0064504B" w:rsidRDefault="00FC333E" w:rsidP="00CD63CF">
            <w:pPr>
              <w:jc w:val="both"/>
              <w:rPr>
                <w:bCs/>
              </w:rPr>
            </w:pPr>
            <w:r>
              <w:rPr>
                <w:rFonts w:eastAsia="DengXian" w:hint="eastAsia"/>
                <w:lang w:val="en-US" w:eastAsia="zh-CN"/>
              </w:rPr>
              <w:t>W</w:t>
            </w:r>
            <w:r>
              <w:rPr>
                <w:rFonts w:eastAsia="DengXian"/>
                <w:lang w:val="en-US" w:eastAsia="zh-CN"/>
              </w:rPr>
              <w:t xml:space="preserve">e think at least the recommendation of optional </w:t>
            </w:r>
            <w:proofErr w:type="spellStart"/>
            <w:r>
              <w:rPr>
                <w:rFonts w:eastAsia="DengXian"/>
                <w:lang w:val="en-US" w:eastAsia="zh-CN"/>
              </w:rPr>
              <w:t>capabilitiles</w:t>
            </w:r>
            <w:proofErr w:type="spellEnd"/>
            <w:r>
              <w:rPr>
                <w:rFonts w:eastAsia="DengXian"/>
                <w:lang w:val="en-US" w:eastAsia="zh-CN"/>
              </w:rPr>
              <w:t xml:space="preserve">, </w:t>
            </w:r>
            <w:r w:rsidRPr="00BA44AD">
              <w:rPr>
                <w:bCs/>
              </w:rPr>
              <w:t xml:space="preserve">such as &gt;20 MHz </w:t>
            </w:r>
            <w:proofErr w:type="spellStart"/>
            <w:r w:rsidRPr="00BA44AD">
              <w:rPr>
                <w:bCs/>
              </w:rPr>
              <w:t>bandwith</w:t>
            </w:r>
            <w:proofErr w:type="spellEnd"/>
            <w:r w:rsidRPr="00BA44AD">
              <w:rPr>
                <w:bCs/>
              </w:rPr>
              <w:t xml:space="preserve"> capability after initial access</w:t>
            </w:r>
            <w:r>
              <w:rPr>
                <w:bCs/>
              </w:rPr>
              <w:t xml:space="preserve"> should be captured in TR.</w:t>
            </w:r>
          </w:p>
          <w:p w14:paraId="036F9D2E" w14:textId="21BA366C" w:rsidR="00FC333E" w:rsidRPr="00FC333E" w:rsidRDefault="00FC333E" w:rsidP="00556DBB">
            <w:pPr>
              <w:jc w:val="both"/>
              <w:rPr>
                <w:rFonts w:eastAsia="DengXian"/>
                <w:lang w:val="en-US" w:eastAsia="zh-CN"/>
              </w:rPr>
            </w:pPr>
            <w:r>
              <w:rPr>
                <w:bCs/>
              </w:rPr>
              <w:t>A</w:t>
            </w:r>
            <w:r w:rsidR="00556DBB">
              <w:rPr>
                <w:bCs/>
              </w:rPr>
              <w:t>s</w:t>
            </w:r>
            <w:r>
              <w:rPr>
                <w:bCs/>
              </w:rPr>
              <w:t xml:space="preserve"> the discussion of NR features which</w:t>
            </w:r>
            <w:r w:rsidRPr="00BA44AD">
              <w:rPr>
                <w:bCs/>
              </w:rPr>
              <w:t xml:space="preserve"> RedCap UE should support</w:t>
            </w:r>
            <w:r>
              <w:rPr>
                <w:bCs/>
              </w:rPr>
              <w:t xml:space="preserve"> can be deferred to WI phase.</w:t>
            </w:r>
          </w:p>
        </w:tc>
      </w:tr>
      <w:tr w:rsidR="0064504B" w:rsidRPr="002B0293" w14:paraId="51DA3409" w14:textId="77777777" w:rsidTr="00CD63CF">
        <w:tc>
          <w:tcPr>
            <w:tcW w:w="1479" w:type="dxa"/>
          </w:tcPr>
          <w:p w14:paraId="1869E7CD" w14:textId="39754EDE" w:rsidR="0064504B" w:rsidRPr="00D91B79" w:rsidRDefault="00D91B79" w:rsidP="00CD63CF">
            <w:pPr>
              <w:jc w:val="both"/>
              <w:rPr>
                <w:rFonts w:eastAsia="Yu Mincho"/>
                <w:lang w:val="en-US" w:eastAsia="ja-JP"/>
              </w:rPr>
            </w:pPr>
            <w:r>
              <w:rPr>
                <w:rFonts w:eastAsia="Yu Mincho" w:hint="eastAsia"/>
                <w:lang w:val="en-US" w:eastAsia="ja-JP"/>
              </w:rPr>
              <w:t>DOCOMO</w:t>
            </w:r>
          </w:p>
        </w:tc>
        <w:tc>
          <w:tcPr>
            <w:tcW w:w="1372" w:type="dxa"/>
          </w:tcPr>
          <w:p w14:paraId="31EE4F28" w14:textId="645F7F80" w:rsidR="0064504B" w:rsidRPr="00D91B79" w:rsidRDefault="00D91B79" w:rsidP="00CD63CF">
            <w:pPr>
              <w:tabs>
                <w:tab w:val="left" w:pos="551"/>
              </w:tabs>
              <w:jc w:val="both"/>
              <w:rPr>
                <w:rFonts w:eastAsia="Yu Mincho"/>
                <w:lang w:val="en-US" w:eastAsia="ja-JP"/>
              </w:rPr>
            </w:pPr>
            <w:r>
              <w:rPr>
                <w:rFonts w:eastAsia="Yu Mincho" w:hint="eastAsia"/>
                <w:lang w:val="en-US" w:eastAsia="ja-JP"/>
              </w:rPr>
              <w:t>Y</w:t>
            </w:r>
          </w:p>
        </w:tc>
        <w:tc>
          <w:tcPr>
            <w:tcW w:w="6780" w:type="dxa"/>
          </w:tcPr>
          <w:p w14:paraId="1E5F8767" w14:textId="1AAE524F" w:rsidR="0064504B" w:rsidRPr="00D91B79" w:rsidRDefault="00D91B79" w:rsidP="00593806">
            <w:pPr>
              <w:jc w:val="both"/>
              <w:rPr>
                <w:rFonts w:eastAsia="Yu Mincho"/>
                <w:lang w:val="en-US" w:eastAsia="ja-JP"/>
              </w:rPr>
            </w:pPr>
            <w:r>
              <w:rPr>
                <w:rFonts w:eastAsia="Yu Mincho" w:hint="eastAsia"/>
                <w:lang w:val="en-US" w:eastAsia="ja-JP"/>
              </w:rPr>
              <w:t xml:space="preserve">We think at least </w:t>
            </w:r>
            <w:r>
              <w:rPr>
                <w:rFonts w:eastAsia="Yu Mincho"/>
                <w:lang w:val="en-US" w:eastAsia="ja-JP"/>
              </w:rPr>
              <w:t xml:space="preserve">one of optional </w:t>
            </w:r>
            <w:r>
              <w:rPr>
                <w:rFonts w:eastAsia="Yu Mincho" w:hint="eastAsia"/>
                <w:lang w:val="en-US" w:eastAsia="ja-JP"/>
              </w:rPr>
              <w:t xml:space="preserve">&gt;20 MHz BW </w:t>
            </w:r>
            <w:r>
              <w:rPr>
                <w:rFonts w:eastAsia="Yu Mincho"/>
                <w:lang w:val="en-US" w:eastAsia="ja-JP"/>
              </w:rPr>
              <w:t xml:space="preserve">or &gt;1 DL MIMO layer capabilities should be </w:t>
            </w:r>
            <w:r w:rsidR="00593806">
              <w:rPr>
                <w:rFonts w:eastAsia="Yu Mincho"/>
                <w:lang w:val="en-US" w:eastAsia="ja-JP"/>
              </w:rPr>
              <w:t>recommended</w:t>
            </w:r>
            <w:r>
              <w:rPr>
                <w:rFonts w:eastAsia="Yu Mincho"/>
                <w:lang w:val="en-US" w:eastAsia="ja-JP"/>
              </w:rPr>
              <w:t xml:space="preserve"> in TR as how to achieve DL 150 Mbps for wearable use case should be </w:t>
            </w:r>
            <w:r w:rsidR="00244C41">
              <w:rPr>
                <w:rFonts w:eastAsia="Yu Mincho"/>
                <w:lang w:val="en-US" w:eastAsia="ja-JP"/>
              </w:rPr>
              <w:t>mentioned</w:t>
            </w:r>
            <w:r>
              <w:rPr>
                <w:rFonts w:eastAsia="Yu Mincho"/>
                <w:lang w:val="en-US" w:eastAsia="ja-JP"/>
              </w:rPr>
              <w:t xml:space="preserve"> in TR.</w:t>
            </w:r>
          </w:p>
        </w:tc>
      </w:tr>
      <w:tr w:rsidR="001C42E4" w:rsidRPr="002B0293" w14:paraId="1AAEDC19" w14:textId="77777777" w:rsidTr="00CD63CF">
        <w:tc>
          <w:tcPr>
            <w:tcW w:w="1479" w:type="dxa"/>
          </w:tcPr>
          <w:p w14:paraId="3628377C" w14:textId="515C5396" w:rsidR="001C42E4" w:rsidRPr="002B0293" w:rsidRDefault="001C42E4" w:rsidP="001C42E4">
            <w:pPr>
              <w:jc w:val="both"/>
              <w:rPr>
                <w:lang w:val="en-US" w:eastAsia="ko-KR"/>
              </w:rPr>
            </w:pPr>
            <w:r>
              <w:rPr>
                <w:rFonts w:eastAsia="DengXian" w:hint="eastAsia"/>
                <w:lang w:val="en-US" w:eastAsia="zh-CN"/>
              </w:rPr>
              <w:t>S</w:t>
            </w:r>
            <w:r>
              <w:rPr>
                <w:rFonts w:eastAsia="DengXian"/>
                <w:lang w:val="en-US" w:eastAsia="zh-CN"/>
              </w:rPr>
              <w:t>amsung</w:t>
            </w:r>
          </w:p>
        </w:tc>
        <w:tc>
          <w:tcPr>
            <w:tcW w:w="1372" w:type="dxa"/>
          </w:tcPr>
          <w:p w14:paraId="3FE55B80" w14:textId="77777777" w:rsidR="001C42E4" w:rsidRPr="002B0293" w:rsidRDefault="001C42E4" w:rsidP="001C42E4">
            <w:pPr>
              <w:tabs>
                <w:tab w:val="left" w:pos="551"/>
              </w:tabs>
              <w:jc w:val="both"/>
              <w:rPr>
                <w:lang w:val="en-US" w:eastAsia="ko-KR"/>
              </w:rPr>
            </w:pPr>
          </w:p>
        </w:tc>
        <w:tc>
          <w:tcPr>
            <w:tcW w:w="6780" w:type="dxa"/>
          </w:tcPr>
          <w:p w14:paraId="5CF413F7" w14:textId="5DFF7DBA" w:rsidR="001C42E4" w:rsidRPr="002B0293" w:rsidRDefault="001C42E4" w:rsidP="001C42E4">
            <w:pPr>
              <w:jc w:val="both"/>
              <w:rPr>
                <w:lang w:val="en-US"/>
              </w:rPr>
            </w:pPr>
            <w:r>
              <w:rPr>
                <w:rFonts w:eastAsia="DengXian"/>
                <w:lang w:val="en-US" w:eastAsia="zh-CN"/>
              </w:rPr>
              <w:t xml:space="preserve">We prefer to focus on the necessary issues need to be conclude for this SI. If we have extra time, we are OK to discuss this issue.  We think current proposal should be enough for WI. </w:t>
            </w:r>
          </w:p>
        </w:tc>
      </w:tr>
      <w:tr w:rsidR="00D7754F" w:rsidRPr="002B0293" w14:paraId="268DDB83" w14:textId="77777777" w:rsidTr="00CD63CF">
        <w:tc>
          <w:tcPr>
            <w:tcW w:w="1479" w:type="dxa"/>
          </w:tcPr>
          <w:p w14:paraId="35D13CC6" w14:textId="0BA498A4" w:rsidR="00D7754F" w:rsidRDefault="00D7754F" w:rsidP="001C42E4">
            <w:pPr>
              <w:jc w:val="both"/>
              <w:rPr>
                <w:rFonts w:eastAsia="DengXian"/>
                <w:lang w:val="en-US" w:eastAsia="zh-CN"/>
              </w:rPr>
            </w:pPr>
            <w:r>
              <w:rPr>
                <w:rFonts w:eastAsia="DengXian" w:hint="eastAsia"/>
                <w:lang w:val="en-US" w:eastAsia="zh-CN"/>
              </w:rPr>
              <w:t>CATT</w:t>
            </w:r>
          </w:p>
        </w:tc>
        <w:tc>
          <w:tcPr>
            <w:tcW w:w="1372" w:type="dxa"/>
          </w:tcPr>
          <w:p w14:paraId="37153D3D" w14:textId="448074B7" w:rsidR="00D7754F" w:rsidRPr="002B0293" w:rsidRDefault="00D7754F" w:rsidP="001C42E4">
            <w:pPr>
              <w:tabs>
                <w:tab w:val="left" w:pos="551"/>
              </w:tabs>
              <w:jc w:val="both"/>
              <w:rPr>
                <w:lang w:val="en-US" w:eastAsia="ko-KR"/>
              </w:rPr>
            </w:pPr>
            <w:r>
              <w:rPr>
                <w:rFonts w:eastAsia="DengXian" w:hint="eastAsia"/>
                <w:lang w:val="en-US" w:eastAsia="zh-CN"/>
              </w:rPr>
              <w:t>N</w:t>
            </w:r>
          </w:p>
        </w:tc>
        <w:tc>
          <w:tcPr>
            <w:tcW w:w="6780" w:type="dxa"/>
          </w:tcPr>
          <w:p w14:paraId="0F0A5F9C" w14:textId="77777777" w:rsidR="00D7754F" w:rsidRDefault="00D7754F" w:rsidP="00D7754F">
            <w:pPr>
              <w:jc w:val="both"/>
              <w:rPr>
                <w:rFonts w:eastAsia="DengXian"/>
                <w:lang w:val="en-US" w:eastAsia="zh-CN"/>
              </w:rPr>
            </w:pPr>
            <w:r>
              <w:rPr>
                <w:rFonts w:eastAsia="DengXian" w:hint="eastAsia"/>
                <w:lang w:val="en-US" w:eastAsia="zh-CN"/>
              </w:rPr>
              <w:t xml:space="preserve">As commented by Huawei before, the cost reduction will not be as low as 20MHz if &gt;20MHz BW is supported after </w:t>
            </w:r>
            <w:proofErr w:type="spellStart"/>
            <w:r>
              <w:rPr>
                <w:rFonts w:eastAsia="DengXian" w:hint="eastAsia"/>
                <w:lang w:val="en-US" w:eastAsia="zh-CN"/>
              </w:rPr>
              <w:t>intial</w:t>
            </w:r>
            <w:proofErr w:type="spellEnd"/>
            <w:r>
              <w:rPr>
                <w:rFonts w:eastAsia="DengXian" w:hint="eastAsia"/>
                <w:lang w:val="en-US" w:eastAsia="zh-CN"/>
              </w:rPr>
              <w:t xml:space="preserve"> access. For example, if 40MHz BW is supported after </w:t>
            </w:r>
            <w:r>
              <w:rPr>
                <w:rFonts w:eastAsia="DengXian"/>
                <w:lang w:val="en-US" w:eastAsia="zh-CN"/>
              </w:rPr>
              <w:t>initial</w:t>
            </w:r>
            <w:r>
              <w:rPr>
                <w:rFonts w:eastAsia="DengXian" w:hint="eastAsia"/>
                <w:lang w:val="en-US" w:eastAsia="zh-CN"/>
              </w:rPr>
              <w:t xml:space="preserve"> access, the cost reduction is limited by 40MHz BW and cannot achieve that of 20MHz BW. However, we have no consensus and sufficient evaluation on how much cost reduction can be achieved by these optional capabilities. </w:t>
            </w:r>
          </w:p>
          <w:p w14:paraId="1C028FF5" w14:textId="66669234" w:rsidR="00D7754F" w:rsidRDefault="00D7754F" w:rsidP="00D7754F">
            <w:pPr>
              <w:jc w:val="both"/>
              <w:rPr>
                <w:rFonts w:eastAsia="DengXian"/>
                <w:lang w:val="en-US" w:eastAsia="zh-CN"/>
              </w:rPr>
            </w:pPr>
            <w:r>
              <w:rPr>
                <w:rFonts w:eastAsia="DengXian" w:hint="eastAsia"/>
                <w:lang w:val="en-US" w:eastAsia="zh-CN"/>
              </w:rPr>
              <w:lastRenderedPageBreak/>
              <w:t xml:space="preserve">We are fine if only observations are </w:t>
            </w:r>
            <w:proofErr w:type="spellStart"/>
            <w:r>
              <w:rPr>
                <w:rFonts w:eastAsia="DengXian" w:hint="eastAsia"/>
                <w:lang w:val="en-US" w:eastAsia="zh-CN"/>
              </w:rPr>
              <w:t>catched</w:t>
            </w:r>
            <w:proofErr w:type="spellEnd"/>
            <w:r>
              <w:rPr>
                <w:rFonts w:eastAsia="DengXian" w:hint="eastAsia"/>
                <w:lang w:val="en-US" w:eastAsia="zh-CN"/>
              </w:rPr>
              <w:t xml:space="preserve">, rather than recommendations. </w:t>
            </w:r>
          </w:p>
          <w:p w14:paraId="44DB27AC" w14:textId="75EA74FA" w:rsidR="00D7754F" w:rsidRDefault="00D7754F" w:rsidP="001C42E4">
            <w:pPr>
              <w:jc w:val="both"/>
              <w:rPr>
                <w:rFonts w:eastAsia="DengXian"/>
                <w:lang w:val="en-US" w:eastAsia="zh-CN"/>
              </w:rPr>
            </w:pPr>
            <w:r>
              <w:rPr>
                <w:rFonts w:eastAsia="DengXian" w:hint="eastAsia"/>
                <w:lang w:val="en-US" w:eastAsia="zh-CN"/>
              </w:rPr>
              <w:t xml:space="preserve">If the TR is going to </w:t>
            </w:r>
            <w:r>
              <w:rPr>
                <w:rFonts w:eastAsia="DengXian"/>
                <w:lang w:val="en-US" w:eastAsia="zh-CN"/>
              </w:rPr>
              <w:t>‘</w:t>
            </w:r>
            <w:r>
              <w:rPr>
                <w:rFonts w:eastAsia="DengXian" w:hint="eastAsia"/>
                <w:lang w:val="en-US" w:eastAsia="zh-CN"/>
              </w:rPr>
              <w:t>recommend</w:t>
            </w:r>
            <w:r>
              <w:rPr>
                <w:rFonts w:eastAsia="DengXian"/>
                <w:lang w:val="en-US" w:eastAsia="zh-CN"/>
              </w:rPr>
              <w:t>’</w:t>
            </w:r>
            <w:r>
              <w:rPr>
                <w:rFonts w:eastAsia="DengXian" w:hint="eastAsia"/>
                <w:lang w:val="en-US" w:eastAsia="zh-CN"/>
              </w:rPr>
              <w:t xml:space="preserve"> optional capabilities, we hope these optional </w:t>
            </w:r>
            <w:r>
              <w:rPr>
                <w:rFonts w:eastAsia="DengXian"/>
                <w:lang w:val="en-US" w:eastAsia="zh-CN"/>
              </w:rPr>
              <w:t>capabilities</w:t>
            </w:r>
            <w:r>
              <w:rPr>
                <w:rFonts w:eastAsia="DengXian" w:hint="eastAsia"/>
                <w:lang w:val="en-US" w:eastAsia="zh-CN"/>
              </w:rPr>
              <w:t xml:space="preserve"> are well studied. Also a note may be needed </w:t>
            </w:r>
            <w:r>
              <w:rPr>
                <w:rFonts w:eastAsia="DengXian"/>
                <w:lang w:val="en-US" w:eastAsia="zh-CN"/>
              </w:rPr>
              <w:t>explicitly</w:t>
            </w:r>
            <w:r>
              <w:rPr>
                <w:rFonts w:eastAsia="DengXian" w:hint="eastAsia"/>
                <w:lang w:val="en-US" w:eastAsia="zh-CN"/>
              </w:rPr>
              <w:t xml:space="preserve"> indicating that </w:t>
            </w:r>
            <w:r>
              <w:rPr>
                <w:rFonts w:eastAsia="DengXian"/>
                <w:lang w:val="en-US" w:eastAsia="zh-CN"/>
              </w:rPr>
              <w:t>‘</w:t>
            </w:r>
            <w:r>
              <w:rPr>
                <w:rFonts w:eastAsia="DengXian" w:hint="eastAsia"/>
                <w:lang w:val="en-US" w:eastAsia="zh-CN"/>
              </w:rPr>
              <w:t xml:space="preserve">with the optional </w:t>
            </w:r>
            <w:r>
              <w:rPr>
                <w:rFonts w:eastAsia="DengXian"/>
                <w:lang w:val="en-US" w:eastAsia="zh-CN"/>
              </w:rPr>
              <w:t>capabilities</w:t>
            </w:r>
            <w:r>
              <w:rPr>
                <w:rFonts w:eastAsia="DengXian" w:hint="eastAsia"/>
                <w:lang w:val="en-US" w:eastAsia="zh-CN"/>
              </w:rPr>
              <w:t>, the cost reduction is XXX</w:t>
            </w:r>
            <w:r>
              <w:rPr>
                <w:rFonts w:eastAsia="DengXian"/>
                <w:lang w:val="en-US" w:eastAsia="zh-CN"/>
              </w:rPr>
              <w:t>’</w:t>
            </w:r>
            <w:r>
              <w:rPr>
                <w:rFonts w:eastAsia="DengXian" w:hint="eastAsia"/>
                <w:lang w:val="en-US" w:eastAsia="zh-CN"/>
              </w:rPr>
              <w:t>, which will be smaller than the case with only mandatory ones.</w:t>
            </w:r>
          </w:p>
        </w:tc>
      </w:tr>
      <w:tr w:rsidR="00624D6A" w:rsidRPr="002B0293" w14:paraId="1797111B" w14:textId="77777777" w:rsidTr="00CD63CF">
        <w:tc>
          <w:tcPr>
            <w:tcW w:w="1479" w:type="dxa"/>
          </w:tcPr>
          <w:p w14:paraId="4C04C2FA" w14:textId="77093094" w:rsidR="00624D6A" w:rsidRDefault="00624D6A" w:rsidP="00624D6A">
            <w:pPr>
              <w:jc w:val="both"/>
              <w:rPr>
                <w:rFonts w:eastAsia="DengXian"/>
                <w:lang w:val="en-US" w:eastAsia="zh-CN"/>
              </w:rPr>
            </w:pPr>
            <w:r>
              <w:rPr>
                <w:rFonts w:eastAsia="DengXian" w:hint="eastAsia"/>
                <w:lang w:val="en-US" w:eastAsia="zh-CN"/>
              </w:rPr>
              <w:lastRenderedPageBreak/>
              <w:t>X</w:t>
            </w:r>
            <w:r>
              <w:rPr>
                <w:rFonts w:eastAsia="DengXian"/>
                <w:lang w:val="en-US" w:eastAsia="zh-CN"/>
              </w:rPr>
              <w:t>iaomi</w:t>
            </w:r>
          </w:p>
        </w:tc>
        <w:tc>
          <w:tcPr>
            <w:tcW w:w="1372" w:type="dxa"/>
          </w:tcPr>
          <w:p w14:paraId="6DB8D7FE" w14:textId="369998B9" w:rsidR="00624D6A" w:rsidRDefault="00624D6A" w:rsidP="00624D6A">
            <w:pPr>
              <w:tabs>
                <w:tab w:val="left" w:pos="551"/>
              </w:tabs>
              <w:jc w:val="both"/>
              <w:rPr>
                <w:rFonts w:eastAsia="DengXian"/>
                <w:lang w:val="en-US" w:eastAsia="zh-CN"/>
              </w:rPr>
            </w:pPr>
            <w:r>
              <w:rPr>
                <w:rFonts w:eastAsia="DengXian" w:hint="eastAsia"/>
                <w:lang w:val="en-US" w:eastAsia="zh-CN"/>
              </w:rPr>
              <w:t>Y</w:t>
            </w:r>
          </w:p>
        </w:tc>
        <w:tc>
          <w:tcPr>
            <w:tcW w:w="6780" w:type="dxa"/>
          </w:tcPr>
          <w:p w14:paraId="6743300B" w14:textId="0BE5A912" w:rsidR="00624D6A" w:rsidRDefault="00624D6A" w:rsidP="00624D6A">
            <w:pPr>
              <w:jc w:val="both"/>
              <w:rPr>
                <w:rFonts w:eastAsia="DengXian"/>
                <w:lang w:val="en-US" w:eastAsia="zh-CN"/>
              </w:rPr>
            </w:pPr>
            <w:r>
              <w:rPr>
                <w:rFonts w:eastAsia="DengXian" w:hint="eastAsia"/>
                <w:lang w:val="en-US" w:eastAsia="zh-CN"/>
              </w:rPr>
              <w:t>S</w:t>
            </w:r>
            <w:r>
              <w:rPr>
                <w:rFonts w:eastAsia="DengXian"/>
                <w:lang w:val="en-US" w:eastAsia="zh-CN"/>
              </w:rPr>
              <w:t xml:space="preserve">upporting wider UE BW is another direction to </w:t>
            </w:r>
            <w:proofErr w:type="spellStart"/>
            <w:r>
              <w:rPr>
                <w:rFonts w:eastAsia="DengXian"/>
                <w:lang w:val="en-US" w:eastAsia="zh-CN"/>
              </w:rPr>
              <w:t>achive</w:t>
            </w:r>
            <w:proofErr w:type="spellEnd"/>
            <w:r>
              <w:rPr>
                <w:rFonts w:eastAsia="DengXian"/>
                <w:lang w:val="en-US" w:eastAsia="zh-CN"/>
              </w:rPr>
              <w:t xml:space="preserve"> the requirement of 150M bps for wearable devices.  40MHz+1 Rx provide comparable cost saving compared with 20MHz+2Rx.  </w:t>
            </w:r>
          </w:p>
        </w:tc>
      </w:tr>
      <w:tr w:rsidR="004C6DDA" w:rsidRPr="002B0293" w14:paraId="014D185F" w14:textId="77777777" w:rsidTr="00CD63CF">
        <w:tc>
          <w:tcPr>
            <w:tcW w:w="1479" w:type="dxa"/>
          </w:tcPr>
          <w:p w14:paraId="06362D76" w14:textId="5AF1144E" w:rsidR="004C6DDA" w:rsidRDefault="004C6DDA" w:rsidP="00624D6A">
            <w:pPr>
              <w:jc w:val="both"/>
              <w:rPr>
                <w:rFonts w:eastAsia="DengXian"/>
                <w:lang w:val="en-US" w:eastAsia="zh-CN"/>
              </w:rPr>
            </w:pPr>
            <w:r>
              <w:rPr>
                <w:rFonts w:eastAsia="DengXian" w:hint="eastAsia"/>
                <w:lang w:val="en-US" w:eastAsia="zh-CN"/>
              </w:rPr>
              <w:t>OPPO</w:t>
            </w:r>
          </w:p>
        </w:tc>
        <w:tc>
          <w:tcPr>
            <w:tcW w:w="1372" w:type="dxa"/>
          </w:tcPr>
          <w:p w14:paraId="677AAB4E" w14:textId="6DA4E9F9" w:rsidR="004C6DDA" w:rsidRDefault="004C6DDA" w:rsidP="00624D6A">
            <w:pPr>
              <w:tabs>
                <w:tab w:val="left" w:pos="551"/>
              </w:tabs>
              <w:jc w:val="both"/>
              <w:rPr>
                <w:rFonts w:eastAsia="DengXian"/>
                <w:lang w:val="en-US" w:eastAsia="zh-CN"/>
              </w:rPr>
            </w:pPr>
            <w:r>
              <w:rPr>
                <w:rFonts w:eastAsia="DengXian" w:hint="eastAsia"/>
                <w:lang w:val="en-US" w:eastAsia="zh-CN"/>
              </w:rPr>
              <w:t>Y</w:t>
            </w:r>
          </w:p>
        </w:tc>
        <w:tc>
          <w:tcPr>
            <w:tcW w:w="6780" w:type="dxa"/>
          </w:tcPr>
          <w:p w14:paraId="6AB0D60A" w14:textId="77777777" w:rsidR="004C6DDA" w:rsidRDefault="004C6DDA" w:rsidP="00AF327E">
            <w:pPr>
              <w:jc w:val="both"/>
              <w:rPr>
                <w:rFonts w:eastAsia="DengXian"/>
                <w:bCs/>
                <w:lang w:eastAsia="zh-CN"/>
              </w:rPr>
            </w:pPr>
            <w:r w:rsidRPr="00BA44AD">
              <w:rPr>
                <w:bCs/>
              </w:rPr>
              <w:t xml:space="preserve">&gt;20 MHz </w:t>
            </w:r>
            <w:proofErr w:type="spellStart"/>
            <w:r w:rsidRPr="00BA44AD">
              <w:rPr>
                <w:bCs/>
              </w:rPr>
              <w:t>bandwith</w:t>
            </w:r>
            <w:proofErr w:type="spellEnd"/>
            <w:r w:rsidRPr="00BA44AD">
              <w:rPr>
                <w:bCs/>
              </w:rPr>
              <w:t xml:space="preserve"> capability after initial access</w:t>
            </w:r>
            <w:r>
              <w:rPr>
                <w:rFonts w:eastAsia="DengXian" w:hint="eastAsia"/>
                <w:bCs/>
                <w:lang w:eastAsia="zh-CN"/>
              </w:rPr>
              <w:t xml:space="preserve"> can be </w:t>
            </w:r>
            <w:r>
              <w:rPr>
                <w:rFonts w:eastAsia="DengXian"/>
                <w:bCs/>
                <w:lang w:eastAsia="zh-CN"/>
              </w:rPr>
              <w:t>considered</w:t>
            </w:r>
            <w:r>
              <w:rPr>
                <w:rFonts w:eastAsia="DengXian" w:hint="eastAsia"/>
                <w:bCs/>
                <w:lang w:eastAsia="zh-CN"/>
              </w:rPr>
              <w:t>.</w:t>
            </w:r>
          </w:p>
          <w:p w14:paraId="680ACC50" w14:textId="1D101CB8" w:rsidR="004C6DDA" w:rsidRDefault="004C6DDA" w:rsidP="00624D6A">
            <w:pPr>
              <w:jc w:val="both"/>
              <w:rPr>
                <w:rFonts w:eastAsia="DengXian"/>
                <w:lang w:val="en-US" w:eastAsia="zh-CN"/>
              </w:rPr>
            </w:pPr>
            <w:r>
              <w:rPr>
                <w:rFonts w:eastAsia="DengXian"/>
                <w:bCs/>
                <w:lang w:eastAsia="zh-CN"/>
              </w:rPr>
              <w:t>I</w:t>
            </w:r>
            <w:r>
              <w:rPr>
                <w:rFonts w:eastAsia="DengXian" w:hint="eastAsia"/>
                <w:bCs/>
                <w:lang w:eastAsia="zh-CN"/>
              </w:rPr>
              <w:t xml:space="preserve">t </w:t>
            </w:r>
            <w:proofErr w:type="spellStart"/>
            <w:r>
              <w:rPr>
                <w:rFonts w:eastAsia="DengXian" w:hint="eastAsia"/>
                <w:bCs/>
                <w:lang w:eastAsia="zh-CN"/>
              </w:rPr>
              <w:t>it</w:t>
            </w:r>
            <w:proofErr w:type="spellEnd"/>
            <w:r>
              <w:rPr>
                <w:rFonts w:eastAsia="DengXian" w:hint="eastAsia"/>
                <w:bCs/>
                <w:lang w:eastAsia="zh-CN"/>
              </w:rPr>
              <w:t xml:space="preserve"> natural </w:t>
            </w:r>
            <w:r w:rsidRPr="00BA44AD">
              <w:rPr>
                <w:bCs/>
              </w:rPr>
              <w:t>operation in a smaller BWP after initial access</w:t>
            </w:r>
            <w:r>
              <w:rPr>
                <w:rFonts w:eastAsia="DengXian" w:hint="eastAsia"/>
                <w:bCs/>
                <w:lang w:eastAsia="zh-CN"/>
              </w:rPr>
              <w:t xml:space="preserve"> with the NR BWP framework.</w:t>
            </w:r>
          </w:p>
        </w:tc>
      </w:tr>
      <w:tr w:rsidR="00EC4B20" w14:paraId="38A21BEB" w14:textId="77777777" w:rsidTr="00EC4B20">
        <w:tc>
          <w:tcPr>
            <w:tcW w:w="1479" w:type="dxa"/>
          </w:tcPr>
          <w:p w14:paraId="344B9934" w14:textId="77777777" w:rsidR="00EC4B20" w:rsidRDefault="00EC4B20" w:rsidP="00AF327E">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3413994" w14:textId="77777777" w:rsidR="00EC4B20" w:rsidRPr="002B0293" w:rsidRDefault="00EC4B20" w:rsidP="00AF327E">
            <w:pPr>
              <w:tabs>
                <w:tab w:val="left" w:pos="551"/>
              </w:tabs>
              <w:jc w:val="both"/>
              <w:rPr>
                <w:lang w:val="en-US" w:eastAsia="ko-KR"/>
              </w:rPr>
            </w:pPr>
          </w:p>
        </w:tc>
        <w:tc>
          <w:tcPr>
            <w:tcW w:w="6780" w:type="dxa"/>
          </w:tcPr>
          <w:p w14:paraId="084ACCDE" w14:textId="77777777" w:rsidR="00EC4B20" w:rsidRDefault="00EC4B20" w:rsidP="00AF327E">
            <w:pPr>
              <w:jc w:val="both"/>
              <w:rPr>
                <w:rFonts w:eastAsia="DengXian"/>
                <w:lang w:val="en-US" w:eastAsia="zh-CN"/>
              </w:rPr>
            </w:pPr>
            <w:r>
              <w:rPr>
                <w:rFonts w:eastAsia="DengXian" w:hint="eastAsia"/>
                <w:lang w:val="en-US" w:eastAsia="zh-CN"/>
              </w:rPr>
              <w:t>W</w:t>
            </w:r>
            <w:r>
              <w:rPr>
                <w:rFonts w:eastAsia="DengXian"/>
                <w:lang w:val="en-US" w:eastAsia="zh-CN"/>
              </w:rPr>
              <w:t xml:space="preserve">e think it </w:t>
            </w:r>
            <w:proofErr w:type="spellStart"/>
            <w:r>
              <w:rPr>
                <w:rFonts w:eastAsia="DengXian"/>
                <w:lang w:val="en-US" w:eastAsia="zh-CN"/>
              </w:rPr>
              <w:t>maybe</w:t>
            </w:r>
            <w:proofErr w:type="spellEnd"/>
            <w:r>
              <w:rPr>
                <w:rFonts w:eastAsia="DengXian"/>
                <w:lang w:val="en-US" w:eastAsia="zh-CN"/>
              </w:rPr>
              <w:t xml:space="preserve"> difficult to reach consensus on these at this stage, they can be discussed in WI phase. </w:t>
            </w:r>
          </w:p>
        </w:tc>
      </w:tr>
      <w:tr w:rsidR="00AF327E" w:rsidRPr="002B0293" w14:paraId="4CA0AFAD" w14:textId="77777777" w:rsidTr="00AF327E">
        <w:tc>
          <w:tcPr>
            <w:tcW w:w="1479" w:type="dxa"/>
          </w:tcPr>
          <w:p w14:paraId="5038E0F7" w14:textId="77777777" w:rsidR="00AF327E" w:rsidRPr="002B0293" w:rsidRDefault="00AF327E" w:rsidP="00AF327E">
            <w:pPr>
              <w:jc w:val="both"/>
              <w:rPr>
                <w:lang w:val="en-US" w:eastAsia="ko-KR"/>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311B3B66" w14:textId="7E014969" w:rsidR="00AF327E" w:rsidRPr="00083438" w:rsidRDefault="002242E5" w:rsidP="00AF327E">
            <w:pPr>
              <w:tabs>
                <w:tab w:val="left" w:pos="551"/>
              </w:tabs>
              <w:jc w:val="both"/>
              <w:rPr>
                <w:rFonts w:eastAsia="DengXian"/>
                <w:lang w:val="en-US" w:eastAsia="zh-CN"/>
              </w:rPr>
            </w:pPr>
            <w:r>
              <w:rPr>
                <w:rFonts w:eastAsia="DengXian" w:hint="eastAsia"/>
                <w:lang w:val="en-US" w:eastAsia="zh-CN"/>
              </w:rPr>
              <w:t>N</w:t>
            </w:r>
          </w:p>
        </w:tc>
        <w:tc>
          <w:tcPr>
            <w:tcW w:w="6780" w:type="dxa"/>
          </w:tcPr>
          <w:p w14:paraId="7CC27F75" w14:textId="78A59FF7" w:rsidR="00AF327E" w:rsidRPr="002B0293" w:rsidRDefault="00AF327E" w:rsidP="00AF327E">
            <w:pPr>
              <w:jc w:val="both"/>
              <w:rPr>
                <w:lang w:val="en-US"/>
              </w:rPr>
            </w:pPr>
            <w:r>
              <w:rPr>
                <w:rFonts w:eastAsia="DengXian"/>
                <w:lang w:val="en-US" w:eastAsia="zh-CN"/>
              </w:rPr>
              <w:t>Can be further discussed based on the output of first two weeks of this meeting</w:t>
            </w:r>
            <w:r w:rsidR="002242E5">
              <w:rPr>
                <w:rFonts w:eastAsia="DengXian"/>
                <w:lang w:val="en-US" w:eastAsia="zh-CN"/>
              </w:rPr>
              <w:t xml:space="preserve"> or in the WI phase</w:t>
            </w:r>
            <w:r>
              <w:rPr>
                <w:rFonts w:eastAsia="DengXian"/>
                <w:lang w:val="en-US" w:eastAsia="zh-CN"/>
              </w:rPr>
              <w:t>.</w:t>
            </w:r>
          </w:p>
        </w:tc>
      </w:tr>
      <w:tr w:rsidR="00562FFB" w:rsidRPr="002B0293" w14:paraId="66168B6E" w14:textId="77777777" w:rsidTr="00AF327E">
        <w:tc>
          <w:tcPr>
            <w:tcW w:w="1479" w:type="dxa"/>
          </w:tcPr>
          <w:p w14:paraId="25CE84BF" w14:textId="43FE5DE9" w:rsidR="00562FFB" w:rsidRDefault="00562FFB" w:rsidP="00562FFB">
            <w:pPr>
              <w:jc w:val="both"/>
              <w:rPr>
                <w:rFonts w:eastAsia="DengXian"/>
                <w:lang w:val="en-US" w:eastAsia="zh-CN"/>
              </w:rPr>
            </w:pPr>
            <w:proofErr w:type="spellStart"/>
            <w:r w:rsidRPr="00A25540">
              <w:rPr>
                <w:rFonts w:eastAsia="DengXian"/>
                <w:lang w:val="en-US" w:eastAsia="zh-CN"/>
              </w:rPr>
              <w:t>Spreadtrum</w:t>
            </w:r>
            <w:proofErr w:type="spellEnd"/>
          </w:p>
        </w:tc>
        <w:tc>
          <w:tcPr>
            <w:tcW w:w="1372" w:type="dxa"/>
          </w:tcPr>
          <w:p w14:paraId="7EC75CD0" w14:textId="235EDACE" w:rsidR="00562FFB" w:rsidRDefault="00562FFB" w:rsidP="00562FFB">
            <w:pPr>
              <w:tabs>
                <w:tab w:val="left" w:pos="551"/>
              </w:tabs>
              <w:jc w:val="both"/>
              <w:rPr>
                <w:rFonts w:eastAsia="DengXian"/>
                <w:lang w:val="en-US" w:eastAsia="zh-CN"/>
              </w:rPr>
            </w:pPr>
            <w:r>
              <w:rPr>
                <w:rFonts w:eastAsia="DengXian" w:hint="eastAsia"/>
                <w:lang w:val="en-US" w:eastAsia="zh-CN"/>
              </w:rPr>
              <w:t>N</w:t>
            </w:r>
          </w:p>
        </w:tc>
        <w:tc>
          <w:tcPr>
            <w:tcW w:w="6780" w:type="dxa"/>
          </w:tcPr>
          <w:p w14:paraId="41409811" w14:textId="6939C6BA" w:rsidR="00562FFB" w:rsidRDefault="00562FFB" w:rsidP="00562FFB">
            <w:pPr>
              <w:jc w:val="both"/>
              <w:rPr>
                <w:rFonts w:eastAsia="DengXian"/>
                <w:lang w:val="en-US" w:eastAsia="zh-CN"/>
              </w:rPr>
            </w:pPr>
            <w:r w:rsidRPr="00A25540">
              <w:rPr>
                <w:rFonts w:eastAsia="DengXian"/>
                <w:lang w:val="en-US" w:eastAsia="zh-CN"/>
              </w:rPr>
              <w:t>We</w:t>
            </w:r>
            <w:r>
              <w:rPr>
                <w:rFonts w:eastAsia="DengXian"/>
                <w:lang w:val="en-US" w:eastAsia="zh-CN"/>
              </w:rPr>
              <w:t xml:space="preserve"> have shown our preference on restriction the number of allocated PRBs for PDSCH/PUSCH to reduce the HARQ buffer size. But, we do not prefer “</w:t>
            </w:r>
            <w:r w:rsidRPr="00BA44AD">
              <w:rPr>
                <w:bCs/>
              </w:rPr>
              <w:t>operation in a smaller BWP after initial access</w:t>
            </w:r>
            <w:r>
              <w:rPr>
                <w:bCs/>
              </w:rPr>
              <w:t>”, they are different. With the restriction of the number of allocated PRBs for PDSCH/PUSCH, the CORESET and BWP can still have 20MHz BW which has frequency diversity gain.</w:t>
            </w:r>
          </w:p>
        </w:tc>
      </w:tr>
      <w:tr w:rsidR="00A11161" w:rsidRPr="002B0293" w14:paraId="1310E00E" w14:textId="77777777" w:rsidTr="00AF327E">
        <w:tc>
          <w:tcPr>
            <w:tcW w:w="1479" w:type="dxa"/>
          </w:tcPr>
          <w:p w14:paraId="06295E6C" w14:textId="3EEA9840" w:rsidR="00A11161" w:rsidRPr="00A25540" w:rsidRDefault="00A11161" w:rsidP="00A11161">
            <w:pPr>
              <w:jc w:val="both"/>
              <w:rPr>
                <w:rFonts w:eastAsia="DengXian"/>
                <w:lang w:val="en-US" w:eastAsia="zh-CN"/>
              </w:rPr>
            </w:pPr>
            <w:r>
              <w:rPr>
                <w:rFonts w:eastAsia="DengXian"/>
                <w:lang w:val="en-US" w:eastAsia="zh-CN"/>
              </w:rPr>
              <w:t>SONY</w:t>
            </w:r>
          </w:p>
        </w:tc>
        <w:tc>
          <w:tcPr>
            <w:tcW w:w="1372" w:type="dxa"/>
          </w:tcPr>
          <w:p w14:paraId="7C1801AA" w14:textId="48DF983B" w:rsidR="00A11161" w:rsidRDefault="00A11161" w:rsidP="00A11161">
            <w:pPr>
              <w:tabs>
                <w:tab w:val="left" w:pos="551"/>
              </w:tabs>
              <w:jc w:val="both"/>
              <w:rPr>
                <w:rFonts w:eastAsia="DengXian"/>
                <w:lang w:val="en-US" w:eastAsia="zh-CN"/>
              </w:rPr>
            </w:pPr>
            <w:r>
              <w:rPr>
                <w:lang w:val="en-US" w:eastAsia="ko-KR"/>
              </w:rPr>
              <w:t>Y</w:t>
            </w:r>
          </w:p>
        </w:tc>
        <w:tc>
          <w:tcPr>
            <w:tcW w:w="6780" w:type="dxa"/>
          </w:tcPr>
          <w:p w14:paraId="4004CBF2" w14:textId="44DFE620" w:rsidR="00A11161" w:rsidRPr="00A25540" w:rsidRDefault="00A11161" w:rsidP="00A11161">
            <w:pPr>
              <w:jc w:val="both"/>
              <w:rPr>
                <w:rFonts w:eastAsia="DengXian"/>
                <w:lang w:val="en-US" w:eastAsia="zh-CN"/>
              </w:rPr>
            </w:pPr>
            <w:r>
              <w:rPr>
                <w:rFonts w:eastAsia="DengXian"/>
                <w:lang w:val="en-US" w:eastAsia="zh-CN"/>
              </w:rPr>
              <w:t>We are OK with capturing this recommendation in the TR or considering optional capabilities in the WI phase.</w:t>
            </w:r>
          </w:p>
        </w:tc>
      </w:tr>
      <w:tr w:rsidR="00DA350D" w:rsidRPr="002B0293" w14:paraId="6E1191B4" w14:textId="77777777" w:rsidTr="00AF327E">
        <w:tc>
          <w:tcPr>
            <w:tcW w:w="1479" w:type="dxa"/>
          </w:tcPr>
          <w:p w14:paraId="54B18ACB" w14:textId="21ABFB88" w:rsidR="00DA350D" w:rsidRDefault="00DA350D" w:rsidP="00A11161">
            <w:pPr>
              <w:jc w:val="both"/>
              <w:rPr>
                <w:rFonts w:eastAsia="DengXian"/>
                <w:lang w:val="en-US" w:eastAsia="zh-CN"/>
              </w:rPr>
            </w:pPr>
            <w:r>
              <w:rPr>
                <w:rFonts w:eastAsia="DengXian"/>
                <w:lang w:val="en-US" w:eastAsia="zh-CN"/>
              </w:rPr>
              <w:t>Panasonic</w:t>
            </w:r>
          </w:p>
        </w:tc>
        <w:tc>
          <w:tcPr>
            <w:tcW w:w="1372" w:type="dxa"/>
          </w:tcPr>
          <w:p w14:paraId="3A2660B1" w14:textId="06808178" w:rsidR="00DA350D" w:rsidRPr="00DA350D" w:rsidRDefault="00DA350D" w:rsidP="00A11161">
            <w:pPr>
              <w:tabs>
                <w:tab w:val="left" w:pos="551"/>
              </w:tabs>
              <w:jc w:val="both"/>
              <w:rPr>
                <w:rFonts w:eastAsia="Yu Mincho"/>
                <w:lang w:val="en-US" w:eastAsia="ja-JP"/>
              </w:rPr>
            </w:pPr>
            <w:r>
              <w:rPr>
                <w:rFonts w:eastAsia="Yu Mincho" w:hint="eastAsia"/>
                <w:lang w:val="en-US" w:eastAsia="ja-JP"/>
              </w:rPr>
              <w:t>P</w:t>
            </w:r>
            <w:r>
              <w:rPr>
                <w:rFonts w:eastAsia="Yu Mincho"/>
                <w:lang w:val="en-US" w:eastAsia="ja-JP"/>
              </w:rPr>
              <w:t>artially Y</w:t>
            </w:r>
          </w:p>
        </w:tc>
        <w:tc>
          <w:tcPr>
            <w:tcW w:w="6780" w:type="dxa"/>
          </w:tcPr>
          <w:p w14:paraId="6D58430F" w14:textId="202301F5" w:rsidR="00DA350D" w:rsidRPr="00C5543F" w:rsidRDefault="00C5543F" w:rsidP="00A11161">
            <w:pPr>
              <w:jc w:val="both"/>
              <w:rPr>
                <w:rFonts w:eastAsia="DengXian"/>
                <w:lang w:val="en-US" w:eastAsia="zh-CN"/>
              </w:rPr>
            </w:pPr>
            <w:r w:rsidRPr="00C5543F">
              <w:rPr>
                <w:rFonts w:eastAsia="DengXian"/>
                <w:lang w:val="en-US" w:eastAsia="zh-CN"/>
              </w:rPr>
              <w:t xml:space="preserve">We think TR 38.875 can recommend any optional capability candidates, such as &gt;20 MHz bandwidth capability after initial access </w:t>
            </w:r>
            <w:r w:rsidR="001F3C0F">
              <w:rPr>
                <w:rFonts w:eastAsia="DengXian"/>
                <w:lang w:val="en-US" w:eastAsia="zh-CN"/>
              </w:rPr>
              <w:t>that</w:t>
            </w:r>
            <w:r w:rsidRPr="00C5543F">
              <w:rPr>
                <w:rFonts w:eastAsia="DengXian"/>
                <w:lang w:val="en-US" w:eastAsia="zh-CN"/>
              </w:rPr>
              <w:t xml:space="preserve"> can be supported using UE capability </w:t>
            </w:r>
            <w:proofErr w:type="spellStart"/>
            <w:r w:rsidRPr="00C5543F">
              <w:rPr>
                <w:rFonts w:eastAsia="DengXian"/>
                <w:lang w:val="en-US" w:eastAsia="zh-CN"/>
              </w:rPr>
              <w:t>signalling</w:t>
            </w:r>
            <w:proofErr w:type="spellEnd"/>
            <w:r w:rsidRPr="00C5543F">
              <w:rPr>
                <w:rFonts w:eastAsia="DengXian"/>
                <w:lang w:val="en-US" w:eastAsia="zh-CN"/>
              </w:rPr>
              <w:t xml:space="preserve"> framework as agreed in RAN2. But </w:t>
            </w:r>
            <w:r w:rsidR="00674898">
              <w:rPr>
                <w:rFonts w:eastAsia="DengXian"/>
                <w:lang w:val="en-US" w:eastAsia="zh-CN"/>
              </w:rPr>
              <w:t>w</w:t>
            </w:r>
            <w:r w:rsidRPr="00C5543F">
              <w:rPr>
                <w:rFonts w:eastAsia="DengXian"/>
                <w:lang w:val="en-US" w:eastAsia="zh-CN"/>
              </w:rPr>
              <w:t xml:space="preserve">e'd like to postpone the discussion on NR features that a RedCap UE should actually support until when the use-case of </w:t>
            </w:r>
            <w:proofErr w:type="gramStart"/>
            <w:r w:rsidRPr="00C5543F">
              <w:rPr>
                <w:rFonts w:eastAsia="DengXian"/>
                <w:lang w:val="en-US" w:eastAsia="zh-CN"/>
              </w:rPr>
              <w:t>these optional capability</w:t>
            </w:r>
            <w:proofErr w:type="gramEnd"/>
            <w:r w:rsidRPr="00C5543F">
              <w:rPr>
                <w:rFonts w:eastAsia="DengXian"/>
                <w:lang w:val="en-US" w:eastAsia="zh-CN"/>
              </w:rPr>
              <w:t xml:space="preserve"> is well discussed. Our understanding is operation in a smaller BWP after initial access would be no spec impact.</w:t>
            </w:r>
          </w:p>
        </w:tc>
      </w:tr>
      <w:tr w:rsidR="00FE6603" w:rsidRPr="002B0293" w14:paraId="0A9CA22B" w14:textId="77777777" w:rsidTr="00AF327E">
        <w:tc>
          <w:tcPr>
            <w:tcW w:w="1479" w:type="dxa"/>
          </w:tcPr>
          <w:p w14:paraId="1996C245" w14:textId="27CFC867" w:rsidR="00FE6603" w:rsidRDefault="00FE6603" w:rsidP="00FE6603">
            <w:pPr>
              <w:jc w:val="both"/>
              <w:rPr>
                <w:rFonts w:eastAsia="DengXian"/>
                <w:lang w:val="en-US" w:eastAsia="zh-CN"/>
              </w:rPr>
            </w:pPr>
            <w:r>
              <w:rPr>
                <w:rFonts w:eastAsia="DengXian" w:hint="eastAsia"/>
                <w:lang w:val="en-US" w:eastAsia="zh-CN"/>
              </w:rPr>
              <w:t>ZTE</w:t>
            </w:r>
          </w:p>
        </w:tc>
        <w:tc>
          <w:tcPr>
            <w:tcW w:w="1372" w:type="dxa"/>
          </w:tcPr>
          <w:p w14:paraId="47A79DCB" w14:textId="6947D3F5" w:rsidR="00FE6603" w:rsidRDefault="00FE6603" w:rsidP="00FE6603">
            <w:pPr>
              <w:tabs>
                <w:tab w:val="left" w:pos="551"/>
              </w:tabs>
              <w:jc w:val="both"/>
              <w:rPr>
                <w:rFonts w:eastAsia="Yu Mincho"/>
                <w:lang w:val="en-US" w:eastAsia="ja-JP"/>
              </w:rPr>
            </w:pPr>
            <w:r>
              <w:rPr>
                <w:rFonts w:eastAsia="DengXian" w:hint="eastAsia"/>
                <w:lang w:val="en-US" w:eastAsia="zh-CN"/>
              </w:rPr>
              <w:t>Y</w:t>
            </w:r>
          </w:p>
        </w:tc>
        <w:tc>
          <w:tcPr>
            <w:tcW w:w="6780" w:type="dxa"/>
          </w:tcPr>
          <w:p w14:paraId="045D4E97" w14:textId="039B5538" w:rsidR="00FE6603" w:rsidRPr="00C5543F" w:rsidRDefault="00FE6603" w:rsidP="00FE6603">
            <w:pPr>
              <w:jc w:val="both"/>
              <w:rPr>
                <w:rFonts w:eastAsia="DengXian"/>
                <w:lang w:val="en-US" w:eastAsia="zh-CN"/>
              </w:rPr>
            </w:pPr>
            <w:r>
              <w:rPr>
                <w:rFonts w:eastAsia="Yu Mincho" w:hint="eastAsia"/>
                <w:lang w:val="en-US" w:eastAsia="ja-JP"/>
              </w:rPr>
              <w:t xml:space="preserve">We think at least </w:t>
            </w:r>
            <w:r>
              <w:rPr>
                <w:rFonts w:eastAsia="Yu Mincho"/>
                <w:lang w:val="en-US" w:eastAsia="ja-JP"/>
              </w:rPr>
              <w:t xml:space="preserve">one optional </w:t>
            </w:r>
            <w:r>
              <w:rPr>
                <w:rFonts w:eastAsia="Yu Mincho" w:hint="eastAsia"/>
                <w:lang w:val="en-US" w:eastAsia="ja-JP"/>
              </w:rPr>
              <w:t xml:space="preserve">&gt;20 MHz BW </w:t>
            </w:r>
            <w:r>
              <w:rPr>
                <w:rFonts w:eastAsia="Yu Mincho"/>
                <w:lang w:val="en-US" w:eastAsia="ja-JP"/>
              </w:rPr>
              <w:t>should be recommended in TR to achieve DL 150 Mbps for small size wearable use case.</w:t>
            </w:r>
          </w:p>
        </w:tc>
      </w:tr>
      <w:tr w:rsidR="00D6411C" w:rsidRPr="002B0293" w14:paraId="39F203A0" w14:textId="77777777" w:rsidTr="00AF327E">
        <w:tc>
          <w:tcPr>
            <w:tcW w:w="1479" w:type="dxa"/>
          </w:tcPr>
          <w:p w14:paraId="60DAC468" w14:textId="1481D4CA" w:rsidR="00D6411C" w:rsidRDefault="00D6411C" w:rsidP="00FE6603">
            <w:pPr>
              <w:jc w:val="both"/>
              <w:rPr>
                <w:rFonts w:eastAsia="DengXian"/>
                <w:lang w:val="en-US" w:eastAsia="zh-CN"/>
              </w:rPr>
            </w:pPr>
            <w:proofErr w:type="spellStart"/>
            <w:r>
              <w:rPr>
                <w:rFonts w:eastAsia="DengXian"/>
                <w:lang w:eastAsia="zh-CN"/>
              </w:rPr>
              <w:t>InterDigital</w:t>
            </w:r>
            <w:proofErr w:type="spellEnd"/>
          </w:p>
        </w:tc>
        <w:tc>
          <w:tcPr>
            <w:tcW w:w="1372" w:type="dxa"/>
          </w:tcPr>
          <w:p w14:paraId="43ADA92A" w14:textId="53CCFDAF" w:rsidR="00D6411C" w:rsidRDefault="00D6411C" w:rsidP="00FE6603">
            <w:pPr>
              <w:tabs>
                <w:tab w:val="left" w:pos="551"/>
              </w:tabs>
              <w:jc w:val="both"/>
              <w:rPr>
                <w:rFonts w:eastAsia="DengXian"/>
                <w:lang w:val="en-US" w:eastAsia="zh-CN"/>
              </w:rPr>
            </w:pPr>
            <w:r>
              <w:rPr>
                <w:rFonts w:eastAsia="DengXian"/>
                <w:lang w:val="en-US" w:eastAsia="zh-CN"/>
              </w:rPr>
              <w:t>N</w:t>
            </w:r>
          </w:p>
        </w:tc>
        <w:tc>
          <w:tcPr>
            <w:tcW w:w="6780" w:type="dxa"/>
          </w:tcPr>
          <w:p w14:paraId="783F92DC" w14:textId="29578826" w:rsidR="00D6411C" w:rsidRDefault="00D6411C" w:rsidP="00FE6603">
            <w:pPr>
              <w:jc w:val="both"/>
              <w:rPr>
                <w:rFonts w:eastAsia="Yu Mincho"/>
                <w:lang w:val="en-US" w:eastAsia="ja-JP"/>
              </w:rPr>
            </w:pPr>
            <w:r>
              <w:rPr>
                <w:rFonts w:eastAsia="Yu Mincho"/>
                <w:lang w:val="en-US" w:eastAsia="ja-JP"/>
              </w:rPr>
              <w:t>We prefer to discuss this in the WI phase.</w:t>
            </w:r>
          </w:p>
        </w:tc>
      </w:tr>
      <w:tr w:rsidR="00210C1A" w:rsidRPr="002B0293" w14:paraId="6505E2F3" w14:textId="77777777" w:rsidTr="00AF327E">
        <w:tc>
          <w:tcPr>
            <w:tcW w:w="1479" w:type="dxa"/>
          </w:tcPr>
          <w:p w14:paraId="7DCEDC1F" w14:textId="51AAEE66" w:rsidR="00210C1A" w:rsidRDefault="00210C1A" w:rsidP="00210C1A">
            <w:pPr>
              <w:jc w:val="both"/>
              <w:rPr>
                <w:rFonts w:eastAsia="DengXian"/>
                <w:lang w:eastAsia="zh-CN"/>
              </w:rPr>
            </w:pPr>
            <w:r>
              <w:rPr>
                <w:rFonts w:eastAsia="DengXian"/>
                <w:lang w:eastAsia="zh-CN"/>
              </w:rPr>
              <w:t>Nokia, NSB</w:t>
            </w:r>
          </w:p>
        </w:tc>
        <w:tc>
          <w:tcPr>
            <w:tcW w:w="1372" w:type="dxa"/>
          </w:tcPr>
          <w:p w14:paraId="03DF9524" w14:textId="1AE5F2F3" w:rsidR="00210C1A" w:rsidRDefault="00210C1A" w:rsidP="00210C1A">
            <w:pPr>
              <w:tabs>
                <w:tab w:val="left" w:pos="551"/>
              </w:tabs>
              <w:jc w:val="both"/>
              <w:rPr>
                <w:rFonts w:eastAsia="DengXian"/>
                <w:lang w:val="en-US" w:eastAsia="zh-CN"/>
              </w:rPr>
            </w:pPr>
            <w:r>
              <w:rPr>
                <w:rFonts w:eastAsia="DengXian"/>
                <w:lang w:val="en-US" w:eastAsia="zh-CN"/>
              </w:rPr>
              <w:t>N</w:t>
            </w:r>
          </w:p>
        </w:tc>
        <w:tc>
          <w:tcPr>
            <w:tcW w:w="6780" w:type="dxa"/>
          </w:tcPr>
          <w:p w14:paraId="33692D91" w14:textId="47062B8F" w:rsidR="00210C1A" w:rsidRDefault="00210C1A" w:rsidP="00210C1A">
            <w:pPr>
              <w:jc w:val="both"/>
              <w:rPr>
                <w:rFonts w:eastAsia="Yu Mincho"/>
                <w:lang w:val="en-US" w:eastAsia="ja-JP"/>
              </w:rPr>
            </w:pPr>
            <w:r>
              <w:rPr>
                <w:rFonts w:eastAsia="Yu Mincho"/>
                <w:lang w:val="en-US" w:eastAsia="ja-JP"/>
              </w:rPr>
              <w:t>This can be deferred to WI phase.</w:t>
            </w:r>
          </w:p>
        </w:tc>
      </w:tr>
      <w:tr w:rsidR="00847F1F" w:rsidRPr="002B0293" w14:paraId="4BD03FAA" w14:textId="77777777" w:rsidTr="00AF327E">
        <w:tc>
          <w:tcPr>
            <w:tcW w:w="1479" w:type="dxa"/>
          </w:tcPr>
          <w:p w14:paraId="23D0A2E4" w14:textId="7F8AB409" w:rsidR="00847F1F" w:rsidRDefault="00D414BD" w:rsidP="00847F1F">
            <w:pPr>
              <w:jc w:val="both"/>
              <w:rPr>
                <w:rFonts w:eastAsia="DengXian"/>
                <w:lang w:eastAsia="zh-CN"/>
              </w:rPr>
            </w:pPr>
            <w:r>
              <w:rPr>
                <w:rFonts w:eastAsia="DengXian"/>
                <w:lang w:val="en-US" w:eastAsia="zh-CN"/>
              </w:rPr>
              <w:t>MediaTek</w:t>
            </w:r>
          </w:p>
        </w:tc>
        <w:tc>
          <w:tcPr>
            <w:tcW w:w="1372" w:type="dxa"/>
          </w:tcPr>
          <w:p w14:paraId="1605BCBA" w14:textId="2BF2DD71" w:rsidR="00847F1F" w:rsidRDefault="00847F1F" w:rsidP="00847F1F">
            <w:pPr>
              <w:tabs>
                <w:tab w:val="left" w:pos="551"/>
              </w:tabs>
              <w:jc w:val="both"/>
              <w:rPr>
                <w:rFonts w:eastAsia="DengXian"/>
                <w:lang w:val="en-US" w:eastAsia="zh-CN"/>
              </w:rPr>
            </w:pPr>
            <w:r>
              <w:rPr>
                <w:lang w:val="en-US" w:eastAsia="ko-KR"/>
              </w:rPr>
              <w:t>N</w:t>
            </w:r>
          </w:p>
        </w:tc>
        <w:tc>
          <w:tcPr>
            <w:tcW w:w="6780" w:type="dxa"/>
          </w:tcPr>
          <w:p w14:paraId="7525F260" w14:textId="1F261304" w:rsidR="00847F1F" w:rsidRDefault="00847F1F" w:rsidP="00847F1F">
            <w:pPr>
              <w:jc w:val="both"/>
              <w:rPr>
                <w:rFonts w:eastAsia="Yu Mincho"/>
                <w:lang w:val="en-US" w:eastAsia="ja-JP"/>
              </w:rPr>
            </w:pPr>
            <w:r>
              <w:rPr>
                <w:rFonts w:eastAsia="DengXian"/>
                <w:lang w:val="en-US" w:eastAsia="zh-CN"/>
              </w:rPr>
              <w:t>The focus should be on the mandatory features for now. Optional features are not critical to be recommended at the time being, and it will be hard to reach consensus.</w:t>
            </w:r>
          </w:p>
        </w:tc>
      </w:tr>
      <w:tr w:rsidR="009159C9" w:rsidRPr="002B0293" w14:paraId="1714049F" w14:textId="77777777" w:rsidTr="00AF327E">
        <w:tc>
          <w:tcPr>
            <w:tcW w:w="1479" w:type="dxa"/>
          </w:tcPr>
          <w:p w14:paraId="368B2C3F" w14:textId="6E012BA8" w:rsidR="009159C9" w:rsidRDefault="009159C9" w:rsidP="009159C9">
            <w:pPr>
              <w:jc w:val="both"/>
              <w:rPr>
                <w:rFonts w:eastAsia="DengXian"/>
                <w:lang w:val="en-US" w:eastAsia="zh-CN"/>
              </w:rPr>
            </w:pPr>
            <w:r>
              <w:rPr>
                <w:rFonts w:eastAsia="DengXian"/>
                <w:lang w:eastAsia="zh-CN"/>
              </w:rPr>
              <w:t>FUTUREWEI3</w:t>
            </w:r>
          </w:p>
        </w:tc>
        <w:tc>
          <w:tcPr>
            <w:tcW w:w="1372" w:type="dxa"/>
          </w:tcPr>
          <w:p w14:paraId="142D3ABE" w14:textId="3DF4C3B1" w:rsidR="009159C9" w:rsidRDefault="009159C9" w:rsidP="009159C9">
            <w:pPr>
              <w:tabs>
                <w:tab w:val="left" w:pos="551"/>
              </w:tabs>
              <w:jc w:val="both"/>
              <w:rPr>
                <w:lang w:val="en-US" w:eastAsia="ko-KR"/>
              </w:rPr>
            </w:pPr>
            <w:r>
              <w:rPr>
                <w:rFonts w:eastAsia="DengXian"/>
                <w:lang w:val="en-US" w:eastAsia="zh-CN"/>
              </w:rPr>
              <w:t>N</w:t>
            </w:r>
          </w:p>
        </w:tc>
        <w:tc>
          <w:tcPr>
            <w:tcW w:w="6780" w:type="dxa"/>
          </w:tcPr>
          <w:p w14:paraId="26333F66" w14:textId="72043A49" w:rsidR="009159C9" w:rsidRDefault="009159C9" w:rsidP="009159C9">
            <w:pPr>
              <w:jc w:val="both"/>
              <w:rPr>
                <w:rFonts w:eastAsia="DengXian"/>
                <w:lang w:val="en-US" w:eastAsia="zh-CN"/>
              </w:rPr>
            </w:pPr>
            <w:r>
              <w:rPr>
                <w:rFonts w:eastAsia="Yu Mincho"/>
                <w:lang w:val="en-US" w:eastAsia="ja-JP"/>
              </w:rPr>
              <w:t>For BW, without repeating lots of earlier discussion, we are not OK to capture any of these. Should clarify that this is for BW related.</w:t>
            </w:r>
          </w:p>
        </w:tc>
      </w:tr>
      <w:tr w:rsidR="00411330" w:rsidRPr="002B0293" w14:paraId="5B687B2E" w14:textId="77777777" w:rsidTr="00AF327E">
        <w:tc>
          <w:tcPr>
            <w:tcW w:w="1479" w:type="dxa"/>
          </w:tcPr>
          <w:p w14:paraId="631D064B" w14:textId="095049FB" w:rsidR="00411330" w:rsidRDefault="00411330" w:rsidP="009159C9">
            <w:pPr>
              <w:jc w:val="both"/>
              <w:rPr>
                <w:rFonts w:eastAsia="DengXian"/>
                <w:lang w:eastAsia="zh-CN"/>
              </w:rPr>
            </w:pPr>
            <w:r>
              <w:rPr>
                <w:rFonts w:eastAsia="DengXian"/>
                <w:lang w:eastAsia="zh-CN"/>
              </w:rPr>
              <w:t>Qualcomm</w:t>
            </w:r>
          </w:p>
        </w:tc>
        <w:tc>
          <w:tcPr>
            <w:tcW w:w="1372" w:type="dxa"/>
          </w:tcPr>
          <w:p w14:paraId="6B87466E" w14:textId="6832E1F2" w:rsidR="00411330" w:rsidRDefault="00411330" w:rsidP="009159C9">
            <w:pPr>
              <w:tabs>
                <w:tab w:val="left" w:pos="551"/>
              </w:tabs>
              <w:jc w:val="both"/>
              <w:rPr>
                <w:rFonts w:eastAsia="DengXian"/>
                <w:lang w:val="en-US" w:eastAsia="zh-CN"/>
              </w:rPr>
            </w:pPr>
            <w:r>
              <w:rPr>
                <w:rFonts w:eastAsia="DengXian"/>
                <w:lang w:val="en-US" w:eastAsia="zh-CN"/>
              </w:rPr>
              <w:t>Y</w:t>
            </w:r>
          </w:p>
        </w:tc>
        <w:tc>
          <w:tcPr>
            <w:tcW w:w="6780" w:type="dxa"/>
          </w:tcPr>
          <w:p w14:paraId="3FA5EC56" w14:textId="555F7FD6" w:rsidR="00411330" w:rsidRDefault="00411330" w:rsidP="009159C9">
            <w:pPr>
              <w:jc w:val="both"/>
              <w:rPr>
                <w:rFonts w:eastAsia="Yu Mincho"/>
                <w:lang w:val="en-US" w:eastAsia="ja-JP"/>
              </w:rPr>
            </w:pPr>
            <w:r w:rsidRPr="00411330">
              <w:rPr>
                <w:rFonts w:eastAsia="Yu Mincho"/>
                <w:lang w:val="en-US" w:eastAsia="ja-JP"/>
              </w:rPr>
              <w:t>a preferred narrow BW (&lt;100 MHz) may be requested by the UE to be configured by the NW after the initial access</w:t>
            </w:r>
          </w:p>
        </w:tc>
      </w:tr>
      <w:tr w:rsidR="001171E6" w:rsidRPr="002B0293" w14:paraId="36D5A7A5" w14:textId="77777777" w:rsidTr="00AF327E">
        <w:tc>
          <w:tcPr>
            <w:tcW w:w="1479" w:type="dxa"/>
          </w:tcPr>
          <w:p w14:paraId="0C72DBFC" w14:textId="403E4F0F" w:rsidR="001171E6" w:rsidRDefault="001171E6" w:rsidP="009159C9">
            <w:pPr>
              <w:jc w:val="both"/>
              <w:rPr>
                <w:rFonts w:eastAsia="DengXian"/>
                <w:lang w:eastAsia="zh-CN"/>
              </w:rPr>
            </w:pPr>
            <w:r>
              <w:rPr>
                <w:rFonts w:eastAsia="DengXian"/>
                <w:lang w:eastAsia="zh-CN"/>
              </w:rPr>
              <w:t>NEC</w:t>
            </w:r>
          </w:p>
        </w:tc>
        <w:tc>
          <w:tcPr>
            <w:tcW w:w="1372" w:type="dxa"/>
          </w:tcPr>
          <w:p w14:paraId="2D6DFF21" w14:textId="316BC0E6" w:rsidR="001171E6" w:rsidRDefault="001171E6" w:rsidP="009159C9">
            <w:pPr>
              <w:tabs>
                <w:tab w:val="left" w:pos="551"/>
              </w:tabs>
              <w:jc w:val="both"/>
              <w:rPr>
                <w:rFonts w:eastAsia="DengXian"/>
                <w:lang w:val="en-US" w:eastAsia="zh-CN"/>
              </w:rPr>
            </w:pPr>
            <w:r>
              <w:rPr>
                <w:rFonts w:eastAsia="DengXian"/>
                <w:lang w:val="en-US" w:eastAsia="zh-CN"/>
              </w:rPr>
              <w:t>N</w:t>
            </w:r>
          </w:p>
        </w:tc>
        <w:tc>
          <w:tcPr>
            <w:tcW w:w="6780" w:type="dxa"/>
          </w:tcPr>
          <w:p w14:paraId="6FE171BF" w14:textId="6D5C5CD4" w:rsidR="001171E6" w:rsidRPr="00411330" w:rsidRDefault="00D95704" w:rsidP="00C055BC">
            <w:pPr>
              <w:jc w:val="both"/>
              <w:rPr>
                <w:rFonts w:eastAsia="Yu Mincho"/>
                <w:lang w:val="en-US" w:eastAsia="ja-JP"/>
              </w:rPr>
            </w:pPr>
            <w:r>
              <w:rPr>
                <w:rFonts w:eastAsia="Yu Mincho"/>
                <w:lang w:val="en-US" w:eastAsia="ja-JP"/>
              </w:rPr>
              <w:t xml:space="preserve">We don’t see necessity to recommend optional capabilities. Optional capabilities can be discussed in WI phase </w:t>
            </w:r>
            <w:r w:rsidR="00C055BC">
              <w:rPr>
                <w:rFonts w:eastAsia="Yu Mincho"/>
                <w:lang w:val="en-US" w:eastAsia="ja-JP"/>
              </w:rPr>
              <w:t>(</w:t>
            </w:r>
            <w:r>
              <w:rPr>
                <w:rFonts w:eastAsia="Yu Mincho"/>
                <w:lang w:val="en-US" w:eastAsia="ja-JP"/>
              </w:rPr>
              <w:t>or left for implementation</w:t>
            </w:r>
            <w:r w:rsidR="00C055BC">
              <w:rPr>
                <w:rFonts w:eastAsia="Yu Mincho"/>
                <w:lang w:val="en-US" w:eastAsia="ja-JP"/>
              </w:rPr>
              <w:t xml:space="preserve"> unless they are prohibited by specifications)</w:t>
            </w:r>
            <w:r>
              <w:rPr>
                <w:rFonts w:eastAsia="Yu Mincho"/>
                <w:lang w:val="en-US" w:eastAsia="ja-JP"/>
              </w:rPr>
              <w:t>.</w:t>
            </w:r>
          </w:p>
        </w:tc>
      </w:tr>
      <w:tr w:rsidR="005F26E3" w:rsidRPr="002B0293" w14:paraId="4B19A17A" w14:textId="77777777" w:rsidTr="00AF327E">
        <w:tc>
          <w:tcPr>
            <w:tcW w:w="1479" w:type="dxa"/>
          </w:tcPr>
          <w:p w14:paraId="619CAD88" w14:textId="221CF916" w:rsidR="005F26E3" w:rsidRDefault="005F26E3" w:rsidP="005F26E3">
            <w:pPr>
              <w:jc w:val="both"/>
              <w:rPr>
                <w:rFonts w:eastAsia="DengXian"/>
                <w:lang w:eastAsia="zh-CN"/>
              </w:rPr>
            </w:pPr>
            <w:r>
              <w:rPr>
                <w:rFonts w:eastAsia="DengXian"/>
                <w:lang w:eastAsia="zh-CN"/>
              </w:rPr>
              <w:t>Intel</w:t>
            </w:r>
          </w:p>
        </w:tc>
        <w:tc>
          <w:tcPr>
            <w:tcW w:w="1372" w:type="dxa"/>
          </w:tcPr>
          <w:p w14:paraId="52BA2CD2" w14:textId="4622F152" w:rsidR="005F26E3" w:rsidRDefault="005F26E3" w:rsidP="005F26E3">
            <w:pPr>
              <w:tabs>
                <w:tab w:val="left" w:pos="551"/>
              </w:tabs>
              <w:jc w:val="both"/>
              <w:rPr>
                <w:rFonts w:eastAsia="DengXian"/>
                <w:lang w:val="en-US" w:eastAsia="zh-CN"/>
              </w:rPr>
            </w:pPr>
            <w:r>
              <w:rPr>
                <w:rFonts w:eastAsia="DengXian"/>
                <w:lang w:val="en-US" w:eastAsia="zh-CN"/>
              </w:rPr>
              <w:t>N</w:t>
            </w:r>
          </w:p>
        </w:tc>
        <w:tc>
          <w:tcPr>
            <w:tcW w:w="6780" w:type="dxa"/>
          </w:tcPr>
          <w:p w14:paraId="4B565C24" w14:textId="4590C216" w:rsidR="005F26E3" w:rsidRDefault="005F26E3" w:rsidP="005F26E3">
            <w:pPr>
              <w:jc w:val="both"/>
              <w:rPr>
                <w:rFonts w:eastAsia="Yu Mincho"/>
                <w:lang w:val="en-US" w:eastAsia="ja-JP"/>
              </w:rPr>
            </w:pPr>
            <w:r>
              <w:rPr>
                <w:rFonts w:eastAsia="Yu Mincho"/>
                <w:lang w:val="en-US" w:eastAsia="ja-JP"/>
              </w:rPr>
              <w:t>As discussed before, this can be considered during normative spec-work.</w:t>
            </w:r>
          </w:p>
        </w:tc>
      </w:tr>
      <w:tr w:rsidR="00381EE0" w:rsidRPr="002B0293" w14:paraId="0DCA7148" w14:textId="77777777" w:rsidTr="00AF327E">
        <w:tc>
          <w:tcPr>
            <w:tcW w:w="1479" w:type="dxa"/>
          </w:tcPr>
          <w:p w14:paraId="5037AC52" w14:textId="41B8D7E6" w:rsidR="00381EE0" w:rsidRDefault="00381EE0" w:rsidP="00381EE0">
            <w:pPr>
              <w:jc w:val="both"/>
              <w:rPr>
                <w:rFonts w:eastAsia="DengXian"/>
                <w:lang w:eastAsia="zh-CN"/>
              </w:rPr>
            </w:pPr>
            <w:r>
              <w:rPr>
                <w:lang w:val="en-US" w:eastAsia="ko-KR"/>
              </w:rPr>
              <w:t>Ericsson</w:t>
            </w:r>
          </w:p>
        </w:tc>
        <w:tc>
          <w:tcPr>
            <w:tcW w:w="1372" w:type="dxa"/>
          </w:tcPr>
          <w:p w14:paraId="02DAAD58" w14:textId="6B3F61D4" w:rsidR="00381EE0" w:rsidRDefault="00381EE0" w:rsidP="00381EE0">
            <w:pPr>
              <w:tabs>
                <w:tab w:val="left" w:pos="551"/>
              </w:tabs>
              <w:jc w:val="both"/>
              <w:rPr>
                <w:rFonts w:eastAsia="DengXian"/>
                <w:lang w:val="en-US" w:eastAsia="zh-CN"/>
              </w:rPr>
            </w:pPr>
            <w:r>
              <w:rPr>
                <w:lang w:val="en-US" w:eastAsia="ko-KR"/>
              </w:rPr>
              <w:t>N</w:t>
            </w:r>
          </w:p>
        </w:tc>
        <w:tc>
          <w:tcPr>
            <w:tcW w:w="6780" w:type="dxa"/>
          </w:tcPr>
          <w:p w14:paraId="1A38BD7F" w14:textId="7998E298" w:rsidR="00381EE0" w:rsidRDefault="00381EE0" w:rsidP="00381EE0">
            <w:pPr>
              <w:jc w:val="both"/>
              <w:rPr>
                <w:rFonts w:eastAsia="Yu Mincho"/>
                <w:lang w:val="en-US" w:eastAsia="ja-JP"/>
              </w:rPr>
            </w:pPr>
            <w:r>
              <w:rPr>
                <w:lang w:val="en-US"/>
              </w:rPr>
              <w:t xml:space="preserve">Potential optional features can possibly be </w:t>
            </w:r>
            <w:r w:rsidRPr="00A52AE7">
              <w:rPr>
                <w:i/>
                <w:iCs/>
                <w:lang w:val="en-US"/>
              </w:rPr>
              <w:t>described</w:t>
            </w:r>
            <w:r>
              <w:rPr>
                <w:lang w:val="en-US"/>
              </w:rPr>
              <w:t xml:space="preserve"> in the TR, but currently we see no need to </w:t>
            </w:r>
            <w:r w:rsidRPr="00A52AE7">
              <w:rPr>
                <w:i/>
                <w:iCs/>
                <w:lang w:val="en-US"/>
              </w:rPr>
              <w:t>recommend</w:t>
            </w:r>
            <w:r>
              <w:rPr>
                <w:lang w:val="en-US"/>
              </w:rPr>
              <w:t xml:space="preserve"> any optional features in the TR.</w:t>
            </w:r>
          </w:p>
        </w:tc>
      </w:tr>
      <w:tr w:rsidR="00780999" w:rsidRPr="002B0293" w14:paraId="792BA96B" w14:textId="77777777" w:rsidTr="00FD4DEA">
        <w:tc>
          <w:tcPr>
            <w:tcW w:w="1479" w:type="dxa"/>
          </w:tcPr>
          <w:p w14:paraId="099CFA8A" w14:textId="1C578F7E" w:rsidR="00780999" w:rsidRDefault="00780999" w:rsidP="00381EE0">
            <w:pPr>
              <w:jc w:val="both"/>
              <w:rPr>
                <w:lang w:val="en-US" w:eastAsia="ko-KR"/>
              </w:rPr>
            </w:pPr>
            <w:r>
              <w:rPr>
                <w:lang w:val="en-US" w:eastAsia="ko-KR"/>
              </w:rPr>
              <w:lastRenderedPageBreak/>
              <w:t>FL3</w:t>
            </w:r>
          </w:p>
        </w:tc>
        <w:tc>
          <w:tcPr>
            <w:tcW w:w="8152" w:type="dxa"/>
            <w:gridSpan w:val="2"/>
          </w:tcPr>
          <w:p w14:paraId="2946B622" w14:textId="77777777" w:rsidR="00003640" w:rsidRDefault="00F464AD" w:rsidP="00003640">
            <w:pPr>
              <w:jc w:val="both"/>
              <w:rPr>
                <w:rFonts w:eastAsia="DengXian"/>
                <w:lang w:val="en-US"/>
              </w:rPr>
            </w:pPr>
            <w:r>
              <w:rPr>
                <w:rFonts w:eastAsia="DengXian"/>
                <w:lang w:val="en-US"/>
              </w:rPr>
              <w:t>Most responses express that they do not see a need to recommend any optional features in the TR</w:t>
            </w:r>
            <w:r w:rsidR="00003640">
              <w:rPr>
                <w:rFonts w:eastAsia="DengXian"/>
                <w:lang w:val="en-US"/>
              </w:rPr>
              <w:t>, but several responses do see a need to capture certain optional features. It should be noted that it may have been a bit unclear from the question whether it concerns potential bandwidth options only or potential optional features in general.</w:t>
            </w:r>
          </w:p>
          <w:p w14:paraId="612C3CF7" w14:textId="37B15640" w:rsidR="00780999" w:rsidRDefault="00780999" w:rsidP="00003640">
            <w:pPr>
              <w:jc w:val="both"/>
              <w:rPr>
                <w:lang w:val="en-US"/>
              </w:rPr>
            </w:pPr>
            <w:r>
              <w:rPr>
                <w:rFonts w:eastAsia="DengXian"/>
                <w:lang w:val="en-US"/>
              </w:rPr>
              <w:t xml:space="preserve">This question can </w:t>
            </w:r>
            <w:r w:rsidR="00F464AD">
              <w:rPr>
                <w:rFonts w:eastAsia="DengXian"/>
                <w:lang w:val="en-US"/>
              </w:rPr>
              <w:t>potentially be</w:t>
            </w:r>
            <w:r>
              <w:rPr>
                <w:rFonts w:eastAsia="DengXian"/>
                <w:lang w:val="en-US"/>
              </w:rPr>
              <w:t xml:space="preserve"> revisited later in this meeting</w:t>
            </w:r>
            <w:r w:rsidR="00F464AD">
              <w:rPr>
                <w:rFonts w:eastAsia="DengXian"/>
                <w:lang w:val="en-US"/>
              </w:rPr>
              <w:t>.</w:t>
            </w:r>
          </w:p>
        </w:tc>
      </w:tr>
      <w:tr w:rsidR="00780999" w:rsidRPr="002B0293" w14:paraId="58B9CA89" w14:textId="77777777" w:rsidTr="00AF327E">
        <w:tc>
          <w:tcPr>
            <w:tcW w:w="1479" w:type="dxa"/>
          </w:tcPr>
          <w:p w14:paraId="3C31CE28" w14:textId="77777777" w:rsidR="00780999" w:rsidRDefault="00780999" w:rsidP="00381EE0">
            <w:pPr>
              <w:jc w:val="both"/>
              <w:rPr>
                <w:lang w:val="en-US" w:eastAsia="ko-KR"/>
              </w:rPr>
            </w:pPr>
          </w:p>
        </w:tc>
        <w:tc>
          <w:tcPr>
            <w:tcW w:w="1372" w:type="dxa"/>
          </w:tcPr>
          <w:p w14:paraId="5DBEA35B" w14:textId="77777777" w:rsidR="00780999" w:rsidRDefault="00780999" w:rsidP="00381EE0">
            <w:pPr>
              <w:tabs>
                <w:tab w:val="left" w:pos="551"/>
              </w:tabs>
              <w:jc w:val="both"/>
              <w:rPr>
                <w:lang w:val="en-US" w:eastAsia="ko-KR"/>
              </w:rPr>
            </w:pPr>
          </w:p>
        </w:tc>
        <w:tc>
          <w:tcPr>
            <w:tcW w:w="6780" w:type="dxa"/>
          </w:tcPr>
          <w:p w14:paraId="758DB731" w14:textId="77777777" w:rsidR="00780999" w:rsidRDefault="00780999" w:rsidP="00381EE0">
            <w:pPr>
              <w:jc w:val="both"/>
              <w:rPr>
                <w:lang w:val="en-US"/>
              </w:rPr>
            </w:pPr>
          </w:p>
        </w:tc>
      </w:tr>
    </w:tbl>
    <w:p w14:paraId="5CA616A3" w14:textId="77777777" w:rsidR="00F926D7" w:rsidRPr="00F926D7" w:rsidRDefault="00F926D7" w:rsidP="00F926D7">
      <w:pPr>
        <w:pStyle w:val="aa"/>
        <w:rPr>
          <w:rFonts w:ascii="Times New Roman" w:hAnsi="Times New Roman"/>
          <w:bCs/>
          <w:color w:val="FF0000"/>
          <w:lang w:val="en-GB" w:eastAsia="en-US"/>
        </w:rPr>
      </w:pPr>
    </w:p>
    <w:p w14:paraId="6709D00F" w14:textId="77777777" w:rsidR="00090EF0" w:rsidRPr="000E647A" w:rsidRDefault="00090EF0" w:rsidP="00090EF0">
      <w:pPr>
        <w:pStyle w:val="2"/>
      </w:pPr>
      <w:r>
        <w:t>7</w:t>
      </w:r>
      <w:r w:rsidRPr="000E647A">
        <w:t>.4</w:t>
      </w:r>
      <w:r w:rsidRPr="000E647A">
        <w:tab/>
        <w:t>Half-duplex FDD operation</w:t>
      </w:r>
      <w:bookmarkEnd w:id="142"/>
      <w:bookmarkEnd w:id="143"/>
      <w:bookmarkEnd w:id="144"/>
    </w:p>
    <w:p w14:paraId="7E7FC05D" w14:textId="1FB94B3B" w:rsidR="00090EF0" w:rsidRPr="000E647A" w:rsidRDefault="00090EF0" w:rsidP="00090EF0">
      <w:pPr>
        <w:pStyle w:val="3"/>
      </w:pPr>
      <w:bookmarkStart w:id="148" w:name="_Toc42165609"/>
      <w:bookmarkStart w:id="149" w:name="_Toc51768544"/>
      <w:bookmarkStart w:id="150" w:name="_Toc51771051"/>
      <w:r>
        <w:t>7</w:t>
      </w:r>
      <w:r w:rsidRPr="000E647A">
        <w:t>.4.1</w:t>
      </w:r>
      <w:r w:rsidRPr="000E647A">
        <w:tab/>
        <w:t>Description of feature</w:t>
      </w:r>
      <w:bookmarkEnd w:id="148"/>
      <w:bookmarkEnd w:id="149"/>
      <w:bookmarkEnd w:id="150"/>
    </w:p>
    <w:p w14:paraId="352C25E2" w14:textId="75BD642D" w:rsidR="00123910" w:rsidRPr="00123910" w:rsidRDefault="002A773E" w:rsidP="00123910">
      <w:pPr>
        <w:pStyle w:val="aa"/>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af1"/>
        <w:tblW w:w="0" w:type="auto"/>
        <w:tblLook w:val="04A0" w:firstRow="1" w:lastRow="0" w:firstColumn="1" w:lastColumn="0" w:noHBand="0" w:noVBand="1"/>
      </w:tblPr>
      <w:tblGrid>
        <w:gridCol w:w="9630"/>
      </w:tblGrid>
      <w:tr w:rsidR="00123910" w14:paraId="03F8E9CD" w14:textId="77777777" w:rsidTr="00CD63CF">
        <w:tc>
          <w:tcPr>
            <w:tcW w:w="9630" w:type="dxa"/>
          </w:tcPr>
          <w:p w14:paraId="79B61143" w14:textId="78F08D16" w:rsidR="00123910" w:rsidRPr="002B0293" w:rsidRDefault="00123910" w:rsidP="00CD63CF">
            <w:pPr>
              <w:pStyle w:val="aa"/>
              <w:rPr>
                <w:rFonts w:ascii="Times New Roman" w:hAnsi="Times New Roman"/>
              </w:rPr>
            </w:pPr>
            <w:r w:rsidRPr="002B0293">
              <w:rPr>
                <w:rFonts w:ascii="Times New Roman" w:hAnsi="Times New Roman"/>
              </w:rPr>
              <w:t xml:space="preserve">Half-duplex operation allows the UE to receive and transmit on different frequencies, but not at the same time. Half-duplex </w:t>
            </w:r>
            <w:proofErr w:type="gramStart"/>
            <w:r w:rsidRPr="002B0293">
              <w:rPr>
                <w:rFonts w:ascii="Times New Roman" w:hAnsi="Times New Roman"/>
              </w:rPr>
              <w:t xml:space="preserve">mode allows for </w:t>
            </w:r>
            <w:ins w:id="151" w:author="作者">
              <w:del w:id="152" w:author="作者">
                <w:r w:rsidDel="00D153CF">
                  <w:rPr>
                    <w:rFonts w:ascii="Times New Roman" w:hAnsi="Times New Roman"/>
                  </w:rPr>
                  <w:delText xml:space="preserve">potential </w:delText>
                </w:r>
              </w:del>
            </w:ins>
            <w:del w:id="153" w:author="作者">
              <w:r w:rsidRPr="002B0293" w:rsidDel="00D153CF">
                <w:rPr>
                  <w:rFonts w:ascii="Times New Roman" w:hAnsi="Times New Roman"/>
                </w:rPr>
                <w:delText xml:space="preserve">UE complexity reduction by </w:delText>
              </w:r>
            </w:del>
            <w:r w:rsidRPr="002B0293">
              <w:rPr>
                <w:rFonts w:ascii="Times New Roman" w:hAnsi="Times New Roman"/>
              </w:rPr>
              <w:t xml:space="preserve">removing </w:t>
            </w:r>
            <w:del w:id="154" w:author="作者">
              <w:r w:rsidRPr="002B0293" w:rsidDel="00D153CF">
                <w:rPr>
                  <w:rFonts w:ascii="Times New Roman" w:hAnsi="Times New Roman"/>
                </w:rPr>
                <w:delText xml:space="preserve">the need for </w:delText>
              </w:r>
            </w:del>
            <w:r w:rsidRPr="002B0293">
              <w:rPr>
                <w:rFonts w:ascii="Times New Roman" w:hAnsi="Times New Roman"/>
              </w:rPr>
              <w:t>a duplexer</w:t>
            </w:r>
            <w:ins w:id="155" w:author="作者">
              <w:r>
                <w:t xml:space="preserve"> </w:t>
              </w:r>
              <w:r w:rsidRPr="00087C9A">
                <w:rPr>
                  <w:rFonts w:ascii="Times New Roman" w:hAnsi="Times New Roman"/>
                </w:rPr>
                <w:t>and instead</w:t>
              </w:r>
              <w:r w:rsidR="004A7A15">
                <w:rPr>
                  <w:rFonts w:ascii="Times New Roman" w:hAnsi="Times New Roman"/>
                </w:rPr>
                <w:t xml:space="preserve"> use</w:t>
              </w:r>
              <w:proofErr w:type="gramEnd"/>
              <w:r w:rsidRPr="00087C9A">
                <w:rPr>
                  <w:rFonts w:ascii="Times New Roman" w:hAnsi="Times New Roman"/>
                </w:rPr>
                <w:t xml:space="preserve"> a switch and an additional filter</w:t>
              </w:r>
            </w:ins>
            <w:r w:rsidRPr="002B0293">
              <w:rPr>
                <w:rFonts w:ascii="Times New Roman" w:hAnsi="Times New Roman"/>
              </w:rPr>
              <w:t>.</w:t>
            </w:r>
            <w:ins w:id="156" w:author="作者">
              <w:del w:id="157" w:author="作者">
                <w:r w:rsidDel="00786FCA">
                  <w:rPr>
                    <w:rFonts w:ascii="Times New Roman" w:hAnsi="Times New Roman"/>
                  </w:rPr>
                  <w:delText xml:space="preserve"> Depending on the implementation, r</w:delText>
                </w:r>
                <w:r w:rsidRPr="00087C9A" w:rsidDel="00786FCA">
                  <w:rPr>
                    <w:rFonts w:ascii="Times New Roman" w:hAnsi="Times New Roman"/>
                  </w:rPr>
                  <w:delText>emoving the duplexer</w:delText>
                </w:r>
                <w:r w:rsidDel="00786FCA">
                  <w:rPr>
                    <w:rFonts w:ascii="Times New Roman" w:hAnsi="Times New Roman"/>
                  </w:rPr>
                  <w:delText xml:space="preserve"> may alsoor may not</w:delText>
                </w:r>
                <w:r w:rsidRPr="00087C9A" w:rsidDel="00786FCA">
                  <w:rPr>
                    <w:rFonts w:ascii="Times New Roman" w:hAnsi="Times New Roman"/>
                  </w:rPr>
                  <w:delText xml:space="preserve"> reduce the insertion loss in both the Rx and Tx chains and as a result,</w:delText>
                </w:r>
                <w:r w:rsidDel="00786FCA">
                  <w:rPr>
                    <w:rFonts w:ascii="Times New Roman" w:hAnsi="Times New Roman"/>
                  </w:rPr>
                  <w:delText>affect</w:delText>
                </w:r>
                <w:r w:rsidRPr="00087C9A" w:rsidDel="00786FCA">
                  <w:rPr>
                    <w:rFonts w:ascii="Times New Roman" w:hAnsi="Times New Roman"/>
                  </w:rPr>
                  <w:delText xml:space="preserve"> the PA power can be reduced, and the LNA sensitivity requirement can be relaxed which allows for potential UE complexity reduction.</w:delText>
                </w:r>
              </w:del>
            </w:ins>
          </w:p>
          <w:p w14:paraId="58C12017" w14:textId="77777777" w:rsidR="00123910" w:rsidRPr="00831F61" w:rsidRDefault="00123910" w:rsidP="00CD63CF">
            <w:pPr>
              <w:pStyle w:val="aa"/>
              <w:rPr>
                <w:rFonts w:ascii="Times New Roman" w:hAnsi="Times New Roman"/>
              </w:rPr>
            </w:pPr>
            <w:r w:rsidRPr="002B0293">
              <w:rPr>
                <w:rFonts w:ascii="Times New Roman" w:hAnsi="Times New Roman"/>
              </w:rPr>
              <w:t>The RedCap study includes both HD-FDD operation Type A and Type B, as defined in LTE, where study of Type A is prioritized.</w:t>
            </w:r>
          </w:p>
        </w:tc>
      </w:tr>
    </w:tbl>
    <w:p w14:paraId="6511BD4F" w14:textId="77777777" w:rsidR="00123910" w:rsidRPr="002B0293" w:rsidRDefault="00123910" w:rsidP="002B0293">
      <w:pPr>
        <w:pStyle w:val="aa"/>
        <w:rPr>
          <w:rFonts w:ascii="Times New Roman" w:hAnsi="Times New Roman"/>
        </w:rPr>
      </w:pPr>
    </w:p>
    <w:p w14:paraId="0069C821" w14:textId="788D9A80" w:rsidR="00037279" w:rsidRPr="002B0293" w:rsidRDefault="00C85402" w:rsidP="002B0293">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037279" w:rsidRPr="00FD4999">
        <w:rPr>
          <w:b/>
          <w:bCs/>
          <w:highlight w:val="yellow"/>
        </w:rPr>
        <w:t>Question 7.4.1-1</w:t>
      </w:r>
      <w:r w:rsidR="00037279" w:rsidRPr="002B0293">
        <w:rPr>
          <w:b/>
          <w:bCs/>
        </w:rPr>
        <w:t xml:space="preserve">: Can the above description on half-duplex FDD operation be </w:t>
      </w:r>
      <w:r w:rsidR="00C92CC5">
        <w:rPr>
          <w:b/>
          <w:bCs/>
        </w:rPr>
        <w:t>used as a baseline text for TR 38.875</w:t>
      </w:r>
      <w:r w:rsidR="00037279" w:rsidRPr="002B0293">
        <w:rPr>
          <w:b/>
          <w:bCs/>
        </w:rPr>
        <w:t>?</w:t>
      </w:r>
    </w:p>
    <w:tbl>
      <w:tblPr>
        <w:tblStyle w:val="af1"/>
        <w:tblW w:w="9631" w:type="dxa"/>
        <w:tblLook w:val="04A0" w:firstRow="1" w:lastRow="0" w:firstColumn="1" w:lastColumn="0" w:noHBand="0" w:noVBand="1"/>
      </w:tblPr>
      <w:tblGrid>
        <w:gridCol w:w="1479"/>
        <w:gridCol w:w="1372"/>
        <w:gridCol w:w="6780"/>
      </w:tblGrid>
      <w:tr w:rsidR="00037279" w:rsidRPr="002B0293" w14:paraId="76AA5D48" w14:textId="77777777" w:rsidTr="00E75E99">
        <w:tc>
          <w:tcPr>
            <w:tcW w:w="1479" w:type="dxa"/>
            <w:shd w:val="clear" w:color="auto" w:fill="D9D9D9" w:themeFill="background1" w:themeFillShade="D9"/>
          </w:tcPr>
          <w:p w14:paraId="752F4D29" w14:textId="77777777" w:rsidR="00037279" w:rsidRPr="002B0293" w:rsidRDefault="00037279" w:rsidP="002B0293">
            <w:pPr>
              <w:jc w:val="both"/>
              <w:rPr>
                <w:b/>
                <w:bCs/>
              </w:rPr>
            </w:pPr>
            <w:r w:rsidRPr="002B0293">
              <w:rPr>
                <w:b/>
                <w:bCs/>
              </w:rPr>
              <w:t>Company</w:t>
            </w:r>
          </w:p>
        </w:tc>
        <w:tc>
          <w:tcPr>
            <w:tcW w:w="1372" w:type="dxa"/>
            <w:shd w:val="clear" w:color="auto" w:fill="D9D9D9" w:themeFill="background1" w:themeFillShade="D9"/>
          </w:tcPr>
          <w:p w14:paraId="32B0206C" w14:textId="77777777" w:rsidR="00037279" w:rsidRPr="002B0293" w:rsidRDefault="00037279" w:rsidP="002B0293">
            <w:pPr>
              <w:jc w:val="both"/>
              <w:rPr>
                <w:b/>
                <w:bCs/>
              </w:rPr>
            </w:pPr>
            <w:r w:rsidRPr="002B0293">
              <w:rPr>
                <w:b/>
                <w:bCs/>
              </w:rPr>
              <w:t>Y/N</w:t>
            </w:r>
          </w:p>
        </w:tc>
        <w:tc>
          <w:tcPr>
            <w:tcW w:w="6780" w:type="dxa"/>
            <w:shd w:val="clear" w:color="auto" w:fill="D9D9D9" w:themeFill="background1" w:themeFillShade="D9"/>
          </w:tcPr>
          <w:p w14:paraId="29D8A122" w14:textId="77777777" w:rsidR="00037279" w:rsidRPr="002B0293" w:rsidRDefault="00037279" w:rsidP="002B0293">
            <w:pPr>
              <w:jc w:val="both"/>
              <w:rPr>
                <w:b/>
                <w:bCs/>
              </w:rPr>
            </w:pPr>
            <w:r w:rsidRPr="002B0293">
              <w:rPr>
                <w:b/>
                <w:bCs/>
              </w:rPr>
              <w:t>Comments or suggested revisions</w:t>
            </w:r>
          </w:p>
        </w:tc>
      </w:tr>
      <w:tr w:rsidR="00037279" w:rsidRPr="002B0293" w14:paraId="68F330DD" w14:textId="77777777" w:rsidTr="00E75E99">
        <w:tc>
          <w:tcPr>
            <w:tcW w:w="1479" w:type="dxa"/>
          </w:tcPr>
          <w:p w14:paraId="00C97B63" w14:textId="7F540951" w:rsidR="00037279" w:rsidRPr="002B0293" w:rsidRDefault="00D307E4" w:rsidP="002B0293">
            <w:pPr>
              <w:jc w:val="both"/>
              <w:rPr>
                <w:lang w:val="en-US" w:eastAsia="ko-KR"/>
              </w:rPr>
            </w:pPr>
            <w:r>
              <w:rPr>
                <w:lang w:val="en-US" w:eastAsia="ko-KR"/>
              </w:rPr>
              <w:t>Qualcomm</w:t>
            </w:r>
          </w:p>
        </w:tc>
        <w:tc>
          <w:tcPr>
            <w:tcW w:w="1372" w:type="dxa"/>
          </w:tcPr>
          <w:p w14:paraId="4C8F2B8D" w14:textId="55F652F9" w:rsidR="00037279" w:rsidRPr="002B0293" w:rsidRDefault="00D307E4" w:rsidP="002B0293">
            <w:pPr>
              <w:tabs>
                <w:tab w:val="left" w:pos="551"/>
              </w:tabs>
              <w:jc w:val="both"/>
              <w:rPr>
                <w:lang w:val="en-US" w:eastAsia="ko-KR"/>
              </w:rPr>
            </w:pPr>
            <w:r>
              <w:rPr>
                <w:lang w:val="en-US" w:eastAsia="ko-KR"/>
              </w:rPr>
              <w:t>Y</w:t>
            </w:r>
          </w:p>
        </w:tc>
        <w:tc>
          <w:tcPr>
            <w:tcW w:w="6780" w:type="dxa"/>
          </w:tcPr>
          <w:p w14:paraId="2B86AEF8" w14:textId="77777777" w:rsidR="00037279" w:rsidRPr="002B0293" w:rsidRDefault="00037279" w:rsidP="002B0293">
            <w:pPr>
              <w:jc w:val="both"/>
              <w:rPr>
                <w:lang w:val="en-US"/>
              </w:rPr>
            </w:pPr>
          </w:p>
        </w:tc>
      </w:tr>
      <w:tr w:rsidR="00103853" w:rsidRPr="002B0293" w14:paraId="268FF82C" w14:textId="77777777" w:rsidTr="00E75E99">
        <w:tc>
          <w:tcPr>
            <w:tcW w:w="1479" w:type="dxa"/>
          </w:tcPr>
          <w:p w14:paraId="54A68725" w14:textId="34AAF515" w:rsidR="00103853" w:rsidRPr="002B0293" w:rsidRDefault="00103853" w:rsidP="00103853">
            <w:pPr>
              <w:jc w:val="both"/>
              <w:rPr>
                <w:lang w:val="en-US" w:eastAsia="ko-KR"/>
              </w:rPr>
            </w:pPr>
            <w:r>
              <w:rPr>
                <w:lang w:val="en-US" w:eastAsia="ko-KR"/>
              </w:rPr>
              <w:t>FUTUREWEI</w:t>
            </w:r>
          </w:p>
        </w:tc>
        <w:tc>
          <w:tcPr>
            <w:tcW w:w="1372" w:type="dxa"/>
          </w:tcPr>
          <w:p w14:paraId="139B6FC2" w14:textId="1D8904AB" w:rsidR="00103853" w:rsidRPr="002B0293" w:rsidRDefault="00103853" w:rsidP="00103853">
            <w:pPr>
              <w:tabs>
                <w:tab w:val="left" w:pos="551"/>
              </w:tabs>
              <w:jc w:val="both"/>
              <w:rPr>
                <w:lang w:val="en-US" w:eastAsia="ko-KR"/>
              </w:rPr>
            </w:pPr>
            <w:r>
              <w:rPr>
                <w:lang w:val="en-US" w:eastAsia="ko-KR"/>
              </w:rPr>
              <w:t>Y</w:t>
            </w:r>
          </w:p>
        </w:tc>
        <w:tc>
          <w:tcPr>
            <w:tcW w:w="6780" w:type="dxa"/>
          </w:tcPr>
          <w:p w14:paraId="4D1B2CBC" w14:textId="77777777" w:rsidR="00103853" w:rsidRPr="002B0293" w:rsidRDefault="00103853" w:rsidP="00103853">
            <w:pPr>
              <w:jc w:val="both"/>
              <w:rPr>
                <w:lang w:val="en-US"/>
              </w:rPr>
            </w:pPr>
          </w:p>
        </w:tc>
      </w:tr>
      <w:tr w:rsidR="00AA2318" w:rsidRPr="002B0293" w14:paraId="39123E45" w14:textId="77777777" w:rsidTr="00E75E99">
        <w:tc>
          <w:tcPr>
            <w:tcW w:w="1479" w:type="dxa"/>
          </w:tcPr>
          <w:p w14:paraId="7C307B95" w14:textId="4DD3A57D" w:rsidR="00AA2318" w:rsidRPr="002B0293" w:rsidRDefault="00AA2318" w:rsidP="00AA2318">
            <w:pPr>
              <w:jc w:val="both"/>
              <w:rPr>
                <w:lang w:val="en-US" w:eastAsia="ko-KR"/>
              </w:rPr>
            </w:pPr>
            <w:r>
              <w:rPr>
                <w:rFonts w:eastAsia="DengXian" w:hint="eastAsia"/>
                <w:lang w:val="en-US" w:eastAsia="zh-CN"/>
              </w:rPr>
              <w:t>v</w:t>
            </w:r>
            <w:r>
              <w:rPr>
                <w:rFonts w:eastAsia="DengXian"/>
                <w:lang w:val="en-US" w:eastAsia="zh-CN"/>
              </w:rPr>
              <w:t>ivo</w:t>
            </w:r>
          </w:p>
        </w:tc>
        <w:tc>
          <w:tcPr>
            <w:tcW w:w="1372" w:type="dxa"/>
          </w:tcPr>
          <w:p w14:paraId="6B020DE5" w14:textId="4B807C0F" w:rsidR="00AA2318" w:rsidRPr="002B0293" w:rsidRDefault="00AA2318" w:rsidP="00AA2318">
            <w:pPr>
              <w:tabs>
                <w:tab w:val="left" w:pos="551"/>
              </w:tabs>
              <w:jc w:val="both"/>
              <w:rPr>
                <w:lang w:val="en-US" w:eastAsia="ko-KR"/>
              </w:rPr>
            </w:pPr>
            <w:r>
              <w:rPr>
                <w:rFonts w:eastAsia="DengXian" w:hint="eastAsia"/>
                <w:lang w:val="en-US" w:eastAsia="zh-CN"/>
              </w:rPr>
              <w:t>Y</w:t>
            </w:r>
          </w:p>
        </w:tc>
        <w:tc>
          <w:tcPr>
            <w:tcW w:w="6780" w:type="dxa"/>
          </w:tcPr>
          <w:p w14:paraId="48DBF351" w14:textId="77777777" w:rsidR="00AA2318" w:rsidRPr="002B0293" w:rsidRDefault="00AA2318" w:rsidP="00AA2318">
            <w:pPr>
              <w:jc w:val="both"/>
              <w:rPr>
                <w:lang w:val="en-US"/>
              </w:rPr>
            </w:pPr>
          </w:p>
        </w:tc>
      </w:tr>
      <w:tr w:rsidR="00761398" w:rsidRPr="002B0293" w14:paraId="4EF4E3E1" w14:textId="77777777" w:rsidTr="00E75E99">
        <w:tc>
          <w:tcPr>
            <w:tcW w:w="1479" w:type="dxa"/>
          </w:tcPr>
          <w:p w14:paraId="7209967B" w14:textId="581EF4B1" w:rsidR="00761398" w:rsidRDefault="00761398" w:rsidP="00761398">
            <w:pPr>
              <w:jc w:val="both"/>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74DED2F5" w14:textId="369E1E37" w:rsidR="00761398" w:rsidRDefault="00761398" w:rsidP="00761398">
            <w:pPr>
              <w:tabs>
                <w:tab w:val="left" w:pos="551"/>
              </w:tabs>
              <w:jc w:val="both"/>
              <w:rPr>
                <w:rFonts w:eastAsia="DengXian"/>
                <w:lang w:val="en-US" w:eastAsia="zh-CN"/>
              </w:rPr>
            </w:pPr>
            <w:r>
              <w:rPr>
                <w:rFonts w:eastAsia="DengXian" w:hint="eastAsia"/>
                <w:lang w:val="en-US" w:eastAsia="zh-CN"/>
              </w:rPr>
              <w:t>N</w:t>
            </w:r>
          </w:p>
        </w:tc>
        <w:tc>
          <w:tcPr>
            <w:tcW w:w="6780" w:type="dxa"/>
          </w:tcPr>
          <w:p w14:paraId="6AF9FDBE" w14:textId="77777777" w:rsidR="00761398" w:rsidRDefault="00761398" w:rsidP="00761398">
            <w:pPr>
              <w:jc w:val="both"/>
              <w:rPr>
                <w:rFonts w:eastAsia="DengXian"/>
                <w:lang w:val="en-US" w:eastAsia="zh-CN"/>
              </w:rPr>
            </w:pPr>
            <w:r>
              <w:rPr>
                <w:rFonts w:eastAsia="DengXian"/>
                <w:lang w:val="en-US" w:eastAsia="zh-CN"/>
              </w:rPr>
              <w:t xml:space="preserve">The statement for benefits should be </w:t>
            </w:r>
            <w:proofErr w:type="gramStart"/>
            <w:r>
              <w:rPr>
                <w:rFonts w:eastAsia="DengXian"/>
                <w:lang w:val="en-US" w:eastAsia="zh-CN"/>
              </w:rPr>
              <w:t>potential/possible</w:t>
            </w:r>
            <w:proofErr w:type="gramEnd"/>
            <w:r>
              <w:rPr>
                <w:rFonts w:eastAsia="DengXian"/>
                <w:lang w:val="en-US" w:eastAsia="zh-CN"/>
              </w:rPr>
              <w:t>, in line with the statements for other techniques.</w:t>
            </w:r>
          </w:p>
          <w:p w14:paraId="13885318" w14:textId="77777777" w:rsidR="00761398" w:rsidRDefault="00761398" w:rsidP="00761398">
            <w:pPr>
              <w:jc w:val="both"/>
              <w:rPr>
                <w:rFonts w:eastAsia="DengXian"/>
                <w:lang w:val="en-US" w:eastAsia="zh-CN"/>
              </w:rPr>
            </w:pPr>
            <w:r>
              <w:rPr>
                <w:rFonts w:eastAsia="DengXian" w:hint="eastAsia"/>
                <w:lang w:val="en-US" w:eastAsia="zh-CN"/>
              </w:rPr>
              <w:t>T</w:t>
            </w:r>
            <w:r>
              <w:rPr>
                <w:rFonts w:eastAsia="DengXian"/>
                <w:lang w:val="en-US" w:eastAsia="zh-CN"/>
              </w:rPr>
              <w:t>he replacement of duplexer with switch requires an additional filter, which should be added, e.g.:</w:t>
            </w:r>
          </w:p>
          <w:p w14:paraId="234FFEF6" w14:textId="6FE876F0" w:rsidR="00761398" w:rsidRPr="002B0293" w:rsidRDefault="00761398" w:rsidP="00761398">
            <w:pPr>
              <w:jc w:val="both"/>
              <w:rPr>
                <w:lang w:val="en-US"/>
              </w:rPr>
            </w:pPr>
            <w:r w:rsidRPr="002B0293">
              <w:t>Half-duplex mode allows for</w:t>
            </w:r>
            <w:r>
              <w:t xml:space="preserve"> </w:t>
            </w:r>
            <w:r w:rsidRPr="0033552E">
              <w:rPr>
                <w:u w:val="single"/>
              </w:rPr>
              <w:t>potential</w:t>
            </w:r>
            <w:r w:rsidRPr="002B0293">
              <w:t xml:space="preserve"> UE complexity reduction by removing the need for a duplexer</w:t>
            </w:r>
            <w:r>
              <w:t xml:space="preserve"> </w:t>
            </w:r>
            <w:r w:rsidRPr="0033552E">
              <w:rPr>
                <w:u w:val="single"/>
              </w:rPr>
              <w:t xml:space="preserve">and using instead a switch </w:t>
            </w:r>
            <w:r>
              <w:rPr>
                <w:u w:val="single"/>
              </w:rPr>
              <w:t>and with</w:t>
            </w:r>
            <w:r w:rsidRPr="0033552E">
              <w:rPr>
                <w:u w:val="single"/>
              </w:rPr>
              <w:t xml:space="preserve"> an additional filter</w:t>
            </w:r>
            <w:r w:rsidRPr="002B0293">
              <w:t>.</w:t>
            </w:r>
          </w:p>
        </w:tc>
      </w:tr>
      <w:tr w:rsidR="00580726" w:rsidRPr="002B0293" w14:paraId="679BB07A" w14:textId="77777777" w:rsidTr="00E75E99">
        <w:tc>
          <w:tcPr>
            <w:tcW w:w="1479" w:type="dxa"/>
          </w:tcPr>
          <w:p w14:paraId="6CA84F53" w14:textId="2B57B6D4" w:rsidR="00580726" w:rsidRDefault="00580726" w:rsidP="00580726">
            <w:pPr>
              <w:jc w:val="both"/>
              <w:rPr>
                <w:rFonts w:eastAsia="DengXian"/>
                <w:lang w:val="en-US" w:eastAsia="zh-CN"/>
              </w:rPr>
            </w:pPr>
            <w:r>
              <w:rPr>
                <w:lang w:val="en-US" w:eastAsia="ko-KR"/>
              </w:rPr>
              <w:t>Nokia, NSB</w:t>
            </w:r>
          </w:p>
        </w:tc>
        <w:tc>
          <w:tcPr>
            <w:tcW w:w="1372" w:type="dxa"/>
          </w:tcPr>
          <w:p w14:paraId="0FF810C7" w14:textId="5F0DB476" w:rsidR="00580726" w:rsidRDefault="00580726" w:rsidP="00580726">
            <w:pPr>
              <w:tabs>
                <w:tab w:val="left" w:pos="551"/>
              </w:tabs>
              <w:jc w:val="both"/>
              <w:rPr>
                <w:rFonts w:eastAsia="DengXian"/>
                <w:lang w:val="en-US" w:eastAsia="zh-CN"/>
              </w:rPr>
            </w:pPr>
            <w:r>
              <w:rPr>
                <w:lang w:val="en-US" w:eastAsia="ko-KR"/>
              </w:rPr>
              <w:t>Y</w:t>
            </w:r>
          </w:p>
        </w:tc>
        <w:tc>
          <w:tcPr>
            <w:tcW w:w="6780" w:type="dxa"/>
          </w:tcPr>
          <w:p w14:paraId="3AA85A44" w14:textId="77777777" w:rsidR="00580726" w:rsidRDefault="00580726" w:rsidP="00580726">
            <w:pPr>
              <w:jc w:val="both"/>
              <w:rPr>
                <w:rFonts w:eastAsia="DengXian"/>
                <w:lang w:val="en-US" w:eastAsia="zh-CN"/>
              </w:rPr>
            </w:pPr>
          </w:p>
        </w:tc>
      </w:tr>
      <w:tr w:rsidR="000D7BC2" w:rsidRPr="002B0293" w14:paraId="05934F0B" w14:textId="77777777" w:rsidTr="00E75E99">
        <w:tc>
          <w:tcPr>
            <w:tcW w:w="1479" w:type="dxa"/>
          </w:tcPr>
          <w:p w14:paraId="11C2FBCA" w14:textId="304FE124" w:rsidR="000D7BC2" w:rsidRDefault="000D7BC2" w:rsidP="00580726">
            <w:pPr>
              <w:jc w:val="both"/>
              <w:rPr>
                <w:lang w:val="en-US" w:eastAsia="ko-KR"/>
              </w:rPr>
            </w:pPr>
            <w:r w:rsidRPr="00F70EB8">
              <w:rPr>
                <w:lang w:val="en-US" w:eastAsia="ko-KR"/>
              </w:rPr>
              <w:t>SONY</w:t>
            </w:r>
          </w:p>
        </w:tc>
        <w:tc>
          <w:tcPr>
            <w:tcW w:w="1372" w:type="dxa"/>
          </w:tcPr>
          <w:p w14:paraId="00423546" w14:textId="037CE2BF" w:rsidR="000D7BC2" w:rsidRDefault="000D7BC2" w:rsidP="00580726">
            <w:pPr>
              <w:tabs>
                <w:tab w:val="left" w:pos="551"/>
              </w:tabs>
              <w:jc w:val="both"/>
              <w:rPr>
                <w:lang w:val="en-US" w:eastAsia="ko-KR"/>
              </w:rPr>
            </w:pPr>
            <w:r>
              <w:rPr>
                <w:lang w:val="en-US" w:eastAsia="ko-KR"/>
              </w:rPr>
              <w:t>Y</w:t>
            </w:r>
          </w:p>
        </w:tc>
        <w:tc>
          <w:tcPr>
            <w:tcW w:w="6780" w:type="dxa"/>
          </w:tcPr>
          <w:p w14:paraId="07027D73" w14:textId="350277F7" w:rsidR="000D7BC2" w:rsidRDefault="00655AF3" w:rsidP="00580726">
            <w:pPr>
              <w:jc w:val="both"/>
              <w:rPr>
                <w:rFonts w:eastAsia="DengXian"/>
                <w:lang w:val="en-US" w:eastAsia="zh-CN"/>
              </w:rPr>
            </w:pPr>
            <w:r>
              <w:rPr>
                <w:rFonts w:eastAsia="DengXian"/>
                <w:lang w:val="en-US" w:eastAsia="zh-CN"/>
              </w:rPr>
              <w:t>[</w:t>
            </w:r>
            <w:proofErr w:type="gramStart"/>
            <w:r>
              <w:rPr>
                <w:rFonts w:eastAsia="DengXian"/>
                <w:lang w:val="en-US" w:eastAsia="zh-CN"/>
              </w:rPr>
              <w:t>updated</w:t>
            </w:r>
            <w:proofErr w:type="gramEnd"/>
            <w:r>
              <w:rPr>
                <w:rFonts w:eastAsia="DengXian"/>
                <w:lang w:val="en-US" w:eastAsia="zh-CN"/>
              </w:rPr>
              <w:t xml:space="preserve"> comment 28 October]. It would be good to include the addition from Sierra Wireless (below). The removal of the duplexer is not the only cost benefit of HD-FDD. The lower insertion loss can have quite a significant impact on the PA, e.g. allowing integrated PA architectures to be considered, or changing the type of PA used. </w:t>
            </w:r>
          </w:p>
        </w:tc>
      </w:tr>
      <w:tr w:rsidR="003147BE" w:rsidRPr="002B0293" w14:paraId="7C9E5822" w14:textId="77777777" w:rsidTr="003147BE">
        <w:tc>
          <w:tcPr>
            <w:tcW w:w="1479" w:type="dxa"/>
          </w:tcPr>
          <w:p w14:paraId="343E00AB" w14:textId="77777777" w:rsidR="003147BE" w:rsidRPr="002B0293" w:rsidRDefault="003147BE" w:rsidP="003147BE">
            <w:pPr>
              <w:jc w:val="both"/>
              <w:rPr>
                <w:lang w:val="en-US" w:eastAsia="ko-KR"/>
              </w:rPr>
            </w:pPr>
            <w:r>
              <w:rPr>
                <w:lang w:val="en-US" w:eastAsia="ko-KR"/>
              </w:rPr>
              <w:t>Ericsson</w:t>
            </w:r>
          </w:p>
        </w:tc>
        <w:tc>
          <w:tcPr>
            <w:tcW w:w="1372" w:type="dxa"/>
          </w:tcPr>
          <w:p w14:paraId="49AC6761" w14:textId="77777777" w:rsidR="003147BE" w:rsidRPr="002B0293" w:rsidRDefault="003147BE" w:rsidP="003147BE">
            <w:pPr>
              <w:tabs>
                <w:tab w:val="left" w:pos="551"/>
              </w:tabs>
              <w:jc w:val="both"/>
              <w:rPr>
                <w:lang w:val="en-US" w:eastAsia="ko-KR"/>
              </w:rPr>
            </w:pPr>
            <w:r>
              <w:rPr>
                <w:lang w:val="en-US" w:eastAsia="ko-KR"/>
              </w:rPr>
              <w:t>Y</w:t>
            </w:r>
          </w:p>
        </w:tc>
        <w:tc>
          <w:tcPr>
            <w:tcW w:w="6780" w:type="dxa"/>
          </w:tcPr>
          <w:p w14:paraId="7606C41C" w14:textId="77777777" w:rsidR="003147BE" w:rsidRPr="002B0293" w:rsidRDefault="003147BE" w:rsidP="003147BE">
            <w:pPr>
              <w:jc w:val="both"/>
              <w:rPr>
                <w:lang w:val="en-US"/>
              </w:rPr>
            </w:pPr>
            <w:r>
              <w:rPr>
                <w:lang w:val="en-US"/>
              </w:rPr>
              <w:t>We are also fine with Huawei’s proposal.</w:t>
            </w:r>
          </w:p>
        </w:tc>
      </w:tr>
      <w:tr w:rsidR="008F0EFE" w:rsidRPr="002B0293" w14:paraId="16D85933" w14:textId="77777777" w:rsidTr="003147BE">
        <w:tc>
          <w:tcPr>
            <w:tcW w:w="1479" w:type="dxa"/>
          </w:tcPr>
          <w:p w14:paraId="685A60CF" w14:textId="50F78EE1" w:rsidR="008F0EFE" w:rsidRDefault="008F0EFE" w:rsidP="003147BE">
            <w:pPr>
              <w:jc w:val="both"/>
              <w:rPr>
                <w:lang w:val="en-US" w:eastAsia="ko-KR"/>
              </w:rPr>
            </w:pPr>
            <w:r>
              <w:rPr>
                <w:lang w:val="en-US" w:eastAsia="ko-KR"/>
              </w:rPr>
              <w:t>Sierra Wireless</w:t>
            </w:r>
          </w:p>
        </w:tc>
        <w:tc>
          <w:tcPr>
            <w:tcW w:w="1372" w:type="dxa"/>
          </w:tcPr>
          <w:p w14:paraId="6E40C675" w14:textId="00BEA52A" w:rsidR="008F0EFE" w:rsidRDefault="008F0EFE" w:rsidP="003147BE">
            <w:pPr>
              <w:tabs>
                <w:tab w:val="left" w:pos="551"/>
              </w:tabs>
              <w:jc w:val="both"/>
              <w:rPr>
                <w:lang w:val="en-US" w:eastAsia="ko-KR"/>
              </w:rPr>
            </w:pPr>
            <w:r>
              <w:rPr>
                <w:lang w:val="en-US" w:eastAsia="ko-KR"/>
              </w:rPr>
              <w:t>N</w:t>
            </w:r>
          </w:p>
        </w:tc>
        <w:tc>
          <w:tcPr>
            <w:tcW w:w="6780" w:type="dxa"/>
          </w:tcPr>
          <w:p w14:paraId="1FB21EB0" w14:textId="77777777" w:rsidR="00287E27" w:rsidRPr="00287E27" w:rsidRDefault="00287E27" w:rsidP="00287E27">
            <w:pPr>
              <w:jc w:val="both"/>
              <w:rPr>
                <w:lang w:val="en-US"/>
              </w:rPr>
            </w:pPr>
            <w:r w:rsidRPr="00287E27">
              <w:rPr>
                <w:lang w:val="en-US"/>
              </w:rPr>
              <w:t>OK with Huawei’s suggested change but also add</w:t>
            </w:r>
          </w:p>
          <w:p w14:paraId="460A5E81" w14:textId="2AEBADF7" w:rsidR="008F0EFE" w:rsidRDefault="00287E27" w:rsidP="00287E27">
            <w:pPr>
              <w:jc w:val="both"/>
              <w:rPr>
                <w:lang w:val="en-US"/>
              </w:rPr>
            </w:pPr>
            <w:r w:rsidRPr="00287E27">
              <w:rPr>
                <w:lang w:val="en-US"/>
              </w:rPr>
              <w:t>“Removing the duplexer reduces the insertion loss in both the Rx and Tx chains and as a result, the PA power can be reduced, and the LNA sensitivity requirement can be relaxed which allows for potential UE complexity reduction.</w:t>
            </w:r>
            <w:r w:rsidR="00387963">
              <w:rPr>
                <w:lang w:val="en-US"/>
              </w:rPr>
              <w:t>”</w:t>
            </w:r>
          </w:p>
        </w:tc>
      </w:tr>
      <w:tr w:rsidR="00AB2B73" w:rsidRPr="002B0293" w14:paraId="17F60E35" w14:textId="77777777" w:rsidTr="003147BE">
        <w:tc>
          <w:tcPr>
            <w:tcW w:w="1479" w:type="dxa"/>
          </w:tcPr>
          <w:p w14:paraId="208E105B" w14:textId="42BAC30E" w:rsidR="00AB2B73" w:rsidRDefault="00AB2B73" w:rsidP="00AB2B73">
            <w:pPr>
              <w:jc w:val="both"/>
              <w:rPr>
                <w:lang w:val="en-US" w:eastAsia="ko-KR"/>
              </w:rPr>
            </w:pPr>
            <w:r>
              <w:rPr>
                <w:rFonts w:eastAsia="DengXian" w:hint="eastAsia"/>
                <w:lang w:val="en-US" w:eastAsia="zh-CN"/>
              </w:rPr>
              <w:t>X</w:t>
            </w:r>
            <w:r>
              <w:rPr>
                <w:rFonts w:eastAsia="DengXian"/>
                <w:lang w:val="en-US" w:eastAsia="zh-CN"/>
              </w:rPr>
              <w:t>iaomi</w:t>
            </w:r>
          </w:p>
        </w:tc>
        <w:tc>
          <w:tcPr>
            <w:tcW w:w="1372" w:type="dxa"/>
          </w:tcPr>
          <w:p w14:paraId="05162604" w14:textId="11D9BA0B" w:rsidR="00AB2B73" w:rsidRDefault="00AB2B73" w:rsidP="00AB2B73">
            <w:pPr>
              <w:tabs>
                <w:tab w:val="left" w:pos="551"/>
              </w:tabs>
              <w:jc w:val="both"/>
              <w:rPr>
                <w:lang w:val="en-US" w:eastAsia="ko-KR"/>
              </w:rPr>
            </w:pPr>
            <w:r>
              <w:rPr>
                <w:rFonts w:eastAsia="DengXian" w:hint="eastAsia"/>
                <w:lang w:val="en-US" w:eastAsia="zh-CN"/>
              </w:rPr>
              <w:t>Y</w:t>
            </w:r>
          </w:p>
        </w:tc>
        <w:tc>
          <w:tcPr>
            <w:tcW w:w="6780" w:type="dxa"/>
          </w:tcPr>
          <w:p w14:paraId="3DBD0859" w14:textId="77777777" w:rsidR="00AB2B73" w:rsidRPr="00287E27" w:rsidRDefault="00AB2B73" w:rsidP="00AB2B73">
            <w:pPr>
              <w:jc w:val="both"/>
              <w:rPr>
                <w:lang w:val="en-US"/>
              </w:rPr>
            </w:pPr>
          </w:p>
        </w:tc>
      </w:tr>
      <w:tr w:rsidR="001E32CC" w:rsidRPr="002B0293" w14:paraId="7ABF55D5" w14:textId="77777777" w:rsidTr="003147BE">
        <w:tc>
          <w:tcPr>
            <w:tcW w:w="1479" w:type="dxa"/>
          </w:tcPr>
          <w:p w14:paraId="4FD3D83C" w14:textId="5DAC2920" w:rsidR="001E32CC" w:rsidRDefault="001E32CC" w:rsidP="001E32CC">
            <w:pPr>
              <w:jc w:val="both"/>
              <w:rPr>
                <w:rFonts w:eastAsia="DengXian"/>
                <w:lang w:val="en-US" w:eastAsia="zh-CN"/>
              </w:rPr>
            </w:pPr>
            <w:r>
              <w:rPr>
                <w:rFonts w:eastAsia="Yu Mincho" w:hint="eastAsia"/>
                <w:lang w:val="en-US" w:eastAsia="ja-JP"/>
              </w:rPr>
              <w:lastRenderedPageBreak/>
              <w:t>DOCOMO</w:t>
            </w:r>
          </w:p>
        </w:tc>
        <w:tc>
          <w:tcPr>
            <w:tcW w:w="1372" w:type="dxa"/>
          </w:tcPr>
          <w:p w14:paraId="0D1B6645" w14:textId="30B29328" w:rsidR="001E32CC" w:rsidRDefault="001E32CC" w:rsidP="001E32CC">
            <w:pPr>
              <w:tabs>
                <w:tab w:val="left" w:pos="551"/>
              </w:tabs>
              <w:jc w:val="both"/>
              <w:rPr>
                <w:rFonts w:eastAsia="DengXian"/>
                <w:lang w:val="en-US" w:eastAsia="zh-CN"/>
              </w:rPr>
            </w:pPr>
            <w:r>
              <w:rPr>
                <w:rFonts w:eastAsia="Yu Mincho" w:hint="eastAsia"/>
                <w:lang w:val="en-US" w:eastAsia="ja-JP"/>
              </w:rPr>
              <w:t>Y</w:t>
            </w:r>
          </w:p>
        </w:tc>
        <w:tc>
          <w:tcPr>
            <w:tcW w:w="6780" w:type="dxa"/>
          </w:tcPr>
          <w:p w14:paraId="6F2F0AD4" w14:textId="77777777" w:rsidR="001E32CC" w:rsidRPr="00287E27" w:rsidRDefault="001E32CC" w:rsidP="001E32CC">
            <w:pPr>
              <w:jc w:val="both"/>
              <w:rPr>
                <w:lang w:val="en-US"/>
              </w:rPr>
            </w:pPr>
          </w:p>
        </w:tc>
      </w:tr>
      <w:tr w:rsidR="008650B7" w:rsidRPr="002B0293" w14:paraId="24A721D3" w14:textId="77777777" w:rsidTr="003147BE">
        <w:tc>
          <w:tcPr>
            <w:tcW w:w="1479" w:type="dxa"/>
          </w:tcPr>
          <w:p w14:paraId="61BD8611" w14:textId="22A7C819" w:rsidR="008650B7" w:rsidRDefault="008650B7" w:rsidP="008650B7">
            <w:pPr>
              <w:jc w:val="both"/>
              <w:rPr>
                <w:rFonts w:eastAsia="Yu Mincho"/>
                <w:lang w:val="en-US" w:eastAsia="ja-JP"/>
              </w:rPr>
            </w:pPr>
            <w:proofErr w:type="spellStart"/>
            <w:r>
              <w:rPr>
                <w:rFonts w:eastAsia="DengXian" w:hint="eastAsia"/>
                <w:lang w:val="en-US" w:eastAsia="zh-CN"/>
              </w:rPr>
              <w:t>Spreadtrum</w:t>
            </w:r>
            <w:proofErr w:type="spellEnd"/>
          </w:p>
        </w:tc>
        <w:tc>
          <w:tcPr>
            <w:tcW w:w="1372" w:type="dxa"/>
          </w:tcPr>
          <w:p w14:paraId="3ECD2CD1" w14:textId="19B41C6F" w:rsidR="008650B7" w:rsidRDefault="008650B7" w:rsidP="008650B7">
            <w:pPr>
              <w:tabs>
                <w:tab w:val="left" w:pos="551"/>
              </w:tabs>
              <w:jc w:val="both"/>
              <w:rPr>
                <w:rFonts w:eastAsia="Yu Mincho"/>
                <w:lang w:val="en-US" w:eastAsia="ja-JP"/>
              </w:rPr>
            </w:pPr>
            <w:r>
              <w:rPr>
                <w:rFonts w:eastAsia="DengXian" w:hint="eastAsia"/>
                <w:lang w:val="en-US" w:eastAsia="zh-CN"/>
              </w:rPr>
              <w:t>Y</w:t>
            </w:r>
          </w:p>
        </w:tc>
        <w:tc>
          <w:tcPr>
            <w:tcW w:w="6780" w:type="dxa"/>
          </w:tcPr>
          <w:p w14:paraId="603D2451" w14:textId="77777777" w:rsidR="008650B7" w:rsidRPr="00287E27" w:rsidRDefault="008650B7" w:rsidP="008650B7">
            <w:pPr>
              <w:jc w:val="both"/>
              <w:rPr>
                <w:lang w:val="en-US"/>
              </w:rPr>
            </w:pPr>
          </w:p>
        </w:tc>
      </w:tr>
      <w:tr w:rsidR="00314C36" w:rsidRPr="002B0293" w14:paraId="1954567D" w14:textId="77777777" w:rsidTr="00F12520">
        <w:tc>
          <w:tcPr>
            <w:tcW w:w="1479" w:type="dxa"/>
          </w:tcPr>
          <w:p w14:paraId="34E038C7" w14:textId="30D1360C" w:rsidR="00314C36" w:rsidRDefault="00314C36" w:rsidP="00314C36">
            <w:pPr>
              <w:jc w:val="both"/>
              <w:rPr>
                <w:rFonts w:eastAsia="DengXian"/>
                <w:lang w:val="en-US" w:eastAsia="zh-CN"/>
              </w:rPr>
            </w:pPr>
            <w:r>
              <w:rPr>
                <w:rFonts w:eastAsia="DengXian"/>
                <w:lang w:val="en-US" w:eastAsia="zh-CN"/>
              </w:rPr>
              <w:t>FL</w:t>
            </w:r>
          </w:p>
        </w:tc>
        <w:tc>
          <w:tcPr>
            <w:tcW w:w="8152" w:type="dxa"/>
            <w:gridSpan w:val="2"/>
          </w:tcPr>
          <w:p w14:paraId="6008F948" w14:textId="5BAAD8AE" w:rsidR="00AA5B5C" w:rsidRDefault="00AA5B5C" w:rsidP="00AA5B5C">
            <w:pPr>
              <w:rPr>
                <w:lang w:val="en-US"/>
              </w:rPr>
            </w:pPr>
            <w:r>
              <w:rPr>
                <w:lang w:val="en-US"/>
              </w:rPr>
              <w:t>The description has been updated according to the responses.</w:t>
            </w:r>
          </w:p>
          <w:p w14:paraId="228D1466" w14:textId="5933C1BA" w:rsidR="00314C36" w:rsidRPr="00287E27" w:rsidRDefault="00314C36" w:rsidP="00314C36">
            <w:pPr>
              <w:jc w:val="both"/>
              <w:rPr>
                <w:lang w:val="en-US"/>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7.4.1</w:t>
            </w:r>
            <w:r w:rsidRPr="00FD4999">
              <w:rPr>
                <w:b/>
                <w:bCs/>
                <w:highlight w:val="yellow"/>
              </w:rPr>
              <w:t>-1</w:t>
            </w:r>
            <w:r w:rsidRPr="00ED3FEA">
              <w:rPr>
                <w:b/>
                <w:bCs/>
              </w:rPr>
              <w:t>:</w:t>
            </w:r>
            <w:r>
              <w:rPr>
                <w:b/>
                <w:bCs/>
              </w:rPr>
              <w:t xml:space="preserve"> </w:t>
            </w:r>
            <w:r w:rsidRPr="00CC4377">
              <w:rPr>
                <w:rFonts w:eastAsia="Yu Mincho"/>
                <w:lang w:val="en-US" w:eastAsia="ja-JP"/>
              </w:rPr>
              <w:t xml:space="preserve">Adopt the </w:t>
            </w:r>
            <w:r>
              <w:rPr>
                <w:rFonts w:eastAsia="Yu Mincho"/>
                <w:lang w:val="en-US" w:eastAsia="ja-JP"/>
              </w:rPr>
              <w:t xml:space="preserve">updated </w:t>
            </w:r>
            <w:r w:rsidRPr="00CC4377">
              <w:rPr>
                <w:rFonts w:eastAsia="Yu Mincho"/>
                <w:lang w:val="en-US" w:eastAsia="ja-JP"/>
              </w:rPr>
              <w:t xml:space="preserve">TP above for TR clause </w:t>
            </w:r>
            <w:r>
              <w:rPr>
                <w:rFonts w:eastAsia="Yu Mincho"/>
                <w:lang w:val="en-US" w:eastAsia="ja-JP"/>
              </w:rPr>
              <w:t>7.4.1</w:t>
            </w:r>
            <w:r w:rsidRPr="00CC4377">
              <w:rPr>
                <w:rFonts w:eastAsia="Yu Mincho"/>
                <w:lang w:val="en-US" w:eastAsia="ja-JP"/>
              </w:rPr>
              <w:t>.</w:t>
            </w:r>
          </w:p>
        </w:tc>
      </w:tr>
      <w:tr w:rsidR="00314C36" w:rsidRPr="002B0293" w14:paraId="42BC6C38" w14:textId="77777777" w:rsidTr="003147BE">
        <w:tc>
          <w:tcPr>
            <w:tcW w:w="1479" w:type="dxa"/>
          </w:tcPr>
          <w:p w14:paraId="1F8B95B4" w14:textId="3C3E64BC" w:rsidR="00314C36" w:rsidRDefault="00DD4731" w:rsidP="00314C3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8FAE266" w14:textId="77777777" w:rsidR="00314C36" w:rsidRDefault="00314C36" w:rsidP="00314C36">
            <w:pPr>
              <w:tabs>
                <w:tab w:val="left" w:pos="551"/>
              </w:tabs>
              <w:jc w:val="both"/>
              <w:rPr>
                <w:rFonts w:eastAsia="DengXian"/>
                <w:lang w:val="en-US" w:eastAsia="zh-CN"/>
              </w:rPr>
            </w:pPr>
          </w:p>
        </w:tc>
        <w:tc>
          <w:tcPr>
            <w:tcW w:w="6780" w:type="dxa"/>
          </w:tcPr>
          <w:p w14:paraId="04559B7C" w14:textId="7B409D19" w:rsidR="00314C36" w:rsidRDefault="00DD4731" w:rsidP="00314C36">
            <w:pPr>
              <w:jc w:val="both"/>
              <w:rPr>
                <w:rFonts w:eastAsia="DengXian"/>
                <w:lang w:val="en-US" w:eastAsia="zh-CN"/>
              </w:rPr>
            </w:pPr>
            <w:r>
              <w:rPr>
                <w:rFonts w:eastAsia="DengXian" w:hint="eastAsia"/>
                <w:lang w:val="en-US" w:eastAsia="zh-CN"/>
              </w:rPr>
              <w:t>N</w:t>
            </w:r>
            <w:r>
              <w:rPr>
                <w:rFonts w:eastAsia="DengXian"/>
                <w:lang w:val="en-US" w:eastAsia="zh-CN"/>
              </w:rPr>
              <w:t xml:space="preserve">ot sure if we need to capture the benefit of the feature in the high level feature description, at least those benefits are not captured in the TP for other features, e.g. reduced RX, BW etc. We suggest </w:t>
            </w:r>
            <w:proofErr w:type="gramStart"/>
            <w:r>
              <w:rPr>
                <w:rFonts w:eastAsia="DengXian"/>
                <w:lang w:val="en-US" w:eastAsia="zh-CN"/>
              </w:rPr>
              <w:t>to remove</w:t>
            </w:r>
            <w:proofErr w:type="gramEnd"/>
            <w:r>
              <w:rPr>
                <w:rFonts w:eastAsia="DengXian"/>
                <w:lang w:val="en-US" w:eastAsia="zh-CN"/>
              </w:rPr>
              <w:t xml:space="preserve"> the highlighted part below, alternative, to add benefit description for all the features. </w:t>
            </w:r>
          </w:p>
          <w:p w14:paraId="014113E6" w14:textId="77777777" w:rsidR="00DD4731" w:rsidRDefault="00DD4731" w:rsidP="00314C36">
            <w:pPr>
              <w:jc w:val="both"/>
              <w:rPr>
                <w:rFonts w:eastAsia="DengXian"/>
                <w:lang w:val="en-US" w:eastAsia="zh-CN"/>
              </w:rPr>
            </w:pPr>
          </w:p>
          <w:p w14:paraId="038B16A4" w14:textId="77777777" w:rsidR="00DD4731" w:rsidRPr="002B0293" w:rsidRDefault="00DD4731" w:rsidP="00DD4731">
            <w:pPr>
              <w:pStyle w:val="aa"/>
              <w:rPr>
                <w:rFonts w:ascii="Times New Roman" w:hAnsi="Times New Roman"/>
              </w:rPr>
            </w:pPr>
            <w:r w:rsidRPr="002B0293">
              <w:rPr>
                <w:rFonts w:ascii="Times New Roman" w:hAnsi="Times New Roman"/>
              </w:rPr>
              <w:t xml:space="preserve">Half-duplex operation allows the UE to receive and transmit on different frequencies, but not at the same time. Half-duplex mode allows for </w:t>
            </w:r>
            <w:ins w:id="158" w:author="作者">
              <w:r>
                <w:rPr>
                  <w:rFonts w:ascii="Times New Roman" w:hAnsi="Times New Roman"/>
                </w:rPr>
                <w:t xml:space="preserve">potential </w:t>
              </w:r>
            </w:ins>
            <w:r w:rsidRPr="002B0293">
              <w:rPr>
                <w:rFonts w:ascii="Times New Roman" w:hAnsi="Times New Roman"/>
              </w:rPr>
              <w:t>UE complexity reduction by removing the need for a duplexer</w:t>
            </w:r>
            <w:ins w:id="159" w:author="作者">
              <w:r>
                <w:t xml:space="preserve"> </w:t>
              </w:r>
              <w:r w:rsidRPr="00087C9A">
                <w:rPr>
                  <w:rFonts w:ascii="Times New Roman" w:hAnsi="Times New Roman"/>
                </w:rPr>
                <w:t>and using instead a switch and with an additional filter</w:t>
              </w:r>
            </w:ins>
            <w:r w:rsidRPr="002B0293">
              <w:rPr>
                <w:rFonts w:ascii="Times New Roman" w:hAnsi="Times New Roman"/>
              </w:rPr>
              <w:t>.</w:t>
            </w:r>
            <w:ins w:id="160" w:author="作者">
              <w:r>
                <w:rPr>
                  <w:rFonts w:ascii="Times New Roman" w:hAnsi="Times New Roman"/>
                </w:rPr>
                <w:t xml:space="preserve"> </w:t>
              </w:r>
              <w:r w:rsidRPr="00DD4731">
                <w:rPr>
                  <w:rFonts w:ascii="Times New Roman" w:hAnsi="Times New Roman"/>
                  <w:strike/>
                  <w:highlight w:val="yellow"/>
                </w:rPr>
                <w:t>Depending on the implementation, removing the duplexer may also reduce the insertion loss in both the Rx and Tx chains and as a result, the PA power can be reduced, and the LNA sensitivity requirement can be relaxed which allows for potential UE complexity reduction.</w:t>
              </w:r>
            </w:ins>
          </w:p>
          <w:p w14:paraId="5BCC2BE2" w14:textId="09F0419C" w:rsidR="00DD4731" w:rsidRPr="00DD4731" w:rsidRDefault="00DD4731" w:rsidP="00DD4731">
            <w:pPr>
              <w:jc w:val="both"/>
              <w:rPr>
                <w:rFonts w:eastAsia="DengXian"/>
                <w:lang w:val="en-US" w:eastAsia="zh-CN"/>
              </w:rPr>
            </w:pPr>
            <w:r w:rsidRPr="002B0293">
              <w:t>The RedCap study includes both HD-FDD operation Type A and Type B, as defined in LTE, where study of Type A is prioritized.</w:t>
            </w:r>
          </w:p>
        </w:tc>
      </w:tr>
      <w:tr w:rsidR="007C487F" w:rsidRPr="002B0293" w14:paraId="7E9EC26F" w14:textId="77777777" w:rsidTr="003147BE">
        <w:tc>
          <w:tcPr>
            <w:tcW w:w="1479" w:type="dxa"/>
          </w:tcPr>
          <w:p w14:paraId="698B4290" w14:textId="0D55C00E" w:rsidR="007C487F" w:rsidRDefault="007C487F" w:rsidP="00314C36">
            <w:pPr>
              <w:jc w:val="both"/>
              <w:rPr>
                <w:rFonts w:eastAsia="DengXian"/>
                <w:lang w:val="en-US" w:eastAsia="zh-CN"/>
              </w:rPr>
            </w:pPr>
            <w:r>
              <w:rPr>
                <w:rFonts w:eastAsia="DengXian" w:hint="eastAsia"/>
                <w:lang w:val="en-US" w:eastAsia="zh-CN"/>
              </w:rPr>
              <w:t>CATT</w:t>
            </w:r>
          </w:p>
        </w:tc>
        <w:tc>
          <w:tcPr>
            <w:tcW w:w="1372" w:type="dxa"/>
          </w:tcPr>
          <w:p w14:paraId="1E858FF1" w14:textId="2DB58AEA" w:rsidR="007C487F" w:rsidRDefault="007C487F" w:rsidP="00314C36">
            <w:pPr>
              <w:tabs>
                <w:tab w:val="left" w:pos="551"/>
              </w:tabs>
              <w:jc w:val="both"/>
              <w:rPr>
                <w:rFonts w:eastAsia="DengXian"/>
                <w:lang w:val="en-US" w:eastAsia="zh-CN"/>
              </w:rPr>
            </w:pPr>
            <w:r>
              <w:rPr>
                <w:rFonts w:eastAsia="DengXian" w:hint="eastAsia"/>
                <w:lang w:val="en-US" w:eastAsia="zh-CN"/>
              </w:rPr>
              <w:t>Y</w:t>
            </w:r>
          </w:p>
        </w:tc>
        <w:tc>
          <w:tcPr>
            <w:tcW w:w="6780" w:type="dxa"/>
          </w:tcPr>
          <w:p w14:paraId="04EFCD2C" w14:textId="289F04D5" w:rsidR="007C487F" w:rsidRDefault="007C487F" w:rsidP="00314C36">
            <w:pPr>
              <w:jc w:val="both"/>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F06AF" w:rsidRPr="002B0293" w14:paraId="6E26B2AD" w14:textId="77777777" w:rsidTr="003147BE">
        <w:tc>
          <w:tcPr>
            <w:tcW w:w="1479" w:type="dxa"/>
          </w:tcPr>
          <w:p w14:paraId="65250763" w14:textId="40B4E0B3" w:rsidR="00EF06AF" w:rsidRDefault="00EF06AF" w:rsidP="00314C36">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58993D80" w14:textId="761D1C60" w:rsidR="00EF06AF" w:rsidRDefault="00EF06AF" w:rsidP="00314C36">
            <w:pPr>
              <w:tabs>
                <w:tab w:val="left" w:pos="551"/>
              </w:tabs>
              <w:jc w:val="both"/>
              <w:rPr>
                <w:rFonts w:eastAsia="DengXian"/>
                <w:lang w:val="en-US" w:eastAsia="zh-CN"/>
              </w:rPr>
            </w:pPr>
            <w:r>
              <w:rPr>
                <w:rFonts w:eastAsia="DengXian" w:hint="eastAsia"/>
                <w:lang w:val="en-US" w:eastAsia="zh-CN"/>
              </w:rPr>
              <w:t>Y</w:t>
            </w:r>
          </w:p>
        </w:tc>
        <w:tc>
          <w:tcPr>
            <w:tcW w:w="6780" w:type="dxa"/>
          </w:tcPr>
          <w:p w14:paraId="09D93DDB" w14:textId="77777777" w:rsidR="00EF06AF" w:rsidRDefault="00EF06AF" w:rsidP="00314C36">
            <w:pPr>
              <w:jc w:val="both"/>
              <w:rPr>
                <w:lang w:val="en-US"/>
              </w:rPr>
            </w:pPr>
          </w:p>
        </w:tc>
      </w:tr>
      <w:tr w:rsidR="00817C1E" w:rsidRPr="002B0293" w14:paraId="3860D917" w14:textId="77777777" w:rsidTr="003147BE">
        <w:tc>
          <w:tcPr>
            <w:tcW w:w="1479" w:type="dxa"/>
          </w:tcPr>
          <w:p w14:paraId="2A3E00ED" w14:textId="6CB648B9" w:rsidR="00817C1E" w:rsidRDefault="00817C1E" w:rsidP="00817C1E">
            <w:pPr>
              <w:jc w:val="both"/>
              <w:rPr>
                <w:rFonts w:eastAsia="DengXian"/>
                <w:lang w:val="en-US" w:eastAsia="zh-CN"/>
              </w:rPr>
            </w:pPr>
            <w:r>
              <w:rPr>
                <w:rFonts w:eastAsia="DengXian" w:hint="eastAsia"/>
                <w:lang w:val="en-US" w:eastAsia="zh-CN"/>
              </w:rPr>
              <w:t>ZTE</w:t>
            </w:r>
          </w:p>
        </w:tc>
        <w:tc>
          <w:tcPr>
            <w:tcW w:w="1372" w:type="dxa"/>
          </w:tcPr>
          <w:p w14:paraId="27B6594B" w14:textId="2810DE57" w:rsidR="00817C1E" w:rsidRDefault="00817C1E" w:rsidP="00817C1E">
            <w:pPr>
              <w:tabs>
                <w:tab w:val="left" w:pos="551"/>
              </w:tabs>
              <w:jc w:val="both"/>
              <w:rPr>
                <w:rFonts w:eastAsia="DengXian"/>
                <w:lang w:val="en-US" w:eastAsia="zh-CN"/>
              </w:rPr>
            </w:pPr>
            <w:r>
              <w:rPr>
                <w:rFonts w:eastAsia="DengXian" w:hint="eastAsia"/>
                <w:lang w:val="en-US" w:eastAsia="zh-CN"/>
              </w:rPr>
              <w:t>Y</w:t>
            </w:r>
          </w:p>
        </w:tc>
        <w:tc>
          <w:tcPr>
            <w:tcW w:w="6780" w:type="dxa"/>
          </w:tcPr>
          <w:p w14:paraId="198C59E1" w14:textId="2A2E7045" w:rsidR="00817C1E" w:rsidRDefault="00817C1E" w:rsidP="00817C1E">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A92194" w:rsidRPr="002B0293" w14:paraId="23FF74FA" w14:textId="77777777" w:rsidTr="003147BE">
        <w:tc>
          <w:tcPr>
            <w:tcW w:w="1479" w:type="dxa"/>
          </w:tcPr>
          <w:p w14:paraId="0A10329A" w14:textId="08AFD3E3" w:rsidR="00A92194" w:rsidRDefault="00A92194" w:rsidP="00817C1E">
            <w:pPr>
              <w:jc w:val="both"/>
              <w:rPr>
                <w:rFonts w:eastAsia="DengXian"/>
                <w:lang w:val="en-US" w:eastAsia="zh-CN"/>
              </w:rPr>
            </w:pPr>
            <w:r>
              <w:rPr>
                <w:rFonts w:eastAsia="DengXian"/>
                <w:lang w:val="en-US" w:eastAsia="zh-CN"/>
              </w:rPr>
              <w:t>Sequans</w:t>
            </w:r>
          </w:p>
        </w:tc>
        <w:tc>
          <w:tcPr>
            <w:tcW w:w="1372" w:type="dxa"/>
          </w:tcPr>
          <w:p w14:paraId="2A71E223" w14:textId="5C60683B" w:rsidR="00A92194" w:rsidRDefault="00A92194" w:rsidP="00817C1E">
            <w:pPr>
              <w:tabs>
                <w:tab w:val="left" w:pos="551"/>
              </w:tabs>
              <w:jc w:val="both"/>
              <w:rPr>
                <w:rFonts w:eastAsia="DengXian"/>
                <w:lang w:val="en-US" w:eastAsia="zh-CN"/>
              </w:rPr>
            </w:pPr>
            <w:r>
              <w:rPr>
                <w:rFonts w:eastAsia="DengXian"/>
                <w:lang w:val="en-US" w:eastAsia="zh-CN"/>
              </w:rPr>
              <w:t>Y*</w:t>
            </w:r>
          </w:p>
        </w:tc>
        <w:tc>
          <w:tcPr>
            <w:tcW w:w="6780" w:type="dxa"/>
          </w:tcPr>
          <w:p w14:paraId="6DFD2849" w14:textId="798B852F" w:rsidR="00A92194" w:rsidRDefault="00A92194" w:rsidP="00817C1E">
            <w:pPr>
              <w:jc w:val="both"/>
              <w:rPr>
                <w:lang w:val="en-US"/>
              </w:rPr>
            </w:pPr>
            <w:r>
              <w:rPr>
                <w:lang w:val="en-US"/>
              </w:rPr>
              <w:t>*In line with vivo comment, to align with other features TP, feature benefit description (“</w:t>
            </w:r>
            <w:r w:rsidRPr="00B23812">
              <w:rPr>
                <w:i/>
                <w:lang w:val="en-US"/>
              </w:rPr>
              <w:t>Half-duplex mode allows … which allows for potential UE complexity reduction.</w:t>
            </w:r>
            <w:r>
              <w:rPr>
                <w:lang w:val="en-US"/>
              </w:rPr>
              <w:t>”) could be moved to ‘Analysis of UE complexity reduction’ section.</w:t>
            </w:r>
          </w:p>
        </w:tc>
      </w:tr>
      <w:tr w:rsidR="00143A5E" w:rsidRPr="002B0293" w14:paraId="71AC40CA" w14:textId="77777777" w:rsidTr="003147BE">
        <w:tc>
          <w:tcPr>
            <w:tcW w:w="1479" w:type="dxa"/>
          </w:tcPr>
          <w:p w14:paraId="658C6CF5" w14:textId="0646197C" w:rsidR="00143A5E" w:rsidRDefault="00143A5E" w:rsidP="00143A5E">
            <w:pPr>
              <w:jc w:val="both"/>
              <w:rPr>
                <w:rFonts w:eastAsia="DengXian"/>
                <w:lang w:val="en-US" w:eastAsia="zh-CN"/>
              </w:rPr>
            </w:pPr>
            <w:r>
              <w:rPr>
                <w:rFonts w:eastAsia="Malgun Gothic" w:hint="eastAsia"/>
                <w:lang w:val="en-US" w:eastAsia="ko-KR"/>
              </w:rPr>
              <w:t>LG</w:t>
            </w:r>
          </w:p>
        </w:tc>
        <w:tc>
          <w:tcPr>
            <w:tcW w:w="1372" w:type="dxa"/>
          </w:tcPr>
          <w:p w14:paraId="573CE3EB" w14:textId="77777777" w:rsidR="00143A5E" w:rsidRDefault="00143A5E" w:rsidP="00143A5E">
            <w:pPr>
              <w:tabs>
                <w:tab w:val="left" w:pos="551"/>
              </w:tabs>
              <w:jc w:val="both"/>
              <w:rPr>
                <w:rFonts w:eastAsia="DengXian"/>
                <w:lang w:val="en-US" w:eastAsia="zh-CN"/>
              </w:rPr>
            </w:pPr>
          </w:p>
        </w:tc>
        <w:tc>
          <w:tcPr>
            <w:tcW w:w="6780" w:type="dxa"/>
          </w:tcPr>
          <w:p w14:paraId="5600A44F" w14:textId="4A4C61F1" w:rsidR="00143A5E" w:rsidRDefault="00143A5E" w:rsidP="00143A5E">
            <w:pPr>
              <w:jc w:val="both"/>
              <w:rPr>
                <w:lang w:val="en-US"/>
              </w:rPr>
            </w:pPr>
            <w:r>
              <w:rPr>
                <w:rFonts w:eastAsia="Malgun Gothic" w:hint="eastAsia"/>
                <w:lang w:val="en-US" w:eastAsia="ko-KR"/>
              </w:rPr>
              <w:t xml:space="preserve">The updated proposal is okay to us. </w:t>
            </w:r>
            <w:r>
              <w:rPr>
                <w:rFonts w:eastAsia="Malgun Gothic"/>
                <w:lang w:val="en-US" w:eastAsia="ko-KR"/>
              </w:rPr>
              <w:t>If the benefits are to be captured for each of the features we study and evaluate, then the addition from Sierra also with the addition of “depending on the implementation,” from the FL seems to properly describe one of the benefits of HD-FDD, so we would like to leave it.</w:t>
            </w:r>
          </w:p>
        </w:tc>
      </w:tr>
      <w:tr w:rsidR="000F7302" w:rsidRPr="002B0293" w14:paraId="00DD7295" w14:textId="77777777" w:rsidTr="003147BE">
        <w:tc>
          <w:tcPr>
            <w:tcW w:w="1479" w:type="dxa"/>
          </w:tcPr>
          <w:p w14:paraId="148AA3E9" w14:textId="6EC7E025" w:rsidR="000F7302" w:rsidRDefault="000F7302" w:rsidP="000F7302">
            <w:pPr>
              <w:jc w:val="both"/>
              <w:rPr>
                <w:rFonts w:eastAsia="Malgun Gothic"/>
                <w:lang w:val="en-US" w:eastAsia="ko-KR"/>
              </w:rPr>
            </w:pPr>
            <w:proofErr w:type="spellStart"/>
            <w:r>
              <w:rPr>
                <w:rFonts w:eastAsia="DengXian"/>
                <w:lang w:val="en-US" w:eastAsia="zh-CN"/>
              </w:rPr>
              <w:t>Spreadtrum</w:t>
            </w:r>
            <w:proofErr w:type="spellEnd"/>
          </w:p>
        </w:tc>
        <w:tc>
          <w:tcPr>
            <w:tcW w:w="1372" w:type="dxa"/>
          </w:tcPr>
          <w:p w14:paraId="25BEDB0B" w14:textId="04EECDFA" w:rsidR="000F7302" w:rsidRDefault="000F7302" w:rsidP="000F7302">
            <w:pPr>
              <w:tabs>
                <w:tab w:val="left" w:pos="551"/>
              </w:tabs>
              <w:jc w:val="both"/>
              <w:rPr>
                <w:rFonts w:eastAsia="DengXian"/>
                <w:lang w:val="en-US" w:eastAsia="zh-CN"/>
              </w:rPr>
            </w:pPr>
            <w:r>
              <w:rPr>
                <w:rFonts w:eastAsia="DengXian" w:hint="eastAsia"/>
                <w:lang w:val="en-US" w:eastAsia="zh-CN"/>
              </w:rPr>
              <w:t>Y</w:t>
            </w:r>
          </w:p>
        </w:tc>
        <w:tc>
          <w:tcPr>
            <w:tcW w:w="6780" w:type="dxa"/>
          </w:tcPr>
          <w:p w14:paraId="25E5EDB8" w14:textId="77777777" w:rsidR="000F7302" w:rsidRDefault="000F7302" w:rsidP="000F7302">
            <w:pPr>
              <w:jc w:val="both"/>
              <w:rPr>
                <w:rFonts w:eastAsia="Malgun Gothic"/>
                <w:lang w:val="en-US" w:eastAsia="ko-KR"/>
              </w:rPr>
            </w:pPr>
          </w:p>
        </w:tc>
      </w:tr>
      <w:tr w:rsidR="00F84842" w:rsidRPr="00D979FA" w14:paraId="616A00E9" w14:textId="77777777" w:rsidTr="00F84842">
        <w:tc>
          <w:tcPr>
            <w:tcW w:w="1479" w:type="dxa"/>
          </w:tcPr>
          <w:p w14:paraId="1F670DD4" w14:textId="77777777" w:rsidR="00F84842" w:rsidRDefault="00F84842" w:rsidP="00F84842">
            <w:pPr>
              <w:jc w:val="both"/>
              <w:rPr>
                <w:rFonts w:eastAsia="DengXian"/>
                <w:lang w:val="en-US" w:eastAsia="zh-CN"/>
              </w:rPr>
            </w:pPr>
            <w:r>
              <w:rPr>
                <w:rFonts w:eastAsia="DengXian" w:hint="eastAsia"/>
                <w:lang w:val="en-US" w:eastAsia="zh-CN"/>
              </w:rPr>
              <w:t>Huawei,</w:t>
            </w:r>
            <w:r>
              <w:rPr>
                <w:rFonts w:eastAsia="DengXian"/>
                <w:lang w:val="en-US" w:eastAsia="zh-CN"/>
              </w:rPr>
              <w:t xml:space="preserve"> </w:t>
            </w:r>
            <w:proofErr w:type="spellStart"/>
            <w:r>
              <w:rPr>
                <w:rFonts w:eastAsia="DengXian"/>
                <w:lang w:val="en-US" w:eastAsia="zh-CN"/>
              </w:rPr>
              <w:t>HiSi</w:t>
            </w:r>
            <w:proofErr w:type="spellEnd"/>
          </w:p>
        </w:tc>
        <w:tc>
          <w:tcPr>
            <w:tcW w:w="1372" w:type="dxa"/>
          </w:tcPr>
          <w:p w14:paraId="4F8A44AC" w14:textId="77777777" w:rsidR="00F84842" w:rsidRDefault="00F84842" w:rsidP="00F84842">
            <w:pPr>
              <w:tabs>
                <w:tab w:val="left" w:pos="551"/>
              </w:tabs>
              <w:jc w:val="both"/>
              <w:rPr>
                <w:rFonts w:eastAsia="DengXian"/>
                <w:lang w:val="en-US" w:eastAsia="zh-CN"/>
              </w:rPr>
            </w:pPr>
            <w:r>
              <w:rPr>
                <w:rFonts w:eastAsia="DengXian"/>
                <w:lang w:val="en-US" w:eastAsia="zh-CN"/>
              </w:rPr>
              <w:t>Good direction but</w:t>
            </w:r>
          </w:p>
        </w:tc>
        <w:tc>
          <w:tcPr>
            <w:tcW w:w="6780" w:type="dxa"/>
          </w:tcPr>
          <w:p w14:paraId="06795F57" w14:textId="77777777" w:rsidR="00F84842" w:rsidRDefault="00F84842" w:rsidP="00F84842">
            <w:pPr>
              <w:jc w:val="both"/>
              <w:rPr>
                <w:rFonts w:eastAsia="DengXian"/>
                <w:lang w:val="en-US" w:eastAsia="zh-CN"/>
              </w:rPr>
            </w:pPr>
            <w:r>
              <w:rPr>
                <w:rFonts w:eastAsia="DengXian"/>
                <w:lang w:val="en-US" w:eastAsia="zh-CN"/>
              </w:rPr>
              <w:t>Thanks for capturing the comments. But,</w:t>
            </w:r>
          </w:p>
          <w:p w14:paraId="794B52CF" w14:textId="77777777" w:rsidR="00F84842" w:rsidRDefault="00F84842" w:rsidP="00F84842">
            <w:pPr>
              <w:jc w:val="both"/>
              <w:rPr>
                <w:rFonts w:eastAsia="DengXian"/>
                <w:lang w:val="en-US" w:eastAsia="zh-CN"/>
              </w:rPr>
            </w:pPr>
            <w:r>
              <w:rPr>
                <w:rFonts w:eastAsia="DengXian"/>
                <w:lang w:val="en-US" w:eastAsia="zh-CN"/>
              </w:rPr>
              <w:t xml:space="preserve">Regarding the PA cost reduction and insertion loss, our understanding is that there will be additional insertion loss due to the need of an additional filter. Thus the total insertion loss will be marginal (even other companies claim 1~2 dB).  Also, if the max transmit power is kept, there will be less cost saving unless the transmit power is also reduced but then there is coverage loss. </w:t>
            </w:r>
          </w:p>
          <w:p w14:paraId="59B4D6F8" w14:textId="77777777" w:rsidR="00F84842" w:rsidRDefault="00F84842" w:rsidP="00F84842">
            <w:pPr>
              <w:jc w:val="both"/>
              <w:rPr>
                <w:rFonts w:eastAsia="DengXian"/>
                <w:lang w:val="en-US" w:eastAsia="zh-CN"/>
              </w:rPr>
            </w:pPr>
            <w:r>
              <w:rPr>
                <w:rFonts w:eastAsia="DengXian"/>
                <w:lang w:val="en-US" w:eastAsia="zh-CN"/>
              </w:rPr>
              <w:t xml:space="preserve">In order to make progress and avoid lengthy discussion, we suggest </w:t>
            </w:r>
            <w:proofErr w:type="gramStart"/>
            <w:r>
              <w:rPr>
                <w:rFonts w:eastAsia="DengXian"/>
                <w:lang w:val="en-US" w:eastAsia="zh-CN"/>
              </w:rPr>
              <w:t>to stick</w:t>
            </w:r>
            <w:proofErr w:type="gramEnd"/>
            <w:r>
              <w:rPr>
                <w:rFonts w:eastAsia="DengXian"/>
                <w:lang w:val="en-US" w:eastAsia="zh-CN"/>
              </w:rPr>
              <w:t xml:space="preserve"> to commonly agreeable description only. The pros and cons can be updated per the output in section 7.4.2.</w:t>
            </w:r>
          </w:p>
          <w:tbl>
            <w:tblPr>
              <w:tblStyle w:val="af1"/>
              <w:tblW w:w="0" w:type="auto"/>
              <w:tblLook w:val="04A0" w:firstRow="1" w:lastRow="0" w:firstColumn="1" w:lastColumn="0" w:noHBand="0" w:noVBand="1"/>
            </w:tblPr>
            <w:tblGrid>
              <w:gridCol w:w="6554"/>
            </w:tblGrid>
            <w:tr w:rsidR="00F84842" w14:paraId="6BBE6517" w14:textId="77777777" w:rsidTr="00F84842">
              <w:tc>
                <w:tcPr>
                  <w:tcW w:w="9630" w:type="dxa"/>
                </w:tcPr>
                <w:p w14:paraId="09A7C708" w14:textId="77777777" w:rsidR="00F84842" w:rsidRPr="002B0293" w:rsidRDefault="00F84842" w:rsidP="00F84842">
                  <w:pPr>
                    <w:pStyle w:val="aa"/>
                    <w:rPr>
                      <w:rFonts w:ascii="Times New Roman" w:hAnsi="Times New Roman"/>
                    </w:rPr>
                  </w:pPr>
                  <w:r w:rsidRPr="002B0293">
                    <w:rPr>
                      <w:rFonts w:ascii="Times New Roman" w:hAnsi="Times New Roman"/>
                    </w:rPr>
                    <w:t xml:space="preserve">Half-duplex operation allows the UE to receive and transmit on different frequencies, but not at the same time. Half-duplex mode allows for </w:t>
                  </w:r>
                  <w:ins w:id="161" w:author="作者">
                    <w:del w:id="162" w:author="作者">
                      <w:r w:rsidDel="00D153CF">
                        <w:rPr>
                          <w:rFonts w:ascii="Times New Roman" w:hAnsi="Times New Roman"/>
                        </w:rPr>
                        <w:delText xml:space="preserve">potential </w:delText>
                      </w:r>
                    </w:del>
                  </w:ins>
                  <w:del w:id="163" w:author="作者">
                    <w:r w:rsidRPr="002B0293" w:rsidDel="00D153CF">
                      <w:rPr>
                        <w:rFonts w:ascii="Times New Roman" w:hAnsi="Times New Roman"/>
                      </w:rPr>
                      <w:delText xml:space="preserve">UE complexity reduction by </w:delText>
                    </w:r>
                  </w:del>
                  <w:r w:rsidRPr="002B0293">
                    <w:rPr>
                      <w:rFonts w:ascii="Times New Roman" w:hAnsi="Times New Roman"/>
                    </w:rPr>
                    <w:t xml:space="preserve">removing </w:t>
                  </w:r>
                  <w:del w:id="164" w:author="作者">
                    <w:r w:rsidRPr="002B0293" w:rsidDel="00D153CF">
                      <w:rPr>
                        <w:rFonts w:ascii="Times New Roman" w:hAnsi="Times New Roman"/>
                      </w:rPr>
                      <w:delText xml:space="preserve">the need for </w:delText>
                    </w:r>
                  </w:del>
                  <w:r w:rsidRPr="002B0293">
                    <w:rPr>
                      <w:rFonts w:ascii="Times New Roman" w:hAnsi="Times New Roman"/>
                    </w:rPr>
                    <w:t>a duplexer</w:t>
                  </w:r>
                  <w:ins w:id="165" w:author="作者">
                    <w:r>
                      <w:t xml:space="preserve"> </w:t>
                    </w:r>
                    <w:r w:rsidRPr="00087C9A">
                      <w:rPr>
                        <w:rFonts w:ascii="Times New Roman" w:hAnsi="Times New Roman"/>
                      </w:rPr>
                      <w:t>and using instead a switch and with an additional filter</w:t>
                    </w:r>
                  </w:ins>
                  <w:r w:rsidRPr="002B0293">
                    <w:rPr>
                      <w:rFonts w:ascii="Times New Roman" w:hAnsi="Times New Roman"/>
                    </w:rPr>
                    <w:t>.</w:t>
                  </w:r>
                  <w:ins w:id="166" w:author="作者">
                    <w:r>
                      <w:rPr>
                        <w:rFonts w:ascii="Times New Roman" w:hAnsi="Times New Roman"/>
                      </w:rPr>
                      <w:t xml:space="preserve"> Depending on the implementation, r</w:t>
                    </w:r>
                    <w:r w:rsidRPr="00087C9A">
                      <w:rPr>
                        <w:rFonts w:ascii="Times New Roman" w:hAnsi="Times New Roman"/>
                      </w:rPr>
                      <w:t>emoving the duplexer</w:t>
                    </w:r>
                    <w:r>
                      <w:rPr>
                        <w:rFonts w:ascii="Times New Roman" w:hAnsi="Times New Roman"/>
                      </w:rPr>
                      <w:t xml:space="preserve"> may </w:t>
                    </w:r>
                    <w:del w:id="167" w:author="作者">
                      <w:r w:rsidDel="0040002B">
                        <w:rPr>
                          <w:rFonts w:ascii="Times New Roman" w:hAnsi="Times New Roman"/>
                        </w:rPr>
                        <w:delText>also</w:delText>
                      </w:r>
                    </w:del>
                    <w:r>
                      <w:rPr>
                        <w:rFonts w:ascii="Times New Roman" w:hAnsi="Times New Roman"/>
                      </w:rPr>
                      <w:t>or may not</w:t>
                    </w:r>
                    <w:r w:rsidRPr="00087C9A">
                      <w:rPr>
                        <w:rFonts w:ascii="Times New Roman" w:hAnsi="Times New Roman"/>
                      </w:rPr>
                      <w:t xml:space="preserve"> </w:t>
                    </w:r>
                    <w:del w:id="168" w:author="作者">
                      <w:r w:rsidRPr="00087C9A" w:rsidDel="00D153CF">
                        <w:rPr>
                          <w:rFonts w:ascii="Times New Roman" w:hAnsi="Times New Roman"/>
                        </w:rPr>
                        <w:delText>reduce the insertion loss in both the Rx and Tx chains and as a result,</w:delText>
                      </w:r>
                    </w:del>
                    <w:r>
                      <w:rPr>
                        <w:rFonts w:ascii="Times New Roman" w:hAnsi="Times New Roman"/>
                      </w:rPr>
                      <w:t>affect</w:t>
                    </w:r>
                    <w:r w:rsidRPr="00087C9A">
                      <w:rPr>
                        <w:rFonts w:ascii="Times New Roman" w:hAnsi="Times New Roman"/>
                      </w:rPr>
                      <w:t xml:space="preserve"> the PA </w:t>
                    </w:r>
                    <w:del w:id="169" w:author="作者">
                      <w:r w:rsidRPr="00087C9A" w:rsidDel="0040002B">
                        <w:rPr>
                          <w:rFonts w:ascii="Times New Roman" w:hAnsi="Times New Roman"/>
                        </w:rPr>
                        <w:delText xml:space="preserve">power </w:delText>
                      </w:r>
                      <w:r w:rsidRPr="00087C9A" w:rsidDel="00D153CF">
                        <w:rPr>
                          <w:rFonts w:ascii="Times New Roman" w:hAnsi="Times New Roman"/>
                        </w:rPr>
                        <w:delText xml:space="preserve">can be reduced, </w:delText>
                      </w:r>
                    </w:del>
                    <w:r w:rsidRPr="00087C9A">
                      <w:rPr>
                        <w:rFonts w:ascii="Times New Roman" w:hAnsi="Times New Roman"/>
                      </w:rPr>
                      <w:t>and the LNA</w:t>
                    </w:r>
                    <w:del w:id="170" w:author="作者">
                      <w:r w:rsidRPr="00087C9A" w:rsidDel="00D153CF">
                        <w:rPr>
                          <w:rFonts w:ascii="Times New Roman" w:hAnsi="Times New Roman"/>
                        </w:rPr>
                        <w:delText xml:space="preserve"> sensitivity requirement can be relaxed which allows for potential UE complexity reduction</w:delText>
                      </w:r>
                    </w:del>
                    <w:r w:rsidRPr="00087C9A">
                      <w:rPr>
                        <w:rFonts w:ascii="Times New Roman" w:hAnsi="Times New Roman"/>
                      </w:rPr>
                      <w:t>.</w:t>
                    </w:r>
                  </w:ins>
                </w:p>
                <w:p w14:paraId="048B36B5" w14:textId="77777777" w:rsidR="00F84842" w:rsidRDefault="00F84842" w:rsidP="00F84842">
                  <w:pPr>
                    <w:pStyle w:val="aa"/>
                    <w:rPr>
                      <w:color w:val="FF0000"/>
                    </w:rPr>
                  </w:pPr>
                  <w:r w:rsidRPr="002B0293">
                    <w:rPr>
                      <w:rFonts w:ascii="Times New Roman" w:hAnsi="Times New Roman"/>
                    </w:rPr>
                    <w:lastRenderedPageBreak/>
                    <w:t>The RedCap study includes both HD-FDD operation Type A and Type B, as defined in LTE, where study of Type A is prioritized.</w:t>
                  </w:r>
                </w:p>
              </w:tc>
            </w:tr>
          </w:tbl>
          <w:p w14:paraId="02390B0F" w14:textId="77777777" w:rsidR="00F84842" w:rsidRPr="00D979FA" w:rsidRDefault="00F84842" w:rsidP="00F84842">
            <w:pPr>
              <w:jc w:val="both"/>
              <w:rPr>
                <w:rFonts w:eastAsia="DengXian"/>
                <w:lang w:eastAsia="zh-CN"/>
              </w:rPr>
            </w:pPr>
          </w:p>
        </w:tc>
      </w:tr>
      <w:tr w:rsidR="006554FE" w:rsidRPr="00D979FA" w14:paraId="697AC314" w14:textId="77777777" w:rsidTr="00F84842">
        <w:tc>
          <w:tcPr>
            <w:tcW w:w="1479" w:type="dxa"/>
          </w:tcPr>
          <w:p w14:paraId="25A72312" w14:textId="75BA9280" w:rsidR="006554FE" w:rsidRDefault="006554FE" w:rsidP="006554FE">
            <w:pPr>
              <w:jc w:val="both"/>
              <w:rPr>
                <w:rFonts w:eastAsia="DengXian"/>
                <w:lang w:val="en-US" w:eastAsia="zh-CN"/>
              </w:rPr>
            </w:pPr>
            <w:r>
              <w:rPr>
                <w:rFonts w:eastAsia="DengXian"/>
                <w:lang w:val="en-US" w:eastAsia="zh-CN"/>
              </w:rPr>
              <w:lastRenderedPageBreak/>
              <w:t>Nokia, NSB</w:t>
            </w:r>
          </w:p>
        </w:tc>
        <w:tc>
          <w:tcPr>
            <w:tcW w:w="1372" w:type="dxa"/>
          </w:tcPr>
          <w:p w14:paraId="17F9409C" w14:textId="11932586" w:rsidR="006554FE" w:rsidRDefault="006554FE" w:rsidP="006554FE">
            <w:pPr>
              <w:tabs>
                <w:tab w:val="left" w:pos="551"/>
              </w:tabs>
              <w:jc w:val="both"/>
              <w:rPr>
                <w:rFonts w:eastAsia="DengXian"/>
                <w:lang w:val="en-US" w:eastAsia="zh-CN"/>
              </w:rPr>
            </w:pPr>
            <w:r>
              <w:rPr>
                <w:rFonts w:eastAsia="DengXian"/>
                <w:lang w:val="en-US" w:eastAsia="zh-CN"/>
              </w:rPr>
              <w:t>Y</w:t>
            </w:r>
          </w:p>
        </w:tc>
        <w:tc>
          <w:tcPr>
            <w:tcW w:w="6780" w:type="dxa"/>
          </w:tcPr>
          <w:p w14:paraId="503056B2" w14:textId="77777777" w:rsidR="006554FE" w:rsidRDefault="006554FE" w:rsidP="006554FE">
            <w:pPr>
              <w:jc w:val="both"/>
              <w:rPr>
                <w:rFonts w:eastAsia="DengXian"/>
                <w:lang w:val="en-US" w:eastAsia="zh-CN"/>
              </w:rPr>
            </w:pPr>
          </w:p>
        </w:tc>
      </w:tr>
      <w:tr w:rsidR="00B939EE" w:rsidRPr="00D979FA" w14:paraId="3D8FEEAD" w14:textId="77777777" w:rsidTr="00F84842">
        <w:tc>
          <w:tcPr>
            <w:tcW w:w="1479" w:type="dxa"/>
          </w:tcPr>
          <w:p w14:paraId="4814E410" w14:textId="76AC01AC" w:rsidR="00B939EE" w:rsidRPr="003A4429" w:rsidRDefault="00B939EE" w:rsidP="006554FE">
            <w:pPr>
              <w:jc w:val="both"/>
              <w:rPr>
                <w:rFonts w:eastAsia="DengXian"/>
                <w:lang w:val="en-US" w:eastAsia="zh-CN"/>
              </w:rPr>
            </w:pPr>
            <w:r w:rsidRPr="003A4429">
              <w:rPr>
                <w:rFonts w:eastAsia="DengXian"/>
                <w:lang w:val="en-US" w:eastAsia="zh-CN"/>
              </w:rPr>
              <w:t>SONY</w:t>
            </w:r>
          </w:p>
        </w:tc>
        <w:tc>
          <w:tcPr>
            <w:tcW w:w="1372" w:type="dxa"/>
          </w:tcPr>
          <w:p w14:paraId="647E2243" w14:textId="3FC90B1C" w:rsidR="00B939EE" w:rsidRPr="003A4429" w:rsidRDefault="00B939EE" w:rsidP="006554FE">
            <w:pPr>
              <w:tabs>
                <w:tab w:val="left" w:pos="551"/>
              </w:tabs>
              <w:jc w:val="both"/>
              <w:rPr>
                <w:rFonts w:eastAsia="DengXian"/>
                <w:lang w:val="en-US" w:eastAsia="zh-CN"/>
              </w:rPr>
            </w:pPr>
            <w:r w:rsidRPr="003A4429">
              <w:rPr>
                <w:rFonts w:eastAsia="DengXian"/>
                <w:lang w:val="en-US" w:eastAsia="zh-CN"/>
              </w:rPr>
              <w:t>Y</w:t>
            </w:r>
          </w:p>
        </w:tc>
        <w:tc>
          <w:tcPr>
            <w:tcW w:w="6780" w:type="dxa"/>
          </w:tcPr>
          <w:p w14:paraId="5DBFADBF" w14:textId="77777777" w:rsidR="00B939EE" w:rsidRPr="003A4429" w:rsidRDefault="00B939EE" w:rsidP="006554FE">
            <w:pPr>
              <w:jc w:val="both"/>
              <w:rPr>
                <w:rFonts w:eastAsia="DengXian"/>
                <w:lang w:val="en-US" w:eastAsia="zh-CN"/>
              </w:rPr>
            </w:pPr>
            <w:r w:rsidRPr="003A4429">
              <w:rPr>
                <w:rFonts w:eastAsia="DengXian"/>
                <w:lang w:val="en-US" w:eastAsia="zh-CN"/>
              </w:rPr>
              <w:t>OK with FL proposal. Also OK with the update from Huawei.</w:t>
            </w:r>
          </w:p>
          <w:p w14:paraId="55F5461F" w14:textId="6A0FC039" w:rsidR="00B939EE" w:rsidRPr="003A4429" w:rsidRDefault="00B939EE" w:rsidP="006554FE">
            <w:pPr>
              <w:jc w:val="both"/>
              <w:rPr>
                <w:rFonts w:eastAsia="DengXian"/>
                <w:lang w:val="en-US" w:eastAsia="zh-CN"/>
              </w:rPr>
            </w:pPr>
            <w:r w:rsidRPr="003A4429">
              <w:rPr>
                <w:rFonts w:eastAsia="DengXian"/>
                <w:lang w:val="en-US" w:eastAsia="zh-CN"/>
              </w:rPr>
              <w:t>We do think that the</w:t>
            </w:r>
            <w:r w:rsidR="0090497F" w:rsidRPr="003A4429">
              <w:rPr>
                <w:rFonts w:eastAsia="DengXian"/>
                <w:lang w:val="en-US" w:eastAsia="zh-CN"/>
              </w:rPr>
              <w:t xml:space="preserve">re is a significantly lower insertion loss with </w:t>
            </w:r>
            <w:proofErr w:type="gramStart"/>
            <w:r w:rsidR="0090497F" w:rsidRPr="003A4429">
              <w:rPr>
                <w:rFonts w:eastAsia="DengXian"/>
                <w:lang w:val="en-US" w:eastAsia="zh-CN"/>
              </w:rPr>
              <w:t xml:space="preserve">a  </w:t>
            </w:r>
            <w:proofErr w:type="spellStart"/>
            <w:r w:rsidR="0090497F" w:rsidRPr="003A4429">
              <w:rPr>
                <w:rFonts w:eastAsia="DengXian"/>
                <w:lang w:val="en-US" w:eastAsia="zh-CN"/>
              </w:rPr>
              <w:t>switch</w:t>
            </w:r>
            <w:proofErr w:type="gramEnd"/>
            <w:r w:rsidR="0090497F" w:rsidRPr="003A4429">
              <w:rPr>
                <w:rFonts w:eastAsia="DengXian"/>
                <w:lang w:val="en-US" w:eastAsia="zh-CN"/>
              </w:rPr>
              <w:t>+filter</w:t>
            </w:r>
            <w:proofErr w:type="spellEnd"/>
            <w:r w:rsidR="0090497F" w:rsidRPr="003A4429">
              <w:rPr>
                <w:rFonts w:eastAsia="DengXian"/>
                <w:lang w:val="en-US" w:eastAsia="zh-CN"/>
              </w:rPr>
              <w:t xml:space="preserve"> than with a  duplexer. We think that this can be translated into a lower PA power with the same radiated power and no loss of coverage. We think that this leads to the option of a lower PA cost/complexity. There might also be an impact on LNA cost/complexity, but our view is that this is less significant than the impact on the PA. </w:t>
            </w:r>
          </w:p>
        </w:tc>
      </w:tr>
      <w:tr w:rsidR="006262BD" w:rsidRPr="00287E27" w14:paraId="6E33C3EF" w14:textId="77777777" w:rsidTr="006262BD">
        <w:tc>
          <w:tcPr>
            <w:tcW w:w="1479" w:type="dxa"/>
          </w:tcPr>
          <w:p w14:paraId="15281DE2" w14:textId="77777777" w:rsidR="006262BD" w:rsidRDefault="006262BD" w:rsidP="00C959EA">
            <w:pPr>
              <w:jc w:val="both"/>
              <w:rPr>
                <w:rFonts w:eastAsia="DengXian"/>
                <w:lang w:val="en-US" w:eastAsia="zh-CN"/>
              </w:rPr>
            </w:pPr>
            <w:r>
              <w:rPr>
                <w:rFonts w:eastAsia="DengXian"/>
                <w:lang w:val="en-US" w:eastAsia="zh-CN"/>
              </w:rPr>
              <w:t>Ericsson</w:t>
            </w:r>
          </w:p>
        </w:tc>
        <w:tc>
          <w:tcPr>
            <w:tcW w:w="1372" w:type="dxa"/>
          </w:tcPr>
          <w:p w14:paraId="3F0F3567" w14:textId="77777777" w:rsidR="006262BD" w:rsidRDefault="006262BD" w:rsidP="00C959EA">
            <w:pPr>
              <w:tabs>
                <w:tab w:val="left" w:pos="551"/>
              </w:tabs>
              <w:jc w:val="both"/>
              <w:rPr>
                <w:rFonts w:eastAsia="DengXian"/>
                <w:lang w:val="en-US" w:eastAsia="zh-CN"/>
              </w:rPr>
            </w:pPr>
            <w:r>
              <w:rPr>
                <w:rFonts w:eastAsia="DengXian"/>
                <w:lang w:val="en-US" w:eastAsia="zh-CN"/>
              </w:rPr>
              <w:t>Y</w:t>
            </w:r>
          </w:p>
        </w:tc>
        <w:tc>
          <w:tcPr>
            <w:tcW w:w="6780" w:type="dxa"/>
          </w:tcPr>
          <w:p w14:paraId="45808324" w14:textId="77777777" w:rsidR="006262BD" w:rsidRPr="00287E27" w:rsidRDefault="006262BD" w:rsidP="00C959EA">
            <w:pPr>
              <w:jc w:val="both"/>
              <w:rPr>
                <w:lang w:val="en-US"/>
              </w:rPr>
            </w:pPr>
          </w:p>
        </w:tc>
      </w:tr>
      <w:tr w:rsidR="002E38D1" w:rsidRPr="00287E27" w14:paraId="1169D647" w14:textId="77777777" w:rsidTr="006262BD">
        <w:tc>
          <w:tcPr>
            <w:tcW w:w="1479" w:type="dxa"/>
          </w:tcPr>
          <w:p w14:paraId="1B543F80" w14:textId="52EA241F" w:rsidR="002E38D1" w:rsidRDefault="002E38D1" w:rsidP="00C959EA">
            <w:pPr>
              <w:jc w:val="both"/>
              <w:rPr>
                <w:rFonts w:eastAsia="DengXian"/>
                <w:lang w:val="en-US" w:eastAsia="zh-CN"/>
              </w:rPr>
            </w:pPr>
            <w:r>
              <w:rPr>
                <w:rFonts w:eastAsia="DengXian"/>
                <w:lang w:val="en-US" w:eastAsia="zh-CN"/>
              </w:rPr>
              <w:t>Intel</w:t>
            </w:r>
          </w:p>
        </w:tc>
        <w:tc>
          <w:tcPr>
            <w:tcW w:w="1372" w:type="dxa"/>
          </w:tcPr>
          <w:p w14:paraId="0A14C9B3" w14:textId="7B788815" w:rsidR="002E38D1" w:rsidRDefault="002E38D1" w:rsidP="00C959EA">
            <w:pPr>
              <w:tabs>
                <w:tab w:val="left" w:pos="551"/>
              </w:tabs>
              <w:jc w:val="both"/>
              <w:rPr>
                <w:rFonts w:eastAsia="DengXian"/>
                <w:lang w:val="en-US" w:eastAsia="zh-CN"/>
              </w:rPr>
            </w:pPr>
            <w:r>
              <w:rPr>
                <w:rFonts w:eastAsia="DengXian"/>
                <w:lang w:val="en-US" w:eastAsia="zh-CN"/>
              </w:rPr>
              <w:t>Y</w:t>
            </w:r>
          </w:p>
        </w:tc>
        <w:tc>
          <w:tcPr>
            <w:tcW w:w="6780" w:type="dxa"/>
          </w:tcPr>
          <w:p w14:paraId="5A8A9458" w14:textId="77777777" w:rsidR="002E38D1" w:rsidRPr="00287E27" w:rsidRDefault="002E38D1" w:rsidP="00C959EA">
            <w:pPr>
              <w:jc w:val="both"/>
              <w:rPr>
                <w:lang w:val="en-US"/>
              </w:rPr>
            </w:pPr>
          </w:p>
        </w:tc>
      </w:tr>
      <w:tr w:rsidR="00DC0192" w:rsidRPr="00287E27" w14:paraId="4D88A65A" w14:textId="77777777" w:rsidTr="006262BD">
        <w:tc>
          <w:tcPr>
            <w:tcW w:w="1479" w:type="dxa"/>
          </w:tcPr>
          <w:p w14:paraId="53C8A9E1" w14:textId="1875FEE4" w:rsidR="00DC0192" w:rsidRDefault="00DC0192" w:rsidP="00DC0192">
            <w:pPr>
              <w:jc w:val="both"/>
              <w:rPr>
                <w:rFonts w:eastAsia="DengXian"/>
                <w:lang w:val="en-US" w:eastAsia="zh-CN"/>
              </w:rPr>
            </w:pPr>
            <w:r>
              <w:rPr>
                <w:rFonts w:eastAsia="DengXian"/>
                <w:lang w:val="en-US" w:eastAsia="zh-CN"/>
              </w:rPr>
              <w:t>Sierra Wireless</w:t>
            </w:r>
          </w:p>
        </w:tc>
        <w:tc>
          <w:tcPr>
            <w:tcW w:w="1372" w:type="dxa"/>
          </w:tcPr>
          <w:p w14:paraId="542A0BA2" w14:textId="01C041D4" w:rsidR="00DC0192" w:rsidRDefault="00DC0192" w:rsidP="00DC0192">
            <w:pPr>
              <w:tabs>
                <w:tab w:val="left" w:pos="551"/>
              </w:tabs>
              <w:jc w:val="both"/>
              <w:rPr>
                <w:rFonts w:eastAsia="DengXian"/>
                <w:lang w:val="en-US" w:eastAsia="zh-CN"/>
              </w:rPr>
            </w:pPr>
            <w:r>
              <w:rPr>
                <w:rFonts w:eastAsia="DengXian"/>
                <w:lang w:val="en-US" w:eastAsia="zh-CN"/>
              </w:rPr>
              <w:t>Y</w:t>
            </w:r>
          </w:p>
        </w:tc>
        <w:tc>
          <w:tcPr>
            <w:tcW w:w="6780" w:type="dxa"/>
          </w:tcPr>
          <w:p w14:paraId="47AA230E" w14:textId="77777777" w:rsidR="00DC0192" w:rsidRDefault="00DC0192" w:rsidP="00DC0192">
            <w:pPr>
              <w:jc w:val="both"/>
              <w:rPr>
                <w:rFonts w:eastAsia="DengXian"/>
                <w:lang w:val="en-US" w:eastAsia="zh-CN"/>
              </w:rPr>
            </w:pPr>
            <w:r>
              <w:rPr>
                <w:rFonts w:eastAsia="DengXian"/>
                <w:lang w:val="en-US" w:eastAsia="zh-CN"/>
              </w:rPr>
              <w:t>We do agree with the FL proposal as is but not with the subsequent updates.</w:t>
            </w:r>
          </w:p>
          <w:p w14:paraId="650F9D0A" w14:textId="77777777" w:rsidR="00DC0192" w:rsidRDefault="00DC0192" w:rsidP="00DC0192">
            <w:pPr>
              <w:spacing w:after="0"/>
              <w:jc w:val="both"/>
              <w:rPr>
                <w:rFonts w:eastAsia="DengXian"/>
                <w:lang w:val="en-US" w:eastAsia="zh-CN"/>
              </w:rPr>
            </w:pPr>
            <w:r>
              <w:rPr>
                <w:rFonts w:eastAsia="DengXian"/>
                <w:lang w:val="en-US" w:eastAsia="zh-CN"/>
              </w:rPr>
              <w:t>We think that it is commonly agreeable that there would be a reduction in the insertion loss with the removal of the duplexer, in both the Tx and Rx Chains. This is text directly from TR 36.888:</w:t>
            </w:r>
          </w:p>
          <w:p w14:paraId="23086805" w14:textId="77777777" w:rsidR="00DC0192" w:rsidRDefault="00DC0192" w:rsidP="00DC0192">
            <w:pPr>
              <w:ind w:left="284"/>
              <w:jc w:val="both"/>
              <w:rPr>
                <w:rFonts w:eastAsia="DengXian"/>
                <w:lang w:val="en-US" w:eastAsia="zh-CN"/>
              </w:rPr>
            </w:pPr>
            <w:r>
              <w:rPr>
                <w:rFonts w:eastAsia="DengXian"/>
                <w:lang w:val="en-US" w:eastAsia="zh-CN"/>
              </w:rPr>
              <w:t>“</w:t>
            </w:r>
            <w:r>
              <w:t>The i</w:t>
            </w:r>
            <w:r w:rsidRPr="00EA3161">
              <w:t>nsertion loss of the switch in the HD-FDD UE is less than i</w:t>
            </w:r>
            <w:r>
              <w:t xml:space="preserve">n the duplexer of an FD-FDD UE: </w:t>
            </w:r>
            <w:r w:rsidRPr="00EA3161">
              <w:t>reducing the electrical power required to produce a cert</w:t>
            </w:r>
            <w:r>
              <w:t>ain amount of radiated RF power</w:t>
            </w:r>
            <w:r w:rsidRPr="00EA3161">
              <w:t>.</w:t>
            </w:r>
            <w:r>
              <w:t>”</w:t>
            </w:r>
          </w:p>
          <w:p w14:paraId="148B4410" w14:textId="77777777" w:rsidR="00DC0192" w:rsidRDefault="00DC0192" w:rsidP="00DC0192">
            <w:pPr>
              <w:jc w:val="both"/>
            </w:pPr>
            <w:r>
              <w:rPr>
                <w:rFonts w:eastAsia="DengXian"/>
                <w:lang w:val="en-US" w:eastAsia="zh-CN"/>
              </w:rPr>
              <w:t>Even though this was agreeable  in TR 36.88, the FL proposal here is weaker by say “may” here: “</w:t>
            </w:r>
            <w:ins w:id="171" w:author="作者">
              <w:r w:rsidRPr="00C45FBE">
                <w:rPr>
                  <w:highlight w:val="yellow"/>
                </w:rPr>
                <w:t>may</w:t>
              </w:r>
              <w:r>
                <w:t xml:space="preserve"> also</w:t>
              </w:r>
              <w:r w:rsidRPr="00087C9A">
                <w:t xml:space="preserve"> reduce the insertion loss</w:t>
              </w:r>
            </w:ins>
            <w:r>
              <w:t>”</w:t>
            </w:r>
          </w:p>
          <w:p w14:paraId="3DBECECA" w14:textId="77777777" w:rsidR="00DC0192" w:rsidRDefault="00DC0192" w:rsidP="00DC0192">
            <w:pPr>
              <w:jc w:val="both"/>
            </w:pPr>
            <w:r>
              <w:t>And cost saving is only a “potential”: “</w:t>
            </w:r>
            <w:ins w:id="172" w:author="作者">
              <w:r w:rsidRPr="00087C9A">
                <w:t>allows for potential UE complexity reduction</w:t>
              </w:r>
            </w:ins>
            <w:r>
              <w:t>”</w:t>
            </w:r>
          </w:p>
          <w:p w14:paraId="5C0FDEF7" w14:textId="77777777" w:rsidR="00DC0192" w:rsidRDefault="00DC0192" w:rsidP="00DC0192">
            <w:pPr>
              <w:spacing w:after="0"/>
              <w:jc w:val="both"/>
              <w:rPr>
                <w:rFonts w:eastAsia="DengXian"/>
                <w:lang w:val="en-US" w:eastAsia="zh-CN"/>
              </w:rPr>
            </w:pPr>
            <w:r>
              <w:rPr>
                <w:rFonts w:eastAsia="DengXian"/>
                <w:lang w:val="en-US" w:eastAsia="zh-CN"/>
              </w:rPr>
              <w:t xml:space="preserve">WTR the comment that </w:t>
            </w:r>
            <w:r w:rsidRPr="00C45FBE">
              <w:rPr>
                <w:rFonts w:eastAsia="DengXian"/>
                <w:lang w:val="en-US" w:eastAsia="zh-CN"/>
              </w:rPr>
              <w:t xml:space="preserve">the benefit of the feature </w:t>
            </w:r>
            <w:r>
              <w:rPr>
                <w:rFonts w:eastAsia="DengXian"/>
                <w:lang w:val="en-US" w:eastAsia="zh-CN"/>
              </w:rPr>
              <w:t xml:space="preserve">should not be captured </w:t>
            </w:r>
            <w:r w:rsidRPr="00C45FBE">
              <w:rPr>
                <w:rFonts w:eastAsia="DengXian"/>
                <w:lang w:val="en-US" w:eastAsia="zh-CN"/>
              </w:rPr>
              <w:t>in the high level feature description</w:t>
            </w:r>
            <w:r>
              <w:rPr>
                <w:rFonts w:eastAsia="DengXian"/>
                <w:lang w:val="en-US" w:eastAsia="zh-CN"/>
              </w:rPr>
              <w:t>: But the benefits are being captured for other features e.g. for 7.5.1 the description is:</w:t>
            </w:r>
          </w:p>
          <w:p w14:paraId="67E9A3C9" w14:textId="77777777" w:rsidR="00DC0192" w:rsidRPr="00ED3FEA" w:rsidRDefault="00DC0192" w:rsidP="00DC0192">
            <w:pPr>
              <w:pStyle w:val="aa"/>
              <w:ind w:left="284"/>
              <w:rPr>
                <w:rFonts w:ascii="Times New Roman" w:hAnsi="Times New Roman"/>
              </w:rPr>
            </w:pPr>
            <w:r w:rsidRPr="00ED3FEA">
              <w:rPr>
                <w:rFonts w:ascii="Times New Roman" w:hAnsi="Times New Roman"/>
              </w:rPr>
              <w:t xml:space="preserve">In the RedCap study item, relaxed UE processing time is considered in terms of </w:t>
            </w:r>
            <w:r w:rsidRPr="00ED3FEA">
              <w:rPr>
                <w:rFonts w:ascii="Times New Roman" w:eastAsia="Times New Roman" w:hAnsi="Times New Roman"/>
              </w:rPr>
              <w:t>more relaxed N</w:t>
            </w:r>
            <w:r w:rsidRPr="00ED3FEA">
              <w:rPr>
                <w:rFonts w:ascii="Times New Roman" w:eastAsia="Times New Roman" w:hAnsi="Times New Roman"/>
                <w:vertAlign w:val="subscript"/>
              </w:rPr>
              <w:t>1</w:t>
            </w:r>
            <w:r w:rsidRPr="00ED3FEA">
              <w:rPr>
                <w:rFonts w:ascii="Times New Roman" w:eastAsia="Times New Roman" w:hAnsi="Times New Roman"/>
              </w:rPr>
              <w:t>/N</w:t>
            </w:r>
            <w:r w:rsidRPr="00ED3FEA">
              <w:rPr>
                <w:rFonts w:ascii="Times New Roman" w:eastAsia="Times New Roman" w:hAnsi="Times New Roman"/>
                <w:vertAlign w:val="subscript"/>
              </w:rPr>
              <w:t>2</w:t>
            </w:r>
            <w:r w:rsidRPr="00ED3FEA">
              <w:rPr>
                <w:rFonts w:ascii="Times New Roman" w:eastAsia="Times New Roman" w:hAnsi="Times New Roman"/>
              </w:rPr>
              <w:t xml:space="preserve"> values compared to those </w:t>
            </w:r>
            <w:ins w:id="173" w:author="作者">
              <w:r>
                <w:rPr>
                  <w:rFonts w:ascii="Times New Roman" w:eastAsia="Times New Roman" w:hAnsi="Times New Roman"/>
                </w:rPr>
                <w:t>of</w:t>
              </w:r>
            </w:ins>
            <w:r w:rsidRPr="00ED3FEA">
              <w:rPr>
                <w:rFonts w:ascii="Times New Roman" w:eastAsia="Times New Roman" w:hAnsi="Times New Roman"/>
              </w:rPr>
              <w:t xml:space="preserve"> UE processing time capability </w:t>
            </w:r>
            <w:del w:id="174" w:author="作者">
              <w:r w:rsidRPr="00ED3FEA">
                <w:rPr>
                  <w:rFonts w:ascii="Times New Roman" w:eastAsia="Times New Roman" w:hAnsi="Times New Roman"/>
                </w:rPr>
                <w:delText>#</w:delText>
              </w:r>
            </w:del>
            <w:r w:rsidRPr="00ED3FEA">
              <w:rPr>
                <w:rFonts w:ascii="Times New Roman" w:eastAsia="Times New Roman" w:hAnsi="Times New Roman"/>
              </w:rPr>
              <w:t xml:space="preserve">1. </w:t>
            </w:r>
            <w:r w:rsidRPr="00ED3FEA">
              <w:rPr>
                <w:rFonts w:ascii="Times New Roman" w:hAnsi="Times New Roman"/>
              </w:rPr>
              <w:t>Relaxed UE processing time in terms of N</w:t>
            </w:r>
            <w:r w:rsidRPr="00142C14">
              <w:rPr>
                <w:rFonts w:ascii="Times New Roman" w:hAnsi="Times New Roman"/>
                <w:vertAlign w:val="subscript"/>
              </w:rPr>
              <w:t>1</w:t>
            </w:r>
            <w:r w:rsidRPr="00ED3FEA">
              <w:rPr>
                <w:rFonts w:ascii="Times New Roman" w:hAnsi="Times New Roman"/>
              </w:rPr>
              <w:t>/N</w:t>
            </w:r>
            <w:r w:rsidRPr="00142C14">
              <w:rPr>
                <w:rFonts w:ascii="Times New Roman" w:hAnsi="Times New Roman"/>
                <w:vertAlign w:val="subscript"/>
              </w:rPr>
              <w:t>2</w:t>
            </w:r>
            <w:r w:rsidRPr="00ED3FEA">
              <w:rPr>
                <w:rFonts w:ascii="Times New Roman" w:hAnsi="Times New Roman"/>
              </w:rPr>
              <w:t xml:space="preserve"> potentially reduces </w:t>
            </w:r>
            <w:r w:rsidRPr="008261AA">
              <w:rPr>
                <w:rFonts w:ascii="Times New Roman" w:hAnsi="Times New Roman"/>
                <w:highlight w:val="yellow"/>
              </w:rPr>
              <w:t>UE complexity by allowing a longer time for the processing of PDCCH and PDSCH and preparing PUSCH and PUCCH. This implies that it may be possible to have slower processor with reduced clock frequency, possible distribution of computation load over time, possible reduced demands on parallel processing and chip area, and possible less complex channel decoder</w:t>
            </w:r>
            <w:r w:rsidRPr="00ED3FEA">
              <w:rPr>
                <w:rFonts w:ascii="Times New Roman" w:hAnsi="Times New Roman"/>
              </w:rPr>
              <w:t xml:space="preserve">. </w:t>
            </w:r>
          </w:p>
          <w:p w14:paraId="093D521B" w14:textId="77777777" w:rsidR="00DC0192" w:rsidRDefault="00DC0192" w:rsidP="00DC0192">
            <w:pPr>
              <w:jc w:val="both"/>
              <w:rPr>
                <w:rFonts w:eastAsia="DengXian"/>
                <w:lang w:val="en-US" w:eastAsia="zh-CN"/>
              </w:rPr>
            </w:pPr>
            <w:r>
              <w:rPr>
                <w:rFonts w:eastAsia="DengXian"/>
                <w:lang w:val="en-US" w:eastAsia="zh-CN"/>
              </w:rPr>
              <w:t xml:space="preserve">The yellow highlighted part is capturing all benefits. </w:t>
            </w:r>
          </w:p>
          <w:p w14:paraId="1083817F" w14:textId="77777777" w:rsidR="00DC0192" w:rsidRDefault="00DC0192" w:rsidP="00DC0192">
            <w:pPr>
              <w:spacing w:after="0"/>
              <w:jc w:val="both"/>
              <w:rPr>
                <w:rFonts w:eastAsia="DengXian"/>
                <w:lang w:val="en-US" w:eastAsia="zh-CN"/>
              </w:rPr>
            </w:pPr>
            <w:r>
              <w:rPr>
                <w:rFonts w:eastAsia="DengXian"/>
                <w:lang w:val="en-US" w:eastAsia="zh-CN"/>
              </w:rPr>
              <w:t>If it is unclear why the HD-FDD can reduce cost in the BB processor, we propose to add this text:</w:t>
            </w:r>
          </w:p>
          <w:p w14:paraId="6C0D1918" w14:textId="200B94A5" w:rsidR="00DC0192" w:rsidRPr="00287E27" w:rsidRDefault="00DC0192" w:rsidP="00DC0192">
            <w:pPr>
              <w:jc w:val="both"/>
              <w:rPr>
                <w:lang w:val="en-US"/>
              </w:rPr>
            </w:pPr>
            <w:r w:rsidRPr="00EE53AA">
              <w:rPr>
                <w:rFonts w:eastAsia="DengXian"/>
                <w:lang w:val="en-US" w:eastAsia="zh-CN"/>
              </w:rPr>
              <w:t>“With the removal for the need of simultaneous processing of DL and UL, it may be possible to have slower processor with reduced clock frequency, possible distribution of computation load over time, possible reduced demands on parallel processing and chip area, and possible less complex channel decoder.</w:t>
            </w:r>
            <w:r>
              <w:rPr>
                <w:rFonts w:eastAsia="DengXian"/>
                <w:lang w:val="en-US" w:eastAsia="zh-CN"/>
              </w:rPr>
              <w:t>”</w:t>
            </w:r>
          </w:p>
        </w:tc>
      </w:tr>
      <w:tr w:rsidR="00D16B66" w:rsidRPr="00287E27" w14:paraId="275F7AD8" w14:textId="77777777" w:rsidTr="00CD63CF">
        <w:tc>
          <w:tcPr>
            <w:tcW w:w="1479" w:type="dxa"/>
          </w:tcPr>
          <w:p w14:paraId="2DBA9FCA" w14:textId="6C8045A1" w:rsidR="00D16B66" w:rsidRDefault="00D16B66" w:rsidP="00DC0192">
            <w:pPr>
              <w:jc w:val="both"/>
              <w:rPr>
                <w:rFonts w:eastAsia="DengXian"/>
                <w:lang w:val="en-US" w:eastAsia="zh-CN"/>
              </w:rPr>
            </w:pPr>
            <w:r>
              <w:rPr>
                <w:rFonts w:eastAsia="DengXian"/>
                <w:lang w:val="en-US" w:eastAsia="zh-CN"/>
              </w:rPr>
              <w:t>FL2</w:t>
            </w:r>
          </w:p>
        </w:tc>
        <w:tc>
          <w:tcPr>
            <w:tcW w:w="8152" w:type="dxa"/>
            <w:gridSpan w:val="2"/>
          </w:tcPr>
          <w:p w14:paraId="5A09616C" w14:textId="3AA99A00" w:rsidR="00D16B66" w:rsidRDefault="00123910" w:rsidP="00DC0192">
            <w:pPr>
              <w:jc w:val="both"/>
              <w:rPr>
                <w:rFonts w:eastAsia="DengXian"/>
                <w:lang w:val="en-US" w:eastAsia="zh-CN"/>
              </w:rPr>
            </w:pPr>
            <w:r w:rsidRPr="00123910">
              <w:rPr>
                <w:rFonts w:eastAsia="DengXian"/>
                <w:lang w:val="en-US" w:eastAsia="zh-CN"/>
              </w:rPr>
              <w:t>Different views are expressed regarding whether the benefit of the feature needs to be captured in the high-level feature description. There are also different views regarding whether it can be expected to have a cost reduction in PA.</w:t>
            </w:r>
          </w:p>
          <w:p w14:paraId="1785C2DA" w14:textId="490D0637" w:rsidR="00123910" w:rsidRDefault="00123910" w:rsidP="00DC0192">
            <w:pPr>
              <w:jc w:val="both"/>
              <w:rPr>
                <w:rFonts w:eastAsia="DengXian"/>
                <w:lang w:val="en-US" w:eastAsia="zh-CN"/>
              </w:rPr>
            </w:pPr>
            <w:r>
              <w:rPr>
                <w:rFonts w:eastAsia="DengXian"/>
                <w:lang w:val="en-US" w:eastAsia="zh-CN"/>
              </w:rPr>
              <w:t xml:space="preserve">The TP above </w:t>
            </w:r>
            <w:r w:rsidR="00611FBC">
              <w:rPr>
                <w:rFonts w:eastAsia="DengXian"/>
                <w:lang w:val="en-US" w:eastAsia="zh-CN"/>
              </w:rPr>
              <w:t>has been updated and some of the text has been moved to the TP for TR clause 7.4.2.</w:t>
            </w:r>
          </w:p>
          <w:p w14:paraId="5795C47F" w14:textId="43046BD1" w:rsidR="00123910" w:rsidRDefault="00123910" w:rsidP="00123910">
            <w:pPr>
              <w:rPr>
                <w:b/>
                <w:bCs/>
              </w:rPr>
            </w:pPr>
            <w:r w:rsidRPr="00FD4999">
              <w:rPr>
                <w:b/>
                <w:bCs/>
                <w:highlight w:val="yellow"/>
              </w:rPr>
              <w:t xml:space="preserve">Phase 1: </w:t>
            </w:r>
            <w:bookmarkStart w:id="175" w:name="_Hlk55343516"/>
            <w:r>
              <w:rPr>
                <w:b/>
                <w:bCs/>
                <w:highlight w:val="yellow"/>
              </w:rPr>
              <w:t>Proposal</w:t>
            </w:r>
            <w:r w:rsidRPr="00FD4999">
              <w:rPr>
                <w:b/>
                <w:bCs/>
                <w:highlight w:val="yellow"/>
              </w:rPr>
              <w:t xml:space="preserve"> </w:t>
            </w:r>
            <w:r>
              <w:rPr>
                <w:b/>
                <w:bCs/>
                <w:highlight w:val="yellow"/>
              </w:rPr>
              <w:t>7.4.1</w:t>
            </w:r>
            <w:r w:rsidRPr="00FD4999">
              <w:rPr>
                <w:b/>
                <w:bCs/>
                <w:highlight w:val="yellow"/>
              </w:rPr>
              <w:t>-1</w:t>
            </w:r>
            <w:r w:rsidRPr="00C4420B">
              <w:rPr>
                <w:b/>
                <w:bCs/>
                <w:highlight w:val="yellow"/>
              </w:rPr>
              <w:t>a</w:t>
            </w:r>
            <w:r w:rsidRPr="00ED3FEA">
              <w:rPr>
                <w:b/>
                <w:bCs/>
              </w:rPr>
              <w:t>:</w:t>
            </w:r>
          </w:p>
          <w:p w14:paraId="2ECDC731" w14:textId="3A5B2D68" w:rsidR="00123910" w:rsidRPr="00E26885" w:rsidRDefault="00123910" w:rsidP="008B7C0A">
            <w:pPr>
              <w:pStyle w:val="a6"/>
              <w:numPr>
                <w:ilvl w:val="0"/>
                <w:numId w:val="49"/>
              </w:numPr>
              <w:rPr>
                <w:rFonts w:eastAsia="Yu Mincho"/>
                <w:sz w:val="20"/>
                <w:szCs w:val="22"/>
                <w:lang w:val="en-US"/>
              </w:rPr>
            </w:pPr>
            <w:r w:rsidRPr="000E62BB">
              <w:rPr>
                <w:rFonts w:eastAsia="Yu Mincho"/>
                <w:sz w:val="20"/>
                <w:szCs w:val="22"/>
                <w:lang w:val="en-US"/>
              </w:rPr>
              <w:lastRenderedPageBreak/>
              <w:t xml:space="preserve">Adopt the TP above </w:t>
            </w:r>
            <w:r>
              <w:rPr>
                <w:rFonts w:eastAsia="Yu Mincho"/>
                <w:sz w:val="20"/>
                <w:szCs w:val="22"/>
                <w:lang w:val="en-US"/>
              </w:rPr>
              <w:t xml:space="preserve">as baseline text </w:t>
            </w:r>
            <w:r w:rsidRPr="000E62BB">
              <w:rPr>
                <w:rFonts w:eastAsia="Yu Mincho"/>
                <w:sz w:val="20"/>
                <w:szCs w:val="22"/>
                <w:lang w:val="en-US"/>
              </w:rPr>
              <w:t>for TR clause 7.</w:t>
            </w:r>
            <w:r>
              <w:rPr>
                <w:rFonts w:eastAsia="Yu Mincho"/>
                <w:sz w:val="20"/>
                <w:szCs w:val="22"/>
                <w:lang w:val="en-US"/>
              </w:rPr>
              <w:t>4</w:t>
            </w:r>
            <w:r w:rsidRPr="000E62BB">
              <w:rPr>
                <w:rFonts w:eastAsia="Yu Mincho"/>
                <w:sz w:val="20"/>
                <w:szCs w:val="22"/>
                <w:lang w:val="en-US"/>
              </w:rPr>
              <w:t>.1.</w:t>
            </w:r>
            <w:bookmarkEnd w:id="175"/>
          </w:p>
        </w:tc>
      </w:tr>
      <w:tr w:rsidR="00D16B66" w:rsidRPr="00287E27" w14:paraId="18C3CCB6" w14:textId="77777777" w:rsidTr="006262BD">
        <w:tc>
          <w:tcPr>
            <w:tcW w:w="1479" w:type="dxa"/>
          </w:tcPr>
          <w:p w14:paraId="57DADBBB" w14:textId="33565C2F" w:rsidR="00D16B66" w:rsidRPr="008D3BCF" w:rsidRDefault="008D3BCF" w:rsidP="00DC0192">
            <w:pPr>
              <w:jc w:val="both"/>
              <w:rPr>
                <w:rFonts w:eastAsia="Yu Mincho"/>
                <w:lang w:val="en-US" w:eastAsia="ja-JP"/>
              </w:rPr>
            </w:pPr>
            <w:r>
              <w:rPr>
                <w:rFonts w:eastAsia="Yu Mincho" w:hint="eastAsia"/>
                <w:lang w:val="en-US" w:eastAsia="ja-JP"/>
              </w:rPr>
              <w:lastRenderedPageBreak/>
              <w:t>DOCOMO</w:t>
            </w:r>
          </w:p>
        </w:tc>
        <w:tc>
          <w:tcPr>
            <w:tcW w:w="1372" w:type="dxa"/>
          </w:tcPr>
          <w:p w14:paraId="022C8315" w14:textId="131B33EB" w:rsidR="00D16B66" w:rsidRPr="008D3BCF" w:rsidRDefault="008D3BCF" w:rsidP="00DC0192">
            <w:pPr>
              <w:tabs>
                <w:tab w:val="left" w:pos="551"/>
              </w:tabs>
              <w:jc w:val="both"/>
              <w:rPr>
                <w:rFonts w:eastAsia="Yu Mincho"/>
                <w:lang w:val="en-US" w:eastAsia="ja-JP"/>
              </w:rPr>
            </w:pPr>
            <w:r>
              <w:rPr>
                <w:rFonts w:eastAsia="Yu Mincho" w:hint="eastAsia"/>
                <w:lang w:val="en-US" w:eastAsia="ja-JP"/>
              </w:rPr>
              <w:t>Y</w:t>
            </w:r>
          </w:p>
        </w:tc>
        <w:tc>
          <w:tcPr>
            <w:tcW w:w="6780" w:type="dxa"/>
          </w:tcPr>
          <w:p w14:paraId="00AD708F" w14:textId="77777777" w:rsidR="00D16B66" w:rsidRDefault="00D16B66" w:rsidP="00DC0192">
            <w:pPr>
              <w:jc w:val="both"/>
              <w:rPr>
                <w:rFonts w:eastAsia="DengXian"/>
                <w:lang w:val="en-US" w:eastAsia="zh-CN"/>
              </w:rPr>
            </w:pPr>
          </w:p>
        </w:tc>
      </w:tr>
      <w:tr w:rsidR="00D7754F" w:rsidRPr="00287E27" w14:paraId="66B83AB3" w14:textId="77777777" w:rsidTr="006262BD">
        <w:tc>
          <w:tcPr>
            <w:tcW w:w="1479" w:type="dxa"/>
          </w:tcPr>
          <w:p w14:paraId="4A4A0EEF" w14:textId="491B3020" w:rsidR="00D7754F" w:rsidRDefault="00D7754F" w:rsidP="00DC0192">
            <w:pPr>
              <w:jc w:val="both"/>
              <w:rPr>
                <w:rFonts w:eastAsia="Yu Mincho"/>
                <w:lang w:val="en-US" w:eastAsia="ja-JP"/>
              </w:rPr>
            </w:pPr>
            <w:r>
              <w:rPr>
                <w:rFonts w:eastAsia="DengXian" w:hint="eastAsia"/>
                <w:lang w:val="en-US" w:eastAsia="zh-CN"/>
              </w:rPr>
              <w:t>CATT</w:t>
            </w:r>
          </w:p>
        </w:tc>
        <w:tc>
          <w:tcPr>
            <w:tcW w:w="1372" w:type="dxa"/>
          </w:tcPr>
          <w:p w14:paraId="162BCF80" w14:textId="33121B4F" w:rsidR="00D7754F" w:rsidRDefault="00D7754F" w:rsidP="00DC0192">
            <w:pPr>
              <w:tabs>
                <w:tab w:val="left" w:pos="551"/>
              </w:tabs>
              <w:jc w:val="both"/>
              <w:rPr>
                <w:rFonts w:eastAsia="Yu Mincho"/>
                <w:lang w:val="en-US" w:eastAsia="ja-JP"/>
              </w:rPr>
            </w:pPr>
            <w:r>
              <w:rPr>
                <w:rFonts w:eastAsia="DengXian" w:hint="eastAsia"/>
                <w:lang w:val="en-US" w:eastAsia="zh-CN"/>
              </w:rPr>
              <w:t>Y</w:t>
            </w:r>
          </w:p>
        </w:tc>
        <w:tc>
          <w:tcPr>
            <w:tcW w:w="6780" w:type="dxa"/>
          </w:tcPr>
          <w:p w14:paraId="29C431D3" w14:textId="391D85C8" w:rsidR="00D7754F" w:rsidRDefault="00D7754F" w:rsidP="00DC0192">
            <w:pPr>
              <w:jc w:val="both"/>
              <w:rPr>
                <w:rFonts w:eastAsia="DengXian"/>
                <w:lang w:val="en-US" w:eastAsia="zh-CN"/>
              </w:rPr>
            </w:pPr>
          </w:p>
        </w:tc>
      </w:tr>
      <w:tr w:rsidR="004B0AC3" w:rsidRPr="00287E27" w14:paraId="1E2E6C2B" w14:textId="77777777" w:rsidTr="006262BD">
        <w:tc>
          <w:tcPr>
            <w:tcW w:w="1479" w:type="dxa"/>
          </w:tcPr>
          <w:p w14:paraId="3D9061B0" w14:textId="7EE7C976" w:rsidR="004B0AC3" w:rsidRDefault="004B0AC3" w:rsidP="00DC0192">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67007401" w14:textId="1D289CFE" w:rsidR="004B0AC3" w:rsidRDefault="004B0AC3" w:rsidP="00DC0192">
            <w:pPr>
              <w:tabs>
                <w:tab w:val="left" w:pos="551"/>
              </w:tabs>
              <w:jc w:val="both"/>
              <w:rPr>
                <w:rFonts w:eastAsia="DengXian"/>
                <w:lang w:val="en-US" w:eastAsia="zh-CN"/>
              </w:rPr>
            </w:pPr>
            <w:r>
              <w:rPr>
                <w:rFonts w:eastAsia="DengXian" w:hint="eastAsia"/>
                <w:lang w:val="en-US" w:eastAsia="zh-CN"/>
              </w:rPr>
              <w:t>Y</w:t>
            </w:r>
          </w:p>
        </w:tc>
        <w:tc>
          <w:tcPr>
            <w:tcW w:w="6780" w:type="dxa"/>
          </w:tcPr>
          <w:p w14:paraId="176F26C1" w14:textId="77777777" w:rsidR="004B0AC3" w:rsidRDefault="004B0AC3" w:rsidP="00DC0192">
            <w:pPr>
              <w:jc w:val="both"/>
              <w:rPr>
                <w:rFonts w:eastAsia="DengXian"/>
                <w:lang w:val="en-US" w:eastAsia="zh-CN"/>
              </w:rPr>
            </w:pPr>
          </w:p>
        </w:tc>
      </w:tr>
      <w:tr w:rsidR="00EC4B20" w14:paraId="3E81111D" w14:textId="77777777" w:rsidTr="00EC4B20">
        <w:tc>
          <w:tcPr>
            <w:tcW w:w="1479" w:type="dxa"/>
          </w:tcPr>
          <w:p w14:paraId="5911EF4E" w14:textId="77777777" w:rsidR="00EC4B20" w:rsidRPr="002565D9" w:rsidRDefault="00EC4B20" w:rsidP="00AF327E">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0165DED" w14:textId="77777777" w:rsidR="00EC4B20" w:rsidRPr="002565D9" w:rsidRDefault="00EC4B20" w:rsidP="00AF327E">
            <w:pPr>
              <w:tabs>
                <w:tab w:val="left" w:pos="551"/>
              </w:tabs>
              <w:jc w:val="both"/>
              <w:rPr>
                <w:rFonts w:eastAsia="DengXian"/>
                <w:lang w:val="en-US" w:eastAsia="zh-CN"/>
              </w:rPr>
            </w:pPr>
            <w:r>
              <w:rPr>
                <w:rFonts w:eastAsia="DengXian" w:hint="eastAsia"/>
                <w:lang w:val="en-US" w:eastAsia="zh-CN"/>
              </w:rPr>
              <w:t>Y</w:t>
            </w:r>
          </w:p>
        </w:tc>
        <w:tc>
          <w:tcPr>
            <w:tcW w:w="6780" w:type="dxa"/>
          </w:tcPr>
          <w:p w14:paraId="151E17BB" w14:textId="77777777" w:rsidR="00EC4B20" w:rsidRDefault="00EC4B20" w:rsidP="00AF327E">
            <w:pPr>
              <w:jc w:val="both"/>
              <w:rPr>
                <w:rFonts w:eastAsia="DengXian"/>
                <w:lang w:val="en-US" w:eastAsia="zh-CN"/>
              </w:rPr>
            </w:pPr>
            <w:r>
              <w:rPr>
                <w:rFonts w:eastAsia="DengXian"/>
                <w:lang w:val="en-US" w:eastAsia="zh-CN"/>
              </w:rPr>
              <w:t xml:space="preserve">We are fine with the latest update. </w:t>
            </w:r>
          </w:p>
        </w:tc>
      </w:tr>
      <w:tr w:rsidR="00AF327E" w14:paraId="5220B358" w14:textId="77777777" w:rsidTr="00AF327E">
        <w:tc>
          <w:tcPr>
            <w:tcW w:w="1479" w:type="dxa"/>
          </w:tcPr>
          <w:p w14:paraId="1F5BA52F" w14:textId="77777777" w:rsidR="00AF327E" w:rsidRDefault="00AF327E" w:rsidP="00AF327E">
            <w:pPr>
              <w:jc w:val="both"/>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19DCCB20" w14:textId="77777777" w:rsidR="00AF327E" w:rsidRDefault="00AF327E" w:rsidP="00AF327E">
            <w:pPr>
              <w:tabs>
                <w:tab w:val="left" w:pos="551"/>
              </w:tabs>
              <w:jc w:val="both"/>
              <w:rPr>
                <w:rFonts w:eastAsia="DengXian"/>
                <w:lang w:val="en-US" w:eastAsia="zh-CN"/>
              </w:rPr>
            </w:pPr>
            <w:r>
              <w:rPr>
                <w:rFonts w:eastAsia="DengXian" w:hint="eastAsia"/>
                <w:lang w:val="en-US" w:eastAsia="zh-CN"/>
              </w:rPr>
              <w:t>Y</w:t>
            </w:r>
          </w:p>
        </w:tc>
        <w:tc>
          <w:tcPr>
            <w:tcW w:w="6780" w:type="dxa"/>
          </w:tcPr>
          <w:p w14:paraId="4669564D" w14:textId="77777777" w:rsidR="00AF327E" w:rsidRDefault="00AF327E" w:rsidP="00AF327E">
            <w:pPr>
              <w:jc w:val="both"/>
              <w:rPr>
                <w:rFonts w:eastAsia="DengXian"/>
                <w:lang w:val="en-US" w:eastAsia="zh-CN"/>
              </w:rPr>
            </w:pPr>
          </w:p>
        </w:tc>
      </w:tr>
      <w:tr w:rsidR="00562FFB" w14:paraId="27898CDC" w14:textId="77777777" w:rsidTr="00AF327E">
        <w:tc>
          <w:tcPr>
            <w:tcW w:w="1479" w:type="dxa"/>
          </w:tcPr>
          <w:p w14:paraId="738D45DD" w14:textId="22AC3D33" w:rsidR="00562FFB" w:rsidRDefault="00562FFB" w:rsidP="00562FFB">
            <w:pPr>
              <w:jc w:val="both"/>
              <w:rPr>
                <w:rFonts w:eastAsia="DengXian"/>
                <w:lang w:val="en-US" w:eastAsia="zh-CN"/>
              </w:rPr>
            </w:pPr>
            <w:proofErr w:type="spellStart"/>
            <w:r w:rsidRPr="00BB44D5">
              <w:rPr>
                <w:rFonts w:eastAsia="Yu Mincho"/>
                <w:lang w:val="en-US" w:eastAsia="ja-JP"/>
              </w:rPr>
              <w:t>Spreadtrum</w:t>
            </w:r>
            <w:proofErr w:type="spellEnd"/>
          </w:p>
        </w:tc>
        <w:tc>
          <w:tcPr>
            <w:tcW w:w="1372" w:type="dxa"/>
          </w:tcPr>
          <w:p w14:paraId="0DBE2E24" w14:textId="44B49EAD" w:rsidR="00562FFB" w:rsidRDefault="00562FFB" w:rsidP="00562FFB">
            <w:pPr>
              <w:tabs>
                <w:tab w:val="left" w:pos="551"/>
              </w:tabs>
              <w:jc w:val="both"/>
              <w:rPr>
                <w:rFonts w:eastAsia="DengXian"/>
                <w:lang w:val="en-US" w:eastAsia="zh-CN"/>
              </w:rPr>
            </w:pPr>
            <w:r>
              <w:rPr>
                <w:rFonts w:eastAsia="DengXian" w:hint="eastAsia"/>
                <w:lang w:val="en-US" w:eastAsia="zh-CN"/>
              </w:rPr>
              <w:t>Y</w:t>
            </w:r>
          </w:p>
        </w:tc>
        <w:tc>
          <w:tcPr>
            <w:tcW w:w="6780" w:type="dxa"/>
          </w:tcPr>
          <w:p w14:paraId="53FCE27C" w14:textId="77777777" w:rsidR="00562FFB" w:rsidRDefault="00562FFB" w:rsidP="00562FFB">
            <w:pPr>
              <w:jc w:val="both"/>
              <w:rPr>
                <w:rFonts w:eastAsia="DengXian"/>
                <w:lang w:val="en-US" w:eastAsia="zh-CN"/>
              </w:rPr>
            </w:pPr>
          </w:p>
        </w:tc>
      </w:tr>
      <w:tr w:rsidR="00A11161" w14:paraId="6269B38A" w14:textId="77777777" w:rsidTr="00AF327E">
        <w:tc>
          <w:tcPr>
            <w:tcW w:w="1479" w:type="dxa"/>
          </w:tcPr>
          <w:p w14:paraId="3FC7ECF1" w14:textId="0863AFE7" w:rsidR="00A11161" w:rsidRPr="00A11161" w:rsidRDefault="00A11161" w:rsidP="00A11161">
            <w:pPr>
              <w:jc w:val="both"/>
              <w:rPr>
                <w:rFonts w:eastAsia="Yu Mincho"/>
                <w:lang w:val="en-US" w:eastAsia="ja-JP"/>
              </w:rPr>
            </w:pPr>
            <w:r w:rsidRPr="00A11161">
              <w:rPr>
                <w:rFonts w:eastAsia="DengXian"/>
                <w:lang w:val="en-US" w:eastAsia="zh-CN"/>
              </w:rPr>
              <w:t>SONY</w:t>
            </w:r>
          </w:p>
        </w:tc>
        <w:tc>
          <w:tcPr>
            <w:tcW w:w="1372" w:type="dxa"/>
          </w:tcPr>
          <w:p w14:paraId="73D9B82F" w14:textId="735FEFB4" w:rsidR="00A11161" w:rsidRPr="00A11161" w:rsidRDefault="00A11161" w:rsidP="00A11161">
            <w:pPr>
              <w:tabs>
                <w:tab w:val="left" w:pos="551"/>
              </w:tabs>
              <w:jc w:val="both"/>
              <w:rPr>
                <w:rFonts w:eastAsia="DengXian"/>
                <w:lang w:val="en-US" w:eastAsia="zh-CN"/>
              </w:rPr>
            </w:pPr>
            <w:r w:rsidRPr="00A11161">
              <w:rPr>
                <w:rFonts w:eastAsia="DengXian"/>
                <w:lang w:val="en-US" w:eastAsia="zh-CN"/>
              </w:rPr>
              <w:t>Y</w:t>
            </w:r>
          </w:p>
        </w:tc>
        <w:tc>
          <w:tcPr>
            <w:tcW w:w="6780" w:type="dxa"/>
          </w:tcPr>
          <w:p w14:paraId="027BCCBA" w14:textId="77777777" w:rsidR="00A11161" w:rsidRDefault="00A11161" w:rsidP="00A11161">
            <w:pPr>
              <w:jc w:val="both"/>
              <w:rPr>
                <w:rFonts w:eastAsia="DengXian"/>
                <w:lang w:val="en-US" w:eastAsia="zh-CN"/>
              </w:rPr>
            </w:pPr>
          </w:p>
        </w:tc>
      </w:tr>
      <w:tr w:rsidR="00434955" w14:paraId="0A79003C" w14:textId="77777777" w:rsidTr="00AF327E">
        <w:tc>
          <w:tcPr>
            <w:tcW w:w="1479" w:type="dxa"/>
          </w:tcPr>
          <w:p w14:paraId="22324546" w14:textId="4FD76E71" w:rsidR="00434955" w:rsidRPr="00A11161" w:rsidRDefault="00434955" w:rsidP="00434955">
            <w:pPr>
              <w:jc w:val="both"/>
              <w:rPr>
                <w:rFonts w:eastAsia="DengXian"/>
                <w:lang w:val="en-US" w:eastAsia="zh-CN"/>
              </w:rPr>
            </w:pPr>
            <w:r>
              <w:rPr>
                <w:rFonts w:eastAsia="DengXian" w:hint="eastAsia"/>
                <w:lang w:val="en-US" w:eastAsia="zh-CN"/>
              </w:rPr>
              <w:t>ZTE</w:t>
            </w:r>
          </w:p>
        </w:tc>
        <w:tc>
          <w:tcPr>
            <w:tcW w:w="1372" w:type="dxa"/>
          </w:tcPr>
          <w:p w14:paraId="7D985E99" w14:textId="16B4CD6E" w:rsidR="00434955" w:rsidRPr="00A11161" w:rsidRDefault="00434955" w:rsidP="00434955">
            <w:pPr>
              <w:tabs>
                <w:tab w:val="left" w:pos="551"/>
              </w:tabs>
              <w:jc w:val="both"/>
              <w:rPr>
                <w:rFonts w:eastAsia="DengXian"/>
                <w:lang w:val="en-US" w:eastAsia="zh-CN"/>
              </w:rPr>
            </w:pPr>
            <w:r>
              <w:rPr>
                <w:rFonts w:eastAsia="DengXian" w:hint="eastAsia"/>
                <w:lang w:val="en-US" w:eastAsia="zh-CN"/>
              </w:rPr>
              <w:t>Y</w:t>
            </w:r>
          </w:p>
        </w:tc>
        <w:tc>
          <w:tcPr>
            <w:tcW w:w="6780" w:type="dxa"/>
          </w:tcPr>
          <w:p w14:paraId="5972216C" w14:textId="77777777" w:rsidR="00434955" w:rsidRDefault="00434955" w:rsidP="00434955">
            <w:pPr>
              <w:jc w:val="both"/>
              <w:rPr>
                <w:rFonts w:eastAsia="DengXian"/>
                <w:lang w:val="en-US" w:eastAsia="zh-CN"/>
              </w:rPr>
            </w:pPr>
          </w:p>
        </w:tc>
      </w:tr>
      <w:tr w:rsidR="005E417B" w14:paraId="541D9A8B" w14:textId="77777777" w:rsidTr="00AF327E">
        <w:tc>
          <w:tcPr>
            <w:tcW w:w="1479" w:type="dxa"/>
          </w:tcPr>
          <w:p w14:paraId="46044421" w14:textId="0EBEBA6A" w:rsidR="005E417B" w:rsidRDefault="005E417B" w:rsidP="00434955">
            <w:pPr>
              <w:jc w:val="both"/>
              <w:rPr>
                <w:rFonts w:eastAsia="DengXian"/>
                <w:lang w:val="en-US" w:eastAsia="zh-CN"/>
              </w:rPr>
            </w:pPr>
            <w:proofErr w:type="spellStart"/>
            <w:r>
              <w:rPr>
                <w:rFonts w:eastAsia="DengXian"/>
                <w:lang w:eastAsia="zh-CN"/>
              </w:rPr>
              <w:t>InterDigital</w:t>
            </w:r>
            <w:proofErr w:type="spellEnd"/>
          </w:p>
        </w:tc>
        <w:tc>
          <w:tcPr>
            <w:tcW w:w="1372" w:type="dxa"/>
          </w:tcPr>
          <w:p w14:paraId="2CB67FAE" w14:textId="460227E9" w:rsidR="005E417B" w:rsidRDefault="005E417B" w:rsidP="00434955">
            <w:pPr>
              <w:tabs>
                <w:tab w:val="left" w:pos="551"/>
              </w:tabs>
              <w:jc w:val="both"/>
              <w:rPr>
                <w:rFonts w:eastAsia="DengXian"/>
                <w:lang w:val="en-US" w:eastAsia="zh-CN"/>
              </w:rPr>
            </w:pPr>
            <w:r>
              <w:rPr>
                <w:rFonts w:eastAsia="DengXian"/>
                <w:lang w:val="en-US" w:eastAsia="zh-CN"/>
              </w:rPr>
              <w:t>Y</w:t>
            </w:r>
          </w:p>
        </w:tc>
        <w:tc>
          <w:tcPr>
            <w:tcW w:w="6780" w:type="dxa"/>
          </w:tcPr>
          <w:p w14:paraId="704CF9F2" w14:textId="77777777" w:rsidR="005E417B" w:rsidRDefault="005E417B" w:rsidP="00434955">
            <w:pPr>
              <w:jc w:val="both"/>
              <w:rPr>
                <w:rFonts w:eastAsia="DengXian"/>
                <w:lang w:val="en-US" w:eastAsia="zh-CN"/>
              </w:rPr>
            </w:pPr>
          </w:p>
        </w:tc>
      </w:tr>
      <w:tr w:rsidR="009C00A0" w14:paraId="724B871B" w14:textId="77777777" w:rsidTr="00AF327E">
        <w:tc>
          <w:tcPr>
            <w:tcW w:w="1479" w:type="dxa"/>
          </w:tcPr>
          <w:p w14:paraId="7FF92519" w14:textId="7472442F" w:rsidR="009C00A0" w:rsidRDefault="009C00A0" w:rsidP="009C00A0">
            <w:pPr>
              <w:jc w:val="both"/>
              <w:rPr>
                <w:rFonts w:eastAsia="DengXian"/>
                <w:lang w:eastAsia="zh-CN"/>
              </w:rPr>
            </w:pPr>
            <w:r>
              <w:rPr>
                <w:rFonts w:eastAsia="DengXian"/>
                <w:lang w:eastAsia="zh-CN"/>
              </w:rPr>
              <w:t>Nokia, NSB</w:t>
            </w:r>
          </w:p>
        </w:tc>
        <w:tc>
          <w:tcPr>
            <w:tcW w:w="1372" w:type="dxa"/>
          </w:tcPr>
          <w:p w14:paraId="14113C80" w14:textId="5EAEA247" w:rsidR="009C00A0" w:rsidRDefault="009C00A0" w:rsidP="009C00A0">
            <w:pPr>
              <w:tabs>
                <w:tab w:val="left" w:pos="551"/>
              </w:tabs>
              <w:jc w:val="both"/>
              <w:rPr>
                <w:rFonts w:eastAsia="DengXian"/>
                <w:lang w:val="en-US" w:eastAsia="zh-CN"/>
              </w:rPr>
            </w:pPr>
            <w:r>
              <w:rPr>
                <w:rFonts w:eastAsia="DengXian"/>
                <w:lang w:val="en-US" w:eastAsia="zh-CN"/>
              </w:rPr>
              <w:t>Y</w:t>
            </w:r>
          </w:p>
        </w:tc>
        <w:tc>
          <w:tcPr>
            <w:tcW w:w="6780" w:type="dxa"/>
          </w:tcPr>
          <w:p w14:paraId="744ABD42" w14:textId="77777777" w:rsidR="009C00A0" w:rsidRDefault="009C00A0" w:rsidP="009C00A0">
            <w:pPr>
              <w:jc w:val="both"/>
              <w:rPr>
                <w:rFonts w:eastAsia="DengXian"/>
                <w:lang w:val="en-US" w:eastAsia="zh-CN"/>
              </w:rPr>
            </w:pPr>
          </w:p>
        </w:tc>
      </w:tr>
      <w:tr w:rsidR="00847F1F" w14:paraId="2BB49910" w14:textId="77777777" w:rsidTr="00AF327E">
        <w:tc>
          <w:tcPr>
            <w:tcW w:w="1479" w:type="dxa"/>
          </w:tcPr>
          <w:p w14:paraId="65C9DBC8" w14:textId="667C2688" w:rsidR="00847F1F" w:rsidRDefault="00D414BD" w:rsidP="00847F1F">
            <w:pPr>
              <w:jc w:val="both"/>
              <w:rPr>
                <w:rFonts w:eastAsia="DengXian"/>
                <w:lang w:eastAsia="zh-CN"/>
              </w:rPr>
            </w:pPr>
            <w:r>
              <w:rPr>
                <w:rFonts w:eastAsia="DengXian"/>
                <w:lang w:val="en-US" w:eastAsia="zh-CN"/>
              </w:rPr>
              <w:t>MediaTek</w:t>
            </w:r>
          </w:p>
        </w:tc>
        <w:tc>
          <w:tcPr>
            <w:tcW w:w="1372" w:type="dxa"/>
          </w:tcPr>
          <w:p w14:paraId="0C016C23" w14:textId="71029BC1" w:rsidR="00847F1F" w:rsidRDefault="00847F1F" w:rsidP="00847F1F">
            <w:pPr>
              <w:tabs>
                <w:tab w:val="left" w:pos="551"/>
              </w:tabs>
              <w:jc w:val="both"/>
              <w:rPr>
                <w:rFonts w:eastAsia="DengXian"/>
                <w:lang w:val="en-US" w:eastAsia="zh-CN"/>
              </w:rPr>
            </w:pPr>
            <w:r>
              <w:rPr>
                <w:rFonts w:eastAsia="DengXian"/>
                <w:lang w:val="en-US" w:eastAsia="zh-CN"/>
              </w:rPr>
              <w:t>Y</w:t>
            </w:r>
          </w:p>
        </w:tc>
        <w:tc>
          <w:tcPr>
            <w:tcW w:w="6780" w:type="dxa"/>
          </w:tcPr>
          <w:p w14:paraId="2D9E4472" w14:textId="77777777" w:rsidR="00847F1F" w:rsidRDefault="00847F1F" w:rsidP="00847F1F">
            <w:pPr>
              <w:jc w:val="both"/>
              <w:rPr>
                <w:rFonts w:eastAsia="DengXian"/>
                <w:lang w:val="en-US" w:eastAsia="zh-CN"/>
              </w:rPr>
            </w:pPr>
          </w:p>
        </w:tc>
      </w:tr>
      <w:tr w:rsidR="00F42E1C" w14:paraId="2678A022" w14:textId="77777777" w:rsidTr="00AF327E">
        <w:tc>
          <w:tcPr>
            <w:tcW w:w="1479" w:type="dxa"/>
          </w:tcPr>
          <w:p w14:paraId="632A732B" w14:textId="70696988" w:rsidR="00F42E1C" w:rsidRDefault="00F42E1C" w:rsidP="00847F1F">
            <w:pPr>
              <w:jc w:val="both"/>
              <w:rPr>
                <w:rFonts w:eastAsia="DengXian"/>
                <w:lang w:val="en-US" w:eastAsia="zh-CN"/>
              </w:rPr>
            </w:pPr>
            <w:r>
              <w:rPr>
                <w:rFonts w:eastAsia="DengXian"/>
                <w:lang w:val="en-US" w:eastAsia="zh-CN"/>
              </w:rPr>
              <w:t xml:space="preserve">Sierra </w:t>
            </w:r>
            <w:r w:rsidR="00063050">
              <w:rPr>
                <w:rFonts w:eastAsia="DengXian"/>
                <w:lang w:val="en-US" w:eastAsia="zh-CN"/>
              </w:rPr>
              <w:t>Wireless</w:t>
            </w:r>
          </w:p>
        </w:tc>
        <w:tc>
          <w:tcPr>
            <w:tcW w:w="1372" w:type="dxa"/>
          </w:tcPr>
          <w:p w14:paraId="6E912C15" w14:textId="170278D3" w:rsidR="00F42E1C" w:rsidRDefault="00063050" w:rsidP="00847F1F">
            <w:pPr>
              <w:tabs>
                <w:tab w:val="left" w:pos="551"/>
              </w:tabs>
              <w:jc w:val="both"/>
              <w:rPr>
                <w:rFonts w:eastAsia="DengXian"/>
                <w:lang w:val="en-US" w:eastAsia="zh-CN"/>
              </w:rPr>
            </w:pPr>
            <w:r>
              <w:rPr>
                <w:rFonts w:eastAsia="DengXian"/>
                <w:lang w:val="en-US" w:eastAsia="zh-CN"/>
              </w:rPr>
              <w:t>Y</w:t>
            </w:r>
          </w:p>
        </w:tc>
        <w:tc>
          <w:tcPr>
            <w:tcW w:w="6780" w:type="dxa"/>
          </w:tcPr>
          <w:p w14:paraId="52551E4F" w14:textId="7BFC2D58" w:rsidR="00F42E1C" w:rsidRDefault="00063050" w:rsidP="00847F1F">
            <w:pPr>
              <w:jc w:val="both"/>
              <w:rPr>
                <w:rFonts w:eastAsia="DengXian"/>
                <w:lang w:val="en-US" w:eastAsia="zh-CN"/>
              </w:rPr>
            </w:pPr>
            <w:r>
              <w:rPr>
                <w:rFonts w:eastAsia="DengXian"/>
                <w:lang w:val="en-US" w:eastAsia="zh-CN"/>
              </w:rPr>
              <w:t>Ok</w:t>
            </w:r>
          </w:p>
        </w:tc>
      </w:tr>
      <w:tr w:rsidR="0085690A" w14:paraId="4E60888D" w14:textId="77777777" w:rsidTr="00AF327E">
        <w:tc>
          <w:tcPr>
            <w:tcW w:w="1479" w:type="dxa"/>
          </w:tcPr>
          <w:p w14:paraId="057F77C5" w14:textId="63F8A2FF" w:rsidR="0085690A" w:rsidRDefault="0085690A" w:rsidP="0085690A">
            <w:pPr>
              <w:jc w:val="both"/>
              <w:rPr>
                <w:rFonts w:eastAsia="DengXian"/>
                <w:lang w:val="en-US" w:eastAsia="zh-CN"/>
              </w:rPr>
            </w:pPr>
            <w:r>
              <w:rPr>
                <w:rFonts w:eastAsia="Malgun Gothic" w:hint="eastAsia"/>
                <w:lang w:val="en-US" w:eastAsia="ko-KR"/>
              </w:rPr>
              <w:t>LG</w:t>
            </w:r>
          </w:p>
        </w:tc>
        <w:tc>
          <w:tcPr>
            <w:tcW w:w="1372" w:type="dxa"/>
          </w:tcPr>
          <w:p w14:paraId="062267AF" w14:textId="5491EAC6" w:rsidR="0085690A" w:rsidRDefault="0085690A" w:rsidP="0085690A">
            <w:pPr>
              <w:tabs>
                <w:tab w:val="left" w:pos="551"/>
              </w:tabs>
              <w:jc w:val="both"/>
              <w:rPr>
                <w:rFonts w:eastAsia="DengXian"/>
                <w:lang w:val="en-US" w:eastAsia="zh-CN"/>
              </w:rPr>
            </w:pPr>
            <w:r>
              <w:rPr>
                <w:rFonts w:eastAsia="Malgun Gothic" w:hint="eastAsia"/>
                <w:lang w:val="en-US" w:eastAsia="ko-KR"/>
              </w:rPr>
              <w:t>Y</w:t>
            </w:r>
          </w:p>
        </w:tc>
        <w:tc>
          <w:tcPr>
            <w:tcW w:w="6780" w:type="dxa"/>
          </w:tcPr>
          <w:p w14:paraId="70F05101" w14:textId="77777777" w:rsidR="0085690A" w:rsidRDefault="0085690A" w:rsidP="0085690A">
            <w:pPr>
              <w:jc w:val="both"/>
              <w:rPr>
                <w:rFonts w:eastAsia="DengXian"/>
                <w:lang w:val="en-US" w:eastAsia="zh-CN"/>
              </w:rPr>
            </w:pPr>
          </w:p>
        </w:tc>
      </w:tr>
      <w:tr w:rsidR="005F26E3" w14:paraId="77CFF7C2" w14:textId="77777777" w:rsidTr="00AF327E">
        <w:tc>
          <w:tcPr>
            <w:tcW w:w="1479" w:type="dxa"/>
          </w:tcPr>
          <w:p w14:paraId="297D35E8" w14:textId="4991514B" w:rsidR="005F26E3" w:rsidRDefault="005F26E3" w:rsidP="0085690A">
            <w:pPr>
              <w:jc w:val="both"/>
              <w:rPr>
                <w:rFonts w:eastAsia="Malgun Gothic"/>
                <w:lang w:val="en-US" w:eastAsia="ko-KR"/>
              </w:rPr>
            </w:pPr>
            <w:r>
              <w:rPr>
                <w:rFonts w:eastAsia="Malgun Gothic"/>
                <w:lang w:val="en-US" w:eastAsia="ko-KR"/>
              </w:rPr>
              <w:t>Intel</w:t>
            </w:r>
          </w:p>
        </w:tc>
        <w:tc>
          <w:tcPr>
            <w:tcW w:w="1372" w:type="dxa"/>
          </w:tcPr>
          <w:p w14:paraId="4389BDDA" w14:textId="66E8813C" w:rsidR="005F26E3" w:rsidRDefault="005F26E3" w:rsidP="0085690A">
            <w:pPr>
              <w:tabs>
                <w:tab w:val="left" w:pos="551"/>
              </w:tabs>
              <w:jc w:val="both"/>
              <w:rPr>
                <w:rFonts w:eastAsia="Malgun Gothic"/>
                <w:lang w:val="en-US" w:eastAsia="ko-KR"/>
              </w:rPr>
            </w:pPr>
            <w:r>
              <w:rPr>
                <w:rFonts w:eastAsia="Malgun Gothic"/>
                <w:lang w:val="en-US" w:eastAsia="ko-KR"/>
              </w:rPr>
              <w:t>Y</w:t>
            </w:r>
          </w:p>
        </w:tc>
        <w:tc>
          <w:tcPr>
            <w:tcW w:w="6780" w:type="dxa"/>
          </w:tcPr>
          <w:p w14:paraId="1645335B" w14:textId="77777777" w:rsidR="005F26E3" w:rsidRDefault="005F26E3" w:rsidP="0085690A">
            <w:pPr>
              <w:jc w:val="both"/>
              <w:rPr>
                <w:rFonts w:eastAsia="DengXian"/>
                <w:lang w:val="en-US" w:eastAsia="zh-CN"/>
              </w:rPr>
            </w:pPr>
          </w:p>
        </w:tc>
      </w:tr>
      <w:tr w:rsidR="00381EE0" w14:paraId="63BBEC45" w14:textId="77777777" w:rsidTr="00381EE0">
        <w:tc>
          <w:tcPr>
            <w:tcW w:w="1479" w:type="dxa"/>
          </w:tcPr>
          <w:p w14:paraId="12C86904" w14:textId="77777777" w:rsidR="00381EE0" w:rsidRDefault="00381EE0" w:rsidP="00FD4DEA">
            <w:pPr>
              <w:jc w:val="both"/>
              <w:rPr>
                <w:rFonts w:eastAsia="DengXian"/>
                <w:lang w:val="en-US" w:eastAsia="zh-CN"/>
              </w:rPr>
            </w:pPr>
            <w:r>
              <w:rPr>
                <w:rFonts w:eastAsia="DengXian"/>
                <w:lang w:val="en-US" w:eastAsia="zh-CN"/>
              </w:rPr>
              <w:t>Ericsson</w:t>
            </w:r>
          </w:p>
        </w:tc>
        <w:tc>
          <w:tcPr>
            <w:tcW w:w="1372" w:type="dxa"/>
          </w:tcPr>
          <w:p w14:paraId="2D7170E2" w14:textId="77777777" w:rsidR="00381EE0" w:rsidRDefault="00381EE0" w:rsidP="00FD4DEA">
            <w:pPr>
              <w:tabs>
                <w:tab w:val="left" w:pos="551"/>
              </w:tabs>
              <w:jc w:val="both"/>
              <w:rPr>
                <w:rFonts w:eastAsia="DengXian"/>
                <w:lang w:val="en-US" w:eastAsia="zh-CN"/>
              </w:rPr>
            </w:pPr>
            <w:r>
              <w:rPr>
                <w:rFonts w:eastAsia="DengXian"/>
                <w:lang w:val="en-US" w:eastAsia="zh-CN"/>
              </w:rPr>
              <w:t>Y</w:t>
            </w:r>
          </w:p>
        </w:tc>
        <w:tc>
          <w:tcPr>
            <w:tcW w:w="6780" w:type="dxa"/>
          </w:tcPr>
          <w:p w14:paraId="74044AF1" w14:textId="77777777" w:rsidR="00381EE0" w:rsidRDefault="00381EE0" w:rsidP="00FD4DEA">
            <w:pPr>
              <w:jc w:val="both"/>
              <w:rPr>
                <w:rFonts w:eastAsia="DengXian"/>
                <w:lang w:val="en-US" w:eastAsia="zh-CN"/>
              </w:rPr>
            </w:pPr>
          </w:p>
        </w:tc>
      </w:tr>
      <w:tr w:rsidR="00362034" w14:paraId="6047C0E5" w14:textId="77777777" w:rsidTr="00FD4DEA">
        <w:tc>
          <w:tcPr>
            <w:tcW w:w="1479" w:type="dxa"/>
          </w:tcPr>
          <w:p w14:paraId="0FA8CCFA" w14:textId="340BD54A" w:rsidR="00362034" w:rsidRDefault="00362034" w:rsidP="00FD4DEA">
            <w:pPr>
              <w:jc w:val="both"/>
              <w:rPr>
                <w:rFonts w:eastAsia="DengXian"/>
                <w:lang w:val="en-US" w:eastAsia="zh-CN"/>
              </w:rPr>
            </w:pPr>
            <w:r>
              <w:rPr>
                <w:rFonts w:eastAsia="DengXian"/>
                <w:lang w:val="en-US" w:eastAsia="zh-CN"/>
              </w:rPr>
              <w:t>FL3</w:t>
            </w:r>
          </w:p>
        </w:tc>
        <w:tc>
          <w:tcPr>
            <w:tcW w:w="8152" w:type="dxa"/>
            <w:gridSpan w:val="2"/>
          </w:tcPr>
          <w:p w14:paraId="0EEAC9AE" w14:textId="2178141B" w:rsidR="00362034" w:rsidRDefault="00362034" w:rsidP="00FD4DEA">
            <w:pPr>
              <w:jc w:val="both"/>
              <w:rPr>
                <w:rFonts w:eastAsia="DengXian"/>
                <w:lang w:val="en-US" w:eastAsia="zh-CN"/>
              </w:rPr>
            </w:pPr>
            <w:r>
              <w:rPr>
                <w:lang w:val="en-US"/>
              </w:rPr>
              <w:t>All responses agree with the proposal.</w:t>
            </w:r>
          </w:p>
        </w:tc>
      </w:tr>
      <w:tr w:rsidR="00362034" w14:paraId="36DDEDEB" w14:textId="77777777" w:rsidTr="00381EE0">
        <w:tc>
          <w:tcPr>
            <w:tcW w:w="1479" w:type="dxa"/>
          </w:tcPr>
          <w:p w14:paraId="316C4440" w14:textId="1297E824" w:rsidR="00362034" w:rsidRDefault="00B30A1E" w:rsidP="00FD4DEA">
            <w:pPr>
              <w:jc w:val="both"/>
              <w:rPr>
                <w:rFonts w:eastAsia="DengXian"/>
                <w:lang w:val="en-US" w:eastAsia="zh-CN"/>
              </w:rPr>
            </w:pPr>
            <w:r>
              <w:rPr>
                <w:rFonts w:eastAsia="DengXian"/>
                <w:lang w:val="en-US" w:eastAsia="zh-CN"/>
              </w:rPr>
              <w:t>Qualcomm</w:t>
            </w:r>
          </w:p>
        </w:tc>
        <w:tc>
          <w:tcPr>
            <w:tcW w:w="1372" w:type="dxa"/>
          </w:tcPr>
          <w:p w14:paraId="2183246B" w14:textId="68B16DE4" w:rsidR="00362034" w:rsidRDefault="00B30A1E" w:rsidP="00FD4DEA">
            <w:pPr>
              <w:tabs>
                <w:tab w:val="left" w:pos="551"/>
              </w:tabs>
              <w:jc w:val="both"/>
              <w:rPr>
                <w:rFonts w:eastAsia="DengXian"/>
                <w:lang w:val="en-US" w:eastAsia="zh-CN"/>
              </w:rPr>
            </w:pPr>
            <w:r>
              <w:rPr>
                <w:rFonts w:eastAsia="DengXian"/>
                <w:lang w:val="en-US" w:eastAsia="zh-CN"/>
              </w:rPr>
              <w:t>Y</w:t>
            </w:r>
          </w:p>
        </w:tc>
        <w:tc>
          <w:tcPr>
            <w:tcW w:w="6780" w:type="dxa"/>
          </w:tcPr>
          <w:p w14:paraId="3F18D631" w14:textId="77777777" w:rsidR="00362034" w:rsidRDefault="00362034" w:rsidP="00FD4DEA">
            <w:pPr>
              <w:jc w:val="both"/>
              <w:rPr>
                <w:rFonts w:eastAsia="DengXian"/>
                <w:lang w:val="en-US" w:eastAsia="zh-CN"/>
              </w:rPr>
            </w:pPr>
          </w:p>
        </w:tc>
      </w:tr>
    </w:tbl>
    <w:p w14:paraId="67D1B9A0" w14:textId="215873F9" w:rsidR="00CC236B" w:rsidRPr="00EC4B20" w:rsidRDefault="00CC236B" w:rsidP="002B0293">
      <w:pPr>
        <w:pStyle w:val="aa"/>
        <w:rPr>
          <w:rFonts w:ascii="Times New Roman" w:hAnsi="Times New Roman"/>
        </w:rPr>
      </w:pPr>
    </w:p>
    <w:p w14:paraId="0603A5BA" w14:textId="24A38813" w:rsidR="00090EF0" w:rsidRPr="000E647A" w:rsidRDefault="00090EF0" w:rsidP="00090EF0">
      <w:pPr>
        <w:pStyle w:val="3"/>
      </w:pPr>
      <w:bookmarkStart w:id="176" w:name="_Toc42165610"/>
      <w:bookmarkStart w:id="177" w:name="_Toc51768545"/>
      <w:bookmarkStart w:id="178" w:name="_Toc51771052"/>
      <w:r>
        <w:t>7</w:t>
      </w:r>
      <w:r w:rsidRPr="000E647A">
        <w:t>.4.2</w:t>
      </w:r>
      <w:r w:rsidRPr="000E647A">
        <w:tab/>
        <w:t>Analysis of UE complexity reduction</w:t>
      </w:r>
      <w:bookmarkEnd w:id="176"/>
      <w:bookmarkEnd w:id="177"/>
      <w:bookmarkEnd w:id="178"/>
    </w:p>
    <w:p w14:paraId="6D2241EA" w14:textId="77777777" w:rsidR="005E179D" w:rsidRDefault="005E179D" w:rsidP="005E179D">
      <w:pPr>
        <w:jc w:val="both"/>
        <w:rPr>
          <w:szCs w:val="22"/>
          <w:lang w:val="en-US"/>
        </w:rPr>
      </w:pPr>
      <w:r>
        <w:rPr>
          <w:szCs w:val="22"/>
          <w:lang w:val="en-US"/>
        </w:rPr>
        <w:t xml:space="preserve">The tables with device cost evaluation results in this contribution are based on </w:t>
      </w:r>
      <w:hyperlink r:id="rId21" w:history="1">
        <w:r w:rsidRPr="00B82271">
          <w:rPr>
            <w:rStyle w:val="af2"/>
          </w:rPr>
          <w:t>RedCapCost-v024-FL-Si02-SONY2.xlsx</w:t>
        </w:r>
      </w:hyperlink>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af1"/>
        <w:tblW w:w="0" w:type="auto"/>
        <w:tblLook w:val="04A0" w:firstRow="1" w:lastRow="0" w:firstColumn="1" w:lastColumn="0" w:noHBand="0" w:noVBand="1"/>
      </w:tblPr>
      <w:tblGrid>
        <w:gridCol w:w="9630"/>
      </w:tblGrid>
      <w:tr w:rsidR="00C06A77" w:rsidRPr="00482371" w14:paraId="77E12179" w14:textId="77777777" w:rsidTr="00F12520">
        <w:tc>
          <w:tcPr>
            <w:tcW w:w="9630" w:type="dxa"/>
          </w:tcPr>
          <w:p w14:paraId="4DCF19DF" w14:textId="29EBF857" w:rsidR="00C06A77" w:rsidRDefault="00C06A77" w:rsidP="00805FAD">
            <w:pPr>
              <w:pStyle w:val="aa"/>
              <w:rPr>
                <w:ins w:id="179" w:author="作者"/>
                <w:rFonts w:ascii="Times New Roman" w:hAnsi="Times New Roman"/>
              </w:rPr>
            </w:pPr>
            <w:r>
              <w:rPr>
                <w:rFonts w:ascii="Times New Roman" w:hAnsi="Times New Roman"/>
              </w:rPr>
              <w:t xml:space="preserve">The estimated cost for an HD-FDD device,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4</w:t>
            </w:r>
            <w:r w:rsidRPr="00A87F0B">
              <w:rPr>
                <w:rFonts w:ascii="Times New Roman" w:hAnsi="Times New Roman"/>
              </w:rPr>
              <w:t>.</w:t>
            </w:r>
            <w:r>
              <w:rPr>
                <w:rFonts w:ascii="Times New Roman" w:hAnsi="Times New Roman"/>
              </w:rPr>
              <w:t>2-1</w:t>
            </w:r>
            <w:r w:rsidRPr="00A87F0B">
              <w:rPr>
                <w:rFonts w:ascii="Times New Roman" w:hAnsi="Times New Roman"/>
              </w:rPr>
              <w:t>.</w:t>
            </w:r>
          </w:p>
          <w:p w14:paraId="1D206983" w14:textId="6DA8B23E" w:rsidR="00C06A77" w:rsidRPr="00417716" w:rsidRDefault="00C06A77" w:rsidP="00805FAD">
            <w:pPr>
              <w:jc w:val="both"/>
              <w:rPr>
                <w:ins w:id="180" w:author="作者"/>
                <w:lang w:val="en-US" w:eastAsia="zh-CN"/>
              </w:rPr>
            </w:pPr>
            <w:ins w:id="181" w:author="作者">
              <w:r w:rsidRPr="00417716">
                <w:rPr>
                  <w:lang w:val="en-US" w:eastAsia="zh-CN"/>
                </w:rPr>
                <w:t>For Type A HD-FDD, a high proportion of the cost associated with the duplexer/switch in the RF module can be saved.</w:t>
              </w:r>
            </w:ins>
          </w:p>
          <w:p w14:paraId="7F7C96D6" w14:textId="7DAABA92" w:rsidR="00C06A77" w:rsidRDefault="00C06A77" w:rsidP="00805FAD">
            <w:pPr>
              <w:pStyle w:val="aa"/>
              <w:rPr>
                <w:rFonts w:ascii="Times New Roman" w:hAnsi="Times New Roman"/>
              </w:rPr>
            </w:pPr>
            <w:ins w:id="182" w:author="作者">
              <w:r w:rsidRPr="00417716">
                <w:rPr>
                  <w:rFonts w:ascii="Times New Roman" w:hAnsi="Times New Roman"/>
                </w:rPr>
                <w:t xml:space="preserve">For Type B HD-FDD, uplink and downlink can share one local </w:t>
              </w:r>
              <w:proofErr w:type="gramStart"/>
              <w:r w:rsidRPr="00417716">
                <w:rPr>
                  <w:rFonts w:ascii="Times New Roman" w:hAnsi="Times New Roman"/>
                </w:rPr>
                <w:t>oscillator,</w:t>
              </w:r>
              <w:proofErr w:type="gramEnd"/>
              <w:r w:rsidRPr="00417716">
                <w:rPr>
                  <w:rFonts w:ascii="Times New Roman" w:hAnsi="Times New Roman"/>
                </w:rPr>
                <w:t xml:space="preserve"> therefore, some additional saving on RF transceiver can be obtained.</w:t>
              </w:r>
            </w:ins>
          </w:p>
          <w:p w14:paraId="19C47C9C" w14:textId="6C5F9022" w:rsidR="007871A3" w:rsidRDefault="007871A3" w:rsidP="00805FAD">
            <w:pPr>
              <w:pStyle w:val="aa"/>
              <w:rPr>
                <w:ins w:id="183" w:author="作者"/>
                <w:rFonts w:ascii="Times New Roman" w:hAnsi="Times New Roman"/>
              </w:rPr>
            </w:pPr>
            <w:ins w:id="184" w:author="作者">
              <w:r>
                <w:rPr>
                  <w:rFonts w:ascii="Times New Roman" w:hAnsi="Times New Roman"/>
                </w:rPr>
                <w:t>By comparing Table 7.4.2-1 with the reference NR device cost breakdown in clause 6.1, it can be observed that the main contributor of the cost reduction is the duplex</w:t>
              </w:r>
              <w:r w:rsidR="00640D4B">
                <w:rPr>
                  <w:rFonts w:ascii="Times New Roman" w:hAnsi="Times New Roman"/>
                </w:rPr>
                <w:t>er</w:t>
              </w:r>
              <w:r>
                <w:rPr>
                  <w:rFonts w:ascii="Times New Roman" w:hAnsi="Times New Roman"/>
                </w:rPr>
                <w:t xml:space="preserve">/switch block. </w:t>
              </w:r>
              <w:r w:rsidRPr="00B6766A">
                <w:rPr>
                  <w:rFonts w:ascii="Times New Roman" w:hAnsi="Times New Roman"/>
                </w:rPr>
                <w:t xml:space="preserve">Depending on the implementation, </w:t>
              </w:r>
              <w:r>
                <w:rPr>
                  <w:rFonts w:ascii="Times New Roman" w:hAnsi="Times New Roman"/>
                </w:rPr>
                <w:t xml:space="preserve">as indicated by some sourcing companies, </w:t>
              </w:r>
              <w:r w:rsidRPr="00B6766A">
                <w:rPr>
                  <w:rFonts w:ascii="Times New Roman" w:hAnsi="Times New Roman"/>
                </w:rPr>
                <w:t>removing the duplexer may also reduce the insertion loss in both the Rx and Tx chains and as a result, the PA power can be reduced, and the LNA sensitivity requirement can be relaxed which allows for potential UE complexity reduction.</w:t>
              </w:r>
            </w:ins>
          </w:p>
          <w:p w14:paraId="69B37E2F" w14:textId="77777777" w:rsidR="00C06A77" w:rsidRDefault="00C06A77" w:rsidP="00F12520">
            <w:pPr>
              <w:pStyle w:val="aa"/>
              <w:rPr>
                <w:rFonts w:ascii="Times New Roman" w:hAnsi="Times New Roman"/>
              </w:rPr>
            </w:pPr>
            <w:r w:rsidRPr="00482371">
              <w:rPr>
                <w:rFonts w:ascii="Times New Roman" w:hAnsi="Times New Roman"/>
              </w:rPr>
              <w:t>As can be seen in the last row for the total cost, the average estimated cost reduction achieved</w:t>
            </w:r>
            <w:r w:rsidRPr="000133EA">
              <w:rPr>
                <w:rFonts w:ascii="Times New Roman" w:hAnsi="Times New Roman"/>
              </w:rPr>
              <w:t xml:space="preserve"> by Type A and Type B HD-FDD is approximately </w:t>
            </w:r>
            <w:r>
              <w:rPr>
                <w:rFonts w:ascii="Times New Roman" w:hAnsi="Times New Roman"/>
              </w:rPr>
              <w:t>~</w:t>
            </w:r>
            <w:r w:rsidRPr="000133EA">
              <w:rPr>
                <w:rFonts w:ascii="Times New Roman" w:hAnsi="Times New Roman"/>
              </w:rPr>
              <w:t xml:space="preserve">7% and </w:t>
            </w:r>
            <w:r>
              <w:rPr>
                <w:rFonts w:ascii="Times New Roman" w:hAnsi="Times New Roman"/>
              </w:rPr>
              <w:t>~</w:t>
            </w:r>
            <w:r w:rsidRPr="000133EA">
              <w:rPr>
                <w:rFonts w:ascii="Times New Roman" w:hAnsi="Times New Roman"/>
              </w:rPr>
              <w:t>10%, respectively.</w:t>
            </w:r>
          </w:p>
          <w:p w14:paraId="25FCC763" w14:textId="77777777" w:rsidR="00C06A77" w:rsidRDefault="00C06A77" w:rsidP="00F12520">
            <w:pPr>
              <w:pStyle w:val="aa"/>
              <w:rPr>
                <w:rFonts w:ascii="Times New Roman" w:hAnsi="Times New Roman"/>
              </w:rPr>
            </w:pPr>
            <w:r w:rsidRPr="000133EA">
              <w:rPr>
                <w:rFonts w:ascii="Times New Roman" w:hAnsi="Times New Roman"/>
              </w:rPr>
              <w:t xml:space="preserve">Furthermore, </w:t>
            </w:r>
            <w:r>
              <w:rPr>
                <w:rFonts w:ascii="Times New Roman" w:hAnsi="Times New Roman"/>
              </w:rPr>
              <w:t>all</w:t>
            </w:r>
            <w:r w:rsidRPr="000133EA">
              <w:rPr>
                <w:rFonts w:ascii="Times New Roman" w:hAnsi="Times New Roman"/>
              </w:rPr>
              <w:t xml:space="preserve"> sourcing companies indicated that </w:t>
            </w:r>
            <w:r>
              <w:rPr>
                <w:rFonts w:ascii="Times New Roman" w:hAnsi="Times New Roman"/>
              </w:rPr>
              <w:t xml:space="preserve">the RF </w:t>
            </w:r>
            <w:r w:rsidRPr="000133EA">
              <w:rPr>
                <w:rFonts w:ascii="Times New Roman" w:hAnsi="Times New Roman"/>
              </w:rPr>
              <w:t>cost savings</w:t>
            </w:r>
            <w:r>
              <w:rPr>
                <w:rFonts w:ascii="Times New Roman" w:hAnsi="Times New Roman"/>
              </w:rPr>
              <w:t xml:space="preserve"> (but not the baseband cost savings)</w:t>
            </w:r>
            <w:r w:rsidRPr="000133EA">
              <w:rPr>
                <w:rFonts w:ascii="Times New Roman" w:hAnsi="Times New Roman"/>
              </w:rPr>
              <w:t xml:space="preserve"> accumulate across supported bands.</w:t>
            </w:r>
          </w:p>
          <w:p w14:paraId="6D79F389" w14:textId="77777777" w:rsidR="00C06A77" w:rsidRPr="007F23B7" w:rsidRDefault="00C06A77" w:rsidP="00F12520">
            <w:pPr>
              <w:pStyle w:val="aa"/>
              <w:jc w:val="center"/>
              <w:rPr>
                <w:rFonts w:cs="Arial"/>
                <w:b/>
                <w:bCs/>
              </w:rPr>
            </w:pPr>
            <w:r w:rsidRPr="007F23B7">
              <w:rPr>
                <w:rFonts w:cs="Arial"/>
                <w:b/>
                <w:bCs/>
              </w:rPr>
              <w:t>Table 7.</w:t>
            </w:r>
            <w:r>
              <w:rPr>
                <w:rFonts w:cs="Arial"/>
                <w:b/>
                <w:bCs/>
              </w:rPr>
              <w:t>4</w:t>
            </w:r>
            <w:r w:rsidRPr="007F23B7">
              <w:rPr>
                <w:rFonts w:cs="Arial"/>
                <w:b/>
                <w:bCs/>
              </w:rPr>
              <w:t xml:space="preserve">.2-1: </w:t>
            </w:r>
            <w:r>
              <w:rPr>
                <w:rFonts w:cs="Arial"/>
                <w:b/>
                <w:bCs/>
              </w:rPr>
              <w:t>Estimated relative device cost for an HD-FDD device</w:t>
            </w:r>
          </w:p>
          <w:tbl>
            <w:tblPr>
              <w:tblW w:w="7915" w:type="dxa"/>
              <w:jc w:val="center"/>
              <w:tblLook w:val="04A0" w:firstRow="1" w:lastRow="0" w:firstColumn="1" w:lastColumn="0" w:noHBand="0" w:noVBand="1"/>
            </w:tblPr>
            <w:tblGrid>
              <w:gridCol w:w="4585"/>
              <w:gridCol w:w="1665"/>
              <w:gridCol w:w="1665"/>
            </w:tblGrid>
            <w:tr w:rsidR="00C06A77" w:rsidRPr="007A48B0" w14:paraId="10EAA1D9" w14:textId="77777777" w:rsidTr="00F12520">
              <w:trPr>
                <w:trHeight w:val="204"/>
                <w:jc w:val="center"/>
              </w:trPr>
              <w:tc>
                <w:tcPr>
                  <w:tcW w:w="4585" w:type="dxa"/>
                  <w:tcBorders>
                    <w:top w:val="single" w:sz="4" w:space="0" w:color="auto"/>
                    <w:left w:val="single" w:sz="4" w:space="0" w:color="auto"/>
                    <w:bottom w:val="single" w:sz="4" w:space="0" w:color="auto"/>
                    <w:right w:val="single" w:sz="4" w:space="0" w:color="auto"/>
                  </w:tcBorders>
                  <w:shd w:val="clear" w:color="000000" w:fill="D9D9D9"/>
                  <w:vAlign w:val="center"/>
                </w:tcPr>
                <w:p w14:paraId="7A80AF0D" w14:textId="77777777" w:rsidR="00C06A77" w:rsidRPr="007A48B0" w:rsidRDefault="00C06A77" w:rsidP="00F12520">
                  <w:pPr>
                    <w:spacing w:after="0"/>
                    <w:rPr>
                      <w:rFonts w:ascii="Calibri" w:eastAsia="Times New Roman" w:hAnsi="Calibri"/>
                      <w:b/>
                      <w:bCs/>
                      <w:color w:val="C00000"/>
                      <w:sz w:val="16"/>
                      <w:szCs w:val="16"/>
                      <w:lang w:val="en-US"/>
                    </w:rPr>
                  </w:pPr>
                  <w:r w:rsidRPr="000133EA">
                    <w:rPr>
                      <w:rFonts w:ascii="Calibri" w:eastAsia="Times New Roman" w:hAnsi="Calibri"/>
                      <w:b/>
                      <w:bCs/>
                      <w:sz w:val="16"/>
                      <w:szCs w:val="16"/>
                      <w:lang w:val="en-US"/>
                    </w:rPr>
                    <w:t>Half-duplex FDD operation</w:t>
                  </w:r>
                </w:p>
              </w:tc>
              <w:tc>
                <w:tcPr>
                  <w:tcW w:w="1665" w:type="dxa"/>
                  <w:tcBorders>
                    <w:top w:val="single" w:sz="4" w:space="0" w:color="auto"/>
                    <w:left w:val="nil"/>
                    <w:bottom w:val="single" w:sz="4" w:space="0" w:color="auto"/>
                    <w:right w:val="single" w:sz="4" w:space="0" w:color="auto"/>
                  </w:tcBorders>
                  <w:shd w:val="clear" w:color="000000" w:fill="D9D9D9"/>
                  <w:vAlign w:val="center"/>
                </w:tcPr>
                <w:p w14:paraId="35C86F4C" w14:textId="77777777" w:rsidR="00C06A77" w:rsidRPr="007A48B0" w:rsidRDefault="00C06A77" w:rsidP="00F12520">
                  <w:pPr>
                    <w:spacing w:after="0"/>
                    <w:rPr>
                      <w:rFonts w:ascii="Calibri" w:eastAsia="Times New Roman" w:hAnsi="Calibri"/>
                      <w:b/>
                      <w:bCs/>
                      <w:color w:val="000000"/>
                      <w:sz w:val="16"/>
                      <w:szCs w:val="16"/>
                      <w:lang w:val="en-US"/>
                    </w:rPr>
                  </w:pPr>
                  <w:r w:rsidRPr="00410BE2">
                    <w:rPr>
                      <w:rFonts w:ascii="Calibri" w:eastAsia="Times New Roman" w:hAnsi="Calibri"/>
                      <w:b/>
                      <w:bCs/>
                      <w:color w:val="000000"/>
                      <w:sz w:val="16"/>
                      <w:szCs w:val="16"/>
                      <w:lang w:val="en-US"/>
                    </w:rPr>
                    <w:t xml:space="preserve">HD-FDD operation </w:t>
                  </w:r>
                  <w:r w:rsidRPr="00410BE2">
                    <w:rPr>
                      <w:rFonts w:ascii="Calibri" w:eastAsia="Times New Roman" w:hAnsi="Calibri"/>
                      <w:b/>
                      <w:bCs/>
                      <w:color w:val="000000"/>
                      <w:sz w:val="16"/>
                      <w:szCs w:val="16"/>
                      <w:lang w:val="en-US"/>
                    </w:rPr>
                    <w:lastRenderedPageBreak/>
                    <w:t>(Type A)</w:t>
                  </w:r>
                </w:p>
              </w:tc>
              <w:tc>
                <w:tcPr>
                  <w:tcW w:w="1665" w:type="dxa"/>
                  <w:tcBorders>
                    <w:top w:val="single" w:sz="4" w:space="0" w:color="auto"/>
                    <w:left w:val="nil"/>
                    <w:bottom w:val="single" w:sz="4" w:space="0" w:color="auto"/>
                    <w:right w:val="single" w:sz="4" w:space="0" w:color="auto"/>
                  </w:tcBorders>
                  <w:shd w:val="clear" w:color="000000" w:fill="D9D9D9"/>
                  <w:vAlign w:val="center"/>
                </w:tcPr>
                <w:p w14:paraId="65628DE6" w14:textId="77777777" w:rsidR="00C06A77" w:rsidRPr="007A48B0" w:rsidRDefault="00C06A77" w:rsidP="00F12520">
                  <w:pPr>
                    <w:spacing w:after="0"/>
                    <w:rPr>
                      <w:rFonts w:ascii="Calibri" w:eastAsia="Times New Roman" w:hAnsi="Calibri"/>
                      <w:b/>
                      <w:bCs/>
                      <w:color w:val="000000"/>
                      <w:sz w:val="16"/>
                      <w:szCs w:val="16"/>
                      <w:lang w:val="en-US"/>
                    </w:rPr>
                  </w:pPr>
                  <w:r w:rsidRPr="00410BE2">
                    <w:rPr>
                      <w:rFonts w:ascii="Calibri" w:eastAsia="Times New Roman" w:hAnsi="Calibri"/>
                      <w:b/>
                      <w:bCs/>
                      <w:color w:val="000000"/>
                      <w:sz w:val="16"/>
                      <w:szCs w:val="16"/>
                      <w:lang w:val="en-US"/>
                    </w:rPr>
                    <w:lastRenderedPageBreak/>
                    <w:t xml:space="preserve">HD-FDD operation </w:t>
                  </w:r>
                  <w:r w:rsidRPr="00410BE2">
                    <w:rPr>
                      <w:rFonts w:ascii="Calibri" w:eastAsia="Times New Roman" w:hAnsi="Calibri"/>
                      <w:b/>
                      <w:bCs/>
                      <w:color w:val="000000"/>
                      <w:sz w:val="16"/>
                      <w:szCs w:val="16"/>
                      <w:lang w:val="en-US"/>
                    </w:rPr>
                    <w:lastRenderedPageBreak/>
                    <w:t xml:space="preserve">(Type </w:t>
                  </w:r>
                  <w:r>
                    <w:rPr>
                      <w:rFonts w:ascii="Calibri" w:eastAsia="Times New Roman" w:hAnsi="Calibri"/>
                      <w:b/>
                      <w:bCs/>
                      <w:color w:val="000000"/>
                      <w:sz w:val="16"/>
                      <w:szCs w:val="16"/>
                      <w:lang w:val="en-US"/>
                    </w:rPr>
                    <w:t>B</w:t>
                  </w:r>
                  <w:r w:rsidRPr="00410BE2">
                    <w:rPr>
                      <w:rFonts w:ascii="Calibri" w:eastAsia="Times New Roman" w:hAnsi="Calibri"/>
                      <w:b/>
                      <w:bCs/>
                      <w:color w:val="000000"/>
                      <w:sz w:val="16"/>
                      <w:szCs w:val="16"/>
                      <w:lang w:val="en-US"/>
                    </w:rPr>
                    <w:t>)</w:t>
                  </w:r>
                </w:p>
              </w:tc>
            </w:tr>
            <w:tr w:rsidR="00C06A77" w:rsidRPr="007A48B0" w14:paraId="5F4540A6"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tcPr>
                <w:p w14:paraId="144FCDE3" w14:textId="77777777" w:rsidR="00C06A77" w:rsidRPr="007A48B0" w:rsidRDefault="00C06A77" w:rsidP="00F12520">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lastRenderedPageBreak/>
                    <w:t>RF: Antenna array</w:t>
                  </w:r>
                </w:p>
              </w:tc>
              <w:tc>
                <w:tcPr>
                  <w:tcW w:w="1665" w:type="dxa"/>
                  <w:tcBorders>
                    <w:top w:val="nil"/>
                    <w:left w:val="nil"/>
                    <w:bottom w:val="single" w:sz="4" w:space="0" w:color="auto"/>
                    <w:right w:val="single" w:sz="4" w:space="0" w:color="auto"/>
                  </w:tcBorders>
                  <w:shd w:val="clear" w:color="auto" w:fill="auto"/>
                  <w:vAlign w:val="center"/>
                </w:tcPr>
                <w:p w14:paraId="549A3EF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665" w:type="dxa"/>
                  <w:tcBorders>
                    <w:top w:val="nil"/>
                    <w:left w:val="nil"/>
                    <w:bottom w:val="single" w:sz="4" w:space="0" w:color="auto"/>
                    <w:right w:val="single" w:sz="4" w:space="0" w:color="auto"/>
                  </w:tcBorders>
                  <w:shd w:val="clear" w:color="auto" w:fill="auto"/>
                  <w:vAlign w:val="bottom"/>
                </w:tcPr>
                <w:p w14:paraId="3C6DE70A" w14:textId="77777777" w:rsidR="00C06A77" w:rsidRDefault="00C06A77" w:rsidP="00F12520">
                  <w:pPr>
                    <w:spacing w:after="0"/>
                    <w:jc w:val="right"/>
                    <w:outlineLvl w:val="1"/>
                    <w:rPr>
                      <w:rFonts w:ascii="Calibri" w:hAnsi="Calibri"/>
                      <w:color w:val="000000"/>
                      <w:sz w:val="16"/>
                      <w:szCs w:val="16"/>
                    </w:rPr>
                  </w:pPr>
                  <w:r>
                    <w:rPr>
                      <w:rFonts w:ascii="Calibri" w:hAnsi="Calibri"/>
                      <w:color w:val="000000"/>
                      <w:sz w:val="16"/>
                      <w:szCs w:val="16"/>
                    </w:rPr>
                    <w:t>-</w:t>
                  </w:r>
                </w:p>
              </w:tc>
            </w:tr>
            <w:tr w:rsidR="00C06A77" w:rsidRPr="007A48B0" w14:paraId="1808BC69"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7ECE0E39"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665" w:type="dxa"/>
                  <w:tcBorders>
                    <w:top w:val="nil"/>
                    <w:left w:val="nil"/>
                    <w:bottom w:val="single" w:sz="4" w:space="0" w:color="auto"/>
                    <w:right w:val="single" w:sz="4" w:space="0" w:color="auto"/>
                  </w:tcBorders>
                  <w:shd w:val="clear" w:color="auto" w:fill="auto"/>
                  <w:vAlign w:val="bottom"/>
                  <w:hideMark/>
                </w:tcPr>
                <w:p w14:paraId="42048C7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24.1%</w:t>
                  </w:r>
                </w:p>
              </w:tc>
              <w:tc>
                <w:tcPr>
                  <w:tcW w:w="1665" w:type="dxa"/>
                  <w:tcBorders>
                    <w:top w:val="nil"/>
                    <w:left w:val="nil"/>
                    <w:bottom w:val="single" w:sz="4" w:space="0" w:color="auto"/>
                    <w:right w:val="single" w:sz="4" w:space="0" w:color="auto"/>
                  </w:tcBorders>
                  <w:shd w:val="clear" w:color="auto" w:fill="auto"/>
                  <w:vAlign w:val="bottom"/>
                </w:tcPr>
                <w:p w14:paraId="438D1FC6" w14:textId="77777777" w:rsidR="00C06A77" w:rsidRPr="007A48B0" w:rsidRDefault="00C06A77" w:rsidP="00F12520">
                  <w:pPr>
                    <w:spacing w:after="0"/>
                    <w:jc w:val="right"/>
                    <w:outlineLvl w:val="1"/>
                    <w:rPr>
                      <w:rFonts w:ascii="Calibri" w:eastAsia="Times New Roman" w:hAnsi="Calibri"/>
                      <w:color w:val="000000"/>
                      <w:sz w:val="16"/>
                      <w:szCs w:val="16"/>
                      <w:lang w:val="en-US"/>
                    </w:rPr>
                  </w:pPr>
                  <w:ins w:id="185" w:author="作者">
                    <w:r>
                      <w:rPr>
                        <w:rFonts w:ascii="Calibri" w:hAnsi="Calibri" w:cs="Calibri"/>
                        <w:color w:val="000000"/>
                        <w:sz w:val="16"/>
                        <w:szCs w:val="16"/>
                      </w:rPr>
                      <w:t>23.9%</w:t>
                    </w:r>
                  </w:ins>
                  <w:del w:id="186" w:author="作者">
                    <w:r>
                      <w:rPr>
                        <w:rFonts w:ascii="Calibri" w:hAnsi="Calibri" w:cs="Calibri"/>
                        <w:color w:val="000000"/>
                        <w:sz w:val="16"/>
                        <w:szCs w:val="16"/>
                      </w:rPr>
                      <w:delText>24.2%</w:delText>
                    </w:r>
                  </w:del>
                </w:p>
              </w:tc>
            </w:tr>
            <w:tr w:rsidR="00C06A77" w:rsidRPr="007A48B0" w14:paraId="75BCAAA5"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2230B494"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665" w:type="dxa"/>
                  <w:tcBorders>
                    <w:top w:val="nil"/>
                    <w:left w:val="nil"/>
                    <w:bottom w:val="single" w:sz="4" w:space="0" w:color="auto"/>
                    <w:right w:val="single" w:sz="4" w:space="0" w:color="auto"/>
                  </w:tcBorders>
                  <w:shd w:val="clear" w:color="auto" w:fill="auto"/>
                  <w:vAlign w:val="bottom"/>
                  <w:hideMark/>
                </w:tcPr>
                <w:p w14:paraId="418C6097"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10.6%</w:t>
                  </w:r>
                </w:p>
              </w:tc>
              <w:tc>
                <w:tcPr>
                  <w:tcW w:w="1665" w:type="dxa"/>
                  <w:tcBorders>
                    <w:top w:val="nil"/>
                    <w:left w:val="nil"/>
                    <w:bottom w:val="single" w:sz="4" w:space="0" w:color="auto"/>
                    <w:right w:val="single" w:sz="4" w:space="0" w:color="auto"/>
                  </w:tcBorders>
                  <w:shd w:val="clear" w:color="auto" w:fill="auto"/>
                  <w:vAlign w:val="bottom"/>
                </w:tcPr>
                <w:p w14:paraId="41625DFE" w14:textId="77777777" w:rsidR="00C06A77" w:rsidRPr="007A48B0" w:rsidRDefault="00C06A77" w:rsidP="00F12520">
                  <w:pPr>
                    <w:spacing w:after="0"/>
                    <w:jc w:val="right"/>
                    <w:outlineLvl w:val="1"/>
                    <w:rPr>
                      <w:rFonts w:ascii="Calibri" w:eastAsia="Times New Roman" w:hAnsi="Calibri"/>
                      <w:color w:val="000000"/>
                      <w:sz w:val="16"/>
                      <w:szCs w:val="16"/>
                      <w:lang w:val="en-US"/>
                    </w:rPr>
                  </w:pPr>
                  <w:ins w:id="187" w:author="作者">
                    <w:r>
                      <w:rPr>
                        <w:rFonts w:ascii="Calibri" w:hAnsi="Calibri" w:cs="Calibri"/>
                        <w:color w:val="000000"/>
                        <w:sz w:val="16"/>
                        <w:szCs w:val="16"/>
                      </w:rPr>
                      <w:t>10.7%</w:t>
                    </w:r>
                  </w:ins>
                  <w:del w:id="188" w:author="作者">
                    <w:r>
                      <w:rPr>
                        <w:rFonts w:ascii="Calibri" w:hAnsi="Calibri" w:cs="Calibri"/>
                        <w:color w:val="000000"/>
                        <w:sz w:val="16"/>
                        <w:szCs w:val="16"/>
                      </w:rPr>
                      <w:delText>10.8%</w:delText>
                    </w:r>
                  </w:del>
                </w:p>
              </w:tc>
            </w:tr>
            <w:tr w:rsidR="00C06A77" w:rsidRPr="007A48B0" w14:paraId="56DA8D91"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1EB5FD2"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665" w:type="dxa"/>
                  <w:tcBorders>
                    <w:top w:val="nil"/>
                    <w:left w:val="nil"/>
                    <w:bottom w:val="single" w:sz="4" w:space="0" w:color="auto"/>
                    <w:right w:val="single" w:sz="4" w:space="0" w:color="auto"/>
                  </w:tcBorders>
                  <w:shd w:val="clear" w:color="auto" w:fill="auto"/>
                  <w:vAlign w:val="bottom"/>
                  <w:hideMark/>
                </w:tcPr>
                <w:p w14:paraId="1DC7DA13"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44.4%</w:t>
                  </w:r>
                </w:p>
              </w:tc>
              <w:tc>
                <w:tcPr>
                  <w:tcW w:w="1665" w:type="dxa"/>
                  <w:tcBorders>
                    <w:top w:val="nil"/>
                    <w:left w:val="nil"/>
                    <w:bottom w:val="single" w:sz="4" w:space="0" w:color="auto"/>
                    <w:right w:val="single" w:sz="4" w:space="0" w:color="auto"/>
                  </w:tcBorders>
                  <w:shd w:val="clear" w:color="auto" w:fill="auto"/>
                  <w:vAlign w:val="bottom"/>
                </w:tcPr>
                <w:p w14:paraId="1705DC21" w14:textId="77777777" w:rsidR="00C06A77" w:rsidRPr="007A48B0" w:rsidRDefault="00C06A77" w:rsidP="00F12520">
                  <w:pPr>
                    <w:spacing w:after="0"/>
                    <w:jc w:val="right"/>
                    <w:outlineLvl w:val="1"/>
                    <w:rPr>
                      <w:rFonts w:ascii="Calibri" w:eastAsia="Times New Roman" w:hAnsi="Calibri"/>
                      <w:color w:val="000000"/>
                      <w:sz w:val="16"/>
                      <w:szCs w:val="16"/>
                      <w:lang w:val="en-US"/>
                    </w:rPr>
                  </w:pPr>
                  <w:ins w:id="189" w:author="作者">
                    <w:r>
                      <w:rPr>
                        <w:rFonts w:ascii="Calibri" w:hAnsi="Calibri" w:cs="Calibri"/>
                        <w:color w:val="000000"/>
                        <w:sz w:val="16"/>
                        <w:szCs w:val="16"/>
                      </w:rPr>
                      <w:t>37.6%</w:t>
                    </w:r>
                  </w:ins>
                  <w:del w:id="190" w:author="作者">
                    <w:r>
                      <w:rPr>
                        <w:rFonts w:ascii="Calibri" w:hAnsi="Calibri" w:cs="Calibri"/>
                        <w:color w:val="000000"/>
                        <w:sz w:val="16"/>
                        <w:szCs w:val="16"/>
                      </w:rPr>
                      <w:delText>37.4%</w:delText>
                    </w:r>
                  </w:del>
                </w:p>
              </w:tc>
            </w:tr>
            <w:tr w:rsidR="00C06A77" w:rsidRPr="007A48B0" w14:paraId="330032AA"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1975DAA1"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665" w:type="dxa"/>
                  <w:tcBorders>
                    <w:top w:val="nil"/>
                    <w:left w:val="nil"/>
                    <w:bottom w:val="single" w:sz="4" w:space="0" w:color="auto"/>
                    <w:right w:val="single" w:sz="4" w:space="0" w:color="auto"/>
                  </w:tcBorders>
                  <w:shd w:val="clear" w:color="auto" w:fill="auto"/>
                  <w:vAlign w:val="bottom"/>
                  <w:hideMark/>
                </w:tcPr>
                <w:p w14:paraId="59511BFE"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665" w:type="dxa"/>
                  <w:tcBorders>
                    <w:top w:val="nil"/>
                    <w:left w:val="nil"/>
                    <w:bottom w:val="single" w:sz="4" w:space="0" w:color="auto"/>
                    <w:right w:val="single" w:sz="4" w:space="0" w:color="auto"/>
                  </w:tcBorders>
                  <w:shd w:val="clear" w:color="auto" w:fill="auto"/>
                  <w:vAlign w:val="bottom"/>
                </w:tcPr>
                <w:p w14:paraId="17ABC062"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r>
            <w:tr w:rsidR="00C06A77" w:rsidRPr="007A48B0" w14:paraId="00BCFAC8"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29A46D0A" w14:textId="77777777" w:rsidR="00C06A77" w:rsidRPr="007A48B0" w:rsidRDefault="00C06A77" w:rsidP="00F1252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665" w:type="dxa"/>
                  <w:tcBorders>
                    <w:top w:val="nil"/>
                    <w:left w:val="nil"/>
                    <w:bottom w:val="single" w:sz="4" w:space="0" w:color="auto"/>
                    <w:right w:val="single" w:sz="4" w:space="0" w:color="auto"/>
                  </w:tcBorders>
                  <w:shd w:val="clear" w:color="000000" w:fill="D9D9D9"/>
                  <w:vAlign w:val="center"/>
                  <w:hideMark/>
                </w:tcPr>
                <w:p w14:paraId="23F7E4D6" w14:textId="77777777" w:rsidR="00C06A77" w:rsidRPr="007A48B0" w:rsidRDefault="00C06A77"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83.9%</w:t>
                  </w:r>
                </w:p>
              </w:tc>
              <w:tc>
                <w:tcPr>
                  <w:tcW w:w="1665" w:type="dxa"/>
                  <w:tcBorders>
                    <w:top w:val="nil"/>
                    <w:left w:val="nil"/>
                    <w:bottom w:val="single" w:sz="4" w:space="0" w:color="auto"/>
                    <w:right w:val="single" w:sz="4" w:space="0" w:color="auto"/>
                  </w:tcBorders>
                  <w:shd w:val="clear" w:color="000000" w:fill="D9D9D9"/>
                  <w:vAlign w:val="center"/>
                </w:tcPr>
                <w:p w14:paraId="7812B52A" w14:textId="77777777" w:rsidR="00C06A77" w:rsidRPr="007A48B0" w:rsidRDefault="00C06A77" w:rsidP="00F12520">
                  <w:pPr>
                    <w:spacing w:after="0"/>
                    <w:jc w:val="right"/>
                    <w:outlineLvl w:val="0"/>
                    <w:rPr>
                      <w:rFonts w:ascii="Calibri" w:eastAsia="Times New Roman" w:hAnsi="Calibri"/>
                      <w:b/>
                      <w:bCs/>
                      <w:color w:val="000000"/>
                      <w:sz w:val="16"/>
                      <w:szCs w:val="16"/>
                      <w:lang w:val="en-US"/>
                    </w:rPr>
                  </w:pPr>
                  <w:ins w:id="191" w:author="作者">
                    <w:r>
                      <w:rPr>
                        <w:rFonts w:ascii="Calibri" w:hAnsi="Calibri" w:cs="Calibri"/>
                        <w:b/>
                        <w:bCs/>
                        <w:color w:val="000000"/>
                        <w:sz w:val="16"/>
                        <w:szCs w:val="16"/>
                      </w:rPr>
                      <w:t>77.1%</w:t>
                    </w:r>
                  </w:ins>
                  <w:del w:id="192" w:author="作者">
                    <w:r>
                      <w:rPr>
                        <w:rFonts w:ascii="Calibri" w:hAnsi="Calibri" w:cs="Calibri"/>
                        <w:b/>
                        <w:bCs/>
                        <w:color w:val="000000"/>
                        <w:sz w:val="16"/>
                        <w:szCs w:val="16"/>
                      </w:rPr>
                      <w:delText>77.3%</w:delText>
                    </w:r>
                  </w:del>
                </w:p>
              </w:tc>
            </w:tr>
            <w:tr w:rsidR="00C06A77" w:rsidRPr="007A48B0" w14:paraId="0D2F6651"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CED7B22"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665" w:type="dxa"/>
                  <w:tcBorders>
                    <w:top w:val="nil"/>
                    <w:left w:val="nil"/>
                    <w:bottom w:val="single" w:sz="4" w:space="0" w:color="auto"/>
                    <w:right w:val="single" w:sz="4" w:space="0" w:color="auto"/>
                  </w:tcBorders>
                  <w:shd w:val="clear" w:color="auto" w:fill="auto"/>
                  <w:vAlign w:val="bottom"/>
                  <w:hideMark/>
                </w:tcPr>
                <w:p w14:paraId="6D99B532"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665" w:type="dxa"/>
                  <w:tcBorders>
                    <w:top w:val="nil"/>
                    <w:left w:val="nil"/>
                    <w:bottom w:val="single" w:sz="4" w:space="0" w:color="auto"/>
                    <w:right w:val="single" w:sz="4" w:space="0" w:color="auto"/>
                  </w:tcBorders>
                  <w:shd w:val="clear" w:color="auto" w:fill="auto"/>
                  <w:vAlign w:val="bottom"/>
                </w:tcPr>
                <w:p w14:paraId="3CC92F7B"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r>
            <w:tr w:rsidR="00C06A77" w:rsidRPr="007A48B0" w14:paraId="700CF61A"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E74E2BA"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665" w:type="dxa"/>
                  <w:tcBorders>
                    <w:top w:val="nil"/>
                    <w:left w:val="nil"/>
                    <w:bottom w:val="single" w:sz="4" w:space="0" w:color="auto"/>
                    <w:right w:val="single" w:sz="4" w:space="0" w:color="auto"/>
                  </w:tcBorders>
                  <w:shd w:val="clear" w:color="auto" w:fill="auto"/>
                  <w:vAlign w:val="bottom"/>
                  <w:hideMark/>
                </w:tcPr>
                <w:p w14:paraId="152AE758"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3.8%</w:t>
                  </w:r>
                </w:p>
              </w:tc>
              <w:tc>
                <w:tcPr>
                  <w:tcW w:w="1665" w:type="dxa"/>
                  <w:tcBorders>
                    <w:top w:val="nil"/>
                    <w:left w:val="nil"/>
                    <w:bottom w:val="single" w:sz="4" w:space="0" w:color="auto"/>
                    <w:right w:val="single" w:sz="4" w:space="0" w:color="auto"/>
                  </w:tcBorders>
                  <w:shd w:val="clear" w:color="auto" w:fill="auto"/>
                  <w:vAlign w:val="bottom"/>
                </w:tcPr>
                <w:p w14:paraId="29F9D27E" w14:textId="77777777" w:rsidR="00C06A77" w:rsidRPr="007A48B0" w:rsidRDefault="00C06A77" w:rsidP="00F12520">
                  <w:pPr>
                    <w:spacing w:after="0"/>
                    <w:jc w:val="right"/>
                    <w:outlineLvl w:val="1"/>
                    <w:rPr>
                      <w:rFonts w:ascii="Calibri" w:eastAsia="Times New Roman" w:hAnsi="Calibri"/>
                      <w:color w:val="000000"/>
                      <w:sz w:val="16"/>
                      <w:szCs w:val="16"/>
                      <w:lang w:val="en-US"/>
                    </w:rPr>
                  </w:pPr>
                  <w:ins w:id="193" w:author="作者">
                    <w:r>
                      <w:rPr>
                        <w:rFonts w:ascii="Calibri" w:hAnsi="Calibri" w:cs="Calibri"/>
                        <w:color w:val="000000"/>
                        <w:sz w:val="16"/>
                        <w:szCs w:val="16"/>
                      </w:rPr>
                      <w:t>3.7%</w:t>
                    </w:r>
                  </w:ins>
                  <w:del w:id="194" w:author="作者">
                    <w:r>
                      <w:rPr>
                        <w:rFonts w:ascii="Calibri" w:hAnsi="Calibri" w:cs="Calibri"/>
                        <w:color w:val="000000"/>
                        <w:sz w:val="16"/>
                        <w:szCs w:val="16"/>
                      </w:rPr>
                      <w:delText>3.6%</w:delText>
                    </w:r>
                  </w:del>
                </w:p>
              </w:tc>
            </w:tr>
            <w:tr w:rsidR="00C06A77" w:rsidRPr="007A48B0" w14:paraId="24905362"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3C4A247A"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665" w:type="dxa"/>
                  <w:tcBorders>
                    <w:top w:val="nil"/>
                    <w:left w:val="nil"/>
                    <w:bottom w:val="single" w:sz="4" w:space="0" w:color="auto"/>
                    <w:right w:val="single" w:sz="4" w:space="0" w:color="auto"/>
                  </w:tcBorders>
                  <w:shd w:val="clear" w:color="auto" w:fill="auto"/>
                  <w:vAlign w:val="bottom"/>
                  <w:hideMark/>
                </w:tcPr>
                <w:p w14:paraId="03663EDB"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9.9%</w:t>
                  </w:r>
                </w:p>
              </w:tc>
              <w:tc>
                <w:tcPr>
                  <w:tcW w:w="1665" w:type="dxa"/>
                  <w:tcBorders>
                    <w:top w:val="nil"/>
                    <w:left w:val="nil"/>
                    <w:bottom w:val="single" w:sz="4" w:space="0" w:color="auto"/>
                    <w:right w:val="single" w:sz="4" w:space="0" w:color="auto"/>
                  </w:tcBorders>
                  <w:shd w:val="clear" w:color="auto" w:fill="auto"/>
                  <w:vAlign w:val="bottom"/>
                </w:tcPr>
                <w:p w14:paraId="04860592" w14:textId="77777777" w:rsidR="00C06A77" w:rsidRPr="007A48B0" w:rsidRDefault="00C06A77" w:rsidP="00F12520">
                  <w:pPr>
                    <w:spacing w:after="0"/>
                    <w:jc w:val="right"/>
                    <w:outlineLvl w:val="1"/>
                    <w:rPr>
                      <w:rFonts w:ascii="Calibri" w:eastAsia="Times New Roman" w:hAnsi="Calibri"/>
                      <w:color w:val="000000"/>
                      <w:sz w:val="16"/>
                      <w:szCs w:val="16"/>
                      <w:lang w:val="en-US"/>
                    </w:rPr>
                  </w:pPr>
                  <w:ins w:id="195" w:author="作者">
                    <w:r>
                      <w:rPr>
                        <w:rFonts w:ascii="Calibri" w:hAnsi="Calibri" w:cs="Calibri"/>
                        <w:color w:val="000000"/>
                        <w:sz w:val="16"/>
                        <w:szCs w:val="16"/>
                      </w:rPr>
                      <w:t>9.9%</w:t>
                    </w:r>
                  </w:ins>
                  <w:del w:id="196" w:author="作者">
                    <w:r>
                      <w:rPr>
                        <w:rFonts w:ascii="Calibri" w:hAnsi="Calibri" w:cs="Calibri"/>
                        <w:color w:val="000000"/>
                        <w:sz w:val="16"/>
                        <w:szCs w:val="16"/>
                      </w:rPr>
                      <w:delText>9.8%</w:delText>
                    </w:r>
                  </w:del>
                </w:p>
              </w:tc>
            </w:tr>
            <w:tr w:rsidR="00C06A77" w:rsidRPr="007A48B0" w14:paraId="2183B42B"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FDBA9EC"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665" w:type="dxa"/>
                  <w:tcBorders>
                    <w:top w:val="nil"/>
                    <w:left w:val="nil"/>
                    <w:bottom w:val="single" w:sz="4" w:space="0" w:color="auto"/>
                    <w:right w:val="single" w:sz="4" w:space="0" w:color="auto"/>
                  </w:tcBorders>
                  <w:shd w:val="clear" w:color="auto" w:fill="auto"/>
                  <w:vAlign w:val="bottom"/>
                  <w:hideMark/>
                </w:tcPr>
                <w:p w14:paraId="39129BFA"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c>
                <w:tcPr>
                  <w:tcW w:w="1665" w:type="dxa"/>
                  <w:tcBorders>
                    <w:top w:val="nil"/>
                    <w:left w:val="nil"/>
                    <w:bottom w:val="single" w:sz="4" w:space="0" w:color="auto"/>
                    <w:right w:val="single" w:sz="4" w:space="0" w:color="auto"/>
                  </w:tcBorders>
                  <w:shd w:val="clear" w:color="auto" w:fill="auto"/>
                  <w:vAlign w:val="bottom"/>
                </w:tcPr>
                <w:p w14:paraId="19F6861D"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r>
            <w:tr w:rsidR="00C06A77" w:rsidRPr="007A48B0" w14:paraId="0194C15F"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4A3A0D9"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665" w:type="dxa"/>
                  <w:tcBorders>
                    <w:top w:val="nil"/>
                    <w:left w:val="nil"/>
                    <w:bottom w:val="single" w:sz="4" w:space="0" w:color="auto"/>
                    <w:right w:val="single" w:sz="4" w:space="0" w:color="auto"/>
                  </w:tcBorders>
                  <w:shd w:val="clear" w:color="auto" w:fill="auto"/>
                  <w:vAlign w:val="bottom"/>
                  <w:hideMark/>
                </w:tcPr>
                <w:p w14:paraId="245E8CC2"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665" w:type="dxa"/>
                  <w:tcBorders>
                    <w:top w:val="nil"/>
                    <w:left w:val="nil"/>
                    <w:bottom w:val="single" w:sz="4" w:space="0" w:color="auto"/>
                    <w:right w:val="single" w:sz="4" w:space="0" w:color="auto"/>
                  </w:tcBorders>
                  <w:shd w:val="clear" w:color="auto" w:fill="auto"/>
                  <w:vAlign w:val="bottom"/>
                </w:tcPr>
                <w:p w14:paraId="5A4AC5D7"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r>
            <w:tr w:rsidR="00C06A77" w:rsidRPr="007A48B0" w14:paraId="444A104C"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2CAFB14"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665" w:type="dxa"/>
                  <w:tcBorders>
                    <w:top w:val="nil"/>
                    <w:left w:val="nil"/>
                    <w:bottom w:val="single" w:sz="4" w:space="0" w:color="auto"/>
                    <w:right w:val="single" w:sz="4" w:space="0" w:color="auto"/>
                  </w:tcBorders>
                  <w:shd w:val="clear" w:color="auto" w:fill="auto"/>
                  <w:vAlign w:val="bottom"/>
                  <w:hideMark/>
                </w:tcPr>
                <w:p w14:paraId="000F167F"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c>
                <w:tcPr>
                  <w:tcW w:w="1665" w:type="dxa"/>
                  <w:tcBorders>
                    <w:top w:val="nil"/>
                    <w:left w:val="nil"/>
                    <w:bottom w:val="single" w:sz="4" w:space="0" w:color="auto"/>
                    <w:right w:val="single" w:sz="4" w:space="0" w:color="auto"/>
                  </w:tcBorders>
                  <w:shd w:val="clear" w:color="auto" w:fill="auto"/>
                  <w:vAlign w:val="bottom"/>
                </w:tcPr>
                <w:p w14:paraId="5DDEB81D"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r>
            <w:tr w:rsidR="00C06A77" w:rsidRPr="007A48B0" w14:paraId="0AD6E221"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85FF9F7"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665" w:type="dxa"/>
                  <w:tcBorders>
                    <w:top w:val="nil"/>
                    <w:left w:val="nil"/>
                    <w:bottom w:val="single" w:sz="4" w:space="0" w:color="auto"/>
                    <w:right w:val="single" w:sz="4" w:space="0" w:color="auto"/>
                  </w:tcBorders>
                  <w:shd w:val="clear" w:color="auto" w:fill="auto"/>
                  <w:vAlign w:val="bottom"/>
                  <w:hideMark/>
                </w:tcPr>
                <w:p w14:paraId="45056813"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665" w:type="dxa"/>
                  <w:tcBorders>
                    <w:top w:val="nil"/>
                    <w:left w:val="nil"/>
                    <w:bottom w:val="single" w:sz="4" w:space="0" w:color="auto"/>
                    <w:right w:val="single" w:sz="4" w:space="0" w:color="auto"/>
                  </w:tcBorders>
                  <w:shd w:val="clear" w:color="auto" w:fill="auto"/>
                  <w:vAlign w:val="bottom"/>
                </w:tcPr>
                <w:p w14:paraId="7B767797"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r>
            <w:tr w:rsidR="00C06A77" w:rsidRPr="007A48B0" w14:paraId="7691E492"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70ADD2A5"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665" w:type="dxa"/>
                  <w:tcBorders>
                    <w:top w:val="nil"/>
                    <w:left w:val="nil"/>
                    <w:bottom w:val="single" w:sz="4" w:space="0" w:color="auto"/>
                    <w:right w:val="single" w:sz="4" w:space="0" w:color="auto"/>
                  </w:tcBorders>
                  <w:shd w:val="clear" w:color="auto" w:fill="auto"/>
                  <w:vAlign w:val="bottom"/>
                  <w:hideMark/>
                </w:tcPr>
                <w:p w14:paraId="5776E8CB"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665" w:type="dxa"/>
                  <w:tcBorders>
                    <w:top w:val="nil"/>
                    <w:left w:val="nil"/>
                    <w:bottom w:val="single" w:sz="4" w:space="0" w:color="auto"/>
                    <w:right w:val="single" w:sz="4" w:space="0" w:color="auto"/>
                  </w:tcBorders>
                  <w:shd w:val="clear" w:color="auto" w:fill="auto"/>
                  <w:vAlign w:val="bottom"/>
                </w:tcPr>
                <w:p w14:paraId="07CDA079"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r>
            <w:tr w:rsidR="00C06A77" w:rsidRPr="007A48B0" w14:paraId="0F867730"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5FAB218"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665" w:type="dxa"/>
                  <w:tcBorders>
                    <w:top w:val="nil"/>
                    <w:left w:val="nil"/>
                    <w:bottom w:val="single" w:sz="4" w:space="0" w:color="auto"/>
                    <w:right w:val="single" w:sz="4" w:space="0" w:color="auto"/>
                  </w:tcBorders>
                  <w:shd w:val="clear" w:color="auto" w:fill="auto"/>
                  <w:vAlign w:val="bottom"/>
                  <w:hideMark/>
                </w:tcPr>
                <w:p w14:paraId="0D8F22B5"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665" w:type="dxa"/>
                  <w:tcBorders>
                    <w:top w:val="nil"/>
                    <w:left w:val="nil"/>
                    <w:bottom w:val="single" w:sz="4" w:space="0" w:color="auto"/>
                    <w:right w:val="single" w:sz="4" w:space="0" w:color="auto"/>
                  </w:tcBorders>
                  <w:shd w:val="clear" w:color="auto" w:fill="auto"/>
                  <w:vAlign w:val="bottom"/>
                </w:tcPr>
                <w:p w14:paraId="4733210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r>
            <w:tr w:rsidR="00C06A77" w:rsidRPr="007A48B0" w14:paraId="7CF18EDF"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34973305"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665" w:type="dxa"/>
                  <w:tcBorders>
                    <w:top w:val="nil"/>
                    <w:left w:val="nil"/>
                    <w:bottom w:val="single" w:sz="4" w:space="0" w:color="auto"/>
                    <w:right w:val="single" w:sz="4" w:space="0" w:color="auto"/>
                  </w:tcBorders>
                  <w:shd w:val="clear" w:color="auto" w:fill="auto"/>
                  <w:vAlign w:val="bottom"/>
                  <w:hideMark/>
                </w:tcPr>
                <w:p w14:paraId="278D24B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665" w:type="dxa"/>
                  <w:tcBorders>
                    <w:top w:val="nil"/>
                    <w:left w:val="nil"/>
                    <w:bottom w:val="single" w:sz="4" w:space="0" w:color="auto"/>
                    <w:right w:val="single" w:sz="4" w:space="0" w:color="auto"/>
                  </w:tcBorders>
                  <w:shd w:val="clear" w:color="auto" w:fill="auto"/>
                  <w:vAlign w:val="bottom"/>
                </w:tcPr>
                <w:p w14:paraId="6CC5D7B8"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r>
            <w:tr w:rsidR="00C06A77" w:rsidRPr="007A48B0" w14:paraId="725EFB15"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A0309E8" w14:textId="77777777" w:rsidR="00C06A77" w:rsidRPr="007A48B0" w:rsidRDefault="00C06A77" w:rsidP="00F1252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665" w:type="dxa"/>
                  <w:tcBorders>
                    <w:top w:val="nil"/>
                    <w:left w:val="nil"/>
                    <w:bottom w:val="single" w:sz="4" w:space="0" w:color="auto"/>
                    <w:right w:val="single" w:sz="4" w:space="0" w:color="auto"/>
                  </w:tcBorders>
                  <w:shd w:val="clear" w:color="000000" w:fill="D9D9D9"/>
                  <w:vAlign w:val="center"/>
                  <w:hideMark/>
                </w:tcPr>
                <w:p w14:paraId="419FDDBA" w14:textId="77777777" w:rsidR="00C06A77" w:rsidRPr="007A48B0" w:rsidRDefault="00C06A77"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99.4%</w:t>
                  </w:r>
                </w:p>
              </w:tc>
              <w:tc>
                <w:tcPr>
                  <w:tcW w:w="1665" w:type="dxa"/>
                  <w:tcBorders>
                    <w:top w:val="nil"/>
                    <w:left w:val="nil"/>
                    <w:bottom w:val="single" w:sz="4" w:space="0" w:color="auto"/>
                    <w:right w:val="single" w:sz="4" w:space="0" w:color="auto"/>
                  </w:tcBorders>
                  <w:shd w:val="clear" w:color="000000" w:fill="D9D9D9"/>
                  <w:vAlign w:val="center"/>
                </w:tcPr>
                <w:p w14:paraId="2D09F73F" w14:textId="77777777" w:rsidR="00C06A77" w:rsidRPr="007A48B0" w:rsidRDefault="00C06A77" w:rsidP="00F12520">
                  <w:pPr>
                    <w:spacing w:after="0"/>
                    <w:jc w:val="right"/>
                    <w:outlineLvl w:val="0"/>
                    <w:rPr>
                      <w:rFonts w:ascii="Calibri" w:eastAsia="Times New Roman" w:hAnsi="Calibri"/>
                      <w:b/>
                      <w:bCs/>
                      <w:color w:val="000000"/>
                      <w:sz w:val="16"/>
                      <w:szCs w:val="16"/>
                      <w:lang w:val="en-US"/>
                    </w:rPr>
                  </w:pPr>
                  <w:ins w:id="197" w:author="作者">
                    <w:r>
                      <w:rPr>
                        <w:rFonts w:ascii="Calibri" w:hAnsi="Calibri" w:cs="Calibri"/>
                        <w:b/>
                        <w:bCs/>
                        <w:color w:val="000000"/>
                        <w:sz w:val="16"/>
                        <w:szCs w:val="16"/>
                      </w:rPr>
                      <w:t>99.2%</w:t>
                    </w:r>
                  </w:ins>
                  <w:del w:id="198" w:author="作者">
                    <w:r>
                      <w:rPr>
                        <w:rFonts w:ascii="Calibri" w:hAnsi="Calibri" w:cs="Calibri"/>
                        <w:b/>
                        <w:bCs/>
                        <w:color w:val="000000"/>
                        <w:sz w:val="16"/>
                        <w:szCs w:val="16"/>
                      </w:rPr>
                      <w:delText>99.1%</w:delText>
                    </w:r>
                  </w:del>
                </w:p>
              </w:tc>
            </w:tr>
            <w:tr w:rsidR="00C06A77" w:rsidRPr="007A48B0" w14:paraId="123E5B28"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0D3549B" w14:textId="77777777" w:rsidR="00C06A77" w:rsidRPr="007A48B0" w:rsidRDefault="00C06A77" w:rsidP="00F12520">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665" w:type="dxa"/>
                  <w:tcBorders>
                    <w:top w:val="nil"/>
                    <w:left w:val="nil"/>
                    <w:bottom w:val="single" w:sz="4" w:space="0" w:color="auto"/>
                    <w:right w:val="single" w:sz="4" w:space="0" w:color="auto"/>
                  </w:tcBorders>
                  <w:shd w:val="clear" w:color="000000" w:fill="D9D9D9"/>
                  <w:vAlign w:val="center"/>
                  <w:hideMark/>
                </w:tcPr>
                <w:p w14:paraId="0661A171" w14:textId="77777777" w:rsidR="00C06A77" w:rsidRPr="007A48B0" w:rsidRDefault="00C06A77" w:rsidP="00F12520">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93.2%</w:t>
                  </w:r>
                </w:p>
              </w:tc>
              <w:tc>
                <w:tcPr>
                  <w:tcW w:w="1665" w:type="dxa"/>
                  <w:tcBorders>
                    <w:top w:val="nil"/>
                    <w:left w:val="nil"/>
                    <w:bottom w:val="single" w:sz="4" w:space="0" w:color="auto"/>
                    <w:right w:val="single" w:sz="4" w:space="0" w:color="auto"/>
                  </w:tcBorders>
                  <w:shd w:val="clear" w:color="000000" w:fill="D9D9D9"/>
                  <w:vAlign w:val="center"/>
                </w:tcPr>
                <w:p w14:paraId="6A7B2B70" w14:textId="77777777" w:rsidR="00C06A77" w:rsidRPr="007A48B0" w:rsidRDefault="00C06A77" w:rsidP="00F12520">
                  <w:pPr>
                    <w:spacing w:after="0"/>
                    <w:jc w:val="right"/>
                    <w:rPr>
                      <w:rFonts w:ascii="Calibri" w:eastAsia="Times New Roman" w:hAnsi="Calibri"/>
                      <w:b/>
                      <w:bCs/>
                      <w:color w:val="000000"/>
                      <w:sz w:val="16"/>
                      <w:szCs w:val="16"/>
                      <w:lang w:val="en-US"/>
                    </w:rPr>
                  </w:pPr>
                  <w:ins w:id="199" w:author="作者">
                    <w:r>
                      <w:rPr>
                        <w:rFonts w:ascii="Calibri" w:hAnsi="Calibri" w:cs="Calibri"/>
                        <w:b/>
                        <w:bCs/>
                        <w:color w:val="000000"/>
                        <w:sz w:val="16"/>
                        <w:szCs w:val="16"/>
                      </w:rPr>
                      <w:t>90.3%</w:t>
                    </w:r>
                  </w:ins>
                  <w:del w:id="200" w:author="作者">
                    <w:r>
                      <w:rPr>
                        <w:rFonts w:ascii="Calibri" w:hAnsi="Calibri" w:cs="Calibri"/>
                        <w:b/>
                        <w:bCs/>
                        <w:color w:val="000000"/>
                        <w:sz w:val="16"/>
                        <w:szCs w:val="16"/>
                      </w:rPr>
                      <w:delText>90.4%</w:delText>
                    </w:r>
                  </w:del>
                </w:p>
              </w:tc>
            </w:tr>
          </w:tbl>
          <w:p w14:paraId="7D3BBD7B" w14:textId="77777777" w:rsidR="00C06A77" w:rsidRPr="00482371" w:rsidRDefault="00C06A77" w:rsidP="00F12520">
            <w:pPr>
              <w:pStyle w:val="aa"/>
              <w:rPr>
                <w:rFonts w:ascii="Times New Roman" w:hAnsi="Times New Roman"/>
              </w:rPr>
            </w:pPr>
          </w:p>
        </w:tc>
      </w:tr>
    </w:tbl>
    <w:p w14:paraId="3997FC87" w14:textId="77777777" w:rsidR="000133EA" w:rsidRDefault="000133EA" w:rsidP="000133EA">
      <w:pPr>
        <w:pStyle w:val="aa"/>
        <w:rPr>
          <w:rFonts w:ascii="Times New Roman" w:hAnsi="Times New Roman"/>
        </w:rPr>
      </w:pPr>
    </w:p>
    <w:p w14:paraId="16BF8F94" w14:textId="1D59D93B" w:rsidR="000133EA" w:rsidRDefault="000133EA" w:rsidP="000133EA">
      <w:pPr>
        <w:jc w:val="both"/>
        <w:rPr>
          <w:b/>
          <w:bCs/>
        </w:rPr>
      </w:pPr>
      <w:r w:rsidRPr="007F23B7">
        <w:rPr>
          <w:b/>
          <w:bCs/>
          <w:highlight w:val="yellow"/>
        </w:rPr>
        <w:t>Phase 1: Question 7.</w:t>
      </w:r>
      <w:r>
        <w:rPr>
          <w:b/>
          <w:bCs/>
          <w:highlight w:val="yellow"/>
        </w:rPr>
        <w:t>4</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an HD-FDD device</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0133EA" w14:paraId="0E9F3EF9" w14:textId="77777777" w:rsidTr="00392710">
        <w:tc>
          <w:tcPr>
            <w:tcW w:w="1479" w:type="dxa"/>
            <w:shd w:val="clear" w:color="auto" w:fill="D9D9D9" w:themeFill="background1" w:themeFillShade="D9"/>
          </w:tcPr>
          <w:p w14:paraId="4DF3CDA6" w14:textId="77777777" w:rsidR="000133EA" w:rsidRDefault="000133EA" w:rsidP="00392710">
            <w:pPr>
              <w:rPr>
                <w:b/>
                <w:bCs/>
              </w:rPr>
            </w:pPr>
            <w:r>
              <w:rPr>
                <w:b/>
                <w:bCs/>
              </w:rPr>
              <w:t>Company</w:t>
            </w:r>
          </w:p>
        </w:tc>
        <w:tc>
          <w:tcPr>
            <w:tcW w:w="1372" w:type="dxa"/>
            <w:shd w:val="clear" w:color="auto" w:fill="D9D9D9" w:themeFill="background1" w:themeFillShade="D9"/>
          </w:tcPr>
          <w:p w14:paraId="1D252B94" w14:textId="77777777" w:rsidR="000133EA" w:rsidRDefault="000133EA" w:rsidP="00392710">
            <w:pPr>
              <w:rPr>
                <w:b/>
                <w:bCs/>
              </w:rPr>
            </w:pPr>
            <w:r>
              <w:rPr>
                <w:b/>
                <w:bCs/>
              </w:rPr>
              <w:t>Y/N</w:t>
            </w:r>
          </w:p>
        </w:tc>
        <w:tc>
          <w:tcPr>
            <w:tcW w:w="6780" w:type="dxa"/>
            <w:shd w:val="clear" w:color="auto" w:fill="D9D9D9" w:themeFill="background1" w:themeFillShade="D9"/>
          </w:tcPr>
          <w:p w14:paraId="3605912D" w14:textId="77777777" w:rsidR="000133EA" w:rsidRDefault="000133EA" w:rsidP="00392710">
            <w:pPr>
              <w:rPr>
                <w:b/>
                <w:bCs/>
              </w:rPr>
            </w:pPr>
            <w:r>
              <w:rPr>
                <w:b/>
                <w:bCs/>
              </w:rPr>
              <w:t>Comments or suggested revisions</w:t>
            </w:r>
          </w:p>
        </w:tc>
      </w:tr>
      <w:tr w:rsidR="000133EA" w14:paraId="3D0C4742" w14:textId="77777777" w:rsidTr="00392710">
        <w:tc>
          <w:tcPr>
            <w:tcW w:w="1479" w:type="dxa"/>
          </w:tcPr>
          <w:p w14:paraId="0E3F7ED9" w14:textId="67B7EA66" w:rsidR="000133EA" w:rsidRDefault="00D759AD" w:rsidP="00392710">
            <w:pPr>
              <w:rPr>
                <w:lang w:val="en-US" w:eastAsia="ko-KR"/>
              </w:rPr>
            </w:pPr>
            <w:r>
              <w:rPr>
                <w:lang w:val="en-US" w:eastAsia="ko-KR"/>
              </w:rPr>
              <w:t>Qualcomm</w:t>
            </w:r>
          </w:p>
        </w:tc>
        <w:tc>
          <w:tcPr>
            <w:tcW w:w="1372" w:type="dxa"/>
          </w:tcPr>
          <w:p w14:paraId="34F1FAA3" w14:textId="15A84378" w:rsidR="000133EA" w:rsidRDefault="00D759AD" w:rsidP="00392710">
            <w:pPr>
              <w:tabs>
                <w:tab w:val="left" w:pos="551"/>
              </w:tabs>
              <w:rPr>
                <w:lang w:val="en-US" w:eastAsia="ko-KR"/>
              </w:rPr>
            </w:pPr>
            <w:r>
              <w:rPr>
                <w:lang w:val="en-US" w:eastAsia="ko-KR"/>
              </w:rPr>
              <w:t>Y</w:t>
            </w:r>
          </w:p>
        </w:tc>
        <w:tc>
          <w:tcPr>
            <w:tcW w:w="6780" w:type="dxa"/>
          </w:tcPr>
          <w:p w14:paraId="422914B5" w14:textId="77777777" w:rsidR="000133EA" w:rsidRPr="008E3AB5" w:rsidRDefault="000133EA" w:rsidP="00392710">
            <w:pPr>
              <w:rPr>
                <w:lang w:val="en-US"/>
              </w:rPr>
            </w:pPr>
          </w:p>
        </w:tc>
      </w:tr>
      <w:tr w:rsidR="00103853" w:rsidRPr="008E3AB5" w14:paraId="7A274664" w14:textId="77777777" w:rsidTr="00392710">
        <w:tc>
          <w:tcPr>
            <w:tcW w:w="1479" w:type="dxa"/>
          </w:tcPr>
          <w:p w14:paraId="1B169136" w14:textId="4FCDF3C8" w:rsidR="00103853" w:rsidRDefault="00103853" w:rsidP="00103853">
            <w:pPr>
              <w:rPr>
                <w:lang w:val="en-US" w:eastAsia="ko-KR"/>
              </w:rPr>
            </w:pPr>
            <w:r>
              <w:rPr>
                <w:lang w:val="en-US" w:eastAsia="ko-KR"/>
              </w:rPr>
              <w:t>FUTUREWEI</w:t>
            </w:r>
          </w:p>
        </w:tc>
        <w:tc>
          <w:tcPr>
            <w:tcW w:w="1372" w:type="dxa"/>
          </w:tcPr>
          <w:p w14:paraId="4BCD7D1D" w14:textId="2B0E2C9B" w:rsidR="00103853" w:rsidRDefault="00103853" w:rsidP="00103853">
            <w:pPr>
              <w:tabs>
                <w:tab w:val="left" w:pos="551"/>
              </w:tabs>
              <w:rPr>
                <w:lang w:val="en-US" w:eastAsia="ko-KR"/>
              </w:rPr>
            </w:pPr>
            <w:r>
              <w:rPr>
                <w:lang w:val="en-US" w:eastAsia="ko-KR"/>
              </w:rPr>
              <w:t>Y</w:t>
            </w:r>
          </w:p>
        </w:tc>
        <w:tc>
          <w:tcPr>
            <w:tcW w:w="6780" w:type="dxa"/>
          </w:tcPr>
          <w:p w14:paraId="254599BA" w14:textId="77777777" w:rsidR="00103853" w:rsidRPr="008E3AB5" w:rsidRDefault="00103853" w:rsidP="00103853">
            <w:pPr>
              <w:rPr>
                <w:lang w:val="en-US"/>
              </w:rPr>
            </w:pPr>
          </w:p>
        </w:tc>
      </w:tr>
      <w:tr w:rsidR="00103853" w:rsidRPr="008E3AB5" w14:paraId="2DA3F6D4" w14:textId="77777777" w:rsidTr="00392710">
        <w:tc>
          <w:tcPr>
            <w:tcW w:w="1479" w:type="dxa"/>
          </w:tcPr>
          <w:p w14:paraId="4FC451A7" w14:textId="1BE40E5F" w:rsidR="00103853" w:rsidRPr="00E24021" w:rsidRDefault="00E24021" w:rsidP="00103853">
            <w:pPr>
              <w:rPr>
                <w:rFonts w:eastAsia="DengXian"/>
                <w:lang w:val="en-US" w:eastAsia="zh-CN"/>
              </w:rPr>
            </w:pPr>
            <w:r>
              <w:rPr>
                <w:rFonts w:eastAsia="DengXian" w:hint="eastAsia"/>
                <w:lang w:val="en-US" w:eastAsia="zh-CN"/>
              </w:rPr>
              <w:t>CATT</w:t>
            </w:r>
          </w:p>
        </w:tc>
        <w:tc>
          <w:tcPr>
            <w:tcW w:w="1372" w:type="dxa"/>
          </w:tcPr>
          <w:p w14:paraId="397D6017" w14:textId="17081FFE" w:rsidR="00103853" w:rsidRPr="00E24021" w:rsidRDefault="00E24021" w:rsidP="00103853">
            <w:pPr>
              <w:tabs>
                <w:tab w:val="left" w:pos="551"/>
              </w:tabs>
              <w:rPr>
                <w:rFonts w:eastAsia="DengXian"/>
                <w:lang w:val="en-US" w:eastAsia="zh-CN"/>
              </w:rPr>
            </w:pPr>
            <w:r>
              <w:rPr>
                <w:rFonts w:eastAsia="DengXian" w:hint="eastAsia"/>
                <w:lang w:val="en-US" w:eastAsia="zh-CN"/>
              </w:rPr>
              <w:t>Y</w:t>
            </w:r>
          </w:p>
        </w:tc>
        <w:tc>
          <w:tcPr>
            <w:tcW w:w="6780" w:type="dxa"/>
          </w:tcPr>
          <w:p w14:paraId="19DC25D4" w14:textId="77777777" w:rsidR="00103853" w:rsidRPr="008E3AB5" w:rsidRDefault="00103853" w:rsidP="00103853">
            <w:pPr>
              <w:rPr>
                <w:lang w:val="en-US"/>
              </w:rPr>
            </w:pPr>
          </w:p>
        </w:tc>
      </w:tr>
      <w:tr w:rsidR="00AA2318" w:rsidRPr="008E3AB5" w14:paraId="03914146" w14:textId="77777777" w:rsidTr="00AA2318">
        <w:tc>
          <w:tcPr>
            <w:tcW w:w="1479" w:type="dxa"/>
          </w:tcPr>
          <w:p w14:paraId="54AE0F7D" w14:textId="77777777" w:rsidR="00AA2318" w:rsidRPr="004A54FA" w:rsidRDefault="00AA2318" w:rsidP="00AA231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495131D" w14:textId="77777777" w:rsidR="00AA2318" w:rsidRPr="004A54FA" w:rsidRDefault="00AA2318" w:rsidP="00AA2318">
            <w:pPr>
              <w:tabs>
                <w:tab w:val="left" w:pos="551"/>
              </w:tabs>
              <w:rPr>
                <w:rFonts w:eastAsia="DengXian"/>
                <w:lang w:val="en-US" w:eastAsia="zh-CN"/>
              </w:rPr>
            </w:pPr>
            <w:r>
              <w:rPr>
                <w:rFonts w:eastAsia="DengXian" w:hint="eastAsia"/>
                <w:lang w:val="en-US" w:eastAsia="zh-CN"/>
              </w:rPr>
              <w:t>Y</w:t>
            </w:r>
          </w:p>
        </w:tc>
        <w:tc>
          <w:tcPr>
            <w:tcW w:w="6780" w:type="dxa"/>
          </w:tcPr>
          <w:p w14:paraId="560B1E2B" w14:textId="77777777" w:rsidR="00AA2318" w:rsidRPr="008E3AB5" w:rsidRDefault="00AA2318" w:rsidP="00AA2318">
            <w:pPr>
              <w:rPr>
                <w:lang w:val="en-US"/>
              </w:rPr>
            </w:pPr>
          </w:p>
        </w:tc>
      </w:tr>
      <w:tr w:rsidR="005B6AEE" w:rsidRPr="008E3AB5" w14:paraId="00725359" w14:textId="77777777" w:rsidTr="00AA2318">
        <w:tc>
          <w:tcPr>
            <w:tcW w:w="1479" w:type="dxa"/>
          </w:tcPr>
          <w:p w14:paraId="7C248323" w14:textId="61A3D5A4" w:rsidR="005B6AEE" w:rsidRDefault="005B6AEE" w:rsidP="00AA2318">
            <w:pPr>
              <w:rPr>
                <w:rFonts w:eastAsia="DengXian"/>
                <w:lang w:val="en-US" w:eastAsia="zh-CN"/>
              </w:rPr>
            </w:pPr>
            <w:r>
              <w:rPr>
                <w:rFonts w:hint="eastAsia"/>
                <w:lang w:val="en-US" w:eastAsia="zh-CN"/>
              </w:rPr>
              <w:t>OPPO</w:t>
            </w:r>
          </w:p>
        </w:tc>
        <w:tc>
          <w:tcPr>
            <w:tcW w:w="1372" w:type="dxa"/>
          </w:tcPr>
          <w:p w14:paraId="1FC7C6C9" w14:textId="6547E977" w:rsidR="005B6AEE" w:rsidRDefault="005B6AEE" w:rsidP="00AA2318">
            <w:pPr>
              <w:tabs>
                <w:tab w:val="left" w:pos="551"/>
              </w:tabs>
              <w:rPr>
                <w:rFonts w:eastAsia="DengXian"/>
                <w:lang w:val="en-US" w:eastAsia="zh-CN"/>
              </w:rPr>
            </w:pPr>
            <w:r>
              <w:rPr>
                <w:rFonts w:hint="eastAsia"/>
                <w:lang w:val="en-US" w:eastAsia="zh-CN"/>
              </w:rPr>
              <w:t>Y</w:t>
            </w:r>
          </w:p>
        </w:tc>
        <w:tc>
          <w:tcPr>
            <w:tcW w:w="6780" w:type="dxa"/>
          </w:tcPr>
          <w:p w14:paraId="4E21C43E" w14:textId="77777777" w:rsidR="005B6AEE" w:rsidRPr="008E3AB5" w:rsidRDefault="005B6AEE" w:rsidP="00AA2318">
            <w:pPr>
              <w:rPr>
                <w:lang w:val="en-US"/>
              </w:rPr>
            </w:pPr>
          </w:p>
        </w:tc>
      </w:tr>
      <w:tr w:rsidR="0047573C" w:rsidRPr="008E3AB5" w14:paraId="36078DBB" w14:textId="77777777" w:rsidTr="00AA2318">
        <w:tc>
          <w:tcPr>
            <w:tcW w:w="1479" w:type="dxa"/>
          </w:tcPr>
          <w:p w14:paraId="5BC4611D" w14:textId="3CC65198" w:rsidR="0047573C" w:rsidRDefault="0047573C" w:rsidP="0047573C">
            <w:pPr>
              <w:rPr>
                <w:lang w:val="en-US" w:eastAsia="zh-CN"/>
              </w:rPr>
            </w:pPr>
            <w:r>
              <w:rPr>
                <w:rFonts w:hint="eastAsia"/>
                <w:lang w:val="en-US" w:eastAsia="ko-KR"/>
              </w:rPr>
              <w:t>LG</w:t>
            </w:r>
          </w:p>
        </w:tc>
        <w:tc>
          <w:tcPr>
            <w:tcW w:w="1372" w:type="dxa"/>
          </w:tcPr>
          <w:p w14:paraId="17CE839C" w14:textId="1F350D16" w:rsidR="0047573C" w:rsidRDefault="0047573C" w:rsidP="0047573C">
            <w:pPr>
              <w:tabs>
                <w:tab w:val="left" w:pos="551"/>
              </w:tabs>
              <w:rPr>
                <w:lang w:val="en-US" w:eastAsia="zh-CN"/>
              </w:rPr>
            </w:pPr>
            <w:r>
              <w:rPr>
                <w:rFonts w:hint="eastAsia"/>
                <w:lang w:val="en-US" w:eastAsia="ko-KR"/>
              </w:rPr>
              <w:t>Y</w:t>
            </w:r>
          </w:p>
        </w:tc>
        <w:tc>
          <w:tcPr>
            <w:tcW w:w="6780" w:type="dxa"/>
          </w:tcPr>
          <w:p w14:paraId="689BA4A0" w14:textId="77777777" w:rsidR="0047573C" w:rsidRPr="008E3AB5" w:rsidRDefault="0047573C" w:rsidP="0047573C">
            <w:pPr>
              <w:rPr>
                <w:lang w:val="en-US"/>
              </w:rPr>
            </w:pPr>
          </w:p>
        </w:tc>
      </w:tr>
      <w:tr w:rsidR="00761398" w:rsidRPr="008E3AB5" w14:paraId="3A47CE8C" w14:textId="77777777" w:rsidTr="00AA2318">
        <w:tc>
          <w:tcPr>
            <w:tcW w:w="1479" w:type="dxa"/>
          </w:tcPr>
          <w:p w14:paraId="529833DC" w14:textId="0F0C1604" w:rsidR="00761398" w:rsidRDefault="00761398" w:rsidP="00761398">
            <w:pPr>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340A62A7" w14:textId="5DB55677" w:rsidR="00761398" w:rsidRDefault="00761398" w:rsidP="00761398">
            <w:pPr>
              <w:tabs>
                <w:tab w:val="left" w:pos="551"/>
              </w:tabs>
              <w:rPr>
                <w:lang w:val="en-US" w:eastAsia="ko-KR"/>
              </w:rPr>
            </w:pPr>
            <w:r>
              <w:rPr>
                <w:rFonts w:eastAsia="DengXian" w:hint="eastAsia"/>
                <w:lang w:val="en-US" w:eastAsia="zh-CN"/>
              </w:rPr>
              <w:t>N</w:t>
            </w:r>
          </w:p>
        </w:tc>
        <w:tc>
          <w:tcPr>
            <w:tcW w:w="6780" w:type="dxa"/>
          </w:tcPr>
          <w:p w14:paraId="0D777172" w14:textId="49ED481A" w:rsidR="00761398" w:rsidRPr="008E3AB5" w:rsidRDefault="00761398" w:rsidP="00761398">
            <w:pPr>
              <w:rPr>
                <w:lang w:val="en-US"/>
              </w:rPr>
            </w:pPr>
            <w:r>
              <w:rPr>
                <w:rFonts w:eastAsia="DengXian" w:hint="eastAsia"/>
                <w:lang w:val="en-US" w:eastAsia="zh-CN"/>
              </w:rPr>
              <w:t>P</w:t>
            </w:r>
            <w:r>
              <w:rPr>
                <w:rFonts w:eastAsia="DengXian"/>
                <w:lang w:val="en-US" w:eastAsia="zh-CN"/>
              </w:rPr>
              <w:t>refer to have some discussion since the value</w:t>
            </w:r>
            <w:r w:rsidR="00242522">
              <w:rPr>
                <w:rFonts w:eastAsia="DengXian"/>
                <w:lang w:val="en-US" w:eastAsia="zh-CN"/>
              </w:rPr>
              <w:t xml:space="preserve"> difference is relatively large</w:t>
            </w:r>
            <w:r>
              <w:rPr>
                <w:rFonts w:eastAsia="DengXian"/>
                <w:lang w:val="en-US" w:eastAsia="zh-CN"/>
              </w:rPr>
              <w:t>.</w:t>
            </w:r>
          </w:p>
        </w:tc>
      </w:tr>
      <w:tr w:rsidR="00887169" w:rsidRPr="008E3AB5" w14:paraId="13916F25" w14:textId="77777777" w:rsidTr="00AA2318">
        <w:tc>
          <w:tcPr>
            <w:tcW w:w="1479" w:type="dxa"/>
          </w:tcPr>
          <w:p w14:paraId="27AD0B00" w14:textId="3DA2B005" w:rsidR="00887169" w:rsidRDefault="00887169" w:rsidP="00887169">
            <w:pPr>
              <w:rPr>
                <w:rFonts w:eastAsia="DengXian"/>
                <w:lang w:val="en-US" w:eastAsia="zh-CN"/>
              </w:rPr>
            </w:pPr>
            <w:r>
              <w:rPr>
                <w:rFonts w:eastAsia="DengXian"/>
                <w:lang w:val="en-US" w:eastAsia="zh-CN"/>
              </w:rPr>
              <w:t>Samsung</w:t>
            </w:r>
          </w:p>
        </w:tc>
        <w:tc>
          <w:tcPr>
            <w:tcW w:w="1372" w:type="dxa"/>
          </w:tcPr>
          <w:p w14:paraId="348BC6B5" w14:textId="77777777" w:rsidR="00887169" w:rsidRDefault="00887169" w:rsidP="00887169">
            <w:pPr>
              <w:tabs>
                <w:tab w:val="left" w:pos="551"/>
              </w:tabs>
              <w:rPr>
                <w:rFonts w:eastAsia="DengXian"/>
                <w:lang w:val="en-US" w:eastAsia="zh-CN"/>
              </w:rPr>
            </w:pPr>
          </w:p>
        </w:tc>
        <w:tc>
          <w:tcPr>
            <w:tcW w:w="6780" w:type="dxa"/>
          </w:tcPr>
          <w:p w14:paraId="25479379" w14:textId="3F5F817D" w:rsidR="00887169" w:rsidRDefault="00887169" w:rsidP="00887169">
            <w:pPr>
              <w:rPr>
                <w:rFonts w:eastAsia="DengXian"/>
                <w:lang w:val="en-US" w:eastAsia="zh-CN"/>
              </w:rPr>
            </w:pPr>
            <w:r>
              <w:rPr>
                <w:rFonts w:eastAsia="DengXian"/>
                <w:lang w:val="en-US" w:eastAsia="zh-CN"/>
              </w:rPr>
              <w:t>As in TR 36.888, we think it is better to provide some description of HD-FDD Type A and Type B, e.g.,</w:t>
            </w:r>
          </w:p>
          <w:p w14:paraId="45F152C3" w14:textId="77777777" w:rsidR="00887169" w:rsidRPr="00B33A0A" w:rsidRDefault="00887169" w:rsidP="00887169">
            <w:pPr>
              <w:rPr>
                <w:i/>
              </w:rPr>
            </w:pPr>
            <w:r w:rsidRPr="00B33A0A">
              <w:rPr>
                <w:rFonts w:eastAsia="DengXian"/>
                <w:i/>
                <w:lang w:val="en-US" w:eastAsia="zh-CN"/>
              </w:rPr>
              <w:t xml:space="preserve">For Type A HD-FDD, </w:t>
            </w:r>
            <w:r w:rsidRPr="00B33A0A">
              <w:rPr>
                <w:i/>
              </w:rPr>
              <w:t>a high proportion of the cost associated with the duplexer / switch in the RF module can be saved.</w:t>
            </w:r>
          </w:p>
          <w:p w14:paraId="7152E112" w14:textId="14DDB898" w:rsidR="00A2056C" w:rsidRPr="00A2056C" w:rsidRDefault="00887169" w:rsidP="00A2056C">
            <w:pPr>
              <w:rPr>
                <w:rFonts w:eastAsia="DengXian"/>
                <w:lang w:val="en-US" w:eastAsia="zh-CN"/>
              </w:rPr>
            </w:pPr>
            <w:r w:rsidRPr="00B33A0A">
              <w:rPr>
                <w:i/>
              </w:rPr>
              <w:t xml:space="preserve">For Type B HD-FDD, uplink and downlink can share one local </w:t>
            </w:r>
            <w:proofErr w:type="gramStart"/>
            <w:r w:rsidRPr="00B33A0A">
              <w:rPr>
                <w:i/>
              </w:rPr>
              <w:t>oscillator,</w:t>
            </w:r>
            <w:proofErr w:type="gramEnd"/>
            <w:r w:rsidRPr="00B33A0A">
              <w:rPr>
                <w:i/>
              </w:rPr>
              <w:t xml:space="preserve"> therefore, some additional saving on RF transceiver can be obtained. </w:t>
            </w:r>
          </w:p>
        </w:tc>
      </w:tr>
      <w:tr w:rsidR="004F2DE9" w:rsidRPr="008E3AB5" w14:paraId="7D93F6DD" w14:textId="77777777" w:rsidTr="00AA2318">
        <w:tc>
          <w:tcPr>
            <w:tcW w:w="1479" w:type="dxa"/>
          </w:tcPr>
          <w:p w14:paraId="54D990DC" w14:textId="6AF3902F" w:rsidR="004F2DE9" w:rsidRDefault="004F2DE9" w:rsidP="004F2DE9">
            <w:pPr>
              <w:rPr>
                <w:rFonts w:eastAsia="DengXian"/>
                <w:lang w:val="en-US" w:eastAsia="zh-CN"/>
              </w:rPr>
            </w:pPr>
            <w:r>
              <w:rPr>
                <w:rFonts w:eastAsia="DengXian" w:hint="eastAsia"/>
                <w:lang w:val="en-US" w:eastAsia="zh-CN"/>
              </w:rPr>
              <w:t>ZTE</w:t>
            </w:r>
          </w:p>
        </w:tc>
        <w:tc>
          <w:tcPr>
            <w:tcW w:w="1372" w:type="dxa"/>
          </w:tcPr>
          <w:p w14:paraId="39971D0B" w14:textId="1CEF57FB" w:rsidR="004F2DE9" w:rsidRDefault="004F2DE9" w:rsidP="004F2DE9">
            <w:pPr>
              <w:tabs>
                <w:tab w:val="left" w:pos="551"/>
              </w:tabs>
              <w:rPr>
                <w:rFonts w:eastAsia="DengXian"/>
                <w:lang w:val="en-US" w:eastAsia="zh-CN"/>
              </w:rPr>
            </w:pPr>
            <w:r>
              <w:rPr>
                <w:rFonts w:eastAsia="DengXian" w:hint="eastAsia"/>
                <w:lang w:val="en-US" w:eastAsia="zh-CN"/>
              </w:rPr>
              <w:t>Y</w:t>
            </w:r>
          </w:p>
        </w:tc>
        <w:tc>
          <w:tcPr>
            <w:tcW w:w="6780" w:type="dxa"/>
          </w:tcPr>
          <w:p w14:paraId="7541EFA8" w14:textId="77777777" w:rsidR="004F2DE9" w:rsidRDefault="004F2DE9" w:rsidP="004F2DE9">
            <w:pPr>
              <w:rPr>
                <w:rFonts w:eastAsia="DengXian"/>
                <w:lang w:val="en-US" w:eastAsia="zh-CN"/>
              </w:rPr>
            </w:pPr>
          </w:p>
        </w:tc>
      </w:tr>
      <w:tr w:rsidR="00580726" w:rsidRPr="008E3AB5" w14:paraId="0D0258BA" w14:textId="77777777" w:rsidTr="00AA2318">
        <w:tc>
          <w:tcPr>
            <w:tcW w:w="1479" w:type="dxa"/>
          </w:tcPr>
          <w:p w14:paraId="6C096129" w14:textId="49EE83FD" w:rsidR="00580726" w:rsidRDefault="00580726" w:rsidP="00580726">
            <w:pPr>
              <w:rPr>
                <w:rFonts w:eastAsia="DengXian"/>
                <w:lang w:val="en-US" w:eastAsia="zh-CN"/>
              </w:rPr>
            </w:pPr>
            <w:r>
              <w:rPr>
                <w:lang w:val="en-US" w:eastAsia="ko-KR"/>
              </w:rPr>
              <w:t>Nokia, NSB</w:t>
            </w:r>
          </w:p>
        </w:tc>
        <w:tc>
          <w:tcPr>
            <w:tcW w:w="1372" w:type="dxa"/>
          </w:tcPr>
          <w:p w14:paraId="3EE15A3B" w14:textId="5E4A66F6" w:rsidR="00580726" w:rsidRDefault="00580726" w:rsidP="00580726">
            <w:pPr>
              <w:tabs>
                <w:tab w:val="left" w:pos="551"/>
              </w:tabs>
              <w:rPr>
                <w:rFonts w:eastAsia="DengXian"/>
                <w:lang w:val="en-US" w:eastAsia="zh-CN"/>
              </w:rPr>
            </w:pPr>
            <w:r>
              <w:rPr>
                <w:lang w:val="en-US" w:eastAsia="ko-KR"/>
              </w:rPr>
              <w:t>Y</w:t>
            </w:r>
          </w:p>
        </w:tc>
        <w:tc>
          <w:tcPr>
            <w:tcW w:w="6780" w:type="dxa"/>
          </w:tcPr>
          <w:p w14:paraId="664F587B" w14:textId="77777777" w:rsidR="00580726" w:rsidRDefault="00580726" w:rsidP="00580726">
            <w:pPr>
              <w:rPr>
                <w:rFonts w:eastAsia="DengXian"/>
                <w:lang w:val="en-US" w:eastAsia="zh-CN"/>
              </w:rPr>
            </w:pPr>
          </w:p>
        </w:tc>
      </w:tr>
      <w:tr w:rsidR="006B2B00" w:rsidRPr="008E3AB5" w14:paraId="1B84FB2B" w14:textId="77777777" w:rsidTr="00AA2318">
        <w:tc>
          <w:tcPr>
            <w:tcW w:w="1479" w:type="dxa"/>
          </w:tcPr>
          <w:p w14:paraId="3A623719" w14:textId="17A0AC74" w:rsidR="006B2B00" w:rsidRDefault="006B2B00" w:rsidP="00580726">
            <w:pPr>
              <w:rPr>
                <w:lang w:val="en-US" w:eastAsia="ko-KR"/>
              </w:rPr>
            </w:pPr>
            <w:proofErr w:type="spellStart"/>
            <w:r>
              <w:rPr>
                <w:lang w:val="en-US" w:eastAsia="ko-KR"/>
              </w:rPr>
              <w:t>InterDigital</w:t>
            </w:r>
            <w:proofErr w:type="spellEnd"/>
          </w:p>
        </w:tc>
        <w:tc>
          <w:tcPr>
            <w:tcW w:w="1372" w:type="dxa"/>
          </w:tcPr>
          <w:p w14:paraId="64E88A54" w14:textId="0A0497B0" w:rsidR="006B2B00" w:rsidRDefault="006B2B00" w:rsidP="00580726">
            <w:pPr>
              <w:tabs>
                <w:tab w:val="left" w:pos="551"/>
              </w:tabs>
              <w:rPr>
                <w:lang w:val="en-US" w:eastAsia="ko-KR"/>
              </w:rPr>
            </w:pPr>
            <w:r>
              <w:rPr>
                <w:lang w:val="en-US" w:eastAsia="ko-KR"/>
              </w:rPr>
              <w:t>Y</w:t>
            </w:r>
          </w:p>
        </w:tc>
        <w:tc>
          <w:tcPr>
            <w:tcW w:w="6780" w:type="dxa"/>
          </w:tcPr>
          <w:p w14:paraId="480FA6F6" w14:textId="77777777" w:rsidR="006B2B00" w:rsidRDefault="006B2B00" w:rsidP="00580726">
            <w:pPr>
              <w:rPr>
                <w:rFonts w:eastAsia="DengXian"/>
                <w:lang w:val="en-US" w:eastAsia="zh-CN"/>
              </w:rPr>
            </w:pPr>
          </w:p>
        </w:tc>
      </w:tr>
      <w:tr w:rsidR="00CB7C9F" w:rsidRPr="008E3AB5" w14:paraId="24CA06CE" w14:textId="77777777" w:rsidTr="00AA2318">
        <w:tc>
          <w:tcPr>
            <w:tcW w:w="1479" w:type="dxa"/>
          </w:tcPr>
          <w:p w14:paraId="0E5E3CE9" w14:textId="751A7EE5" w:rsidR="00CB7C9F" w:rsidRPr="00655AF3" w:rsidRDefault="00CB7C9F" w:rsidP="00580726">
            <w:pPr>
              <w:rPr>
                <w:highlight w:val="green"/>
                <w:lang w:val="en-US" w:eastAsia="ko-KR"/>
              </w:rPr>
            </w:pPr>
            <w:r w:rsidRPr="00F70EB8">
              <w:rPr>
                <w:lang w:val="en-US" w:eastAsia="ko-KR"/>
              </w:rPr>
              <w:t>SONY</w:t>
            </w:r>
          </w:p>
        </w:tc>
        <w:tc>
          <w:tcPr>
            <w:tcW w:w="1372" w:type="dxa"/>
          </w:tcPr>
          <w:p w14:paraId="50537E46" w14:textId="14830723" w:rsidR="00CB7C9F" w:rsidRDefault="00CB7C9F" w:rsidP="00580726">
            <w:pPr>
              <w:tabs>
                <w:tab w:val="left" w:pos="551"/>
              </w:tabs>
              <w:rPr>
                <w:lang w:val="en-US" w:eastAsia="ko-KR"/>
              </w:rPr>
            </w:pPr>
            <w:r>
              <w:rPr>
                <w:lang w:val="en-US" w:eastAsia="ko-KR"/>
              </w:rPr>
              <w:t>Y</w:t>
            </w:r>
          </w:p>
        </w:tc>
        <w:tc>
          <w:tcPr>
            <w:tcW w:w="6780" w:type="dxa"/>
          </w:tcPr>
          <w:p w14:paraId="4AEB05C6" w14:textId="77777777" w:rsidR="00CB7C9F" w:rsidRDefault="00655AF3" w:rsidP="00580726">
            <w:pPr>
              <w:rPr>
                <w:rFonts w:eastAsia="DengXian"/>
                <w:lang w:val="en-US" w:eastAsia="zh-CN"/>
              </w:rPr>
            </w:pPr>
            <w:r>
              <w:rPr>
                <w:rFonts w:eastAsia="DengXian"/>
                <w:lang w:val="en-US" w:eastAsia="zh-CN"/>
              </w:rPr>
              <w:t>[</w:t>
            </w:r>
            <w:proofErr w:type="gramStart"/>
            <w:r>
              <w:rPr>
                <w:rFonts w:eastAsia="DengXian"/>
                <w:lang w:val="en-US" w:eastAsia="zh-CN"/>
              </w:rPr>
              <w:t>updated</w:t>
            </w:r>
            <w:proofErr w:type="gramEnd"/>
            <w:r>
              <w:rPr>
                <w:rFonts w:eastAsia="DengXian"/>
                <w:lang w:val="en-US" w:eastAsia="zh-CN"/>
              </w:rPr>
              <w:t xml:space="preserve"> comment 28 October]. We agree with the comment from Sierra Wireless below. While Sony and Sierra considered the cost saving from the PA, other companies [maybe] didn’t. The averaging in the table gives the impression that there is an insignificant PA cost saving, which we think is misleading.</w:t>
            </w:r>
          </w:p>
          <w:p w14:paraId="2E203625" w14:textId="7E75247E" w:rsidR="00655AF3" w:rsidRDefault="00443CB2" w:rsidP="00580726">
            <w:pPr>
              <w:rPr>
                <w:rFonts w:eastAsia="DengXian"/>
                <w:lang w:val="en-US" w:eastAsia="zh-CN"/>
              </w:rPr>
            </w:pPr>
            <w:r>
              <w:rPr>
                <w:rFonts w:eastAsia="DengXian"/>
                <w:lang w:val="en-US" w:eastAsia="zh-CN"/>
              </w:rPr>
              <w:t xml:space="preserve">We keep the answer “Y” as the text is fine as a “baseline”. </w:t>
            </w:r>
          </w:p>
        </w:tc>
      </w:tr>
      <w:tr w:rsidR="003147BE" w:rsidRPr="008E3AB5" w14:paraId="2AF00A6E" w14:textId="77777777" w:rsidTr="003147BE">
        <w:tc>
          <w:tcPr>
            <w:tcW w:w="1479" w:type="dxa"/>
          </w:tcPr>
          <w:p w14:paraId="5C9C064A" w14:textId="77777777" w:rsidR="003147BE" w:rsidRDefault="003147BE" w:rsidP="003147BE">
            <w:pPr>
              <w:rPr>
                <w:lang w:val="en-US" w:eastAsia="ko-KR"/>
              </w:rPr>
            </w:pPr>
            <w:r>
              <w:rPr>
                <w:lang w:val="en-US" w:eastAsia="ko-KR"/>
              </w:rPr>
              <w:t>Ericsson</w:t>
            </w:r>
          </w:p>
        </w:tc>
        <w:tc>
          <w:tcPr>
            <w:tcW w:w="1372" w:type="dxa"/>
          </w:tcPr>
          <w:p w14:paraId="68AA21F1" w14:textId="77777777" w:rsidR="003147BE" w:rsidRDefault="003147BE" w:rsidP="003147BE">
            <w:pPr>
              <w:tabs>
                <w:tab w:val="left" w:pos="551"/>
              </w:tabs>
              <w:rPr>
                <w:lang w:val="en-US" w:eastAsia="ko-KR"/>
              </w:rPr>
            </w:pPr>
            <w:r>
              <w:rPr>
                <w:lang w:val="en-US" w:eastAsia="ko-KR"/>
              </w:rPr>
              <w:t>Y</w:t>
            </w:r>
          </w:p>
        </w:tc>
        <w:tc>
          <w:tcPr>
            <w:tcW w:w="6780" w:type="dxa"/>
          </w:tcPr>
          <w:p w14:paraId="61E50B51" w14:textId="77777777" w:rsidR="003147BE" w:rsidRPr="008E3AB5" w:rsidRDefault="003147BE" w:rsidP="003147BE">
            <w:pPr>
              <w:rPr>
                <w:lang w:val="en-US"/>
              </w:rPr>
            </w:pPr>
            <w:r>
              <w:rPr>
                <w:lang w:val="en-US"/>
              </w:rPr>
              <w:t>We are also fine with Samsung’s suggestion.</w:t>
            </w:r>
          </w:p>
        </w:tc>
      </w:tr>
      <w:tr w:rsidR="0093513A" w:rsidRPr="008E3AB5" w14:paraId="6593F556" w14:textId="77777777" w:rsidTr="003147BE">
        <w:tc>
          <w:tcPr>
            <w:tcW w:w="1479" w:type="dxa"/>
          </w:tcPr>
          <w:p w14:paraId="7ED593D7" w14:textId="02FCBB71" w:rsidR="0093513A" w:rsidRDefault="00D50BA4" w:rsidP="003147BE">
            <w:pPr>
              <w:rPr>
                <w:lang w:val="en-US" w:eastAsia="ko-KR"/>
              </w:rPr>
            </w:pPr>
            <w:r>
              <w:rPr>
                <w:lang w:val="en-US" w:eastAsia="ko-KR"/>
              </w:rPr>
              <w:t>Sierra Wireless</w:t>
            </w:r>
          </w:p>
        </w:tc>
        <w:tc>
          <w:tcPr>
            <w:tcW w:w="1372" w:type="dxa"/>
          </w:tcPr>
          <w:p w14:paraId="6295A467" w14:textId="34AF8A7C" w:rsidR="0093513A" w:rsidRDefault="00D50BA4" w:rsidP="003147BE">
            <w:pPr>
              <w:tabs>
                <w:tab w:val="left" w:pos="551"/>
              </w:tabs>
              <w:rPr>
                <w:lang w:val="en-US" w:eastAsia="ko-KR"/>
              </w:rPr>
            </w:pPr>
            <w:r>
              <w:rPr>
                <w:lang w:val="en-US" w:eastAsia="ko-KR"/>
              </w:rPr>
              <w:t>Y</w:t>
            </w:r>
          </w:p>
        </w:tc>
        <w:tc>
          <w:tcPr>
            <w:tcW w:w="6780" w:type="dxa"/>
          </w:tcPr>
          <w:p w14:paraId="21D0E2A7" w14:textId="2B3F4B2B" w:rsidR="0093513A" w:rsidRDefault="00B82C97" w:rsidP="003147BE">
            <w:pPr>
              <w:rPr>
                <w:lang w:val="en-US"/>
              </w:rPr>
            </w:pPr>
            <w:r>
              <w:rPr>
                <w:rFonts w:eastAsia="DengXian"/>
                <w:lang w:val="en-US" w:eastAsia="zh-CN"/>
              </w:rPr>
              <w:t xml:space="preserve">We can accept this, but we feel some companies did not consider the cost saving </w:t>
            </w:r>
            <w:r>
              <w:rPr>
                <w:rFonts w:eastAsia="DengXian"/>
                <w:lang w:val="en-US" w:eastAsia="zh-CN"/>
              </w:rPr>
              <w:lastRenderedPageBreak/>
              <w:t>in the LNA and PA due to the insertion loss reduction.</w:t>
            </w:r>
          </w:p>
        </w:tc>
      </w:tr>
      <w:tr w:rsidR="00AB2B73" w:rsidRPr="008E3AB5" w14:paraId="48A2AD26" w14:textId="77777777" w:rsidTr="003147BE">
        <w:tc>
          <w:tcPr>
            <w:tcW w:w="1479" w:type="dxa"/>
          </w:tcPr>
          <w:p w14:paraId="424E29F6" w14:textId="0E761865" w:rsidR="00AB2B73" w:rsidRDefault="00AB2B73" w:rsidP="00AB2B73">
            <w:pPr>
              <w:rPr>
                <w:lang w:val="en-US" w:eastAsia="ko-KR"/>
              </w:rPr>
            </w:pPr>
            <w:r>
              <w:rPr>
                <w:rFonts w:eastAsia="DengXian" w:hint="eastAsia"/>
                <w:lang w:val="en-US" w:eastAsia="zh-CN"/>
              </w:rPr>
              <w:lastRenderedPageBreak/>
              <w:t>X</w:t>
            </w:r>
            <w:r>
              <w:rPr>
                <w:rFonts w:eastAsia="DengXian"/>
                <w:lang w:val="en-US" w:eastAsia="zh-CN"/>
              </w:rPr>
              <w:t>iaomi</w:t>
            </w:r>
          </w:p>
        </w:tc>
        <w:tc>
          <w:tcPr>
            <w:tcW w:w="1372" w:type="dxa"/>
          </w:tcPr>
          <w:p w14:paraId="4BAC8940" w14:textId="63928639" w:rsidR="00AB2B73" w:rsidRDefault="00AB2B73" w:rsidP="00AB2B73">
            <w:pPr>
              <w:tabs>
                <w:tab w:val="left" w:pos="551"/>
              </w:tabs>
              <w:rPr>
                <w:lang w:val="en-US" w:eastAsia="ko-KR"/>
              </w:rPr>
            </w:pPr>
            <w:r>
              <w:rPr>
                <w:rFonts w:eastAsia="DengXian" w:hint="eastAsia"/>
                <w:lang w:val="en-US" w:eastAsia="zh-CN"/>
              </w:rPr>
              <w:t>Y</w:t>
            </w:r>
          </w:p>
        </w:tc>
        <w:tc>
          <w:tcPr>
            <w:tcW w:w="6780" w:type="dxa"/>
          </w:tcPr>
          <w:p w14:paraId="351A2FA5" w14:textId="77777777" w:rsidR="00AB2B73" w:rsidRDefault="00AB2B73" w:rsidP="00AB2B73">
            <w:pPr>
              <w:rPr>
                <w:rFonts w:eastAsia="DengXian"/>
                <w:lang w:val="en-US" w:eastAsia="zh-CN"/>
              </w:rPr>
            </w:pPr>
          </w:p>
        </w:tc>
      </w:tr>
      <w:tr w:rsidR="001E32CC" w:rsidRPr="008E3AB5" w14:paraId="2987176A" w14:textId="77777777" w:rsidTr="003147BE">
        <w:tc>
          <w:tcPr>
            <w:tcW w:w="1479" w:type="dxa"/>
          </w:tcPr>
          <w:p w14:paraId="3B321BE8" w14:textId="33D708B8" w:rsidR="001E32CC" w:rsidRDefault="001E32CC" w:rsidP="001E32CC">
            <w:pPr>
              <w:rPr>
                <w:rFonts w:eastAsia="DengXian"/>
                <w:lang w:val="en-US" w:eastAsia="zh-CN"/>
              </w:rPr>
            </w:pPr>
            <w:r>
              <w:rPr>
                <w:rFonts w:eastAsia="Yu Mincho" w:hint="eastAsia"/>
                <w:lang w:val="en-US" w:eastAsia="ja-JP"/>
              </w:rPr>
              <w:t>DOCOMO</w:t>
            </w:r>
          </w:p>
        </w:tc>
        <w:tc>
          <w:tcPr>
            <w:tcW w:w="1372" w:type="dxa"/>
          </w:tcPr>
          <w:p w14:paraId="0C656781" w14:textId="5B763A15" w:rsidR="001E32CC" w:rsidRDefault="001E32CC" w:rsidP="001E32CC">
            <w:pPr>
              <w:tabs>
                <w:tab w:val="left" w:pos="551"/>
              </w:tabs>
              <w:rPr>
                <w:rFonts w:eastAsia="DengXian"/>
                <w:lang w:val="en-US" w:eastAsia="zh-CN"/>
              </w:rPr>
            </w:pPr>
            <w:r>
              <w:rPr>
                <w:rFonts w:eastAsia="Yu Mincho" w:hint="eastAsia"/>
                <w:lang w:val="en-US" w:eastAsia="ja-JP"/>
              </w:rPr>
              <w:t>Y</w:t>
            </w:r>
          </w:p>
        </w:tc>
        <w:tc>
          <w:tcPr>
            <w:tcW w:w="6780" w:type="dxa"/>
          </w:tcPr>
          <w:p w14:paraId="294079A2" w14:textId="77777777" w:rsidR="001E32CC" w:rsidRDefault="001E32CC" w:rsidP="001E32CC">
            <w:pPr>
              <w:rPr>
                <w:rFonts w:eastAsia="DengXian"/>
                <w:lang w:val="en-US" w:eastAsia="zh-CN"/>
              </w:rPr>
            </w:pPr>
          </w:p>
        </w:tc>
      </w:tr>
      <w:tr w:rsidR="00C62424" w:rsidRPr="008E3AB5" w14:paraId="0BA97F87" w14:textId="77777777" w:rsidTr="003147BE">
        <w:tc>
          <w:tcPr>
            <w:tcW w:w="1479" w:type="dxa"/>
          </w:tcPr>
          <w:p w14:paraId="4E3C6730" w14:textId="57EFDD93" w:rsidR="00C62424" w:rsidRDefault="00C62424" w:rsidP="001E32CC">
            <w:pPr>
              <w:rPr>
                <w:rFonts w:eastAsia="Yu Mincho"/>
                <w:lang w:val="en-US" w:eastAsia="ja-JP"/>
              </w:rPr>
            </w:pPr>
            <w:r>
              <w:rPr>
                <w:rFonts w:eastAsia="Yu Mincho"/>
                <w:lang w:val="en-US" w:eastAsia="ja-JP"/>
              </w:rPr>
              <w:t xml:space="preserve">Apple </w:t>
            </w:r>
          </w:p>
        </w:tc>
        <w:tc>
          <w:tcPr>
            <w:tcW w:w="1372" w:type="dxa"/>
          </w:tcPr>
          <w:p w14:paraId="7E4F723A" w14:textId="2814401F" w:rsidR="00C62424" w:rsidRDefault="00C62424" w:rsidP="001E32CC">
            <w:pPr>
              <w:tabs>
                <w:tab w:val="left" w:pos="551"/>
              </w:tabs>
              <w:rPr>
                <w:rFonts w:eastAsia="Yu Mincho"/>
                <w:lang w:val="en-US" w:eastAsia="ja-JP"/>
              </w:rPr>
            </w:pPr>
            <w:r>
              <w:rPr>
                <w:rFonts w:eastAsia="Yu Mincho"/>
                <w:lang w:val="en-US" w:eastAsia="ja-JP"/>
              </w:rPr>
              <w:t>Y</w:t>
            </w:r>
          </w:p>
        </w:tc>
        <w:tc>
          <w:tcPr>
            <w:tcW w:w="6780" w:type="dxa"/>
          </w:tcPr>
          <w:p w14:paraId="48DE1A73" w14:textId="77777777" w:rsidR="00C62424" w:rsidRDefault="00C62424" w:rsidP="001E32CC">
            <w:pPr>
              <w:rPr>
                <w:rFonts w:eastAsia="DengXian"/>
                <w:lang w:val="en-US" w:eastAsia="zh-CN"/>
              </w:rPr>
            </w:pPr>
          </w:p>
        </w:tc>
      </w:tr>
      <w:tr w:rsidR="00E6622E" w:rsidRPr="008E3AB5" w14:paraId="1483320E" w14:textId="77777777" w:rsidTr="003147BE">
        <w:tc>
          <w:tcPr>
            <w:tcW w:w="1479" w:type="dxa"/>
          </w:tcPr>
          <w:p w14:paraId="754FC1AE" w14:textId="3602B3A2"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FC617B1" w14:textId="20B21ACE"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3D878EEF" w14:textId="77777777" w:rsidR="00E6622E" w:rsidRDefault="00E6622E" w:rsidP="001E32CC">
            <w:pPr>
              <w:rPr>
                <w:rFonts w:eastAsia="DengXian"/>
                <w:lang w:val="en-US" w:eastAsia="zh-CN"/>
              </w:rPr>
            </w:pPr>
          </w:p>
        </w:tc>
      </w:tr>
      <w:tr w:rsidR="000B0C92" w:rsidRPr="008E3AB5" w14:paraId="45BBD98D" w14:textId="77777777" w:rsidTr="003147BE">
        <w:tc>
          <w:tcPr>
            <w:tcW w:w="1479" w:type="dxa"/>
          </w:tcPr>
          <w:p w14:paraId="7A68F2A1" w14:textId="3092F0C4" w:rsidR="000B0C92" w:rsidRDefault="000B0C92" w:rsidP="000B0C92">
            <w:pPr>
              <w:rPr>
                <w:rFonts w:eastAsia="Yu Mincho"/>
                <w:lang w:val="en-US" w:eastAsia="ja-JP"/>
              </w:rPr>
            </w:pPr>
            <w:r>
              <w:rPr>
                <w:rFonts w:eastAsia="Yu Mincho"/>
                <w:lang w:val="en-US" w:eastAsia="ja-JP"/>
              </w:rPr>
              <w:t>Intel</w:t>
            </w:r>
          </w:p>
        </w:tc>
        <w:tc>
          <w:tcPr>
            <w:tcW w:w="1372" w:type="dxa"/>
          </w:tcPr>
          <w:p w14:paraId="2730F590" w14:textId="102B5FAE" w:rsidR="000B0C92" w:rsidRDefault="000B0C92" w:rsidP="000B0C92">
            <w:pPr>
              <w:tabs>
                <w:tab w:val="left" w:pos="551"/>
              </w:tabs>
              <w:rPr>
                <w:rFonts w:eastAsia="Yu Mincho"/>
                <w:lang w:val="en-US" w:eastAsia="ja-JP"/>
              </w:rPr>
            </w:pPr>
            <w:r>
              <w:rPr>
                <w:rFonts w:eastAsia="Yu Mincho"/>
                <w:lang w:val="en-US" w:eastAsia="ja-JP"/>
              </w:rPr>
              <w:t>Y</w:t>
            </w:r>
          </w:p>
        </w:tc>
        <w:tc>
          <w:tcPr>
            <w:tcW w:w="6780" w:type="dxa"/>
          </w:tcPr>
          <w:p w14:paraId="1C495E85" w14:textId="6B024CD5" w:rsidR="000B0C92" w:rsidRDefault="000B0C92" w:rsidP="000B0C92">
            <w:pPr>
              <w:rPr>
                <w:rFonts w:eastAsia="DengXian"/>
                <w:lang w:val="en-US" w:eastAsia="zh-CN"/>
              </w:rPr>
            </w:pPr>
            <w:r>
              <w:rPr>
                <w:rFonts w:eastAsia="DengXian"/>
                <w:lang w:val="en-US" w:eastAsia="zh-CN"/>
              </w:rPr>
              <w:t>Fine with updates from Samsung.</w:t>
            </w:r>
          </w:p>
        </w:tc>
      </w:tr>
      <w:tr w:rsidR="008650B7" w:rsidRPr="008E3AB5" w14:paraId="0CF05F38" w14:textId="77777777" w:rsidTr="003147BE">
        <w:tc>
          <w:tcPr>
            <w:tcW w:w="1479" w:type="dxa"/>
          </w:tcPr>
          <w:p w14:paraId="3A228EAB" w14:textId="0329C42D" w:rsidR="008650B7" w:rsidRDefault="008650B7" w:rsidP="008650B7">
            <w:pPr>
              <w:rPr>
                <w:rFonts w:eastAsia="Yu Mincho"/>
                <w:lang w:val="en-US" w:eastAsia="ja-JP"/>
              </w:rPr>
            </w:pPr>
            <w:proofErr w:type="spellStart"/>
            <w:r>
              <w:rPr>
                <w:rFonts w:eastAsia="DengXian" w:hint="eastAsia"/>
                <w:lang w:val="en-US" w:eastAsia="zh-CN"/>
              </w:rPr>
              <w:t>Spreadtrum</w:t>
            </w:r>
            <w:proofErr w:type="spellEnd"/>
          </w:p>
        </w:tc>
        <w:tc>
          <w:tcPr>
            <w:tcW w:w="1372" w:type="dxa"/>
          </w:tcPr>
          <w:p w14:paraId="5AC8180D" w14:textId="7457A080"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494F9412" w14:textId="77777777" w:rsidR="008650B7" w:rsidRDefault="008650B7" w:rsidP="008650B7">
            <w:pPr>
              <w:rPr>
                <w:rFonts w:eastAsia="DengXian"/>
                <w:lang w:val="en-US" w:eastAsia="zh-CN"/>
              </w:rPr>
            </w:pPr>
          </w:p>
        </w:tc>
      </w:tr>
      <w:tr w:rsidR="001F5762" w:rsidRPr="008E3AB5" w14:paraId="1541B87A" w14:textId="77777777" w:rsidTr="003147BE">
        <w:tc>
          <w:tcPr>
            <w:tcW w:w="1479" w:type="dxa"/>
          </w:tcPr>
          <w:p w14:paraId="787E385C" w14:textId="61FC9D33" w:rsidR="001F5762" w:rsidRDefault="001F5762" w:rsidP="001F5762">
            <w:pPr>
              <w:rPr>
                <w:rFonts w:eastAsia="DengXian"/>
                <w:lang w:val="en-US" w:eastAsia="zh-CN"/>
              </w:rPr>
            </w:pPr>
            <w:r>
              <w:rPr>
                <w:rFonts w:eastAsia="Yu Mincho"/>
                <w:lang w:val="en-US" w:eastAsia="ja-JP"/>
              </w:rPr>
              <w:t>MediaTek</w:t>
            </w:r>
          </w:p>
        </w:tc>
        <w:tc>
          <w:tcPr>
            <w:tcW w:w="1372" w:type="dxa"/>
          </w:tcPr>
          <w:p w14:paraId="1D452227" w14:textId="33279574" w:rsidR="001F5762" w:rsidRDefault="001F5762" w:rsidP="001F5762">
            <w:pPr>
              <w:tabs>
                <w:tab w:val="left" w:pos="551"/>
              </w:tabs>
              <w:rPr>
                <w:rFonts w:eastAsia="DengXian"/>
                <w:lang w:val="en-US" w:eastAsia="zh-CN"/>
              </w:rPr>
            </w:pPr>
            <w:r>
              <w:rPr>
                <w:rFonts w:eastAsia="Yu Mincho"/>
                <w:lang w:val="en-US" w:eastAsia="ja-JP"/>
              </w:rPr>
              <w:t>Y</w:t>
            </w:r>
          </w:p>
        </w:tc>
        <w:tc>
          <w:tcPr>
            <w:tcW w:w="6780" w:type="dxa"/>
          </w:tcPr>
          <w:p w14:paraId="003BE80C" w14:textId="109D5A83" w:rsidR="001F5762" w:rsidRDefault="001F5762" w:rsidP="001F5762">
            <w:pPr>
              <w:rPr>
                <w:rFonts w:eastAsia="DengXian"/>
                <w:lang w:val="en-US" w:eastAsia="zh-CN"/>
              </w:rPr>
            </w:pPr>
            <w:r>
              <w:rPr>
                <w:rFonts w:eastAsia="DengXian"/>
                <w:lang w:val="en-US" w:eastAsia="zh-CN"/>
              </w:rPr>
              <w:t>We also fine with the addition from Samsung</w:t>
            </w:r>
          </w:p>
        </w:tc>
      </w:tr>
      <w:tr w:rsidR="00281EA8" w:rsidRPr="008E3AB5" w14:paraId="615053FA" w14:textId="77777777" w:rsidTr="00F12520">
        <w:tc>
          <w:tcPr>
            <w:tcW w:w="1479" w:type="dxa"/>
          </w:tcPr>
          <w:p w14:paraId="00FE637C" w14:textId="2C66EC99" w:rsidR="00281EA8" w:rsidRDefault="00281EA8" w:rsidP="00281EA8">
            <w:pPr>
              <w:rPr>
                <w:rFonts w:eastAsia="Yu Mincho"/>
                <w:lang w:val="en-US" w:eastAsia="ja-JP"/>
              </w:rPr>
            </w:pPr>
            <w:r>
              <w:rPr>
                <w:rFonts w:eastAsia="Yu Mincho"/>
                <w:lang w:val="en-US" w:eastAsia="ja-JP"/>
              </w:rPr>
              <w:t>FL</w:t>
            </w:r>
          </w:p>
        </w:tc>
        <w:tc>
          <w:tcPr>
            <w:tcW w:w="8152" w:type="dxa"/>
            <w:gridSpan w:val="2"/>
          </w:tcPr>
          <w:p w14:paraId="512D8B29" w14:textId="7F256A3E" w:rsidR="00281EA8" w:rsidRPr="00C06A77" w:rsidRDefault="00C06A77" w:rsidP="00C06A77">
            <w:pPr>
              <w:pStyle w:val="aa"/>
              <w:rPr>
                <w:rFonts w:ascii="Times New Roman" w:hAnsi="Times New Roman"/>
              </w:rPr>
            </w:pPr>
            <w:r w:rsidRPr="00C06A77">
              <w:rPr>
                <w:rFonts w:ascii="Times New Roman" w:hAnsi="Times New Roman"/>
              </w:rPr>
              <w:t xml:space="preserve">One response suggests adding description of HD-FDD Type A and Type B. Two responses point out that the cost saving in the LNA and PA due to the insertion loss reduction may not have been fully captured in the cost estimates. One response prefers to discuss further to understand the reasons behind some large differences among companies. </w:t>
            </w:r>
            <w:r w:rsidR="00281EA8" w:rsidRPr="00C06A77">
              <w:rPr>
                <w:rFonts w:ascii="Times New Roman" w:hAnsi="Times New Roman"/>
              </w:rPr>
              <w:t>The description has been updated according to the responses.</w:t>
            </w:r>
          </w:p>
          <w:p w14:paraId="0BCD62B4" w14:textId="38131D8B" w:rsidR="00281EA8" w:rsidRDefault="00281EA8" w:rsidP="00281EA8">
            <w:pPr>
              <w:rPr>
                <w:rFonts w:eastAsia="DengXian"/>
                <w:lang w:val="en-US" w:eastAsia="zh-CN"/>
              </w:rPr>
            </w:pPr>
            <w:r w:rsidRPr="00C06A77">
              <w:rPr>
                <w:b/>
                <w:bCs/>
                <w:highlight w:val="yellow"/>
              </w:rPr>
              <w:t>Phase 1: Proposal 7.4.2-1</w:t>
            </w:r>
            <w:r w:rsidRPr="00C06A77">
              <w:rPr>
                <w:b/>
                <w:bCs/>
              </w:rPr>
              <w:t xml:space="preserve">: </w:t>
            </w:r>
            <w:r w:rsidRPr="00C06A77">
              <w:rPr>
                <w:rFonts w:eastAsia="Yu Mincho"/>
                <w:lang w:val="en-US" w:eastAsia="ja-JP"/>
              </w:rPr>
              <w:t>Adopt the updated TP above for TR clause 7.4.2.</w:t>
            </w:r>
          </w:p>
        </w:tc>
      </w:tr>
      <w:tr w:rsidR="00143A5E" w:rsidRPr="008E3AB5" w14:paraId="681BCC3C" w14:textId="77777777" w:rsidTr="003147BE">
        <w:tc>
          <w:tcPr>
            <w:tcW w:w="1479" w:type="dxa"/>
          </w:tcPr>
          <w:p w14:paraId="0214B585" w14:textId="2E723834" w:rsidR="00143A5E" w:rsidRDefault="00143A5E" w:rsidP="00143A5E">
            <w:pPr>
              <w:rPr>
                <w:rFonts w:eastAsia="Yu Mincho"/>
                <w:lang w:val="en-US" w:eastAsia="ja-JP"/>
              </w:rPr>
            </w:pPr>
            <w:r>
              <w:rPr>
                <w:rFonts w:eastAsia="Malgun Gothic" w:hint="eastAsia"/>
                <w:lang w:val="en-US" w:eastAsia="ko-KR"/>
              </w:rPr>
              <w:t>LG</w:t>
            </w:r>
          </w:p>
        </w:tc>
        <w:tc>
          <w:tcPr>
            <w:tcW w:w="1372" w:type="dxa"/>
          </w:tcPr>
          <w:p w14:paraId="6F845527" w14:textId="77777777" w:rsidR="00143A5E" w:rsidRDefault="00143A5E" w:rsidP="00143A5E">
            <w:pPr>
              <w:tabs>
                <w:tab w:val="left" w:pos="551"/>
              </w:tabs>
              <w:rPr>
                <w:rFonts w:eastAsia="Yu Mincho"/>
                <w:lang w:val="en-US" w:eastAsia="ja-JP"/>
              </w:rPr>
            </w:pPr>
          </w:p>
        </w:tc>
        <w:tc>
          <w:tcPr>
            <w:tcW w:w="6780" w:type="dxa"/>
          </w:tcPr>
          <w:p w14:paraId="42C3AEF5" w14:textId="6EE2ED24" w:rsidR="00143A5E" w:rsidRDefault="00143A5E" w:rsidP="00143A5E">
            <w:pPr>
              <w:rPr>
                <w:rFonts w:eastAsia="DengXian"/>
                <w:lang w:val="en-US" w:eastAsia="zh-CN"/>
              </w:rPr>
            </w:pPr>
            <w:r>
              <w:rPr>
                <w:rFonts w:eastAsia="Malgun Gothic"/>
                <w:lang w:val="en-US" w:eastAsia="ko-KR"/>
              </w:rPr>
              <w:t>As a baseline text, t</w:t>
            </w:r>
            <w:r>
              <w:rPr>
                <w:rFonts w:eastAsia="Malgun Gothic" w:hint="eastAsia"/>
                <w:lang w:val="en-US" w:eastAsia="ko-KR"/>
              </w:rPr>
              <w:t xml:space="preserve">he update proposal is okay to us. </w:t>
            </w:r>
            <w:r>
              <w:rPr>
                <w:rFonts w:eastAsia="Malgun Gothic"/>
                <w:lang w:val="en-US" w:eastAsia="ko-KR"/>
              </w:rPr>
              <w:t>Need a clarification that the evaluation results can be updated after further calibration if needed.</w:t>
            </w:r>
          </w:p>
        </w:tc>
      </w:tr>
      <w:tr w:rsidR="000F7302" w:rsidRPr="008E3AB5" w14:paraId="1A96AFB3" w14:textId="77777777" w:rsidTr="003147BE">
        <w:tc>
          <w:tcPr>
            <w:tcW w:w="1479" w:type="dxa"/>
          </w:tcPr>
          <w:p w14:paraId="49D13D7C" w14:textId="2CAFF84E" w:rsidR="000F7302" w:rsidRDefault="000F7302" w:rsidP="000F7302">
            <w:pPr>
              <w:rPr>
                <w:rFonts w:eastAsia="Malgun Gothic"/>
                <w:lang w:val="en-US" w:eastAsia="ko-KR"/>
              </w:rPr>
            </w:pPr>
            <w:proofErr w:type="spellStart"/>
            <w:r>
              <w:rPr>
                <w:rFonts w:eastAsia="DengXian"/>
                <w:lang w:val="en-US" w:eastAsia="zh-CN"/>
              </w:rPr>
              <w:t>Spreadtrum</w:t>
            </w:r>
            <w:proofErr w:type="spellEnd"/>
          </w:p>
        </w:tc>
        <w:tc>
          <w:tcPr>
            <w:tcW w:w="1372" w:type="dxa"/>
          </w:tcPr>
          <w:p w14:paraId="7B30A12C" w14:textId="75D5A16C" w:rsidR="000F7302" w:rsidRDefault="000F7302" w:rsidP="000F7302">
            <w:pPr>
              <w:tabs>
                <w:tab w:val="left" w:pos="551"/>
              </w:tabs>
              <w:rPr>
                <w:rFonts w:eastAsia="Yu Mincho"/>
                <w:lang w:val="en-US" w:eastAsia="ja-JP"/>
              </w:rPr>
            </w:pPr>
            <w:r>
              <w:rPr>
                <w:rFonts w:eastAsia="DengXian" w:hint="eastAsia"/>
                <w:lang w:val="en-US" w:eastAsia="zh-CN"/>
              </w:rPr>
              <w:t>Y</w:t>
            </w:r>
          </w:p>
        </w:tc>
        <w:tc>
          <w:tcPr>
            <w:tcW w:w="6780" w:type="dxa"/>
          </w:tcPr>
          <w:p w14:paraId="13A4211A" w14:textId="77777777" w:rsidR="000F7302" w:rsidRDefault="000F7302" w:rsidP="000F7302">
            <w:pPr>
              <w:rPr>
                <w:rFonts w:eastAsia="Malgun Gothic"/>
                <w:lang w:val="en-US" w:eastAsia="ko-KR"/>
              </w:rPr>
            </w:pPr>
          </w:p>
        </w:tc>
      </w:tr>
      <w:tr w:rsidR="00F84842" w:rsidRPr="00391EA6" w14:paraId="49B482EC" w14:textId="77777777" w:rsidTr="00F84842">
        <w:tc>
          <w:tcPr>
            <w:tcW w:w="1479" w:type="dxa"/>
          </w:tcPr>
          <w:p w14:paraId="06A6D98A" w14:textId="77777777" w:rsidR="00F84842" w:rsidRDefault="00F84842" w:rsidP="00F84842">
            <w:pPr>
              <w:rPr>
                <w:rFonts w:eastAsia="Yu Mincho"/>
                <w:lang w:val="en-US" w:eastAsia="ja-JP"/>
              </w:rPr>
            </w:pPr>
            <w:r>
              <w:rPr>
                <w:rFonts w:eastAsia="Yu Mincho"/>
                <w:lang w:val="en-US" w:eastAsia="ja-JP"/>
              </w:rPr>
              <w:t xml:space="preserve">Huawei, </w:t>
            </w:r>
            <w:proofErr w:type="spellStart"/>
            <w:r>
              <w:rPr>
                <w:rFonts w:eastAsia="Yu Mincho"/>
                <w:lang w:val="en-US" w:eastAsia="ja-JP"/>
              </w:rPr>
              <w:t>HiSi</w:t>
            </w:r>
            <w:proofErr w:type="spellEnd"/>
          </w:p>
        </w:tc>
        <w:tc>
          <w:tcPr>
            <w:tcW w:w="1372" w:type="dxa"/>
          </w:tcPr>
          <w:p w14:paraId="49F42BD2" w14:textId="77777777" w:rsidR="00F84842" w:rsidRDefault="00F84842" w:rsidP="00F84842">
            <w:pPr>
              <w:tabs>
                <w:tab w:val="left" w:pos="551"/>
              </w:tabs>
              <w:rPr>
                <w:rFonts w:eastAsia="Yu Mincho"/>
                <w:lang w:val="en-US" w:eastAsia="ja-JP"/>
              </w:rPr>
            </w:pPr>
            <w:r>
              <w:rPr>
                <w:rFonts w:eastAsia="Yu Mincho"/>
                <w:lang w:val="en-US" w:eastAsia="ja-JP"/>
              </w:rPr>
              <w:t>N</w:t>
            </w:r>
          </w:p>
        </w:tc>
        <w:tc>
          <w:tcPr>
            <w:tcW w:w="6780" w:type="dxa"/>
          </w:tcPr>
          <w:p w14:paraId="3741E2F8" w14:textId="77777777" w:rsidR="00F84842" w:rsidRDefault="00F84842" w:rsidP="00F84842">
            <w:pPr>
              <w:rPr>
                <w:rFonts w:eastAsia="DengXian"/>
                <w:lang w:val="en-US" w:eastAsia="zh-CN"/>
              </w:rPr>
            </w:pPr>
            <w:r>
              <w:rPr>
                <w:rFonts w:eastAsia="DengXian"/>
                <w:lang w:val="en-US" w:eastAsia="zh-CN"/>
              </w:rPr>
              <w:t>We are not OK with capturing the current TP especially the numbers, given the discussion in section 7.4.1 and:</w:t>
            </w:r>
          </w:p>
          <w:p w14:paraId="75AD091A" w14:textId="77777777" w:rsidR="00F84842" w:rsidRPr="0040002B" w:rsidRDefault="00F84842" w:rsidP="008B7C0A">
            <w:pPr>
              <w:pStyle w:val="a6"/>
              <w:numPr>
                <w:ilvl w:val="0"/>
                <w:numId w:val="42"/>
              </w:numPr>
              <w:rPr>
                <w:rFonts w:eastAsia="DengXian"/>
                <w:lang w:val="en-US" w:eastAsia="zh-CN"/>
              </w:rPr>
            </w:pPr>
            <w:r w:rsidRPr="0040002B">
              <w:rPr>
                <w:rFonts w:ascii="Times New Roman" w:eastAsia="DengXian" w:hAnsi="Times New Roman" w:cs="Times New Roman"/>
                <w:sz w:val="20"/>
                <w:szCs w:val="20"/>
                <w:lang w:val="en-US" w:eastAsia="zh-CN"/>
              </w:rPr>
              <w:t>T</w:t>
            </w:r>
            <w:r w:rsidRPr="0040002B">
              <w:rPr>
                <w:rFonts w:ascii="Times New Roman" w:eastAsia="DengXian" w:hAnsi="Times New Roman" w:cs="Times New Roman" w:hint="eastAsia"/>
                <w:sz w:val="20"/>
                <w:szCs w:val="20"/>
                <w:lang w:val="en-US" w:eastAsia="zh-CN"/>
              </w:rPr>
              <w:t>h</w:t>
            </w:r>
            <w:r w:rsidRPr="0040002B">
              <w:rPr>
                <w:rFonts w:ascii="Times New Roman" w:eastAsia="DengXian" w:hAnsi="Times New Roman" w:cs="Times New Roman"/>
                <w:sz w:val="20"/>
                <w:szCs w:val="20"/>
                <w:lang w:val="en-US" w:eastAsia="zh-CN"/>
              </w:rPr>
              <w:t xml:space="preserve">e </w:t>
            </w:r>
            <w:r>
              <w:rPr>
                <w:rFonts w:ascii="Times New Roman" w:eastAsia="DengXian" w:hAnsi="Times New Roman" w:cs="Times New Roman"/>
                <w:sz w:val="20"/>
                <w:szCs w:val="20"/>
                <w:lang w:val="en-US" w:eastAsia="zh-CN"/>
              </w:rPr>
              <w:t>estimate does not reflect the need of additional filter</w:t>
            </w:r>
          </w:p>
          <w:p w14:paraId="0A430F74" w14:textId="77777777" w:rsidR="00F84842" w:rsidRPr="00391EA6" w:rsidRDefault="00F84842" w:rsidP="008B7C0A">
            <w:pPr>
              <w:pStyle w:val="a6"/>
              <w:numPr>
                <w:ilvl w:val="0"/>
                <w:numId w:val="42"/>
              </w:numPr>
              <w:rPr>
                <w:rFonts w:eastAsia="DengXian"/>
                <w:lang w:val="en-US" w:eastAsia="zh-CN"/>
              </w:rPr>
            </w:pPr>
            <w:r>
              <w:rPr>
                <w:rFonts w:ascii="Times New Roman" w:eastAsia="DengXian" w:hAnsi="Times New Roman" w:cs="Times New Roman"/>
                <w:sz w:val="20"/>
                <w:szCs w:val="20"/>
                <w:lang w:val="en-US" w:eastAsia="zh-CN"/>
              </w:rPr>
              <w:t xml:space="preserve">The estimate includes unclear cost reduction from BB. The proponent claims the reduction in BB comes from the removal of the need of simultaneous processing. However, it should be clear that the processing in BB is not affected, unless the processing time is relaxed. For example, the </w:t>
            </w:r>
            <w:r w:rsidRPr="004157D9">
              <w:rPr>
                <w:rFonts w:ascii="Times New Roman" w:eastAsia="DengXian" w:hAnsi="Times New Roman" w:cs="Times New Roman"/>
                <w:sz w:val="20"/>
                <w:szCs w:val="20"/>
                <w:lang w:val="en-US" w:eastAsia="zh-CN"/>
              </w:rPr>
              <w:t>UL processing block</w:t>
            </w:r>
            <w:r>
              <w:rPr>
                <w:rFonts w:ascii="Times New Roman" w:eastAsia="DengXian" w:hAnsi="Times New Roman" w:cs="Times New Roman"/>
                <w:sz w:val="20"/>
                <w:szCs w:val="20"/>
                <w:lang w:val="en-US" w:eastAsia="zh-CN"/>
              </w:rPr>
              <w:t xml:space="preserve"> for processing UL would have to be done inside the UE even the UE is in a DL slot.</w:t>
            </w:r>
          </w:p>
        </w:tc>
      </w:tr>
      <w:tr w:rsidR="006554FE" w:rsidRPr="00391EA6" w14:paraId="54A30039" w14:textId="77777777" w:rsidTr="00F84842">
        <w:tc>
          <w:tcPr>
            <w:tcW w:w="1479" w:type="dxa"/>
          </w:tcPr>
          <w:p w14:paraId="684AF764" w14:textId="723F4896" w:rsidR="006554FE" w:rsidRDefault="006554FE" w:rsidP="006554FE">
            <w:pPr>
              <w:rPr>
                <w:rFonts w:eastAsia="Yu Mincho"/>
                <w:lang w:val="en-US" w:eastAsia="ja-JP"/>
              </w:rPr>
            </w:pPr>
            <w:r>
              <w:rPr>
                <w:rFonts w:eastAsia="DengXian"/>
                <w:lang w:val="en-US" w:eastAsia="zh-CN"/>
              </w:rPr>
              <w:t>Nokia, NSB</w:t>
            </w:r>
          </w:p>
        </w:tc>
        <w:tc>
          <w:tcPr>
            <w:tcW w:w="1372" w:type="dxa"/>
          </w:tcPr>
          <w:p w14:paraId="1F0192F8" w14:textId="00D0A6E5" w:rsidR="006554FE" w:rsidRDefault="006554FE" w:rsidP="006554FE">
            <w:pPr>
              <w:tabs>
                <w:tab w:val="left" w:pos="551"/>
              </w:tabs>
              <w:rPr>
                <w:rFonts w:eastAsia="Yu Mincho"/>
                <w:lang w:val="en-US" w:eastAsia="ja-JP"/>
              </w:rPr>
            </w:pPr>
            <w:r>
              <w:rPr>
                <w:rFonts w:eastAsia="DengXian"/>
                <w:lang w:val="en-US" w:eastAsia="zh-CN"/>
              </w:rPr>
              <w:t>Y</w:t>
            </w:r>
          </w:p>
        </w:tc>
        <w:tc>
          <w:tcPr>
            <w:tcW w:w="6780" w:type="dxa"/>
          </w:tcPr>
          <w:p w14:paraId="1A6FF8A8" w14:textId="77777777" w:rsidR="006554FE" w:rsidRDefault="006554FE" w:rsidP="006554FE">
            <w:pPr>
              <w:rPr>
                <w:rFonts w:eastAsia="DengXian"/>
                <w:lang w:val="en-US" w:eastAsia="zh-CN"/>
              </w:rPr>
            </w:pPr>
          </w:p>
        </w:tc>
      </w:tr>
      <w:tr w:rsidR="0090497F" w:rsidRPr="00391EA6" w14:paraId="25739D00" w14:textId="77777777" w:rsidTr="00F84842">
        <w:tc>
          <w:tcPr>
            <w:tcW w:w="1479" w:type="dxa"/>
          </w:tcPr>
          <w:p w14:paraId="1604DB97" w14:textId="02EDC700" w:rsidR="0090497F" w:rsidRPr="003A4429" w:rsidRDefault="0090497F" w:rsidP="006554FE">
            <w:pPr>
              <w:rPr>
                <w:rFonts w:eastAsia="DengXian"/>
                <w:lang w:val="en-US" w:eastAsia="zh-CN"/>
              </w:rPr>
            </w:pPr>
            <w:r w:rsidRPr="003A4429">
              <w:rPr>
                <w:rFonts w:eastAsia="DengXian"/>
                <w:lang w:val="en-US" w:eastAsia="zh-CN"/>
              </w:rPr>
              <w:t>SONY</w:t>
            </w:r>
          </w:p>
        </w:tc>
        <w:tc>
          <w:tcPr>
            <w:tcW w:w="1372" w:type="dxa"/>
          </w:tcPr>
          <w:p w14:paraId="5368F84F" w14:textId="76F80837" w:rsidR="0090497F" w:rsidRPr="003A4429" w:rsidRDefault="0090497F" w:rsidP="006554FE">
            <w:pPr>
              <w:tabs>
                <w:tab w:val="left" w:pos="551"/>
              </w:tabs>
              <w:rPr>
                <w:rFonts w:eastAsia="DengXian"/>
                <w:lang w:val="en-US" w:eastAsia="zh-CN"/>
              </w:rPr>
            </w:pPr>
            <w:r w:rsidRPr="003A4429">
              <w:rPr>
                <w:rFonts w:eastAsia="DengXian"/>
                <w:lang w:val="en-US" w:eastAsia="zh-CN"/>
              </w:rPr>
              <w:t>Y</w:t>
            </w:r>
          </w:p>
        </w:tc>
        <w:tc>
          <w:tcPr>
            <w:tcW w:w="6780" w:type="dxa"/>
          </w:tcPr>
          <w:p w14:paraId="7D0AE156" w14:textId="69F1E9C0" w:rsidR="0090497F" w:rsidRPr="003A4429" w:rsidRDefault="0090497F" w:rsidP="006554FE">
            <w:pPr>
              <w:rPr>
                <w:rFonts w:eastAsia="DengXian"/>
                <w:lang w:val="en-US" w:eastAsia="zh-CN"/>
              </w:rPr>
            </w:pPr>
            <w:r w:rsidRPr="003A4429">
              <w:rPr>
                <w:rFonts w:eastAsia="DengXian"/>
                <w:lang w:val="en-US" w:eastAsia="zh-CN"/>
              </w:rPr>
              <w:t xml:space="preserve">We are OK with including the table, but the numbers for HD-FDD Type B look over-optimistic. It doesn’t seem right that </w:t>
            </w:r>
            <w:bookmarkStart w:id="201" w:name="_Hlk54962530"/>
            <w:r w:rsidRPr="003A4429">
              <w:rPr>
                <w:rFonts w:eastAsia="DengXian"/>
                <w:lang w:val="en-US" w:eastAsia="zh-CN"/>
              </w:rPr>
              <w:t xml:space="preserve">removing one local oscillator </w:t>
            </w:r>
            <w:bookmarkEnd w:id="201"/>
            <w:r w:rsidRPr="003A4429">
              <w:rPr>
                <w:rFonts w:eastAsia="DengXian"/>
                <w:lang w:val="en-US" w:eastAsia="zh-CN"/>
              </w:rPr>
              <w:t>leads to a 7% cost saving (44% -&gt; 37%). However, we suspect that HD-FDD Type B might not be finally chosen as a technique (for other reasons), so maybe we don’t need to worry about this aspect too much (??).</w:t>
            </w:r>
          </w:p>
        </w:tc>
      </w:tr>
      <w:tr w:rsidR="006262BD" w14:paraId="3604F5B6" w14:textId="77777777" w:rsidTr="006262BD">
        <w:tc>
          <w:tcPr>
            <w:tcW w:w="1479" w:type="dxa"/>
          </w:tcPr>
          <w:p w14:paraId="792954C8" w14:textId="77777777" w:rsidR="006262BD" w:rsidRDefault="006262BD" w:rsidP="00C959EA">
            <w:pPr>
              <w:rPr>
                <w:rFonts w:eastAsia="Yu Mincho"/>
                <w:lang w:val="en-US" w:eastAsia="ja-JP"/>
              </w:rPr>
            </w:pPr>
            <w:r>
              <w:rPr>
                <w:rFonts w:eastAsia="Yu Mincho"/>
                <w:lang w:val="en-US" w:eastAsia="ja-JP"/>
              </w:rPr>
              <w:t>Ericsson</w:t>
            </w:r>
          </w:p>
        </w:tc>
        <w:tc>
          <w:tcPr>
            <w:tcW w:w="1372" w:type="dxa"/>
          </w:tcPr>
          <w:p w14:paraId="41A67DFC" w14:textId="77777777" w:rsidR="006262BD" w:rsidRDefault="006262BD" w:rsidP="00C959EA">
            <w:pPr>
              <w:tabs>
                <w:tab w:val="left" w:pos="551"/>
              </w:tabs>
              <w:rPr>
                <w:rFonts w:eastAsia="Yu Mincho"/>
                <w:lang w:val="en-US" w:eastAsia="ja-JP"/>
              </w:rPr>
            </w:pPr>
            <w:r>
              <w:rPr>
                <w:rFonts w:eastAsia="Yu Mincho"/>
                <w:lang w:val="en-US" w:eastAsia="ja-JP"/>
              </w:rPr>
              <w:t>Y</w:t>
            </w:r>
          </w:p>
        </w:tc>
        <w:tc>
          <w:tcPr>
            <w:tcW w:w="6780" w:type="dxa"/>
          </w:tcPr>
          <w:p w14:paraId="2B3BF3CE" w14:textId="77777777" w:rsidR="006262BD" w:rsidRDefault="006262BD" w:rsidP="00C959EA">
            <w:pPr>
              <w:rPr>
                <w:rFonts w:eastAsia="DengXian"/>
                <w:lang w:val="en-US" w:eastAsia="zh-CN"/>
              </w:rPr>
            </w:pPr>
          </w:p>
        </w:tc>
      </w:tr>
      <w:tr w:rsidR="00612591" w14:paraId="57B89A44" w14:textId="77777777" w:rsidTr="006262BD">
        <w:tc>
          <w:tcPr>
            <w:tcW w:w="1479" w:type="dxa"/>
          </w:tcPr>
          <w:p w14:paraId="1EC3D8EF" w14:textId="2A7B113C" w:rsidR="00612591" w:rsidRDefault="00612591" w:rsidP="00C959EA">
            <w:pPr>
              <w:rPr>
                <w:rFonts w:eastAsia="Yu Mincho"/>
                <w:lang w:val="en-US" w:eastAsia="ja-JP"/>
              </w:rPr>
            </w:pPr>
            <w:r>
              <w:rPr>
                <w:rFonts w:eastAsia="Yu Mincho"/>
                <w:lang w:val="en-US" w:eastAsia="ja-JP"/>
              </w:rPr>
              <w:t>Intel</w:t>
            </w:r>
          </w:p>
        </w:tc>
        <w:tc>
          <w:tcPr>
            <w:tcW w:w="1372" w:type="dxa"/>
          </w:tcPr>
          <w:p w14:paraId="5A65F99A" w14:textId="4E50EC0F" w:rsidR="00612591" w:rsidRDefault="00612591" w:rsidP="00C959EA">
            <w:pPr>
              <w:tabs>
                <w:tab w:val="left" w:pos="551"/>
              </w:tabs>
              <w:rPr>
                <w:rFonts w:eastAsia="Yu Mincho"/>
                <w:lang w:val="en-US" w:eastAsia="ja-JP"/>
              </w:rPr>
            </w:pPr>
            <w:r>
              <w:rPr>
                <w:rFonts w:eastAsia="Yu Mincho"/>
                <w:lang w:val="en-US" w:eastAsia="ja-JP"/>
              </w:rPr>
              <w:t>Y</w:t>
            </w:r>
          </w:p>
        </w:tc>
        <w:tc>
          <w:tcPr>
            <w:tcW w:w="6780" w:type="dxa"/>
          </w:tcPr>
          <w:p w14:paraId="15256C4E" w14:textId="77777777" w:rsidR="00612591" w:rsidRDefault="00612591" w:rsidP="00C959EA">
            <w:pPr>
              <w:rPr>
                <w:rFonts w:eastAsia="DengXian"/>
                <w:lang w:val="en-US" w:eastAsia="zh-CN"/>
              </w:rPr>
            </w:pPr>
          </w:p>
        </w:tc>
      </w:tr>
      <w:tr w:rsidR="006E1B4E" w14:paraId="6B6DCD4C" w14:textId="77777777" w:rsidTr="006262BD">
        <w:tc>
          <w:tcPr>
            <w:tcW w:w="1479" w:type="dxa"/>
          </w:tcPr>
          <w:p w14:paraId="6710EFBF" w14:textId="1F8442FC" w:rsidR="006E1B4E" w:rsidRDefault="006E1B4E" w:rsidP="006E1B4E">
            <w:pPr>
              <w:rPr>
                <w:rFonts w:eastAsia="Yu Mincho"/>
                <w:lang w:val="en-US" w:eastAsia="ja-JP"/>
              </w:rPr>
            </w:pPr>
            <w:r>
              <w:rPr>
                <w:rFonts w:eastAsia="Yu Mincho"/>
                <w:lang w:val="en-US" w:eastAsia="ja-JP"/>
              </w:rPr>
              <w:t>Sierra Wireless</w:t>
            </w:r>
          </w:p>
        </w:tc>
        <w:tc>
          <w:tcPr>
            <w:tcW w:w="1372" w:type="dxa"/>
          </w:tcPr>
          <w:p w14:paraId="0FCA5ED0" w14:textId="300A92F7" w:rsidR="006E1B4E" w:rsidRDefault="006E1B4E" w:rsidP="006E1B4E">
            <w:pPr>
              <w:tabs>
                <w:tab w:val="left" w:pos="551"/>
              </w:tabs>
              <w:rPr>
                <w:rFonts w:eastAsia="Yu Mincho"/>
                <w:lang w:val="en-US" w:eastAsia="ja-JP"/>
              </w:rPr>
            </w:pPr>
            <w:r>
              <w:rPr>
                <w:rFonts w:eastAsia="Yu Mincho"/>
                <w:lang w:val="en-US" w:eastAsia="ja-JP"/>
              </w:rPr>
              <w:t>Y</w:t>
            </w:r>
          </w:p>
        </w:tc>
        <w:tc>
          <w:tcPr>
            <w:tcW w:w="6780" w:type="dxa"/>
          </w:tcPr>
          <w:p w14:paraId="20B4EA45" w14:textId="77777777" w:rsidR="006E1B4E" w:rsidRDefault="006E1B4E" w:rsidP="006E1B4E">
            <w:pPr>
              <w:rPr>
                <w:rFonts w:eastAsia="DengXian"/>
                <w:lang w:val="en-US" w:eastAsia="zh-CN"/>
              </w:rPr>
            </w:pPr>
            <w:r>
              <w:rPr>
                <w:rFonts w:eastAsia="DengXian"/>
                <w:lang w:val="en-US" w:eastAsia="zh-CN"/>
              </w:rPr>
              <w:t xml:space="preserve">We are OK with the FL proposal even though the cost estimate is not perfect as many companies are missing cost reductions for the BB, LNA, and PA. </w:t>
            </w:r>
          </w:p>
          <w:p w14:paraId="578C190E" w14:textId="77777777" w:rsidR="006E1B4E" w:rsidRDefault="006E1B4E" w:rsidP="006E1B4E">
            <w:pPr>
              <w:spacing w:after="0"/>
              <w:rPr>
                <w:rFonts w:eastAsia="DengXian"/>
                <w:lang w:val="en-US" w:eastAsia="zh-CN"/>
              </w:rPr>
            </w:pPr>
            <w:r>
              <w:rPr>
                <w:rFonts w:eastAsia="DengXian"/>
                <w:lang w:val="en-US" w:eastAsia="zh-CN"/>
              </w:rPr>
              <w:t>As proposed in 7.4.1: If it’s unclear why the BB processor cost may be reduced, we propose to add this text to the feature description in 7.4.1:</w:t>
            </w:r>
          </w:p>
          <w:p w14:paraId="61A3FEAB" w14:textId="34AA0C92" w:rsidR="006E1B4E" w:rsidRDefault="006E1B4E" w:rsidP="006E1B4E">
            <w:pPr>
              <w:rPr>
                <w:rFonts w:eastAsia="DengXian"/>
                <w:lang w:val="en-US" w:eastAsia="zh-CN"/>
              </w:rPr>
            </w:pPr>
            <w:r w:rsidRPr="00EE53AA">
              <w:rPr>
                <w:rFonts w:eastAsia="DengXian"/>
                <w:lang w:val="en-US" w:eastAsia="zh-CN"/>
              </w:rPr>
              <w:t>“With the removal for the need of simultaneous processing of DL and UL, it may be possible to have slower processor with reduced clock frequency, possible distribution of computation load over time, possible reduced demands on parallel processing and chip area, and possible less complex channel decoder.</w:t>
            </w:r>
            <w:r>
              <w:rPr>
                <w:rFonts w:eastAsia="DengXian"/>
                <w:lang w:val="en-US" w:eastAsia="zh-CN"/>
              </w:rPr>
              <w:t>”</w:t>
            </w:r>
          </w:p>
        </w:tc>
      </w:tr>
      <w:tr w:rsidR="007871A3" w14:paraId="6E0EF281" w14:textId="77777777" w:rsidTr="00CD63CF">
        <w:tc>
          <w:tcPr>
            <w:tcW w:w="1479" w:type="dxa"/>
          </w:tcPr>
          <w:p w14:paraId="4FEFEC08" w14:textId="0A24E968" w:rsidR="007871A3" w:rsidRPr="00A744B3" w:rsidRDefault="007871A3" w:rsidP="006E1B4E">
            <w:pPr>
              <w:rPr>
                <w:rFonts w:eastAsia="Yu Mincho"/>
                <w:lang w:val="en-US" w:eastAsia="ja-JP"/>
              </w:rPr>
            </w:pPr>
            <w:r w:rsidRPr="00A744B3">
              <w:rPr>
                <w:rFonts w:eastAsia="Yu Mincho"/>
                <w:lang w:val="en-US" w:eastAsia="ja-JP"/>
              </w:rPr>
              <w:t>FL2</w:t>
            </w:r>
          </w:p>
        </w:tc>
        <w:tc>
          <w:tcPr>
            <w:tcW w:w="8152" w:type="dxa"/>
            <w:gridSpan w:val="2"/>
          </w:tcPr>
          <w:p w14:paraId="5F73F2F2" w14:textId="4450FCDA" w:rsidR="007871A3" w:rsidRPr="00A744B3" w:rsidRDefault="007871A3" w:rsidP="007871A3">
            <w:pPr>
              <w:pStyle w:val="aa"/>
              <w:rPr>
                <w:rFonts w:ascii="Times New Roman" w:hAnsi="Times New Roman"/>
              </w:rPr>
            </w:pPr>
            <w:r w:rsidRPr="00A744B3">
              <w:rPr>
                <w:rFonts w:ascii="Times New Roman" w:hAnsi="Times New Roman"/>
              </w:rPr>
              <w:t xml:space="preserve">Most responses are generally fine with the FL proposal. One response points out the cost of an additional filter that is required after removing the duplex filter may not be fully reflected in the cost estimate. One response points out the cost reduction from removing one local oscillator seems </w:t>
            </w:r>
            <w:r w:rsidRPr="00A744B3">
              <w:rPr>
                <w:rFonts w:ascii="Times New Roman" w:hAnsi="Times New Roman"/>
              </w:rPr>
              <w:lastRenderedPageBreak/>
              <w:t>to be over-estimated. Two responses express different view on whether cost reduction in baseband block can be expected.</w:t>
            </w:r>
          </w:p>
          <w:p w14:paraId="7E3C0C2C" w14:textId="2F48B3F4" w:rsidR="007871A3" w:rsidRPr="00A744B3" w:rsidRDefault="00F25EA2" w:rsidP="007871A3">
            <w:pPr>
              <w:pStyle w:val="aa"/>
              <w:rPr>
                <w:rFonts w:ascii="Times New Roman" w:hAnsi="Times New Roman"/>
              </w:rPr>
            </w:pPr>
            <w:r>
              <w:rPr>
                <w:rFonts w:ascii="Times New Roman" w:hAnsi="Times New Roman"/>
              </w:rPr>
              <w:t>The TP above</w:t>
            </w:r>
            <w:r w:rsidR="007871A3" w:rsidRPr="00A744B3">
              <w:rPr>
                <w:rFonts w:ascii="Times New Roman" w:hAnsi="Times New Roman"/>
              </w:rPr>
              <w:t xml:space="preserve"> has been revised to reflect the above comments. Furthermore, reflecting the comments in responses to Proposal 7.4.1-1, some text is moved from clause 7.4.1 to 7.4.2.</w:t>
            </w:r>
          </w:p>
          <w:p w14:paraId="7CF8C0F2" w14:textId="2D847328" w:rsidR="007871A3" w:rsidRPr="00A744B3" w:rsidRDefault="007871A3" w:rsidP="007871A3">
            <w:pPr>
              <w:pStyle w:val="aa"/>
              <w:rPr>
                <w:rFonts w:ascii="Times New Roman" w:hAnsi="Times New Roman"/>
              </w:rPr>
            </w:pPr>
            <w:r w:rsidRPr="00F25EA2">
              <w:rPr>
                <w:rFonts w:ascii="Times New Roman" w:hAnsi="Times New Roman"/>
                <w:b/>
                <w:bCs/>
                <w:highlight w:val="yellow"/>
              </w:rPr>
              <w:t>Phase 1: Proposal 7.4.2-1</w:t>
            </w:r>
            <w:r w:rsidR="00CB74B2" w:rsidRPr="00CB74B2">
              <w:rPr>
                <w:rFonts w:ascii="Times New Roman" w:hAnsi="Times New Roman"/>
                <w:b/>
                <w:bCs/>
                <w:highlight w:val="yellow"/>
              </w:rPr>
              <w:t>a</w:t>
            </w:r>
            <w:r w:rsidRPr="00F25EA2">
              <w:rPr>
                <w:rFonts w:ascii="Times New Roman" w:hAnsi="Times New Roman"/>
                <w:b/>
                <w:bCs/>
              </w:rPr>
              <w:t>:</w:t>
            </w:r>
            <w:r w:rsidRPr="00A744B3">
              <w:rPr>
                <w:rFonts w:ascii="Times New Roman" w:hAnsi="Times New Roman"/>
              </w:rPr>
              <w:t xml:space="preserve"> Adopt the updated TP </w:t>
            </w:r>
            <w:r w:rsidR="004045D8" w:rsidRPr="004045D8">
              <w:rPr>
                <w:rFonts w:ascii="Times New Roman" w:hAnsi="Times New Roman"/>
              </w:rPr>
              <w:t xml:space="preserve">as baseline text </w:t>
            </w:r>
            <w:r w:rsidRPr="00A744B3">
              <w:rPr>
                <w:rFonts w:ascii="Times New Roman" w:hAnsi="Times New Roman"/>
              </w:rPr>
              <w:t>for TR clause 7.4.2.</w:t>
            </w:r>
          </w:p>
        </w:tc>
      </w:tr>
      <w:tr w:rsidR="007871A3" w14:paraId="2FB9B5BC" w14:textId="77777777" w:rsidTr="006262BD">
        <w:tc>
          <w:tcPr>
            <w:tcW w:w="1479" w:type="dxa"/>
          </w:tcPr>
          <w:p w14:paraId="409F735E" w14:textId="2C6F9353" w:rsidR="007871A3" w:rsidRDefault="008D3BCF" w:rsidP="006E1B4E">
            <w:pPr>
              <w:rPr>
                <w:rFonts w:eastAsia="Yu Mincho"/>
                <w:lang w:val="en-US" w:eastAsia="ja-JP"/>
              </w:rPr>
            </w:pPr>
            <w:r>
              <w:rPr>
                <w:rFonts w:eastAsia="Yu Mincho" w:hint="eastAsia"/>
                <w:lang w:val="en-US" w:eastAsia="ja-JP"/>
              </w:rPr>
              <w:lastRenderedPageBreak/>
              <w:t>DOCOMO</w:t>
            </w:r>
          </w:p>
        </w:tc>
        <w:tc>
          <w:tcPr>
            <w:tcW w:w="1372" w:type="dxa"/>
          </w:tcPr>
          <w:p w14:paraId="4019B20B" w14:textId="4F739D5C" w:rsidR="007871A3" w:rsidRDefault="008D3BCF" w:rsidP="006E1B4E">
            <w:pPr>
              <w:tabs>
                <w:tab w:val="left" w:pos="551"/>
              </w:tabs>
              <w:rPr>
                <w:rFonts w:eastAsia="Yu Mincho"/>
                <w:lang w:val="en-US" w:eastAsia="ja-JP"/>
              </w:rPr>
            </w:pPr>
            <w:r>
              <w:rPr>
                <w:rFonts w:eastAsia="Yu Mincho" w:hint="eastAsia"/>
                <w:lang w:val="en-US" w:eastAsia="ja-JP"/>
              </w:rPr>
              <w:t>Y</w:t>
            </w:r>
          </w:p>
        </w:tc>
        <w:tc>
          <w:tcPr>
            <w:tcW w:w="6780" w:type="dxa"/>
          </w:tcPr>
          <w:p w14:paraId="34D0221E" w14:textId="77777777" w:rsidR="007871A3" w:rsidRDefault="007871A3" w:rsidP="006E1B4E">
            <w:pPr>
              <w:rPr>
                <w:rFonts w:eastAsia="DengXian"/>
                <w:lang w:val="en-US" w:eastAsia="zh-CN"/>
              </w:rPr>
            </w:pPr>
          </w:p>
        </w:tc>
      </w:tr>
      <w:tr w:rsidR="001C42E4" w14:paraId="683EFE48" w14:textId="77777777" w:rsidTr="001C42E4">
        <w:tc>
          <w:tcPr>
            <w:tcW w:w="1479" w:type="dxa"/>
          </w:tcPr>
          <w:p w14:paraId="1FBC287E" w14:textId="77777777" w:rsidR="001C42E4" w:rsidRPr="00643D75" w:rsidRDefault="001C42E4" w:rsidP="00D7754F">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06A23FF" w14:textId="77777777" w:rsidR="001C42E4" w:rsidRPr="00643D75" w:rsidRDefault="001C42E4" w:rsidP="00D7754F">
            <w:pPr>
              <w:tabs>
                <w:tab w:val="left" w:pos="551"/>
              </w:tabs>
              <w:rPr>
                <w:rFonts w:eastAsia="DengXian"/>
                <w:lang w:val="en-US" w:eastAsia="zh-CN"/>
              </w:rPr>
            </w:pPr>
            <w:r>
              <w:rPr>
                <w:rFonts w:eastAsia="DengXian" w:hint="eastAsia"/>
                <w:lang w:val="en-US" w:eastAsia="zh-CN"/>
              </w:rPr>
              <w:t>Y</w:t>
            </w:r>
          </w:p>
        </w:tc>
        <w:tc>
          <w:tcPr>
            <w:tcW w:w="6780" w:type="dxa"/>
          </w:tcPr>
          <w:p w14:paraId="52F3A648" w14:textId="77777777" w:rsidR="001C42E4" w:rsidRDefault="001C42E4" w:rsidP="00D7754F">
            <w:pPr>
              <w:rPr>
                <w:rFonts w:eastAsia="DengXian"/>
                <w:lang w:val="en-US" w:eastAsia="zh-CN"/>
              </w:rPr>
            </w:pPr>
          </w:p>
        </w:tc>
      </w:tr>
      <w:tr w:rsidR="00D7754F" w14:paraId="14AE183A" w14:textId="77777777" w:rsidTr="001C42E4">
        <w:tc>
          <w:tcPr>
            <w:tcW w:w="1479" w:type="dxa"/>
          </w:tcPr>
          <w:p w14:paraId="3ABB2C20" w14:textId="021C848E" w:rsidR="00D7754F" w:rsidRDefault="00D7754F" w:rsidP="00D7754F">
            <w:pPr>
              <w:rPr>
                <w:rFonts w:eastAsia="DengXian"/>
                <w:lang w:val="en-US" w:eastAsia="zh-CN"/>
              </w:rPr>
            </w:pPr>
            <w:r>
              <w:rPr>
                <w:rFonts w:eastAsia="DengXian" w:hint="eastAsia"/>
                <w:lang w:val="en-US" w:eastAsia="zh-CN"/>
              </w:rPr>
              <w:t>CATT</w:t>
            </w:r>
          </w:p>
        </w:tc>
        <w:tc>
          <w:tcPr>
            <w:tcW w:w="1372" w:type="dxa"/>
          </w:tcPr>
          <w:p w14:paraId="3998994C" w14:textId="1B15E04E" w:rsidR="00D7754F" w:rsidRDefault="00D7754F" w:rsidP="00D7754F">
            <w:pPr>
              <w:tabs>
                <w:tab w:val="left" w:pos="551"/>
              </w:tabs>
              <w:rPr>
                <w:rFonts w:eastAsia="DengXian"/>
                <w:lang w:val="en-US" w:eastAsia="zh-CN"/>
              </w:rPr>
            </w:pPr>
            <w:r>
              <w:rPr>
                <w:rFonts w:eastAsia="DengXian" w:hint="eastAsia"/>
                <w:lang w:val="en-US" w:eastAsia="zh-CN"/>
              </w:rPr>
              <w:t>Y</w:t>
            </w:r>
          </w:p>
        </w:tc>
        <w:tc>
          <w:tcPr>
            <w:tcW w:w="6780" w:type="dxa"/>
          </w:tcPr>
          <w:p w14:paraId="2E3DD200" w14:textId="77777777" w:rsidR="00D7754F" w:rsidRDefault="00D7754F" w:rsidP="00D7754F">
            <w:pPr>
              <w:rPr>
                <w:rFonts w:eastAsia="DengXian"/>
                <w:lang w:val="en-US" w:eastAsia="zh-CN"/>
              </w:rPr>
            </w:pPr>
          </w:p>
        </w:tc>
      </w:tr>
      <w:tr w:rsidR="004B0AC3" w14:paraId="651134B8" w14:textId="77777777" w:rsidTr="001C42E4">
        <w:tc>
          <w:tcPr>
            <w:tcW w:w="1479" w:type="dxa"/>
          </w:tcPr>
          <w:p w14:paraId="140BC1F3" w14:textId="5B1CCA3A" w:rsidR="004B0AC3" w:rsidRDefault="004B0AC3" w:rsidP="00D7754F">
            <w:pPr>
              <w:rPr>
                <w:rFonts w:eastAsia="DengXian"/>
                <w:lang w:val="en-US" w:eastAsia="zh-CN"/>
              </w:rPr>
            </w:pPr>
            <w:r>
              <w:rPr>
                <w:rFonts w:eastAsia="DengXian" w:hint="eastAsia"/>
                <w:lang w:val="en-US" w:eastAsia="zh-CN"/>
              </w:rPr>
              <w:t>Xi</w:t>
            </w:r>
            <w:r>
              <w:rPr>
                <w:rFonts w:eastAsia="DengXian"/>
                <w:lang w:val="en-US" w:eastAsia="zh-CN"/>
              </w:rPr>
              <w:t>aomi</w:t>
            </w:r>
          </w:p>
        </w:tc>
        <w:tc>
          <w:tcPr>
            <w:tcW w:w="1372" w:type="dxa"/>
          </w:tcPr>
          <w:p w14:paraId="221C39DB" w14:textId="7A870735" w:rsidR="004B0AC3" w:rsidRDefault="004B0AC3" w:rsidP="00D7754F">
            <w:pPr>
              <w:tabs>
                <w:tab w:val="left" w:pos="551"/>
              </w:tabs>
              <w:rPr>
                <w:rFonts w:eastAsia="DengXian"/>
                <w:lang w:val="en-US" w:eastAsia="zh-CN"/>
              </w:rPr>
            </w:pPr>
            <w:r>
              <w:rPr>
                <w:rFonts w:eastAsia="DengXian" w:hint="eastAsia"/>
                <w:lang w:val="en-US" w:eastAsia="zh-CN"/>
              </w:rPr>
              <w:t>Y</w:t>
            </w:r>
          </w:p>
        </w:tc>
        <w:tc>
          <w:tcPr>
            <w:tcW w:w="6780" w:type="dxa"/>
          </w:tcPr>
          <w:p w14:paraId="2FE45157" w14:textId="77777777" w:rsidR="004B0AC3" w:rsidRDefault="004B0AC3" w:rsidP="00D7754F">
            <w:pPr>
              <w:rPr>
                <w:rFonts w:eastAsia="DengXian"/>
                <w:lang w:val="en-US" w:eastAsia="zh-CN"/>
              </w:rPr>
            </w:pPr>
          </w:p>
        </w:tc>
      </w:tr>
      <w:tr w:rsidR="00EC4B20" w14:paraId="38D43F2F" w14:textId="77777777" w:rsidTr="00EC4B20">
        <w:tc>
          <w:tcPr>
            <w:tcW w:w="1479" w:type="dxa"/>
          </w:tcPr>
          <w:p w14:paraId="494B9FE8" w14:textId="77777777" w:rsidR="00EC4B20" w:rsidRDefault="00EC4B20" w:rsidP="00AF327E">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5425FC5" w14:textId="77777777" w:rsidR="00EC4B20" w:rsidRDefault="00EC4B20" w:rsidP="00AF327E">
            <w:pPr>
              <w:tabs>
                <w:tab w:val="left" w:pos="551"/>
              </w:tabs>
              <w:rPr>
                <w:rFonts w:eastAsia="DengXian"/>
                <w:lang w:val="en-US" w:eastAsia="zh-CN"/>
              </w:rPr>
            </w:pPr>
            <w:r>
              <w:rPr>
                <w:rFonts w:eastAsia="DengXian" w:hint="eastAsia"/>
                <w:lang w:val="en-US" w:eastAsia="zh-CN"/>
              </w:rPr>
              <w:t>Y</w:t>
            </w:r>
          </w:p>
        </w:tc>
        <w:tc>
          <w:tcPr>
            <w:tcW w:w="6780" w:type="dxa"/>
          </w:tcPr>
          <w:p w14:paraId="0E60F644" w14:textId="77777777" w:rsidR="00EC4B20" w:rsidRDefault="00EC4B20" w:rsidP="00AF327E">
            <w:pPr>
              <w:rPr>
                <w:rFonts w:eastAsia="DengXian"/>
                <w:lang w:val="en-US" w:eastAsia="zh-CN"/>
              </w:rPr>
            </w:pPr>
          </w:p>
        </w:tc>
      </w:tr>
      <w:tr w:rsidR="00AF327E" w:rsidRPr="00250112" w14:paraId="1F613065" w14:textId="77777777" w:rsidTr="00AF327E">
        <w:tc>
          <w:tcPr>
            <w:tcW w:w="1479" w:type="dxa"/>
          </w:tcPr>
          <w:p w14:paraId="6FD78E72" w14:textId="77777777" w:rsidR="00AF327E" w:rsidRPr="00250112" w:rsidRDefault="00AF327E" w:rsidP="00AF327E">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3B808E05" w14:textId="77777777" w:rsidR="00AF327E" w:rsidRPr="00250112" w:rsidRDefault="00AF327E" w:rsidP="00AF327E">
            <w:pPr>
              <w:tabs>
                <w:tab w:val="left" w:pos="551"/>
              </w:tabs>
              <w:rPr>
                <w:rFonts w:eastAsia="DengXian"/>
                <w:lang w:val="en-US" w:eastAsia="zh-CN"/>
              </w:rPr>
            </w:pPr>
            <w:r>
              <w:rPr>
                <w:rFonts w:eastAsia="DengXian"/>
                <w:lang w:val="en-US" w:eastAsia="zh-CN"/>
              </w:rPr>
              <w:t>Y with modifications</w:t>
            </w:r>
          </w:p>
        </w:tc>
        <w:tc>
          <w:tcPr>
            <w:tcW w:w="6780" w:type="dxa"/>
          </w:tcPr>
          <w:p w14:paraId="4DD53127" w14:textId="77777777" w:rsidR="00AF327E" w:rsidRDefault="00AF327E" w:rsidP="00AF327E">
            <w:pPr>
              <w:rPr>
                <w:rFonts w:eastAsia="DengXian"/>
                <w:lang w:val="en-US" w:eastAsia="zh-CN"/>
              </w:rPr>
            </w:pPr>
            <w:r>
              <w:rPr>
                <w:rFonts w:eastAsia="DengXian"/>
                <w:lang w:val="en-US" w:eastAsia="zh-CN"/>
              </w:rPr>
              <w:t xml:space="preserve">As previously replied, if PA power is reduced then there will be coverage loss instead since the max Tx power is kept in the standard. </w:t>
            </w:r>
          </w:p>
          <w:p w14:paraId="06CB8F1F" w14:textId="77777777" w:rsidR="00AF327E" w:rsidRDefault="00AF327E" w:rsidP="00AF327E">
            <w:pPr>
              <w:rPr>
                <w:rFonts w:eastAsia="DengXian"/>
                <w:lang w:val="en-US" w:eastAsia="zh-CN"/>
              </w:rPr>
            </w:pPr>
            <w:r>
              <w:rPr>
                <w:rFonts w:eastAsia="DengXian"/>
                <w:lang w:val="en-US" w:eastAsia="zh-CN"/>
              </w:rPr>
              <w:t>1) If cost saving from PA as one possible implementation has to be mentioned we think a condition of the above for potential coverage loss should also be mentioned.</w:t>
            </w:r>
          </w:p>
          <w:p w14:paraId="4A3E4598" w14:textId="77777777" w:rsidR="00AF327E" w:rsidRDefault="00AF327E" w:rsidP="00AF327E">
            <w:pPr>
              <w:rPr>
                <w:rFonts w:eastAsia="DengXian"/>
                <w:lang w:val="en-US" w:eastAsia="zh-CN"/>
              </w:rPr>
            </w:pPr>
            <w:r>
              <w:rPr>
                <w:rFonts w:eastAsia="DengXian"/>
                <w:lang w:val="en-US" w:eastAsia="zh-CN"/>
              </w:rPr>
              <w:t>2) Additionally we also want companies to be invited (by FL in the proposal) to double check the results, given the discussion points above.</w:t>
            </w:r>
          </w:p>
          <w:p w14:paraId="5200ADF0" w14:textId="77777777" w:rsidR="00AF327E" w:rsidRDefault="00AF327E" w:rsidP="00AF327E">
            <w:pPr>
              <w:rPr>
                <w:rFonts w:eastAsia="DengXian"/>
                <w:lang w:val="en-US" w:eastAsia="zh-CN"/>
              </w:rPr>
            </w:pPr>
            <w:r>
              <w:rPr>
                <w:rFonts w:eastAsia="DengXian"/>
                <w:lang w:val="en-US" w:eastAsia="zh-CN"/>
              </w:rPr>
              <w:t>In response to Sierra Wireless: thanks for replying our first question below but could you further elaborate your comments regarding the second comments and further comment?</w:t>
            </w:r>
          </w:p>
          <w:p w14:paraId="7F1DA23B" w14:textId="77777777" w:rsidR="00AF327E" w:rsidRPr="00250112" w:rsidRDefault="00AF327E" w:rsidP="008B7C0A">
            <w:pPr>
              <w:pStyle w:val="a6"/>
              <w:numPr>
                <w:ilvl w:val="0"/>
                <w:numId w:val="42"/>
              </w:numPr>
              <w:rPr>
                <w:rFonts w:eastAsia="DengXian"/>
                <w:i/>
                <w:lang w:val="en-US" w:eastAsia="zh-CN"/>
              </w:rPr>
            </w:pPr>
            <w:r w:rsidRPr="00250112">
              <w:rPr>
                <w:rFonts w:ascii="Times New Roman" w:eastAsia="DengXian" w:hAnsi="Times New Roman" w:cs="Times New Roman"/>
                <w:i/>
                <w:sz w:val="20"/>
                <w:szCs w:val="20"/>
                <w:lang w:val="en-US" w:eastAsia="zh-CN"/>
              </w:rPr>
              <w:t>The estimate does not reflect the need of additional filter</w:t>
            </w:r>
          </w:p>
          <w:p w14:paraId="2EE5ADAB" w14:textId="77777777" w:rsidR="00AF327E" w:rsidRPr="00250112" w:rsidRDefault="00AF327E" w:rsidP="008B7C0A">
            <w:pPr>
              <w:pStyle w:val="a6"/>
              <w:numPr>
                <w:ilvl w:val="0"/>
                <w:numId w:val="42"/>
              </w:numPr>
              <w:rPr>
                <w:rFonts w:eastAsia="DengXian"/>
                <w:lang w:val="en-US" w:eastAsia="zh-CN"/>
              </w:rPr>
            </w:pPr>
            <w:r w:rsidRPr="00250112">
              <w:rPr>
                <w:rFonts w:ascii="Times New Roman" w:eastAsia="DengXian" w:hAnsi="Times New Roman" w:cs="Times New Roman"/>
                <w:i/>
                <w:sz w:val="20"/>
                <w:szCs w:val="20"/>
                <w:lang w:val="en-US" w:eastAsia="zh-CN"/>
              </w:rPr>
              <w:t xml:space="preserve">The estimate includes unclear cost reduction from BB. The proponent claims the reduction in BB comes from the removal of the need of simultaneous processing. However, it should be clear that </w:t>
            </w:r>
            <w:r w:rsidRPr="00250112">
              <w:rPr>
                <w:rFonts w:ascii="Times New Roman" w:eastAsia="DengXian" w:hAnsi="Times New Roman" w:cs="Times New Roman"/>
                <w:i/>
                <w:sz w:val="20"/>
                <w:szCs w:val="20"/>
                <w:highlight w:val="yellow"/>
                <w:lang w:val="en-US" w:eastAsia="zh-CN"/>
              </w:rPr>
              <w:t>the processing in BB is not affected, unless the processing time is relaxed.</w:t>
            </w:r>
            <w:r w:rsidRPr="00250112">
              <w:rPr>
                <w:rFonts w:ascii="Times New Roman" w:eastAsia="DengXian" w:hAnsi="Times New Roman" w:cs="Times New Roman"/>
                <w:i/>
                <w:sz w:val="20"/>
                <w:szCs w:val="20"/>
                <w:lang w:val="en-US" w:eastAsia="zh-CN"/>
              </w:rPr>
              <w:t xml:space="preserve"> For example, the UL processing block for processing UL would have to be done inside the UE even the UE is in a DL slot.</w:t>
            </w:r>
          </w:p>
          <w:p w14:paraId="3C4432E4" w14:textId="77777777" w:rsidR="00AF327E" w:rsidRPr="00250112" w:rsidRDefault="00AF327E" w:rsidP="00AF327E">
            <w:pPr>
              <w:rPr>
                <w:rFonts w:eastAsia="DengXian"/>
                <w:lang w:val="en-US" w:eastAsia="zh-CN"/>
              </w:rPr>
            </w:pPr>
            <w:r>
              <w:rPr>
                <w:rFonts w:eastAsia="DengXian"/>
                <w:lang w:val="en-US" w:eastAsia="zh-CN"/>
              </w:rPr>
              <w:t xml:space="preserve">Assuming HD-FDD is similar to TDD it is not clear how BB can be affected without relaxation of processing time. Then the proposal of adding similar texts used in processing time relaxation from Sierra Wireless seems to confirm that processing time relaxation has been assumed in their results (?). But further question would be why this is not observed from their results for the processing time relaxation block. </w:t>
            </w:r>
          </w:p>
        </w:tc>
      </w:tr>
      <w:tr w:rsidR="00562FFB" w:rsidRPr="00250112" w14:paraId="764D8F1C" w14:textId="77777777" w:rsidTr="00AF327E">
        <w:tc>
          <w:tcPr>
            <w:tcW w:w="1479" w:type="dxa"/>
          </w:tcPr>
          <w:p w14:paraId="51062DA3" w14:textId="71664CB0" w:rsidR="00562FFB" w:rsidRDefault="00562FFB" w:rsidP="00562FFB">
            <w:pPr>
              <w:rPr>
                <w:rFonts w:eastAsia="DengXian"/>
                <w:lang w:val="en-US" w:eastAsia="zh-CN"/>
              </w:rPr>
            </w:pPr>
            <w:proofErr w:type="spellStart"/>
            <w:r w:rsidRPr="00BB44D5">
              <w:rPr>
                <w:rFonts w:eastAsia="Yu Mincho"/>
                <w:lang w:val="en-US" w:eastAsia="ja-JP"/>
              </w:rPr>
              <w:t>Spreadtrum</w:t>
            </w:r>
            <w:proofErr w:type="spellEnd"/>
          </w:p>
        </w:tc>
        <w:tc>
          <w:tcPr>
            <w:tcW w:w="1372" w:type="dxa"/>
          </w:tcPr>
          <w:p w14:paraId="75119DE1" w14:textId="7C98F53E" w:rsidR="00562FFB" w:rsidRDefault="00562FFB" w:rsidP="00562FFB">
            <w:pPr>
              <w:tabs>
                <w:tab w:val="left" w:pos="551"/>
              </w:tabs>
              <w:rPr>
                <w:rFonts w:eastAsia="DengXian"/>
                <w:lang w:val="en-US" w:eastAsia="zh-CN"/>
              </w:rPr>
            </w:pPr>
            <w:r>
              <w:rPr>
                <w:rFonts w:eastAsia="DengXian" w:hint="eastAsia"/>
                <w:lang w:val="en-US" w:eastAsia="zh-CN"/>
              </w:rPr>
              <w:t>Y</w:t>
            </w:r>
          </w:p>
        </w:tc>
        <w:tc>
          <w:tcPr>
            <w:tcW w:w="6780" w:type="dxa"/>
          </w:tcPr>
          <w:p w14:paraId="3FE2AE82" w14:textId="77777777" w:rsidR="00562FFB" w:rsidRDefault="00562FFB" w:rsidP="00562FFB">
            <w:pPr>
              <w:rPr>
                <w:rFonts w:eastAsia="DengXian"/>
                <w:lang w:val="en-US" w:eastAsia="zh-CN"/>
              </w:rPr>
            </w:pPr>
          </w:p>
        </w:tc>
      </w:tr>
      <w:tr w:rsidR="00A11161" w:rsidRPr="00250112" w14:paraId="44B7A0BF" w14:textId="77777777" w:rsidTr="00AF327E">
        <w:tc>
          <w:tcPr>
            <w:tcW w:w="1479" w:type="dxa"/>
          </w:tcPr>
          <w:p w14:paraId="74C7DAC3" w14:textId="4F32E166" w:rsidR="00A11161" w:rsidRPr="00BB44D5" w:rsidRDefault="00A11161" w:rsidP="00A11161">
            <w:pPr>
              <w:rPr>
                <w:rFonts w:eastAsia="Yu Mincho"/>
                <w:lang w:val="en-US" w:eastAsia="ja-JP"/>
              </w:rPr>
            </w:pPr>
            <w:r w:rsidRPr="00903D31">
              <w:rPr>
                <w:rFonts w:eastAsia="DengXian"/>
                <w:lang w:val="en-US" w:eastAsia="zh-CN"/>
              </w:rPr>
              <w:t>SONY</w:t>
            </w:r>
          </w:p>
        </w:tc>
        <w:tc>
          <w:tcPr>
            <w:tcW w:w="1372" w:type="dxa"/>
          </w:tcPr>
          <w:p w14:paraId="322059A9" w14:textId="6DFDEFA0" w:rsidR="00A11161" w:rsidRDefault="00A11161" w:rsidP="00A11161">
            <w:pPr>
              <w:tabs>
                <w:tab w:val="left" w:pos="551"/>
              </w:tabs>
              <w:rPr>
                <w:rFonts w:eastAsia="DengXian"/>
                <w:lang w:val="en-US" w:eastAsia="zh-CN"/>
              </w:rPr>
            </w:pPr>
            <w:r w:rsidRPr="00903D31">
              <w:rPr>
                <w:rFonts w:eastAsia="DengXian"/>
                <w:lang w:val="en-US" w:eastAsia="zh-CN"/>
              </w:rPr>
              <w:t>Y</w:t>
            </w:r>
          </w:p>
        </w:tc>
        <w:tc>
          <w:tcPr>
            <w:tcW w:w="6780" w:type="dxa"/>
          </w:tcPr>
          <w:p w14:paraId="41DECAB4" w14:textId="77777777" w:rsidR="00A11161" w:rsidRPr="00903D31" w:rsidRDefault="00A11161" w:rsidP="00A11161">
            <w:pPr>
              <w:rPr>
                <w:rFonts w:eastAsia="DengXian"/>
                <w:lang w:val="en-US" w:eastAsia="zh-CN"/>
              </w:rPr>
            </w:pPr>
            <w:r w:rsidRPr="00903D31">
              <w:rPr>
                <w:rFonts w:eastAsia="DengXian"/>
                <w:lang w:val="en-US" w:eastAsia="zh-CN"/>
              </w:rPr>
              <w:t>OK with proposal. Shouldn’t we be talking about “duplexer”, rather than “duplex”, in this part of the TP?</w:t>
            </w:r>
          </w:p>
          <w:p w14:paraId="1B1345B7" w14:textId="77777777" w:rsidR="00A11161" w:rsidRPr="00903D31" w:rsidRDefault="00A11161" w:rsidP="00A11161">
            <w:proofErr w:type="gramStart"/>
            <w:ins w:id="202" w:author="作者">
              <w:r w:rsidRPr="00903D31">
                <w:t>it</w:t>
              </w:r>
              <w:proofErr w:type="gramEnd"/>
              <w:r w:rsidRPr="00903D31">
                <w:t xml:space="preserve"> can be observed that the main contributor of the cost reduction is the duplex</w:t>
              </w:r>
            </w:ins>
            <w:r w:rsidRPr="00903D31">
              <w:rPr>
                <w:color w:val="FF0000"/>
              </w:rPr>
              <w:t>er</w:t>
            </w:r>
            <w:ins w:id="203" w:author="作者">
              <w:r w:rsidRPr="00903D31">
                <w:t>/switch block.</w:t>
              </w:r>
            </w:ins>
          </w:p>
          <w:p w14:paraId="1E1C74C0" w14:textId="4D664DA7" w:rsidR="00A11161" w:rsidRDefault="00A11161" w:rsidP="00A11161">
            <w:pPr>
              <w:rPr>
                <w:rFonts w:eastAsia="DengXian"/>
                <w:lang w:val="en-US" w:eastAsia="zh-CN"/>
              </w:rPr>
            </w:pPr>
            <w:r w:rsidRPr="00903D31">
              <w:t xml:space="preserve">Regarding HW’s comment (1): the RF power after the duplexer/switch block is the same for HD-FDD and FD-FDD. There will be no coverage loss. The point is that since a switch has lower insertion loss, the PA power at the input to the switch can be less than the PA power at the input to the duplexer. There is no loss of coverage if we have a lower PA power and the same RF radiated power. </w:t>
            </w:r>
          </w:p>
        </w:tc>
      </w:tr>
      <w:tr w:rsidR="00434955" w:rsidRPr="00250112" w14:paraId="58FFB57D" w14:textId="77777777" w:rsidTr="00AF327E">
        <w:tc>
          <w:tcPr>
            <w:tcW w:w="1479" w:type="dxa"/>
          </w:tcPr>
          <w:p w14:paraId="1715186D" w14:textId="21EADCA9" w:rsidR="00434955" w:rsidRPr="00903D31" w:rsidRDefault="00434955" w:rsidP="00A11161">
            <w:pPr>
              <w:rPr>
                <w:rFonts w:eastAsia="DengXian"/>
                <w:lang w:val="en-US" w:eastAsia="zh-CN"/>
              </w:rPr>
            </w:pPr>
            <w:r>
              <w:rPr>
                <w:rFonts w:eastAsia="DengXian" w:hint="eastAsia"/>
                <w:lang w:val="en-US" w:eastAsia="zh-CN"/>
              </w:rPr>
              <w:t>ZTE</w:t>
            </w:r>
          </w:p>
        </w:tc>
        <w:tc>
          <w:tcPr>
            <w:tcW w:w="1372" w:type="dxa"/>
          </w:tcPr>
          <w:p w14:paraId="1F56D1F0" w14:textId="4A1FF737" w:rsidR="00434955" w:rsidRPr="00903D31" w:rsidRDefault="00434955" w:rsidP="00A11161">
            <w:pPr>
              <w:tabs>
                <w:tab w:val="left" w:pos="551"/>
              </w:tabs>
              <w:rPr>
                <w:rFonts w:eastAsia="DengXian"/>
                <w:lang w:val="en-US" w:eastAsia="zh-CN"/>
              </w:rPr>
            </w:pPr>
            <w:r>
              <w:rPr>
                <w:rFonts w:eastAsia="DengXian" w:hint="eastAsia"/>
                <w:lang w:val="en-US" w:eastAsia="zh-CN"/>
              </w:rPr>
              <w:t>Y</w:t>
            </w:r>
          </w:p>
        </w:tc>
        <w:tc>
          <w:tcPr>
            <w:tcW w:w="6780" w:type="dxa"/>
          </w:tcPr>
          <w:p w14:paraId="60C0A17A" w14:textId="77777777" w:rsidR="00434955" w:rsidRPr="00903D31" w:rsidRDefault="00434955" w:rsidP="00A11161">
            <w:pPr>
              <w:rPr>
                <w:rFonts w:eastAsia="DengXian"/>
                <w:lang w:val="en-US" w:eastAsia="zh-CN"/>
              </w:rPr>
            </w:pPr>
          </w:p>
        </w:tc>
      </w:tr>
      <w:tr w:rsidR="008908FE" w:rsidRPr="00250112" w14:paraId="11400932" w14:textId="77777777" w:rsidTr="00AF327E">
        <w:tc>
          <w:tcPr>
            <w:tcW w:w="1479" w:type="dxa"/>
          </w:tcPr>
          <w:p w14:paraId="646D9BFC" w14:textId="60AD6B40" w:rsidR="008908FE" w:rsidRDefault="008908FE" w:rsidP="00A11161">
            <w:pPr>
              <w:rPr>
                <w:rFonts w:eastAsia="DengXian"/>
                <w:lang w:val="en-US" w:eastAsia="zh-CN"/>
              </w:rPr>
            </w:pPr>
            <w:proofErr w:type="spellStart"/>
            <w:r>
              <w:rPr>
                <w:rFonts w:eastAsia="DengXian"/>
                <w:lang w:eastAsia="zh-CN"/>
              </w:rPr>
              <w:t>InterDigital</w:t>
            </w:r>
            <w:proofErr w:type="spellEnd"/>
          </w:p>
        </w:tc>
        <w:tc>
          <w:tcPr>
            <w:tcW w:w="1372" w:type="dxa"/>
          </w:tcPr>
          <w:p w14:paraId="5C05FBBF" w14:textId="77F856E8" w:rsidR="008908FE" w:rsidRDefault="008908FE" w:rsidP="00A11161">
            <w:pPr>
              <w:tabs>
                <w:tab w:val="left" w:pos="551"/>
              </w:tabs>
              <w:rPr>
                <w:rFonts w:eastAsia="DengXian"/>
                <w:lang w:val="en-US" w:eastAsia="zh-CN"/>
              </w:rPr>
            </w:pPr>
            <w:r>
              <w:rPr>
                <w:rFonts w:eastAsia="DengXian"/>
                <w:lang w:val="en-US" w:eastAsia="zh-CN"/>
              </w:rPr>
              <w:t>Y</w:t>
            </w:r>
          </w:p>
        </w:tc>
        <w:tc>
          <w:tcPr>
            <w:tcW w:w="6780" w:type="dxa"/>
          </w:tcPr>
          <w:p w14:paraId="6C97A91F" w14:textId="77777777" w:rsidR="008908FE" w:rsidRPr="00903D31" w:rsidRDefault="008908FE" w:rsidP="00A11161">
            <w:pPr>
              <w:rPr>
                <w:rFonts w:eastAsia="DengXian"/>
                <w:lang w:val="en-US" w:eastAsia="zh-CN"/>
              </w:rPr>
            </w:pPr>
          </w:p>
        </w:tc>
      </w:tr>
      <w:tr w:rsidR="009C00A0" w:rsidRPr="00250112" w14:paraId="225EEC9A" w14:textId="77777777" w:rsidTr="00AF327E">
        <w:tc>
          <w:tcPr>
            <w:tcW w:w="1479" w:type="dxa"/>
          </w:tcPr>
          <w:p w14:paraId="6B34349A" w14:textId="1580A8B2" w:rsidR="009C00A0" w:rsidRDefault="009C00A0" w:rsidP="009C00A0">
            <w:pPr>
              <w:rPr>
                <w:rFonts w:eastAsia="DengXian"/>
                <w:lang w:eastAsia="zh-CN"/>
              </w:rPr>
            </w:pPr>
            <w:r>
              <w:rPr>
                <w:rFonts w:eastAsia="DengXian"/>
                <w:lang w:eastAsia="zh-CN"/>
              </w:rPr>
              <w:lastRenderedPageBreak/>
              <w:t>Nokia, NSB</w:t>
            </w:r>
          </w:p>
        </w:tc>
        <w:tc>
          <w:tcPr>
            <w:tcW w:w="1372" w:type="dxa"/>
          </w:tcPr>
          <w:p w14:paraId="4CD2DCB9" w14:textId="03D47123" w:rsidR="009C00A0" w:rsidRDefault="009C00A0" w:rsidP="009C00A0">
            <w:pPr>
              <w:tabs>
                <w:tab w:val="left" w:pos="551"/>
              </w:tabs>
              <w:rPr>
                <w:rFonts w:eastAsia="DengXian"/>
                <w:lang w:val="en-US" w:eastAsia="zh-CN"/>
              </w:rPr>
            </w:pPr>
            <w:r>
              <w:rPr>
                <w:rFonts w:eastAsia="DengXian"/>
                <w:lang w:val="en-US" w:eastAsia="zh-CN"/>
              </w:rPr>
              <w:t>Y</w:t>
            </w:r>
          </w:p>
        </w:tc>
        <w:tc>
          <w:tcPr>
            <w:tcW w:w="6780" w:type="dxa"/>
          </w:tcPr>
          <w:p w14:paraId="506A8AE2" w14:textId="77777777" w:rsidR="009C00A0" w:rsidRPr="00903D31" w:rsidRDefault="009C00A0" w:rsidP="009C00A0">
            <w:pPr>
              <w:rPr>
                <w:rFonts w:eastAsia="DengXian"/>
                <w:lang w:val="en-US" w:eastAsia="zh-CN"/>
              </w:rPr>
            </w:pPr>
          </w:p>
        </w:tc>
      </w:tr>
      <w:tr w:rsidR="00847F1F" w:rsidRPr="00250112" w14:paraId="68594B2F" w14:textId="77777777" w:rsidTr="00AF327E">
        <w:tc>
          <w:tcPr>
            <w:tcW w:w="1479" w:type="dxa"/>
          </w:tcPr>
          <w:p w14:paraId="114692CB" w14:textId="605E1171" w:rsidR="00847F1F" w:rsidRDefault="00D414BD" w:rsidP="00847F1F">
            <w:pPr>
              <w:rPr>
                <w:rFonts w:eastAsia="DengXian"/>
                <w:lang w:eastAsia="zh-CN"/>
              </w:rPr>
            </w:pPr>
            <w:r>
              <w:rPr>
                <w:rFonts w:eastAsia="DengXian"/>
                <w:lang w:val="en-US" w:eastAsia="zh-CN"/>
              </w:rPr>
              <w:t>MediaTek</w:t>
            </w:r>
          </w:p>
        </w:tc>
        <w:tc>
          <w:tcPr>
            <w:tcW w:w="1372" w:type="dxa"/>
          </w:tcPr>
          <w:p w14:paraId="5B7A40D3" w14:textId="3EC68B97" w:rsidR="00847F1F" w:rsidRDefault="00847F1F" w:rsidP="00847F1F">
            <w:pPr>
              <w:tabs>
                <w:tab w:val="left" w:pos="551"/>
              </w:tabs>
              <w:rPr>
                <w:rFonts w:eastAsia="DengXian"/>
                <w:lang w:val="en-US" w:eastAsia="zh-CN"/>
              </w:rPr>
            </w:pPr>
            <w:r>
              <w:rPr>
                <w:rFonts w:eastAsia="DengXian"/>
                <w:lang w:val="en-US" w:eastAsia="zh-CN"/>
              </w:rPr>
              <w:t>Y</w:t>
            </w:r>
          </w:p>
        </w:tc>
        <w:tc>
          <w:tcPr>
            <w:tcW w:w="6780" w:type="dxa"/>
          </w:tcPr>
          <w:p w14:paraId="7C15B8A3" w14:textId="77777777" w:rsidR="00847F1F" w:rsidRPr="00903D31" w:rsidRDefault="00847F1F" w:rsidP="00847F1F">
            <w:pPr>
              <w:rPr>
                <w:rFonts w:eastAsia="DengXian"/>
                <w:lang w:val="en-US" w:eastAsia="zh-CN"/>
              </w:rPr>
            </w:pPr>
          </w:p>
        </w:tc>
      </w:tr>
      <w:tr w:rsidR="00216AA0" w:rsidRPr="00250112" w14:paraId="4402BCFE" w14:textId="77777777" w:rsidTr="00AF327E">
        <w:tc>
          <w:tcPr>
            <w:tcW w:w="1479" w:type="dxa"/>
          </w:tcPr>
          <w:p w14:paraId="09F5DFA7" w14:textId="196A6C04" w:rsidR="00216AA0" w:rsidRDefault="00216AA0" w:rsidP="00847F1F">
            <w:pPr>
              <w:rPr>
                <w:rFonts w:eastAsia="DengXian"/>
                <w:lang w:val="en-US" w:eastAsia="zh-CN"/>
              </w:rPr>
            </w:pPr>
            <w:r>
              <w:rPr>
                <w:rFonts w:eastAsia="DengXian"/>
                <w:lang w:val="en-US" w:eastAsia="zh-CN"/>
              </w:rPr>
              <w:t>Sierra Wireless</w:t>
            </w:r>
          </w:p>
        </w:tc>
        <w:tc>
          <w:tcPr>
            <w:tcW w:w="1372" w:type="dxa"/>
          </w:tcPr>
          <w:p w14:paraId="3891C4A3" w14:textId="22BE9CB6" w:rsidR="00216AA0" w:rsidRDefault="00216AA0" w:rsidP="00847F1F">
            <w:pPr>
              <w:tabs>
                <w:tab w:val="left" w:pos="551"/>
              </w:tabs>
              <w:rPr>
                <w:rFonts w:eastAsia="DengXian"/>
                <w:lang w:val="en-US" w:eastAsia="zh-CN"/>
              </w:rPr>
            </w:pPr>
            <w:r>
              <w:rPr>
                <w:rFonts w:eastAsia="DengXian"/>
                <w:lang w:val="en-US" w:eastAsia="zh-CN"/>
              </w:rPr>
              <w:t>Y</w:t>
            </w:r>
          </w:p>
        </w:tc>
        <w:tc>
          <w:tcPr>
            <w:tcW w:w="6780" w:type="dxa"/>
          </w:tcPr>
          <w:p w14:paraId="76B4A7FC" w14:textId="77777777" w:rsidR="004F7E45" w:rsidRDefault="004F7E45" w:rsidP="004F7E45">
            <w:pPr>
              <w:rPr>
                <w:rFonts w:eastAsia="DengXian"/>
                <w:lang w:val="en-US" w:eastAsia="zh-CN"/>
              </w:rPr>
            </w:pPr>
            <w:r>
              <w:rPr>
                <w:rFonts w:eastAsia="DengXian"/>
                <w:lang w:val="en-US" w:eastAsia="zh-CN"/>
              </w:rPr>
              <w:t>As mentioned by Sony, the UE RF output power would be the same between HD-FDD and FD-</w:t>
            </w:r>
            <w:proofErr w:type="gramStart"/>
            <w:r>
              <w:rPr>
                <w:rFonts w:eastAsia="DengXian"/>
                <w:lang w:val="en-US" w:eastAsia="zh-CN"/>
              </w:rPr>
              <w:t>FDD,</w:t>
            </w:r>
            <w:proofErr w:type="gramEnd"/>
            <w:r>
              <w:rPr>
                <w:rFonts w:eastAsia="DengXian"/>
                <w:lang w:val="en-US" w:eastAsia="zh-CN"/>
              </w:rPr>
              <w:t xml:space="preserve"> however the required output power of the PA component before the switch (HD) or duplexer (FD) would be lower with the HD-FDD. This lower power output requirement would allow for lower complexity PA. The LNA would have a similar benefit. </w:t>
            </w:r>
          </w:p>
          <w:p w14:paraId="0B9D556D" w14:textId="77777777" w:rsidR="004F7E45" w:rsidRDefault="004F7E45" w:rsidP="004F7E45">
            <w:pPr>
              <w:rPr>
                <w:rFonts w:eastAsia="DengXian"/>
                <w:lang w:val="en-US" w:eastAsia="zh-CN"/>
              </w:rPr>
            </w:pPr>
            <w:r>
              <w:rPr>
                <w:rFonts w:eastAsia="DengXian"/>
                <w:lang w:val="en-US" w:eastAsia="zh-CN"/>
              </w:rPr>
              <w:t>Note: Sierra’s T/R switch cost includes the cost of the filter.</w:t>
            </w:r>
          </w:p>
          <w:p w14:paraId="4B31792E" w14:textId="2DE2F936" w:rsidR="00216AA0" w:rsidRPr="00903D31" w:rsidRDefault="004F7E45" w:rsidP="004F7E45">
            <w:pPr>
              <w:rPr>
                <w:rFonts w:eastAsia="DengXian"/>
                <w:lang w:val="en-US" w:eastAsia="zh-CN"/>
              </w:rPr>
            </w:pPr>
            <w:r>
              <w:rPr>
                <w:rFonts w:eastAsia="DengXian"/>
                <w:lang w:val="en-US" w:eastAsia="zh-CN"/>
              </w:rPr>
              <w:t>HD-FDD processing is less than FD-FDD since there is no need for UL and DL process to be done simultaneously. Although the degree of processing complexity reduction and associated cost reduction is subjective, it is unclear why so many companies have zero BB cost reduction for HD-FDD.</w:t>
            </w:r>
          </w:p>
        </w:tc>
      </w:tr>
      <w:tr w:rsidR="0085690A" w:rsidRPr="00250112" w14:paraId="5A1DF9B5" w14:textId="77777777" w:rsidTr="00AF327E">
        <w:tc>
          <w:tcPr>
            <w:tcW w:w="1479" w:type="dxa"/>
          </w:tcPr>
          <w:p w14:paraId="674821CE" w14:textId="63053BEB" w:rsidR="0085690A" w:rsidRDefault="0085690A" w:rsidP="0085690A">
            <w:pPr>
              <w:rPr>
                <w:rFonts w:eastAsia="DengXian"/>
                <w:lang w:val="en-US" w:eastAsia="zh-CN"/>
              </w:rPr>
            </w:pPr>
            <w:r>
              <w:rPr>
                <w:rFonts w:eastAsia="Malgun Gothic" w:hint="eastAsia"/>
                <w:lang w:val="en-US" w:eastAsia="ko-KR"/>
              </w:rPr>
              <w:t>LG</w:t>
            </w:r>
          </w:p>
        </w:tc>
        <w:tc>
          <w:tcPr>
            <w:tcW w:w="1372" w:type="dxa"/>
          </w:tcPr>
          <w:p w14:paraId="5545DB5D" w14:textId="5AD88288" w:rsidR="0085690A" w:rsidRDefault="0085690A" w:rsidP="0085690A">
            <w:pPr>
              <w:tabs>
                <w:tab w:val="left" w:pos="551"/>
              </w:tabs>
              <w:rPr>
                <w:rFonts w:eastAsia="DengXian"/>
                <w:lang w:val="en-US" w:eastAsia="zh-CN"/>
              </w:rPr>
            </w:pPr>
            <w:r>
              <w:rPr>
                <w:rFonts w:eastAsia="Malgun Gothic" w:hint="eastAsia"/>
                <w:lang w:val="en-US" w:eastAsia="ko-KR"/>
              </w:rPr>
              <w:t>Y</w:t>
            </w:r>
          </w:p>
        </w:tc>
        <w:tc>
          <w:tcPr>
            <w:tcW w:w="6780" w:type="dxa"/>
          </w:tcPr>
          <w:p w14:paraId="73FD5E77" w14:textId="77777777" w:rsidR="0085690A" w:rsidRDefault="0085690A" w:rsidP="0085690A">
            <w:pPr>
              <w:rPr>
                <w:rFonts w:eastAsia="DengXian"/>
                <w:lang w:val="en-US" w:eastAsia="zh-CN"/>
              </w:rPr>
            </w:pPr>
          </w:p>
        </w:tc>
      </w:tr>
      <w:tr w:rsidR="001E0556" w:rsidRPr="00250112" w14:paraId="54DC1791" w14:textId="77777777" w:rsidTr="00AF327E">
        <w:tc>
          <w:tcPr>
            <w:tcW w:w="1479" w:type="dxa"/>
          </w:tcPr>
          <w:p w14:paraId="3015E450" w14:textId="40E9FE6E" w:rsidR="001E0556" w:rsidRDefault="001E0556" w:rsidP="001E0556">
            <w:pPr>
              <w:rPr>
                <w:rFonts w:eastAsia="Malgun Gothic"/>
                <w:lang w:val="en-US" w:eastAsia="ko-KR"/>
              </w:rPr>
            </w:pPr>
            <w:r>
              <w:rPr>
                <w:rFonts w:eastAsia="DengXian"/>
                <w:lang w:val="en-US" w:eastAsia="zh-CN"/>
              </w:rPr>
              <w:t>Intel</w:t>
            </w:r>
          </w:p>
        </w:tc>
        <w:tc>
          <w:tcPr>
            <w:tcW w:w="1372" w:type="dxa"/>
          </w:tcPr>
          <w:p w14:paraId="52E4A116" w14:textId="6BD29042" w:rsidR="001E0556" w:rsidRDefault="001E0556" w:rsidP="001E0556">
            <w:pPr>
              <w:tabs>
                <w:tab w:val="left" w:pos="551"/>
              </w:tabs>
              <w:rPr>
                <w:rFonts w:eastAsia="Malgun Gothic"/>
                <w:lang w:val="en-US" w:eastAsia="ko-KR"/>
              </w:rPr>
            </w:pPr>
            <w:r>
              <w:rPr>
                <w:rFonts w:eastAsia="DengXian"/>
                <w:lang w:val="en-US" w:eastAsia="zh-CN"/>
              </w:rPr>
              <w:t>Y</w:t>
            </w:r>
          </w:p>
        </w:tc>
        <w:tc>
          <w:tcPr>
            <w:tcW w:w="6780" w:type="dxa"/>
          </w:tcPr>
          <w:p w14:paraId="2804A289" w14:textId="547CC005" w:rsidR="001E0556" w:rsidRDefault="001E0556" w:rsidP="001E0556">
            <w:pPr>
              <w:rPr>
                <w:rFonts w:eastAsia="DengXian"/>
                <w:lang w:val="en-US" w:eastAsia="zh-CN"/>
              </w:rPr>
            </w:pPr>
            <w:r>
              <w:rPr>
                <w:rFonts w:eastAsia="DengXian"/>
                <w:lang w:val="en-US" w:eastAsia="zh-CN"/>
              </w:rPr>
              <w:t xml:space="preserve">To the comment from Sierra Wireless, the separation and pipelining (as applicable) of UL and DL processing may not be feasible in practice since the processing times (at block-level and overall) associated for DL and UL processing may not be well-aligned; thus, in many cases, parallelization between DL and UL processing may still be necessary; thus, the </w:t>
            </w:r>
            <w:r w:rsidR="00A43FB2">
              <w:rPr>
                <w:rFonts w:eastAsia="DengXian"/>
                <w:lang w:val="en-US" w:eastAsia="zh-CN"/>
              </w:rPr>
              <w:t xml:space="preserve">real </w:t>
            </w:r>
            <w:r>
              <w:rPr>
                <w:rFonts w:eastAsia="DengXian"/>
                <w:lang w:val="en-US" w:eastAsia="zh-CN"/>
              </w:rPr>
              <w:t xml:space="preserve">reduction in </w:t>
            </w:r>
            <w:r w:rsidR="00A43FB2">
              <w:rPr>
                <w:rFonts w:eastAsia="DengXian"/>
                <w:lang w:val="en-US" w:eastAsia="zh-CN"/>
              </w:rPr>
              <w:t xml:space="preserve">BB </w:t>
            </w:r>
            <w:r>
              <w:rPr>
                <w:rFonts w:eastAsia="DengXian"/>
                <w:lang w:val="en-US" w:eastAsia="zh-CN"/>
              </w:rPr>
              <w:t xml:space="preserve">complexity/cost may not be </w:t>
            </w:r>
            <w:r w:rsidR="00A43FB2">
              <w:rPr>
                <w:rFonts w:eastAsia="DengXian"/>
                <w:lang w:val="en-US" w:eastAsia="zh-CN"/>
              </w:rPr>
              <w:t>easy to predict in general</w:t>
            </w:r>
            <w:r>
              <w:rPr>
                <w:rFonts w:eastAsia="DengXian"/>
                <w:lang w:val="en-US" w:eastAsia="zh-CN"/>
              </w:rPr>
              <w:t xml:space="preserve">.  </w:t>
            </w:r>
          </w:p>
        </w:tc>
      </w:tr>
      <w:tr w:rsidR="00381EE0" w14:paraId="2E03CFEA" w14:textId="77777777" w:rsidTr="00381EE0">
        <w:tc>
          <w:tcPr>
            <w:tcW w:w="1479" w:type="dxa"/>
          </w:tcPr>
          <w:p w14:paraId="1CE0BE4B" w14:textId="77777777" w:rsidR="00381EE0" w:rsidRDefault="00381EE0" w:rsidP="00FD4DEA">
            <w:pPr>
              <w:rPr>
                <w:rFonts w:eastAsia="Yu Mincho"/>
                <w:lang w:val="en-US" w:eastAsia="ja-JP"/>
              </w:rPr>
            </w:pPr>
            <w:r>
              <w:rPr>
                <w:rFonts w:eastAsia="Yu Mincho"/>
                <w:lang w:val="en-US" w:eastAsia="ja-JP"/>
              </w:rPr>
              <w:t>Ericsson</w:t>
            </w:r>
          </w:p>
        </w:tc>
        <w:tc>
          <w:tcPr>
            <w:tcW w:w="1372" w:type="dxa"/>
          </w:tcPr>
          <w:p w14:paraId="74F1081A" w14:textId="77777777" w:rsidR="00381EE0" w:rsidRDefault="00381EE0" w:rsidP="00FD4DEA">
            <w:pPr>
              <w:tabs>
                <w:tab w:val="left" w:pos="551"/>
              </w:tabs>
              <w:rPr>
                <w:rFonts w:eastAsia="Yu Mincho"/>
                <w:lang w:val="en-US" w:eastAsia="ja-JP"/>
              </w:rPr>
            </w:pPr>
            <w:r>
              <w:rPr>
                <w:rFonts w:eastAsia="Yu Mincho"/>
                <w:lang w:val="en-US" w:eastAsia="ja-JP"/>
              </w:rPr>
              <w:t>Y</w:t>
            </w:r>
          </w:p>
        </w:tc>
        <w:tc>
          <w:tcPr>
            <w:tcW w:w="6780" w:type="dxa"/>
          </w:tcPr>
          <w:p w14:paraId="5DD0CAE0" w14:textId="77777777" w:rsidR="00381EE0" w:rsidRDefault="00381EE0" w:rsidP="00FD4DEA">
            <w:pPr>
              <w:rPr>
                <w:rFonts w:eastAsia="DengXian"/>
                <w:lang w:val="en-US" w:eastAsia="zh-CN"/>
              </w:rPr>
            </w:pPr>
          </w:p>
        </w:tc>
      </w:tr>
      <w:tr w:rsidR="00855D07" w14:paraId="6C815EBC" w14:textId="77777777" w:rsidTr="00FD4DEA">
        <w:tc>
          <w:tcPr>
            <w:tcW w:w="1479" w:type="dxa"/>
          </w:tcPr>
          <w:p w14:paraId="7A5B2DE8" w14:textId="2E7C2D12" w:rsidR="00855D07" w:rsidRDefault="00855D07" w:rsidP="00855D07">
            <w:pPr>
              <w:rPr>
                <w:rFonts w:eastAsia="Yu Mincho"/>
                <w:lang w:val="en-US" w:eastAsia="ja-JP"/>
              </w:rPr>
            </w:pPr>
            <w:r w:rsidRPr="00A744B3">
              <w:rPr>
                <w:rFonts w:eastAsia="Yu Mincho"/>
                <w:lang w:val="en-US" w:eastAsia="ja-JP"/>
              </w:rPr>
              <w:t>FL</w:t>
            </w:r>
            <w:r>
              <w:rPr>
                <w:rFonts w:eastAsia="Yu Mincho"/>
                <w:lang w:val="en-US" w:eastAsia="ja-JP"/>
              </w:rPr>
              <w:t>3</w:t>
            </w:r>
          </w:p>
        </w:tc>
        <w:tc>
          <w:tcPr>
            <w:tcW w:w="8152" w:type="dxa"/>
            <w:gridSpan w:val="2"/>
          </w:tcPr>
          <w:p w14:paraId="59A302FE" w14:textId="679C0AE9" w:rsidR="00855D07" w:rsidRDefault="00855D07" w:rsidP="00855D07">
            <w:pPr>
              <w:pStyle w:val="aa"/>
              <w:rPr>
                <w:rFonts w:ascii="Times New Roman" w:hAnsi="Times New Roman"/>
              </w:rPr>
            </w:pPr>
            <w:r>
              <w:rPr>
                <w:rFonts w:ascii="Times New Roman" w:hAnsi="Times New Roman"/>
              </w:rPr>
              <w:t>The TP has been updated to change “duplex/switch block” to “duplexer/switch block”.</w:t>
            </w:r>
          </w:p>
          <w:p w14:paraId="0386FC15" w14:textId="494C0E3D" w:rsidR="00855D07" w:rsidRDefault="00855D07" w:rsidP="00855D07">
            <w:pPr>
              <w:rPr>
                <w:rFonts w:eastAsia="DengXian"/>
                <w:lang w:val="en-US" w:eastAsia="zh-CN"/>
              </w:rPr>
            </w:pPr>
            <w:r w:rsidRPr="00F25EA2">
              <w:rPr>
                <w:b/>
                <w:bCs/>
                <w:highlight w:val="yellow"/>
              </w:rPr>
              <w:t xml:space="preserve">Phase 1: </w:t>
            </w:r>
            <w:bookmarkStart w:id="204" w:name="_Hlk55343595"/>
            <w:r w:rsidRPr="00F25EA2">
              <w:rPr>
                <w:b/>
                <w:bCs/>
                <w:highlight w:val="yellow"/>
              </w:rPr>
              <w:t>Proposal 7.4.2-1</w:t>
            </w:r>
            <w:r>
              <w:rPr>
                <w:b/>
                <w:bCs/>
                <w:highlight w:val="yellow"/>
              </w:rPr>
              <w:t>b</w:t>
            </w:r>
            <w:r w:rsidRPr="00F25EA2">
              <w:rPr>
                <w:b/>
                <w:bCs/>
              </w:rPr>
              <w:t>:</w:t>
            </w:r>
            <w:r w:rsidRPr="00A744B3">
              <w:t xml:space="preserve"> Adopt the updated TP </w:t>
            </w:r>
            <w:r w:rsidRPr="004045D8">
              <w:t xml:space="preserve">as baseline text </w:t>
            </w:r>
            <w:r w:rsidRPr="00A744B3">
              <w:t>for TR clause 7.4.2.</w:t>
            </w:r>
            <w:bookmarkEnd w:id="204"/>
          </w:p>
        </w:tc>
      </w:tr>
      <w:tr w:rsidR="00855D07" w14:paraId="6B72A610" w14:textId="77777777" w:rsidTr="00381EE0">
        <w:tc>
          <w:tcPr>
            <w:tcW w:w="1479" w:type="dxa"/>
          </w:tcPr>
          <w:p w14:paraId="39649E44" w14:textId="75598E9B" w:rsidR="00855D07" w:rsidRDefault="00B30A1E" w:rsidP="00FD4DEA">
            <w:pPr>
              <w:rPr>
                <w:rFonts w:eastAsia="Yu Mincho"/>
                <w:lang w:val="en-US" w:eastAsia="ja-JP"/>
              </w:rPr>
            </w:pPr>
            <w:r>
              <w:rPr>
                <w:rFonts w:eastAsia="Yu Mincho"/>
                <w:lang w:val="en-US" w:eastAsia="ja-JP"/>
              </w:rPr>
              <w:t>Qualcomm</w:t>
            </w:r>
          </w:p>
        </w:tc>
        <w:tc>
          <w:tcPr>
            <w:tcW w:w="1372" w:type="dxa"/>
          </w:tcPr>
          <w:p w14:paraId="64187C27" w14:textId="07C0B83D" w:rsidR="00855D07" w:rsidRDefault="00B30A1E" w:rsidP="00FD4DEA">
            <w:pPr>
              <w:tabs>
                <w:tab w:val="left" w:pos="551"/>
              </w:tabs>
              <w:rPr>
                <w:rFonts w:eastAsia="Yu Mincho"/>
                <w:lang w:val="en-US" w:eastAsia="ja-JP"/>
              </w:rPr>
            </w:pPr>
            <w:r>
              <w:rPr>
                <w:rFonts w:eastAsia="Yu Mincho"/>
                <w:lang w:val="en-US" w:eastAsia="ja-JP"/>
              </w:rPr>
              <w:t>Y</w:t>
            </w:r>
          </w:p>
        </w:tc>
        <w:tc>
          <w:tcPr>
            <w:tcW w:w="6780" w:type="dxa"/>
          </w:tcPr>
          <w:p w14:paraId="1A5FE220" w14:textId="49BEDCE1" w:rsidR="00855D07" w:rsidRDefault="00B30A1E" w:rsidP="00FD4DEA">
            <w:pPr>
              <w:rPr>
                <w:rFonts w:eastAsia="DengXian"/>
                <w:lang w:val="en-US" w:eastAsia="zh-CN"/>
              </w:rPr>
            </w:pPr>
            <w:r>
              <w:rPr>
                <w:rFonts w:eastAsia="DengXian"/>
                <w:lang w:val="en-US" w:eastAsia="zh-CN"/>
              </w:rPr>
              <w:t>We support FL’s proposal 7.4.2-1b.</w:t>
            </w:r>
          </w:p>
        </w:tc>
      </w:tr>
    </w:tbl>
    <w:p w14:paraId="5E9164F3" w14:textId="1358C6E3" w:rsidR="00E557D2" w:rsidRPr="00AF327E" w:rsidRDefault="00E557D2" w:rsidP="00C06A77">
      <w:pPr>
        <w:pStyle w:val="aa"/>
        <w:rPr>
          <w:rFonts w:ascii="Times New Roman" w:hAnsi="Times New Roman"/>
        </w:rPr>
      </w:pPr>
    </w:p>
    <w:p w14:paraId="21415CCF" w14:textId="77777777" w:rsidR="000D4F1D" w:rsidRPr="000962AC" w:rsidRDefault="000D4F1D" w:rsidP="000D4F1D">
      <w:pPr>
        <w:jc w:val="both"/>
        <w:rPr>
          <w:b/>
          <w:bCs/>
          <w:u w:val="single"/>
          <w:lang w:eastAsia="ja-JP"/>
        </w:rPr>
      </w:pPr>
      <w:r w:rsidRPr="000962AC">
        <w:rPr>
          <w:b/>
          <w:bCs/>
          <w:u w:val="single"/>
          <w:lang w:eastAsia="ja-JP"/>
        </w:rPr>
        <w:t>Device size:</w:t>
      </w:r>
    </w:p>
    <w:p w14:paraId="02B316EB" w14:textId="68F9F832" w:rsidR="00CA77F3" w:rsidRPr="000962AC" w:rsidRDefault="00CA77F3" w:rsidP="00CA77F3">
      <w:pPr>
        <w:jc w:val="both"/>
      </w:pPr>
      <w:r w:rsidRPr="000962AC">
        <w:t xml:space="preserve">In addition to reduction in cost/complexity benefits, </w:t>
      </w:r>
      <w:r>
        <w:t>contribution [18]</w:t>
      </w:r>
      <w:r w:rsidRPr="00CA77F3">
        <w:t xml:space="preserve"> </w:t>
      </w:r>
      <w:r>
        <w:t>points out that</w:t>
      </w:r>
      <w:r w:rsidRPr="00CA77F3">
        <w:t xml:space="preserve"> HD-FDD is expected to reduce device size.</w:t>
      </w:r>
      <w:r>
        <w:t xml:space="preserve"> </w:t>
      </w:r>
      <w:r w:rsidRPr="000962AC">
        <w:t>Note that the following agreement was reached in RAN1#101e:</w:t>
      </w:r>
    </w:p>
    <w:tbl>
      <w:tblPr>
        <w:tblStyle w:val="af1"/>
        <w:tblW w:w="0" w:type="auto"/>
        <w:tblLook w:val="04A0" w:firstRow="1" w:lastRow="0" w:firstColumn="1" w:lastColumn="0" w:noHBand="0" w:noVBand="1"/>
      </w:tblPr>
      <w:tblGrid>
        <w:gridCol w:w="9629"/>
      </w:tblGrid>
      <w:tr w:rsidR="00CA77F3" w:rsidRPr="00ED5F10" w14:paraId="2629DB6E" w14:textId="77777777" w:rsidTr="00CA77F3">
        <w:tc>
          <w:tcPr>
            <w:tcW w:w="9629" w:type="dxa"/>
          </w:tcPr>
          <w:p w14:paraId="2B82DF55" w14:textId="77777777" w:rsidR="00CA77F3" w:rsidRPr="000962AC" w:rsidRDefault="00CA77F3" w:rsidP="00CA77F3">
            <w:pPr>
              <w:spacing w:after="0"/>
              <w:rPr>
                <w:rFonts w:eastAsia="宋体"/>
                <w:highlight w:val="green"/>
                <w:lang w:eastAsia="x-none"/>
              </w:rPr>
            </w:pPr>
            <w:r w:rsidRPr="000962AC">
              <w:rPr>
                <w:rFonts w:eastAsia="宋体"/>
                <w:highlight w:val="green"/>
                <w:lang w:eastAsia="x-none"/>
              </w:rPr>
              <w:t>Agreements:</w:t>
            </w:r>
          </w:p>
          <w:p w14:paraId="56BE8EEE" w14:textId="6EC782D9" w:rsidR="00CA77F3" w:rsidRPr="000962AC" w:rsidRDefault="00CA77F3" w:rsidP="00E8041B">
            <w:pPr>
              <w:numPr>
                <w:ilvl w:val="0"/>
                <w:numId w:val="1"/>
              </w:numPr>
              <w:spacing w:after="0" w:line="252" w:lineRule="auto"/>
              <w:contextualSpacing/>
              <w:rPr>
                <w:lang w:eastAsia="ja-JP"/>
              </w:rPr>
            </w:pPr>
            <w:r w:rsidRPr="000962AC">
              <w:rPr>
                <w:lang w:eastAsia="ja-JP"/>
              </w:rPr>
              <w:t xml:space="preserve"> [</w:t>
            </w:r>
            <w:r w:rsidR="00C62424">
              <w:rPr>
                <w:lang w:eastAsia="ja-JP"/>
              </w:rPr>
              <w:t>…</w:t>
            </w:r>
            <w:r w:rsidRPr="000962AC">
              <w:rPr>
                <w:lang w:eastAsia="ja-JP"/>
              </w:rPr>
              <w:t>]</w:t>
            </w:r>
          </w:p>
          <w:p w14:paraId="677E2324" w14:textId="77777777" w:rsidR="00CA77F3" w:rsidRPr="000962AC" w:rsidRDefault="00CA77F3" w:rsidP="00E8041B">
            <w:pPr>
              <w:numPr>
                <w:ilvl w:val="0"/>
                <w:numId w:val="1"/>
              </w:numPr>
              <w:spacing w:after="0"/>
              <w:rPr>
                <w:rFonts w:eastAsia="宋体"/>
                <w:lang w:val="en-US" w:eastAsia="x-none"/>
              </w:rPr>
            </w:pPr>
            <w:r w:rsidRPr="000962AC">
              <w:rPr>
                <w:rFonts w:eastAsia="宋体"/>
                <w:lang w:val="en-US" w:eastAsia="x-none"/>
              </w:rPr>
              <w:t>Potential benefits in terms of reduced device size can be mentioned where applicable in the TR (e.g. in the section on reduced number of antennas), but the SI will not aim to quantify such benefits.</w:t>
            </w:r>
          </w:p>
          <w:p w14:paraId="6D16FE62" w14:textId="77777777" w:rsidR="00CA77F3" w:rsidRPr="000962AC" w:rsidRDefault="00CA77F3" w:rsidP="00CA77F3">
            <w:pPr>
              <w:spacing w:after="0" w:line="252" w:lineRule="auto"/>
              <w:contextualSpacing/>
              <w:rPr>
                <w:lang w:eastAsia="ja-JP"/>
              </w:rPr>
            </w:pPr>
          </w:p>
        </w:tc>
      </w:tr>
    </w:tbl>
    <w:p w14:paraId="2ED3DF1B" w14:textId="77777777" w:rsidR="00CA77F3" w:rsidRPr="000962AC" w:rsidRDefault="00CA77F3" w:rsidP="00CA77F3">
      <w:pPr>
        <w:pStyle w:val="aa"/>
        <w:rPr>
          <w:rFonts w:ascii="Times New Roman" w:hAnsi="Times New Roman"/>
        </w:rPr>
      </w:pPr>
    </w:p>
    <w:p w14:paraId="1122E7FA" w14:textId="4B766D76" w:rsidR="00CA77F3" w:rsidRPr="002E1C7F" w:rsidRDefault="00C85402" w:rsidP="00CA77F3">
      <w:pPr>
        <w:jc w:val="both"/>
        <w:rPr>
          <w:b/>
          <w:bCs/>
        </w:rPr>
      </w:pPr>
      <w:r>
        <w:rPr>
          <w:b/>
          <w:bCs/>
          <w:highlight w:val="cyan"/>
        </w:rPr>
        <w:t>Phase 2:</w:t>
      </w:r>
      <w:r w:rsidR="00B908BB">
        <w:rPr>
          <w:b/>
          <w:bCs/>
          <w:highlight w:val="cyan"/>
        </w:rPr>
        <w:t xml:space="preserve"> </w:t>
      </w:r>
      <w:r w:rsidR="00CA77F3" w:rsidRPr="000962AC">
        <w:rPr>
          <w:b/>
          <w:highlight w:val="cyan"/>
        </w:rPr>
        <w:t>Question 7.</w:t>
      </w:r>
      <w:r w:rsidR="00CA77F3">
        <w:rPr>
          <w:b/>
          <w:highlight w:val="cyan"/>
        </w:rPr>
        <w:t>4</w:t>
      </w:r>
      <w:r w:rsidR="00CA77F3" w:rsidRPr="000962AC">
        <w:rPr>
          <w:b/>
          <w:highlight w:val="cyan"/>
        </w:rPr>
        <w:t>.</w:t>
      </w:r>
      <w:r w:rsidR="00CA77F3">
        <w:rPr>
          <w:b/>
          <w:bCs/>
          <w:highlight w:val="cyan"/>
        </w:rPr>
        <w:t>2</w:t>
      </w:r>
      <w:r w:rsidR="00CA77F3" w:rsidRPr="000962AC">
        <w:rPr>
          <w:b/>
          <w:bCs/>
          <w:highlight w:val="cyan"/>
        </w:rPr>
        <w:t>-</w:t>
      </w:r>
      <w:r w:rsidR="00CA77F3">
        <w:rPr>
          <w:b/>
          <w:highlight w:val="cyan"/>
        </w:rPr>
        <w:t>1</w:t>
      </w:r>
      <w:r w:rsidR="00CA77F3" w:rsidRPr="000962AC">
        <w:rPr>
          <w:b/>
          <w:bCs/>
        </w:rPr>
        <w:t>:</w:t>
      </w:r>
      <w:r w:rsidR="00CA77F3">
        <w:rPr>
          <w:b/>
          <w:bCs/>
        </w:rPr>
        <w:t xml:space="preserve"> Should it be c</w:t>
      </w:r>
      <w:r w:rsidR="00CA77F3" w:rsidRPr="00DF59CB">
        <w:rPr>
          <w:b/>
          <w:bCs/>
        </w:rPr>
        <w:t>apture</w:t>
      </w:r>
      <w:r w:rsidR="00CA77F3">
        <w:rPr>
          <w:b/>
          <w:bCs/>
        </w:rPr>
        <w:t>d</w:t>
      </w:r>
      <w:r w:rsidR="00CA77F3" w:rsidRPr="00DF59CB">
        <w:rPr>
          <w:b/>
          <w:bCs/>
        </w:rPr>
        <w:t xml:space="preserve"> in TR 38.875 that </w:t>
      </w:r>
      <w:r w:rsidR="00CA77F3">
        <w:rPr>
          <w:b/>
          <w:bCs/>
        </w:rPr>
        <w:t>HD-FDD</w:t>
      </w:r>
      <w:r w:rsidR="00CA77F3" w:rsidRPr="00DF59CB">
        <w:rPr>
          <w:b/>
          <w:bCs/>
        </w:rPr>
        <w:t xml:space="preserve"> </w:t>
      </w:r>
      <w:r w:rsidR="00CA77F3">
        <w:rPr>
          <w:b/>
          <w:bCs/>
        </w:rPr>
        <w:t>can</w:t>
      </w:r>
      <w:r w:rsidR="00CA77F3" w:rsidRPr="00DF59CB">
        <w:rPr>
          <w:b/>
          <w:bCs/>
        </w:rPr>
        <w:t xml:space="preserve"> be beneficial in terms of reducing the device size in FR1</w:t>
      </w:r>
      <w:r w:rsidR="00CA77F3">
        <w:rPr>
          <w:b/>
          <w:bCs/>
        </w:rPr>
        <w:t xml:space="preserve"> FDD?</w:t>
      </w:r>
    </w:p>
    <w:tbl>
      <w:tblPr>
        <w:tblStyle w:val="af1"/>
        <w:tblW w:w="9631" w:type="dxa"/>
        <w:tblLook w:val="04A0" w:firstRow="1" w:lastRow="0" w:firstColumn="1" w:lastColumn="0" w:noHBand="0" w:noVBand="1"/>
      </w:tblPr>
      <w:tblGrid>
        <w:gridCol w:w="1479"/>
        <w:gridCol w:w="1372"/>
        <w:gridCol w:w="6780"/>
      </w:tblGrid>
      <w:tr w:rsidR="00CA77F3" w14:paraId="65878CE5" w14:textId="77777777" w:rsidTr="00CA77F3">
        <w:tc>
          <w:tcPr>
            <w:tcW w:w="1479" w:type="dxa"/>
            <w:shd w:val="clear" w:color="auto" w:fill="D9D9D9" w:themeFill="background1" w:themeFillShade="D9"/>
          </w:tcPr>
          <w:p w14:paraId="032A1B25" w14:textId="77777777" w:rsidR="00CA77F3" w:rsidRDefault="00CA77F3" w:rsidP="00CA77F3">
            <w:pPr>
              <w:rPr>
                <w:b/>
                <w:bCs/>
              </w:rPr>
            </w:pPr>
            <w:r>
              <w:rPr>
                <w:b/>
                <w:bCs/>
              </w:rPr>
              <w:t>Company</w:t>
            </w:r>
          </w:p>
        </w:tc>
        <w:tc>
          <w:tcPr>
            <w:tcW w:w="1372" w:type="dxa"/>
            <w:shd w:val="clear" w:color="auto" w:fill="D9D9D9" w:themeFill="background1" w:themeFillShade="D9"/>
          </w:tcPr>
          <w:p w14:paraId="01600C33" w14:textId="77777777" w:rsidR="00CA77F3" w:rsidRDefault="00CA77F3" w:rsidP="00CA77F3">
            <w:pPr>
              <w:rPr>
                <w:b/>
                <w:bCs/>
              </w:rPr>
            </w:pPr>
            <w:r>
              <w:rPr>
                <w:b/>
                <w:bCs/>
              </w:rPr>
              <w:t>Y/N</w:t>
            </w:r>
          </w:p>
        </w:tc>
        <w:tc>
          <w:tcPr>
            <w:tcW w:w="6780" w:type="dxa"/>
            <w:shd w:val="clear" w:color="auto" w:fill="D9D9D9" w:themeFill="background1" w:themeFillShade="D9"/>
          </w:tcPr>
          <w:p w14:paraId="5CC0A505" w14:textId="77777777" w:rsidR="00CA77F3" w:rsidRDefault="00CA77F3" w:rsidP="00CA77F3">
            <w:pPr>
              <w:rPr>
                <w:b/>
                <w:bCs/>
              </w:rPr>
            </w:pPr>
            <w:r>
              <w:rPr>
                <w:b/>
                <w:bCs/>
              </w:rPr>
              <w:t>Comments or suggested revisions</w:t>
            </w:r>
          </w:p>
        </w:tc>
      </w:tr>
      <w:tr w:rsidR="001A4ED4" w14:paraId="5AFB0B67" w14:textId="77777777" w:rsidTr="00CA77F3">
        <w:tc>
          <w:tcPr>
            <w:tcW w:w="1479" w:type="dxa"/>
          </w:tcPr>
          <w:p w14:paraId="1C35235B" w14:textId="0082CC2A" w:rsidR="001A4ED4" w:rsidRDefault="001A4ED4" w:rsidP="001A4ED4">
            <w:pPr>
              <w:rPr>
                <w:lang w:val="en-US" w:eastAsia="ko-KR"/>
              </w:rPr>
            </w:pPr>
            <w:r>
              <w:rPr>
                <w:lang w:val="en-US" w:eastAsia="ko-KR"/>
              </w:rPr>
              <w:t>FUTUREWEI</w:t>
            </w:r>
          </w:p>
        </w:tc>
        <w:tc>
          <w:tcPr>
            <w:tcW w:w="1372" w:type="dxa"/>
          </w:tcPr>
          <w:p w14:paraId="3D9A1EB2" w14:textId="34DF2599" w:rsidR="001A4ED4" w:rsidRDefault="001A4ED4" w:rsidP="001A4ED4">
            <w:pPr>
              <w:tabs>
                <w:tab w:val="left" w:pos="551"/>
              </w:tabs>
              <w:rPr>
                <w:lang w:val="en-US" w:eastAsia="ko-KR"/>
              </w:rPr>
            </w:pPr>
            <w:r>
              <w:rPr>
                <w:lang w:val="en-US" w:eastAsia="ko-KR"/>
              </w:rPr>
              <w:t>N</w:t>
            </w:r>
          </w:p>
        </w:tc>
        <w:tc>
          <w:tcPr>
            <w:tcW w:w="6780" w:type="dxa"/>
          </w:tcPr>
          <w:p w14:paraId="5C9854D3" w14:textId="77777777" w:rsidR="001A4ED4" w:rsidRPr="008E3AB5" w:rsidRDefault="001A4ED4" w:rsidP="001A4ED4">
            <w:pPr>
              <w:rPr>
                <w:lang w:val="en-US"/>
              </w:rPr>
            </w:pPr>
          </w:p>
        </w:tc>
      </w:tr>
      <w:tr w:rsidR="00AA2318" w:rsidRPr="008E3AB5" w14:paraId="289A8DFF" w14:textId="77777777" w:rsidTr="00CA77F3">
        <w:tc>
          <w:tcPr>
            <w:tcW w:w="1479" w:type="dxa"/>
          </w:tcPr>
          <w:p w14:paraId="6BF145B5" w14:textId="279D928F" w:rsidR="00AA2318" w:rsidRDefault="00AA2318" w:rsidP="00AA2318">
            <w:pPr>
              <w:rPr>
                <w:lang w:val="en-US" w:eastAsia="ko-KR"/>
              </w:rPr>
            </w:pPr>
            <w:r>
              <w:rPr>
                <w:rFonts w:eastAsia="DengXian" w:hint="eastAsia"/>
                <w:lang w:val="en-US" w:eastAsia="zh-CN"/>
              </w:rPr>
              <w:t>v</w:t>
            </w:r>
            <w:r>
              <w:rPr>
                <w:rFonts w:eastAsia="DengXian"/>
                <w:lang w:val="en-US" w:eastAsia="zh-CN"/>
              </w:rPr>
              <w:t>ivo</w:t>
            </w:r>
          </w:p>
        </w:tc>
        <w:tc>
          <w:tcPr>
            <w:tcW w:w="1372" w:type="dxa"/>
          </w:tcPr>
          <w:p w14:paraId="220C220C" w14:textId="630C3850" w:rsidR="00AA2318" w:rsidRDefault="00AA2318" w:rsidP="00AA2318">
            <w:pPr>
              <w:tabs>
                <w:tab w:val="left" w:pos="551"/>
              </w:tabs>
              <w:rPr>
                <w:lang w:val="en-US" w:eastAsia="ko-KR"/>
              </w:rPr>
            </w:pPr>
            <w:r>
              <w:rPr>
                <w:rFonts w:eastAsia="DengXian" w:hint="eastAsia"/>
                <w:lang w:val="en-US" w:eastAsia="zh-CN"/>
              </w:rPr>
              <w:t>N</w:t>
            </w:r>
          </w:p>
        </w:tc>
        <w:tc>
          <w:tcPr>
            <w:tcW w:w="6780" w:type="dxa"/>
          </w:tcPr>
          <w:p w14:paraId="4682F269" w14:textId="66D93006" w:rsidR="00AA2318" w:rsidRPr="008E3AB5" w:rsidRDefault="00AA2318" w:rsidP="00AA2318">
            <w:pPr>
              <w:rPr>
                <w:lang w:val="en-US"/>
              </w:rPr>
            </w:pPr>
            <w:r>
              <w:rPr>
                <w:rFonts w:eastAsia="DengXian" w:hint="eastAsia"/>
                <w:lang w:val="en-US" w:eastAsia="zh-CN"/>
              </w:rPr>
              <w:t>W</w:t>
            </w:r>
            <w:r>
              <w:rPr>
                <w:rFonts w:eastAsia="DengXian"/>
                <w:lang w:val="en-US" w:eastAsia="zh-CN"/>
              </w:rPr>
              <w:t xml:space="preserve">e do not see much benefit by HD-FDD in terms of device size </w:t>
            </w:r>
          </w:p>
        </w:tc>
      </w:tr>
      <w:tr w:rsidR="00343517" w:rsidRPr="008E3AB5" w14:paraId="64F2816F" w14:textId="77777777" w:rsidTr="00CA77F3">
        <w:tc>
          <w:tcPr>
            <w:tcW w:w="1479" w:type="dxa"/>
          </w:tcPr>
          <w:p w14:paraId="4C464009" w14:textId="7C7FC73F" w:rsidR="00343517" w:rsidRDefault="00343517" w:rsidP="00343517">
            <w:pPr>
              <w:rPr>
                <w:lang w:val="en-US" w:eastAsia="ko-KR"/>
              </w:rPr>
            </w:pPr>
            <w:r>
              <w:rPr>
                <w:lang w:val="en-US" w:eastAsia="ko-KR"/>
              </w:rPr>
              <w:t>Sierra Wireless</w:t>
            </w:r>
          </w:p>
        </w:tc>
        <w:tc>
          <w:tcPr>
            <w:tcW w:w="1372" w:type="dxa"/>
          </w:tcPr>
          <w:p w14:paraId="3E136F4A" w14:textId="4D0BA576" w:rsidR="00343517" w:rsidRDefault="00343517" w:rsidP="00343517">
            <w:pPr>
              <w:tabs>
                <w:tab w:val="left" w:pos="551"/>
              </w:tabs>
              <w:rPr>
                <w:lang w:val="en-US" w:eastAsia="ko-KR"/>
              </w:rPr>
            </w:pPr>
            <w:r>
              <w:rPr>
                <w:lang w:val="en-US" w:eastAsia="ko-KR"/>
              </w:rPr>
              <w:t>Y</w:t>
            </w:r>
          </w:p>
        </w:tc>
        <w:tc>
          <w:tcPr>
            <w:tcW w:w="6780" w:type="dxa"/>
          </w:tcPr>
          <w:p w14:paraId="0AA13171" w14:textId="52D77728" w:rsidR="00343517" w:rsidRPr="008E3AB5" w:rsidRDefault="00343517" w:rsidP="00343517">
            <w:pPr>
              <w:rPr>
                <w:lang w:val="en-US"/>
              </w:rPr>
            </w:pPr>
            <w:r>
              <w:rPr>
                <w:lang w:val="en-US"/>
              </w:rPr>
              <w:t xml:space="preserve">Removing the duplexer for each supported FDD band will reduce the size of the devices supporting HD-FDD compared to FD-FDD. </w:t>
            </w:r>
          </w:p>
        </w:tc>
      </w:tr>
      <w:tr w:rsidR="00443CB2" w:rsidRPr="008E3AB5" w14:paraId="4515431D" w14:textId="77777777" w:rsidTr="00CA77F3">
        <w:tc>
          <w:tcPr>
            <w:tcW w:w="1479" w:type="dxa"/>
          </w:tcPr>
          <w:p w14:paraId="4981A533" w14:textId="5E603E12" w:rsidR="00443CB2" w:rsidRDefault="00443CB2" w:rsidP="00343517">
            <w:pPr>
              <w:rPr>
                <w:lang w:val="en-US" w:eastAsia="ko-KR"/>
              </w:rPr>
            </w:pPr>
            <w:r>
              <w:rPr>
                <w:lang w:val="en-US" w:eastAsia="ko-KR"/>
              </w:rPr>
              <w:t>SONY</w:t>
            </w:r>
          </w:p>
        </w:tc>
        <w:tc>
          <w:tcPr>
            <w:tcW w:w="1372" w:type="dxa"/>
          </w:tcPr>
          <w:p w14:paraId="0DAB6A46" w14:textId="2D3A2317" w:rsidR="00443CB2" w:rsidRDefault="00443CB2" w:rsidP="00343517">
            <w:pPr>
              <w:tabs>
                <w:tab w:val="left" w:pos="551"/>
              </w:tabs>
              <w:rPr>
                <w:lang w:val="en-US" w:eastAsia="ko-KR"/>
              </w:rPr>
            </w:pPr>
            <w:r>
              <w:rPr>
                <w:lang w:val="en-US" w:eastAsia="ko-KR"/>
              </w:rPr>
              <w:t>Y</w:t>
            </w:r>
          </w:p>
        </w:tc>
        <w:tc>
          <w:tcPr>
            <w:tcW w:w="6780" w:type="dxa"/>
          </w:tcPr>
          <w:p w14:paraId="0418C39E" w14:textId="69F1F505" w:rsidR="00443CB2" w:rsidRDefault="00443CB2" w:rsidP="00343517">
            <w:pPr>
              <w:rPr>
                <w:lang w:val="en-US"/>
              </w:rPr>
            </w:pPr>
            <w:r>
              <w:rPr>
                <w:lang w:val="en-US"/>
              </w:rPr>
              <w:t>Size reduction would come from removing the duplexers. This size reduction is not as significant as for reducing the number of antennas, but we think that the size reduction is worthy of mention here.</w:t>
            </w:r>
          </w:p>
        </w:tc>
      </w:tr>
      <w:tr w:rsidR="00BC3F2F" w:rsidRPr="008E3AB5" w14:paraId="3AF24547" w14:textId="77777777" w:rsidTr="00CA77F3">
        <w:tc>
          <w:tcPr>
            <w:tcW w:w="1479" w:type="dxa"/>
          </w:tcPr>
          <w:p w14:paraId="7C1D3F96" w14:textId="658FA280" w:rsidR="00BC3F2F" w:rsidRDefault="00BC3F2F" w:rsidP="00343517">
            <w:pPr>
              <w:rPr>
                <w:lang w:val="en-US" w:eastAsia="ko-KR"/>
              </w:rPr>
            </w:pPr>
          </w:p>
        </w:tc>
        <w:tc>
          <w:tcPr>
            <w:tcW w:w="1372" w:type="dxa"/>
          </w:tcPr>
          <w:p w14:paraId="091D662A" w14:textId="79AC6445" w:rsidR="00BC3F2F" w:rsidRDefault="00BC3F2F" w:rsidP="00343517">
            <w:pPr>
              <w:tabs>
                <w:tab w:val="left" w:pos="551"/>
              </w:tabs>
              <w:rPr>
                <w:lang w:val="en-US" w:eastAsia="ko-KR"/>
              </w:rPr>
            </w:pPr>
          </w:p>
        </w:tc>
        <w:tc>
          <w:tcPr>
            <w:tcW w:w="6780" w:type="dxa"/>
          </w:tcPr>
          <w:p w14:paraId="47E518B9" w14:textId="5870C7C3" w:rsidR="00BC3F2F" w:rsidRDefault="00BC3F2F" w:rsidP="00343517">
            <w:pPr>
              <w:rPr>
                <w:lang w:val="en-US"/>
              </w:rPr>
            </w:pPr>
          </w:p>
        </w:tc>
      </w:tr>
    </w:tbl>
    <w:p w14:paraId="7E5AB36D" w14:textId="6EBBC17D" w:rsidR="00ED23AC" w:rsidRPr="00376606" w:rsidRDefault="00ED23AC" w:rsidP="00DD4206">
      <w:pPr>
        <w:pStyle w:val="aa"/>
        <w:rPr>
          <w:rFonts w:ascii="Times New Roman" w:hAnsi="Times New Roman"/>
        </w:rPr>
      </w:pPr>
    </w:p>
    <w:p w14:paraId="54F98073" w14:textId="3D854547" w:rsidR="00090EF0" w:rsidRPr="000E647A" w:rsidRDefault="00090EF0" w:rsidP="00090EF0">
      <w:pPr>
        <w:pStyle w:val="3"/>
      </w:pPr>
      <w:bookmarkStart w:id="205" w:name="_Toc42165611"/>
      <w:bookmarkStart w:id="206" w:name="_Toc51768546"/>
      <w:bookmarkStart w:id="207" w:name="_Toc51771053"/>
      <w:r>
        <w:t>7</w:t>
      </w:r>
      <w:r w:rsidRPr="000E647A">
        <w:t>.4.3</w:t>
      </w:r>
      <w:r w:rsidRPr="000E647A">
        <w:tab/>
        <w:t xml:space="preserve">Analysis of </w:t>
      </w:r>
      <w:r>
        <w:t>performance impacts</w:t>
      </w:r>
      <w:bookmarkEnd w:id="205"/>
      <w:bookmarkEnd w:id="206"/>
      <w:bookmarkEnd w:id="207"/>
    </w:p>
    <w:p w14:paraId="32021317" w14:textId="77777777" w:rsidR="00CF3D77" w:rsidRPr="00482371" w:rsidRDefault="00CF3D77" w:rsidP="00CF3D77">
      <w:pPr>
        <w:jc w:val="both"/>
      </w:pPr>
      <w:r w:rsidRPr="00482371">
        <w:t>According to the SID [36],</w:t>
      </w:r>
    </w:p>
    <w:tbl>
      <w:tblPr>
        <w:tblStyle w:val="af1"/>
        <w:tblW w:w="0" w:type="auto"/>
        <w:tblLook w:val="04A0" w:firstRow="1" w:lastRow="0" w:firstColumn="1" w:lastColumn="0" w:noHBand="0" w:noVBand="1"/>
      </w:tblPr>
      <w:tblGrid>
        <w:gridCol w:w="9630"/>
      </w:tblGrid>
      <w:tr w:rsidR="00CF3D77" w:rsidRPr="00482371" w14:paraId="52B3A510" w14:textId="77777777" w:rsidTr="000506FD">
        <w:tc>
          <w:tcPr>
            <w:tcW w:w="9630" w:type="dxa"/>
          </w:tcPr>
          <w:p w14:paraId="14A32AF5" w14:textId="77777777" w:rsidR="00CF3D77" w:rsidRPr="00482371" w:rsidRDefault="00CF3D77" w:rsidP="000506FD">
            <w:pPr>
              <w:pStyle w:val="a6"/>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50D02928" w14:textId="77777777" w:rsidR="00CF3D77" w:rsidRPr="00482371" w:rsidRDefault="00CF3D77" w:rsidP="00CF3D77">
      <w:pPr>
        <w:jc w:val="both"/>
      </w:pPr>
    </w:p>
    <w:p w14:paraId="5CC7D545"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576B1723"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94DADED" w14:textId="77777777" w:rsidR="00CF3D77" w:rsidRPr="00482371" w:rsidRDefault="00CF3D77" w:rsidP="000506FD">
            <w:pPr>
              <w:spacing w:after="0"/>
              <w:rPr>
                <w:rFonts w:eastAsia="宋体"/>
                <w:highlight w:val="green"/>
                <w:lang w:val="en-US" w:eastAsia="x-none"/>
              </w:rPr>
            </w:pPr>
            <w:r w:rsidRPr="00482371">
              <w:rPr>
                <w:rFonts w:eastAsia="宋体"/>
                <w:highlight w:val="green"/>
                <w:lang w:val="en-US" w:eastAsia="x-none"/>
              </w:rPr>
              <w:t>Agreements:</w:t>
            </w:r>
          </w:p>
          <w:p w14:paraId="34165296"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426380F7" w14:textId="77777777" w:rsidR="00CF3D77" w:rsidRPr="00482371" w:rsidRDefault="00CF3D77" w:rsidP="00CF3D77">
      <w:pPr>
        <w:jc w:val="both"/>
      </w:pPr>
    </w:p>
    <w:p w14:paraId="6A04312C" w14:textId="262D06B0" w:rsidR="002A2F35" w:rsidRPr="00A63519" w:rsidRDefault="002A2F35" w:rsidP="00A63519">
      <w:pPr>
        <w:pStyle w:val="aa"/>
        <w:rPr>
          <w:rFonts w:ascii="Times New Roman" w:hAnsi="Times New Roman"/>
        </w:rPr>
      </w:pPr>
      <w:r w:rsidRPr="00A63519">
        <w:rPr>
          <w:rFonts w:ascii="Times New Roman" w:hAnsi="Times New Roman"/>
        </w:rPr>
        <w:t>Many contributions analyze the performance impact</w:t>
      </w:r>
      <w:r w:rsidR="00422F41" w:rsidRPr="00A63519">
        <w:rPr>
          <w:rFonts w:ascii="Times New Roman" w:hAnsi="Times New Roman"/>
        </w:rPr>
        <w:t>s</w:t>
      </w:r>
      <w:r w:rsidRPr="00A63519">
        <w:rPr>
          <w:rFonts w:ascii="Times New Roman" w:hAnsi="Times New Roman"/>
        </w:rPr>
        <w:t xml:space="preserve"> if </w:t>
      </w:r>
      <w:r w:rsidR="004370A7" w:rsidRPr="00A63519">
        <w:rPr>
          <w:rFonts w:ascii="Times New Roman" w:hAnsi="Times New Roman"/>
        </w:rPr>
        <w:t>HD-FDD operation is</w:t>
      </w:r>
      <w:r w:rsidRPr="00A63519">
        <w:rPr>
          <w:rFonts w:ascii="Times New Roman" w:hAnsi="Times New Roman"/>
        </w:rPr>
        <w:t xml:space="preserve"> introduced for RedCap </w:t>
      </w:r>
      <w:r w:rsidR="00790265">
        <w:rPr>
          <w:rFonts w:ascii="Times New Roman" w:hAnsi="Times New Roman"/>
        </w:rPr>
        <w:t>UEs</w:t>
      </w:r>
      <w:r w:rsidRPr="00A63519">
        <w:rPr>
          <w:rFonts w:ascii="Times New Roman" w:hAnsi="Times New Roman"/>
        </w:rPr>
        <w:t xml:space="preserve">. The findings are </w:t>
      </w:r>
      <w:r w:rsidR="004370A7" w:rsidRPr="00A63519">
        <w:rPr>
          <w:rFonts w:ascii="Times New Roman" w:hAnsi="Times New Roman"/>
        </w:rPr>
        <w:t>summarized</w:t>
      </w:r>
      <w:r w:rsidRPr="00A63519">
        <w:rPr>
          <w:rFonts w:ascii="Times New Roman" w:hAnsi="Times New Roman"/>
        </w:rPr>
        <w:t xml:space="preserve"> below.</w:t>
      </w:r>
      <w:r w:rsidR="004370A7" w:rsidRPr="00A63519">
        <w:rPr>
          <w:rFonts w:ascii="Times New Roman" w:hAnsi="Times New Roman"/>
        </w:rPr>
        <w:t xml:space="preserve"> Note that some of the findings </w:t>
      </w:r>
      <w:r w:rsidR="009936ED" w:rsidRPr="00A63519">
        <w:rPr>
          <w:rFonts w:ascii="Times New Roman" w:hAnsi="Times New Roman"/>
        </w:rPr>
        <w:t>reflect different views in different contributions. Further discussions are needed to resolve these conflicting views.</w:t>
      </w:r>
    </w:p>
    <w:p w14:paraId="5DC6A8EC" w14:textId="01F5DD9E" w:rsidR="00954AF7" w:rsidRPr="00A63519" w:rsidRDefault="00954AF7" w:rsidP="00A63519">
      <w:pPr>
        <w:pStyle w:val="aa"/>
        <w:rPr>
          <w:rFonts w:ascii="Times New Roman" w:hAnsi="Times New Roman"/>
          <w:b/>
        </w:rPr>
      </w:pPr>
      <w:r w:rsidRPr="00A63519">
        <w:rPr>
          <w:rFonts w:ascii="Times New Roman" w:hAnsi="Times New Roman"/>
          <w:b/>
        </w:rPr>
        <w:t xml:space="preserve">Data rate </w:t>
      </w:r>
      <w:r w:rsidR="00B46E56" w:rsidRPr="00A63519">
        <w:rPr>
          <w:rFonts w:ascii="Times New Roman" w:hAnsi="Times New Roman"/>
          <w:b/>
        </w:rPr>
        <w:t>or</w:t>
      </w:r>
      <w:r w:rsidRPr="00A63519">
        <w:rPr>
          <w:rFonts w:ascii="Times New Roman" w:hAnsi="Times New Roman"/>
          <w:b/>
        </w:rPr>
        <w:t xml:space="preserve"> throughput</w:t>
      </w:r>
      <w:r w:rsidR="00FC56D5">
        <w:rPr>
          <w:rFonts w:ascii="Times New Roman" w:hAnsi="Times New Roman"/>
          <w:b/>
        </w:rPr>
        <w:t>:</w:t>
      </w:r>
    </w:p>
    <w:p w14:paraId="158F4AC5" w14:textId="62B62F28" w:rsidR="004370A7" w:rsidRPr="00A63519" w:rsidRDefault="004370A7" w:rsidP="008B7C0A">
      <w:pPr>
        <w:pStyle w:val="aa"/>
        <w:numPr>
          <w:ilvl w:val="0"/>
          <w:numId w:val="7"/>
        </w:numPr>
        <w:rPr>
          <w:rFonts w:ascii="Times New Roman" w:hAnsi="Times New Roman"/>
        </w:rPr>
      </w:pPr>
      <w:r w:rsidRPr="00A63519">
        <w:rPr>
          <w:rFonts w:ascii="Times New Roman" w:hAnsi="Times New Roman"/>
        </w:rPr>
        <w:t xml:space="preserve">P1: HD-FDD reduces data rate compared to FD-FDD [2, 3, 4, 6, </w:t>
      </w:r>
      <w:r w:rsidR="009936ED" w:rsidRPr="00A63519">
        <w:rPr>
          <w:rFonts w:ascii="Times New Roman" w:hAnsi="Times New Roman"/>
        </w:rPr>
        <w:t xml:space="preserve">19, </w:t>
      </w:r>
      <w:proofErr w:type="gramStart"/>
      <w:r w:rsidRPr="00A63519">
        <w:rPr>
          <w:rFonts w:ascii="Times New Roman" w:hAnsi="Times New Roman"/>
        </w:rPr>
        <w:t>24</w:t>
      </w:r>
      <w:proofErr w:type="gramEnd"/>
      <w:r w:rsidRPr="00A63519">
        <w:rPr>
          <w:rFonts w:ascii="Times New Roman" w:hAnsi="Times New Roman"/>
        </w:rPr>
        <w:t>]</w:t>
      </w:r>
      <w:r w:rsidR="00974B9C">
        <w:rPr>
          <w:rFonts w:ascii="Times New Roman" w:hAnsi="Times New Roman"/>
        </w:rPr>
        <w:t>.</w:t>
      </w:r>
    </w:p>
    <w:p w14:paraId="58ED56F3" w14:textId="7929EBAC" w:rsidR="004370A7" w:rsidRPr="00A63519" w:rsidRDefault="004370A7" w:rsidP="008B7C0A">
      <w:pPr>
        <w:pStyle w:val="aa"/>
        <w:numPr>
          <w:ilvl w:val="0"/>
          <w:numId w:val="7"/>
        </w:numPr>
        <w:rPr>
          <w:rFonts w:ascii="Times New Roman" w:hAnsi="Times New Roman"/>
        </w:rPr>
      </w:pPr>
      <w:r w:rsidRPr="00A63519">
        <w:rPr>
          <w:rFonts w:ascii="Times New Roman" w:hAnsi="Times New Roman"/>
        </w:rPr>
        <w:t xml:space="preserve">P2: HD-FDD Redcap </w:t>
      </w:r>
      <w:r w:rsidR="00790265">
        <w:rPr>
          <w:rFonts w:ascii="Times New Roman" w:hAnsi="Times New Roman"/>
        </w:rPr>
        <w:t>UEs</w:t>
      </w:r>
      <w:r w:rsidRPr="00A63519">
        <w:rPr>
          <w:rFonts w:ascii="Times New Roman" w:hAnsi="Times New Roman"/>
        </w:rPr>
        <w:t xml:space="preserve"> can </w:t>
      </w:r>
      <w:proofErr w:type="spellStart"/>
      <w:r w:rsidRPr="00A63519">
        <w:rPr>
          <w:rFonts w:ascii="Times New Roman" w:hAnsi="Times New Roman"/>
        </w:rPr>
        <w:t>fulfil</w:t>
      </w:r>
      <w:proofErr w:type="spellEnd"/>
      <w:r w:rsidRPr="00A63519">
        <w:rPr>
          <w:rFonts w:ascii="Times New Roman" w:hAnsi="Times New Roman"/>
        </w:rPr>
        <w:t xml:space="preserve"> all the </w:t>
      </w:r>
      <w:proofErr w:type="spellStart"/>
      <w:r w:rsidRPr="00A63519">
        <w:rPr>
          <w:rFonts w:ascii="Times New Roman" w:hAnsi="Times New Roman"/>
        </w:rPr>
        <w:t>RedCap</w:t>
      </w:r>
      <w:proofErr w:type="spellEnd"/>
      <w:r w:rsidRPr="00A63519">
        <w:rPr>
          <w:rFonts w:ascii="Times New Roman" w:hAnsi="Times New Roman"/>
        </w:rPr>
        <w:t xml:space="preserve"> data rate requirements [1, 5, </w:t>
      </w:r>
      <w:proofErr w:type="gramStart"/>
      <w:r w:rsidRPr="00A63519">
        <w:rPr>
          <w:rFonts w:ascii="Times New Roman" w:hAnsi="Times New Roman"/>
        </w:rPr>
        <w:t>22</w:t>
      </w:r>
      <w:proofErr w:type="gramEnd"/>
      <w:r w:rsidRPr="00A63519">
        <w:rPr>
          <w:rFonts w:ascii="Times New Roman" w:hAnsi="Times New Roman"/>
        </w:rPr>
        <w:t>]</w:t>
      </w:r>
      <w:r w:rsidR="00974B9C">
        <w:rPr>
          <w:rFonts w:ascii="Times New Roman" w:hAnsi="Times New Roman"/>
        </w:rPr>
        <w:t>.</w:t>
      </w:r>
    </w:p>
    <w:p w14:paraId="7A4D4E74" w14:textId="245BE37A" w:rsidR="004370A7" w:rsidRPr="00A63519" w:rsidRDefault="004370A7" w:rsidP="008B7C0A">
      <w:pPr>
        <w:pStyle w:val="aa"/>
        <w:numPr>
          <w:ilvl w:val="0"/>
          <w:numId w:val="7"/>
        </w:numPr>
        <w:rPr>
          <w:rFonts w:ascii="Times New Roman" w:hAnsi="Times New Roman"/>
        </w:rPr>
      </w:pPr>
      <w:r w:rsidRPr="00A63519">
        <w:rPr>
          <w:rFonts w:ascii="Times New Roman" w:hAnsi="Times New Roman"/>
        </w:rPr>
        <w:t>P</w:t>
      </w:r>
      <w:r w:rsidR="009936ED" w:rsidRPr="00A63519">
        <w:rPr>
          <w:rFonts w:ascii="Times New Roman" w:hAnsi="Times New Roman"/>
        </w:rPr>
        <w:t>3</w:t>
      </w:r>
      <w:r w:rsidRPr="00A63519">
        <w:rPr>
          <w:rFonts w:ascii="Times New Roman" w:hAnsi="Times New Roman"/>
        </w:rPr>
        <w:t>: Type A HD-FDD has minor data rate and latency degradation [18]</w:t>
      </w:r>
      <w:r w:rsidR="00974B9C">
        <w:rPr>
          <w:rFonts w:ascii="Times New Roman" w:hAnsi="Times New Roman"/>
        </w:rPr>
        <w:t>.</w:t>
      </w:r>
    </w:p>
    <w:p w14:paraId="379B2E0A" w14:textId="759781B6" w:rsidR="004370A7" w:rsidRPr="00A63519" w:rsidRDefault="004370A7" w:rsidP="008B7C0A">
      <w:pPr>
        <w:pStyle w:val="aa"/>
        <w:numPr>
          <w:ilvl w:val="0"/>
          <w:numId w:val="7"/>
        </w:numPr>
        <w:rPr>
          <w:rFonts w:ascii="Times New Roman" w:hAnsi="Times New Roman"/>
        </w:rPr>
      </w:pPr>
      <w:r w:rsidRPr="00A63519">
        <w:rPr>
          <w:rFonts w:ascii="Times New Roman" w:hAnsi="Times New Roman"/>
        </w:rPr>
        <w:t>P</w:t>
      </w:r>
      <w:r w:rsidR="009936ED" w:rsidRPr="00A63519">
        <w:rPr>
          <w:rFonts w:ascii="Times New Roman" w:hAnsi="Times New Roman"/>
        </w:rPr>
        <w:t>4</w:t>
      </w:r>
      <w:r w:rsidRPr="00A63519">
        <w:rPr>
          <w:rFonts w:ascii="Times New Roman" w:hAnsi="Times New Roman"/>
        </w:rPr>
        <w:t>: Type B HD-FDD has a significant impact on the throughput and/or latency performance</w:t>
      </w:r>
      <w:r w:rsidR="00974B9C">
        <w:rPr>
          <w:rFonts w:ascii="Times New Roman" w:hAnsi="Times New Roman"/>
        </w:rPr>
        <w:t xml:space="preserve"> </w:t>
      </w:r>
      <w:r w:rsidRPr="00A63519">
        <w:rPr>
          <w:rFonts w:ascii="Times New Roman" w:hAnsi="Times New Roman"/>
        </w:rPr>
        <w:t>[6, 18]</w:t>
      </w:r>
      <w:r w:rsidR="00974B9C">
        <w:rPr>
          <w:rFonts w:ascii="Times New Roman" w:hAnsi="Times New Roman"/>
        </w:rPr>
        <w:t>.</w:t>
      </w:r>
    </w:p>
    <w:p w14:paraId="294B6018" w14:textId="22182D8D" w:rsidR="00954AF7" w:rsidRPr="00A63519" w:rsidRDefault="004370A7" w:rsidP="008B7C0A">
      <w:pPr>
        <w:pStyle w:val="aa"/>
        <w:numPr>
          <w:ilvl w:val="0"/>
          <w:numId w:val="7"/>
        </w:numPr>
        <w:rPr>
          <w:rFonts w:ascii="Times New Roman" w:hAnsi="Times New Roman"/>
        </w:rPr>
      </w:pPr>
      <w:r w:rsidRPr="00A63519">
        <w:rPr>
          <w:rFonts w:ascii="Times New Roman" w:hAnsi="Times New Roman"/>
        </w:rPr>
        <w:t>P</w:t>
      </w:r>
      <w:r w:rsidR="009936ED" w:rsidRPr="00A63519">
        <w:rPr>
          <w:rFonts w:ascii="Times New Roman" w:hAnsi="Times New Roman"/>
        </w:rPr>
        <w:t>5</w:t>
      </w:r>
      <w:r w:rsidRPr="00A63519">
        <w:rPr>
          <w:rFonts w:ascii="Times New Roman" w:hAnsi="Times New Roman"/>
        </w:rPr>
        <w:t>: It m</w:t>
      </w:r>
      <w:r w:rsidR="00954AF7" w:rsidRPr="00A63519">
        <w:rPr>
          <w:rFonts w:ascii="Times New Roman" w:hAnsi="Times New Roman"/>
        </w:rPr>
        <w:t xml:space="preserve">ight be problematic </w:t>
      </w:r>
      <w:r w:rsidRPr="00A63519">
        <w:rPr>
          <w:rFonts w:ascii="Times New Roman" w:hAnsi="Times New Roman"/>
        </w:rPr>
        <w:t xml:space="preserve">for HD-FDD </w:t>
      </w:r>
      <w:r w:rsidR="00790265">
        <w:rPr>
          <w:rFonts w:ascii="Times New Roman" w:hAnsi="Times New Roman"/>
        </w:rPr>
        <w:t>UEs</w:t>
      </w:r>
      <w:r w:rsidR="00954AF7" w:rsidRPr="00A63519">
        <w:rPr>
          <w:rFonts w:ascii="Times New Roman" w:hAnsi="Times New Roman"/>
        </w:rPr>
        <w:t xml:space="preserve"> to fulfill the data rate requirements of high-end wearables (e.g. 50/150 Mbps peak bitrate in UL/DL) without relying on high modulation order, MIMO and/or carrier aggregation capability [28]</w:t>
      </w:r>
      <w:r w:rsidR="00974B9C">
        <w:rPr>
          <w:rFonts w:ascii="Times New Roman" w:hAnsi="Times New Roman"/>
        </w:rPr>
        <w:t>.</w:t>
      </w:r>
    </w:p>
    <w:p w14:paraId="2C6070A3" w14:textId="50439771" w:rsidR="00954AF7" w:rsidRPr="00A63519" w:rsidRDefault="00954AF7" w:rsidP="00A63519">
      <w:pPr>
        <w:jc w:val="both"/>
        <w:rPr>
          <w:b/>
          <w:lang w:val="en-US" w:eastAsia="zh-CN"/>
        </w:rPr>
      </w:pPr>
      <w:r w:rsidRPr="00A63519">
        <w:rPr>
          <w:b/>
          <w:lang w:val="en-US" w:eastAsia="zh-CN"/>
        </w:rPr>
        <w:t>Coverage</w:t>
      </w:r>
      <w:r w:rsidR="00FC56D5">
        <w:rPr>
          <w:b/>
          <w:lang w:val="en-US" w:eastAsia="zh-CN"/>
        </w:rPr>
        <w:t>:</w:t>
      </w:r>
    </w:p>
    <w:p w14:paraId="0ACDEA18" w14:textId="75E5FC2B" w:rsidR="00954AF7" w:rsidRPr="00A63519" w:rsidRDefault="004370A7" w:rsidP="008B7C0A">
      <w:pPr>
        <w:pStyle w:val="aa"/>
        <w:numPr>
          <w:ilvl w:val="0"/>
          <w:numId w:val="7"/>
        </w:numPr>
        <w:rPr>
          <w:rFonts w:ascii="Times New Roman" w:hAnsi="Times New Roman"/>
        </w:rPr>
      </w:pPr>
      <w:r w:rsidRPr="00A63519">
        <w:rPr>
          <w:rFonts w:ascii="Times New Roman" w:hAnsi="Times New Roman"/>
        </w:rPr>
        <w:t>P</w:t>
      </w:r>
      <w:r w:rsidR="009936ED" w:rsidRPr="00A63519">
        <w:rPr>
          <w:rFonts w:ascii="Times New Roman" w:hAnsi="Times New Roman"/>
        </w:rPr>
        <w:t>6</w:t>
      </w:r>
      <w:r w:rsidRPr="00A63519">
        <w:rPr>
          <w:rFonts w:ascii="Times New Roman" w:hAnsi="Times New Roman"/>
        </w:rPr>
        <w:t xml:space="preserve">: </w:t>
      </w:r>
      <w:r w:rsidR="00954AF7" w:rsidRPr="00A63519">
        <w:rPr>
          <w:rFonts w:ascii="Times New Roman" w:hAnsi="Times New Roman"/>
        </w:rPr>
        <w:t xml:space="preserve">HD-FDD will not result in coverage loss and the coverage of HD-FDD </w:t>
      </w:r>
      <w:r w:rsidR="00790265">
        <w:rPr>
          <w:rFonts w:ascii="Times New Roman" w:hAnsi="Times New Roman"/>
        </w:rPr>
        <w:t>UEs</w:t>
      </w:r>
      <w:r w:rsidR="00954AF7" w:rsidRPr="00A63519">
        <w:rPr>
          <w:rFonts w:ascii="Times New Roman" w:hAnsi="Times New Roman"/>
        </w:rPr>
        <w:t xml:space="preserve"> is expected to be at least as good as that of FD-FDD </w:t>
      </w:r>
      <w:r w:rsidR="00790265">
        <w:rPr>
          <w:rFonts w:ascii="Times New Roman" w:hAnsi="Times New Roman"/>
        </w:rPr>
        <w:t>UEs</w:t>
      </w:r>
      <w:r w:rsidR="00954AF7" w:rsidRPr="00A63519">
        <w:rPr>
          <w:rFonts w:ascii="Times New Roman" w:hAnsi="Times New Roman"/>
        </w:rPr>
        <w:t xml:space="preserve"> [</w:t>
      </w:r>
      <w:r w:rsidR="00C537FD" w:rsidRPr="00A63519">
        <w:rPr>
          <w:rFonts w:ascii="Times New Roman" w:hAnsi="Times New Roman"/>
        </w:rPr>
        <w:t xml:space="preserve">1, </w:t>
      </w:r>
      <w:r w:rsidR="00F13F35" w:rsidRPr="00A63519">
        <w:rPr>
          <w:rFonts w:ascii="Times New Roman" w:hAnsi="Times New Roman"/>
        </w:rPr>
        <w:t xml:space="preserve">4, </w:t>
      </w:r>
      <w:r w:rsidR="00954AF7" w:rsidRPr="00A63519">
        <w:rPr>
          <w:rFonts w:ascii="Times New Roman" w:hAnsi="Times New Roman"/>
        </w:rPr>
        <w:t>10, 11, 13, 15, 19, 22</w:t>
      </w:r>
      <w:r w:rsidR="0004776F" w:rsidRPr="00A63519">
        <w:rPr>
          <w:rFonts w:ascii="Times New Roman" w:hAnsi="Times New Roman"/>
        </w:rPr>
        <w:t xml:space="preserve">, </w:t>
      </w:r>
      <w:proofErr w:type="gramStart"/>
      <w:r w:rsidR="0004776F" w:rsidRPr="00A63519">
        <w:rPr>
          <w:rFonts w:ascii="Times New Roman" w:hAnsi="Times New Roman"/>
        </w:rPr>
        <w:t>26</w:t>
      </w:r>
      <w:proofErr w:type="gramEnd"/>
      <w:r w:rsidR="00954AF7" w:rsidRPr="00A63519">
        <w:rPr>
          <w:rFonts w:ascii="Times New Roman" w:hAnsi="Times New Roman"/>
        </w:rPr>
        <w:t>]</w:t>
      </w:r>
      <w:r w:rsidR="00974B9C">
        <w:rPr>
          <w:rFonts w:ascii="Times New Roman" w:hAnsi="Times New Roman"/>
        </w:rPr>
        <w:t>.</w:t>
      </w:r>
    </w:p>
    <w:p w14:paraId="0FEB6531" w14:textId="18EDDDAB" w:rsidR="0094229A" w:rsidRPr="00A63519" w:rsidRDefault="004370A7" w:rsidP="008B7C0A">
      <w:pPr>
        <w:pStyle w:val="aa"/>
        <w:numPr>
          <w:ilvl w:val="0"/>
          <w:numId w:val="7"/>
        </w:numPr>
        <w:rPr>
          <w:rFonts w:ascii="Times New Roman" w:hAnsi="Times New Roman"/>
        </w:rPr>
      </w:pPr>
      <w:r w:rsidRPr="00A63519">
        <w:rPr>
          <w:rFonts w:ascii="Times New Roman" w:hAnsi="Times New Roman"/>
        </w:rPr>
        <w:t>P</w:t>
      </w:r>
      <w:r w:rsidR="009936ED" w:rsidRPr="00A63519">
        <w:rPr>
          <w:rFonts w:ascii="Times New Roman" w:hAnsi="Times New Roman"/>
        </w:rPr>
        <w:t>7</w:t>
      </w:r>
      <w:r w:rsidRPr="00A63519">
        <w:rPr>
          <w:rFonts w:ascii="Times New Roman" w:hAnsi="Times New Roman"/>
        </w:rPr>
        <w:t xml:space="preserve">: </w:t>
      </w:r>
      <w:r w:rsidR="009936ED" w:rsidRPr="00A63519">
        <w:rPr>
          <w:rFonts w:ascii="Times New Roman" w:hAnsi="Times New Roman"/>
        </w:rPr>
        <w:t>HD-FDD will result in c</w:t>
      </w:r>
      <w:r w:rsidR="0094229A" w:rsidRPr="00A63519">
        <w:rPr>
          <w:rFonts w:ascii="Times New Roman" w:hAnsi="Times New Roman"/>
        </w:rPr>
        <w:t>overage loss if the same data rate needs to be maintained [</w:t>
      </w:r>
      <w:r w:rsidR="00EE06DB" w:rsidRPr="00A63519">
        <w:rPr>
          <w:rFonts w:ascii="Times New Roman" w:hAnsi="Times New Roman"/>
        </w:rPr>
        <w:t xml:space="preserve">3, </w:t>
      </w:r>
      <w:r w:rsidR="0094229A" w:rsidRPr="00A63519">
        <w:rPr>
          <w:rFonts w:ascii="Times New Roman" w:hAnsi="Times New Roman"/>
        </w:rPr>
        <w:t>6]</w:t>
      </w:r>
      <w:r w:rsidR="00974B9C">
        <w:rPr>
          <w:rFonts w:ascii="Times New Roman" w:hAnsi="Times New Roman"/>
        </w:rPr>
        <w:t>.</w:t>
      </w:r>
    </w:p>
    <w:p w14:paraId="189A5C22" w14:textId="4C15A7DD" w:rsidR="00954AF7" w:rsidRPr="00A63519" w:rsidRDefault="00954AF7" w:rsidP="00A63519">
      <w:pPr>
        <w:jc w:val="both"/>
        <w:rPr>
          <w:b/>
          <w:lang w:val="en-US" w:eastAsia="zh-CN"/>
        </w:rPr>
      </w:pPr>
      <w:r w:rsidRPr="00A63519">
        <w:rPr>
          <w:b/>
          <w:lang w:val="en-US" w:eastAsia="zh-CN"/>
        </w:rPr>
        <w:t>Latency</w:t>
      </w:r>
      <w:r w:rsidR="00FC56D5">
        <w:rPr>
          <w:b/>
          <w:lang w:val="en-US" w:eastAsia="zh-CN"/>
        </w:rPr>
        <w:t>:</w:t>
      </w:r>
    </w:p>
    <w:p w14:paraId="74CD4DC7" w14:textId="7FF3E359" w:rsidR="00954AF7" w:rsidRPr="00A63519" w:rsidRDefault="009936ED" w:rsidP="008B7C0A">
      <w:pPr>
        <w:pStyle w:val="aa"/>
        <w:numPr>
          <w:ilvl w:val="0"/>
          <w:numId w:val="7"/>
        </w:numPr>
        <w:rPr>
          <w:rFonts w:ascii="Times New Roman" w:hAnsi="Times New Roman"/>
        </w:rPr>
      </w:pPr>
      <w:r w:rsidRPr="00A63519">
        <w:rPr>
          <w:rFonts w:ascii="Times New Roman" w:hAnsi="Times New Roman"/>
        </w:rPr>
        <w:t>P8: HD-FDD introduces l</w:t>
      </w:r>
      <w:r w:rsidR="00954AF7" w:rsidRPr="00A63519">
        <w:rPr>
          <w:rFonts w:ascii="Times New Roman" w:hAnsi="Times New Roman"/>
        </w:rPr>
        <w:t>onger latency than FD-HDD</w:t>
      </w:r>
      <w:r w:rsidR="00974B9C">
        <w:rPr>
          <w:rFonts w:ascii="Times New Roman" w:hAnsi="Times New Roman"/>
        </w:rPr>
        <w:t xml:space="preserve"> </w:t>
      </w:r>
      <w:r w:rsidR="00954AF7" w:rsidRPr="00A63519">
        <w:rPr>
          <w:rFonts w:ascii="Times New Roman" w:hAnsi="Times New Roman"/>
        </w:rPr>
        <w:t>[</w:t>
      </w:r>
      <w:r w:rsidR="00EE06DB" w:rsidRPr="00A63519">
        <w:rPr>
          <w:rFonts w:ascii="Times New Roman" w:hAnsi="Times New Roman"/>
        </w:rPr>
        <w:t xml:space="preserve">3, </w:t>
      </w:r>
      <w:r w:rsidR="0094229A" w:rsidRPr="00A63519">
        <w:rPr>
          <w:rFonts w:ascii="Times New Roman" w:hAnsi="Times New Roman"/>
        </w:rPr>
        <w:t xml:space="preserve">6, </w:t>
      </w:r>
      <w:r w:rsidR="00954AF7" w:rsidRPr="00A63519">
        <w:rPr>
          <w:rFonts w:ascii="Times New Roman" w:hAnsi="Times New Roman"/>
        </w:rPr>
        <w:t>19, 24</w:t>
      </w:r>
      <w:r w:rsidR="0004776F" w:rsidRPr="00A63519">
        <w:rPr>
          <w:rFonts w:ascii="Times New Roman" w:hAnsi="Times New Roman"/>
        </w:rPr>
        <w:t xml:space="preserve">, </w:t>
      </w:r>
      <w:proofErr w:type="gramStart"/>
      <w:r w:rsidR="0004776F" w:rsidRPr="00A63519">
        <w:rPr>
          <w:rFonts w:ascii="Times New Roman" w:hAnsi="Times New Roman"/>
        </w:rPr>
        <w:t>28</w:t>
      </w:r>
      <w:proofErr w:type="gramEnd"/>
      <w:r w:rsidR="00954AF7" w:rsidRPr="00A63519">
        <w:rPr>
          <w:rFonts w:ascii="Times New Roman" w:hAnsi="Times New Roman"/>
        </w:rPr>
        <w:t>]</w:t>
      </w:r>
      <w:r w:rsidR="00974B9C">
        <w:rPr>
          <w:rFonts w:ascii="Times New Roman" w:hAnsi="Times New Roman"/>
        </w:rPr>
        <w:t>.</w:t>
      </w:r>
    </w:p>
    <w:p w14:paraId="1C0AE300" w14:textId="4A65CDC2" w:rsidR="00F13F35" w:rsidRPr="00A63519" w:rsidRDefault="009936ED" w:rsidP="008B7C0A">
      <w:pPr>
        <w:pStyle w:val="aa"/>
        <w:numPr>
          <w:ilvl w:val="0"/>
          <w:numId w:val="7"/>
        </w:numPr>
        <w:rPr>
          <w:rFonts w:ascii="Times New Roman" w:hAnsi="Times New Roman"/>
        </w:rPr>
      </w:pPr>
      <w:r w:rsidRPr="00A63519">
        <w:rPr>
          <w:rFonts w:ascii="Times New Roman" w:hAnsi="Times New Roman"/>
        </w:rPr>
        <w:t xml:space="preserve">P9: </w:t>
      </w:r>
      <w:r w:rsidR="00F13F35" w:rsidRPr="00A63519">
        <w:rPr>
          <w:rFonts w:ascii="Times New Roman" w:hAnsi="Times New Roman"/>
        </w:rPr>
        <w:t xml:space="preserve">An HD-FDD </w:t>
      </w:r>
      <w:r w:rsidRPr="00A63519">
        <w:rPr>
          <w:rFonts w:ascii="Times New Roman" w:hAnsi="Times New Roman"/>
        </w:rPr>
        <w:t>UE</w:t>
      </w:r>
      <w:r w:rsidR="00F13F35" w:rsidRPr="00A63519">
        <w:rPr>
          <w:rFonts w:ascii="Times New Roman" w:hAnsi="Times New Roman"/>
        </w:rPr>
        <w:t xml:space="preserve"> in RRC_CONNECTED can meet the 5-10 </w:t>
      </w:r>
      <w:proofErr w:type="spellStart"/>
      <w:r w:rsidR="00F13F35" w:rsidRPr="00A63519">
        <w:rPr>
          <w:rFonts w:ascii="Times New Roman" w:hAnsi="Times New Roman"/>
        </w:rPr>
        <w:t>ms</w:t>
      </w:r>
      <w:proofErr w:type="spellEnd"/>
      <w:r w:rsidR="00F13F35" w:rsidRPr="00A63519">
        <w:rPr>
          <w:rFonts w:ascii="Times New Roman" w:hAnsi="Times New Roman"/>
        </w:rPr>
        <w:t xml:space="preserve"> latency requirement for safety related sensors [</w:t>
      </w:r>
      <w:r w:rsidR="00C537FD" w:rsidRPr="00A63519">
        <w:rPr>
          <w:rFonts w:ascii="Times New Roman" w:hAnsi="Times New Roman"/>
        </w:rPr>
        <w:t xml:space="preserve">1, </w:t>
      </w:r>
      <w:r w:rsidR="00F13F35" w:rsidRPr="00A63519">
        <w:rPr>
          <w:rFonts w:ascii="Times New Roman" w:hAnsi="Times New Roman"/>
        </w:rPr>
        <w:t>4]</w:t>
      </w:r>
      <w:r w:rsidR="00974B9C">
        <w:rPr>
          <w:rFonts w:ascii="Times New Roman" w:hAnsi="Times New Roman"/>
        </w:rPr>
        <w:t>.</w:t>
      </w:r>
    </w:p>
    <w:p w14:paraId="409895D7" w14:textId="3E937234" w:rsidR="009936ED" w:rsidRPr="00A63519" w:rsidRDefault="009936ED" w:rsidP="008B7C0A">
      <w:pPr>
        <w:pStyle w:val="aa"/>
        <w:numPr>
          <w:ilvl w:val="0"/>
          <w:numId w:val="7"/>
        </w:numPr>
        <w:rPr>
          <w:rFonts w:ascii="Times New Roman" w:hAnsi="Times New Roman"/>
        </w:rPr>
      </w:pPr>
      <w:r w:rsidRPr="00A63519">
        <w:rPr>
          <w:rFonts w:ascii="Times New Roman" w:hAnsi="Times New Roman"/>
        </w:rPr>
        <w:t>P10: HD-FDD has less impact on latency compared to TDD [19]</w:t>
      </w:r>
      <w:r w:rsidR="00974B9C">
        <w:rPr>
          <w:rFonts w:ascii="Times New Roman" w:hAnsi="Times New Roman"/>
        </w:rPr>
        <w:t>.</w:t>
      </w:r>
    </w:p>
    <w:p w14:paraId="6EB16CE0" w14:textId="39910FDB" w:rsidR="00F13F35" w:rsidRPr="00A63519" w:rsidRDefault="009936ED" w:rsidP="008B7C0A">
      <w:pPr>
        <w:pStyle w:val="aa"/>
        <w:numPr>
          <w:ilvl w:val="0"/>
          <w:numId w:val="7"/>
        </w:numPr>
        <w:rPr>
          <w:rFonts w:ascii="Times New Roman" w:hAnsi="Times New Roman"/>
        </w:rPr>
      </w:pPr>
      <w:r w:rsidRPr="00A63519">
        <w:rPr>
          <w:rFonts w:ascii="Times New Roman" w:hAnsi="Times New Roman"/>
        </w:rPr>
        <w:t>P11: The latency requirement can be met if NR dynamic TDD is reused for HD-FDD [5]</w:t>
      </w:r>
      <w:r w:rsidR="00974B9C">
        <w:rPr>
          <w:rFonts w:ascii="Times New Roman" w:hAnsi="Times New Roman"/>
        </w:rPr>
        <w:t>.</w:t>
      </w:r>
    </w:p>
    <w:p w14:paraId="48CD4A25" w14:textId="382746FF" w:rsidR="0004776F" w:rsidRPr="00A63519" w:rsidRDefault="00390C4F" w:rsidP="008B7C0A">
      <w:pPr>
        <w:pStyle w:val="aa"/>
        <w:numPr>
          <w:ilvl w:val="0"/>
          <w:numId w:val="7"/>
        </w:numPr>
        <w:rPr>
          <w:rFonts w:ascii="Times New Roman" w:hAnsi="Times New Roman"/>
        </w:rPr>
      </w:pPr>
      <w:r w:rsidRPr="00A63519">
        <w:rPr>
          <w:rFonts w:ascii="Times New Roman" w:hAnsi="Times New Roman"/>
        </w:rPr>
        <w:t xml:space="preserve">P12 </w:t>
      </w:r>
      <w:proofErr w:type="gramStart"/>
      <w:r w:rsidRPr="00A63519">
        <w:rPr>
          <w:rFonts w:ascii="Times New Roman" w:hAnsi="Times New Roman"/>
        </w:rPr>
        <w:t>The</w:t>
      </w:r>
      <w:proofErr w:type="gramEnd"/>
      <w:r w:rsidRPr="00A63519">
        <w:rPr>
          <w:rFonts w:ascii="Times New Roman" w:hAnsi="Times New Roman"/>
        </w:rPr>
        <w:t xml:space="preserve"> </w:t>
      </w:r>
      <w:r w:rsidR="0004776F" w:rsidRPr="00A63519">
        <w:rPr>
          <w:rFonts w:ascii="Times New Roman" w:hAnsi="Times New Roman"/>
        </w:rPr>
        <w:t xml:space="preserve">safety sensor use case has strict latency requirements of 5-10 </w:t>
      </w:r>
      <w:proofErr w:type="spellStart"/>
      <w:r w:rsidR="0004776F" w:rsidRPr="00A63519">
        <w:rPr>
          <w:rFonts w:ascii="Times New Roman" w:hAnsi="Times New Roman"/>
        </w:rPr>
        <w:t>ms</w:t>
      </w:r>
      <w:proofErr w:type="spellEnd"/>
      <w:r w:rsidR="0004776F" w:rsidRPr="00A63519">
        <w:rPr>
          <w:rFonts w:ascii="Times New Roman" w:hAnsi="Times New Roman"/>
        </w:rPr>
        <w:t xml:space="preserve"> which seems difficult for a</w:t>
      </w:r>
      <w:r w:rsidRPr="00A63519">
        <w:rPr>
          <w:rFonts w:ascii="Times New Roman" w:hAnsi="Times New Roman"/>
        </w:rPr>
        <w:t>n</w:t>
      </w:r>
      <w:r w:rsidR="0004776F" w:rsidRPr="00A63519">
        <w:rPr>
          <w:rFonts w:ascii="Times New Roman" w:hAnsi="Times New Roman"/>
        </w:rPr>
        <w:t xml:space="preserve"> HD-FDD device to mee</w:t>
      </w:r>
      <w:r w:rsidR="00974B9C">
        <w:rPr>
          <w:rFonts w:ascii="Times New Roman" w:hAnsi="Times New Roman"/>
        </w:rPr>
        <w:t xml:space="preserve">t </w:t>
      </w:r>
      <w:r w:rsidR="0004776F" w:rsidRPr="00A63519">
        <w:rPr>
          <w:rFonts w:ascii="Times New Roman" w:hAnsi="Times New Roman"/>
        </w:rPr>
        <w:t>[28]</w:t>
      </w:r>
      <w:r w:rsidR="00974B9C">
        <w:rPr>
          <w:rFonts w:ascii="Times New Roman" w:hAnsi="Times New Roman"/>
        </w:rPr>
        <w:t>.</w:t>
      </w:r>
    </w:p>
    <w:p w14:paraId="0EF0185F" w14:textId="75D5A3A5" w:rsidR="00954AF7" w:rsidRPr="00A63519" w:rsidRDefault="00954AF7" w:rsidP="00A63519">
      <w:pPr>
        <w:jc w:val="both"/>
        <w:rPr>
          <w:b/>
          <w:lang w:val="en-US" w:eastAsia="zh-CN"/>
        </w:rPr>
      </w:pPr>
      <w:r w:rsidRPr="00A63519">
        <w:rPr>
          <w:b/>
          <w:lang w:val="en-US" w:eastAsia="zh-CN"/>
        </w:rPr>
        <w:t>Power consumption</w:t>
      </w:r>
      <w:r w:rsidR="00FC56D5">
        <w:rPr>
          <w:b/>
          <w:lang w:val="en-US" w:eastAsia="zh-CN"/>
        </w:rPr>
        <w:t>:</w:t>
      </w:r>
    </w:p>
    <w:p w14:paraId="56322EC9" w14:textId="0CCD3998" w:rsidR="00954AF7" w:rsidRPr="00A63519" w:rsidRDefault="0004776F" w:rsidP="008B7C0A">
      <w:pPr>
        <w:pStyle w:val="aa"/>
        <w:numPr>
          <w:ilvl w:val="0"/>
          <w:numId w:val="7"/>
        </w:numPr>
        <w:rPr>
          <w:rFonts w:ascii="Times New Roman" w:hAnsi="Times New Roman"/>
        </w:rPr>
      </w:pPr>
      <w:r w:rsidRPr="00A63519">
        <w:rPr>
          <w:rFonts w:ascii="Times New Roman" w:hAnsi="Times New Roman"/>
        </w:rPr>
        <w:t>P1</w:t>
      </w:r>
      <w:r w:rsidR="00390C4F" w:rsidRPr="00A63519">
        <w:rPr>
          <w:rFonts w:ascii="Times New Roman" w:hAnsi="Times New Roman"/>
        </w:rPr>
        <w:t>3</w:t>
      </w:r>
      <w:r w:rsidRPr="00A63519">
        <w:rPr>
          <w:rFonts w:ascii="Times New Roman" w:hAnsi="Times New Roman"/>
        </w:rPr>
        <w:t xml:space="preserve">: </w:t>
      </w:r>
      <w:r w:rsidR="00954AF7" w:rsidRPr="00A63519">
        <w:rPr>
          <w:rFonts w:ascii="Times New Roman" w:hAnsi="Times New Roman"/>
        </w:rPr>
        <w:t xml:space="preserve">The lower insertion loss </w:t>
      </w:r>
      <w:r w:rsidRPr="00A63519">
        <w:rPr>
          <w:rFonts w:ascii="Times New Roman" w:hAnsi="Times New Roman"/>
        </w:rPr>
        <w:t>of an HD-FDD UE</w:t>
      </w:r>
      <w:r w:rsidR="00954AF7" w:rsidRPr="00A63519">
        <w:rPr>
          <w:rFonts w:ascii="Times New Roman" w:hAnsi="Times New Roman"/>
        </w:rPr>
        <w:t xml:space="preserve"> leads to a higher power efficiency in the transmit chain and improved power consumption when transmitting [</w:t>
      </w:r>
      <w:r w:rsidR="00C537FD" w:rsidRPr="00A63519">
        <w:rPr>
          <w:rFonts w:ascii="Times New Roman" w:hAnsi="Times New Roman"/>
        </w:rPr>
        <w:t xml:space="preserve">1, </w:t>
      </w:r>
      <w:r w:rsidR="00954AF7" w:rsidRPr="00A63519">
        <w:rPr>
          <w:rFonts w:ascii="Times New Roman" w:hAnsi="Times New Roman"/>
        </w:rPr>
        <w:t>11, 19</w:t>
      </w:r>
      <w:r w:rsidRPr="00A63519">
        <w:rPr>
          <w:rFonts w:ascii="Times New Roman" w:hAnsi="Times New Roman"/>
        </w:rPr>
        <w:t>, 23</w:t>
      </w:r>
      <w:r w:rsidR="00954AF7" w:rsidRPr="00A63519">
        <w:rPr>
          <w:rFonts w:ascii="Times New Roman" w:hAnsi="Times New Roman"/>
        </w:rPr>
        <w:t>]</w:t>
      </w:r>
      <w:r w:rsidR="00974B9C">
        <w:rPr>
          <w:rFonts w:ascii="Times New Roman" w:hAnsi="Times New Roman"/>
        </w:rPr>
        <w:t>.</w:t>
      </w:r>
    </w:p>
    <w:p w14:paraId="6DF50BB4" w14:textId="55DB891D" w:rsidR="0004776F" w:rsidRPr="00A63519" w:rsidRDefault="0004776F" w:rsidP="008B7C0A">
      <w:pPr>
        <w:pStyle w:val="aa"/>
        <w:numPr>
          <w:ilvl w:val="0"/>
          <w:numId w:val="7"/>
        </w:numPr>
        <w:rPr>
          <w:rFonts w:ascii="Times New Roman" w:hAnsi="Times New Roman"/>
        </w:rPr>
      </w:pPr>
      <w:r w:rsidRPr="00A63519">
        <w:rPr>
          <w:rFonts w:ascii="Times New Roman" w:hAnsi="Times New Roman"/>
        </w:rPr>
        <w:t>P1</w:t>
      </w:r>
      <w:r w:rsidR="00390C4F" w:rsidRPr="00A63519">
        <w:rPr>
          <w:rFonts w:ascii="Times New Roman" w:hAnsi="Times New Roman"/>
        </w:rPr>
        <w:t>4</w:t>
      </w:r>
      <w:r w:rsidRPr="00A63519">
        <w:rPr>
          <w:rFonts w:ascii="Times New Roman" w:hAnsi="Times New Roman"/>
        </w:rPr>
        <w:t xml:space="preserve">: HD-FDD has lower power consumption compared to FD-FDD [4, 10, 19, 24, </w:t>
      </w:r>
      <w:proofErr w:type="gramStart"/>
      <w:r w:rsidRPr="00A63519">
        <w:rPr>
          <w:rFonts w:ascii="Times New Roman" w:hAnsi="Times New Roman"/>
        </w:rPr>
        <w:t>26</w:t>
      </w:r>
      <w:proofErr w:type="gramEnd"/>
      <w:r w:rsidRPr="00A63519">
        <w:rPr>
          <w:rFonts w:ascii="Times New Roman" w:hAnsi="Times New Roman"/>
        </w:rPr>
        <w:t>]</w:t>
      </w:r>
      <w:r w:rsidR="00974B9C">
        <w:rPr>
          <w:rFonts w:ascii="Times New Roman" w:hAnsi="Times New Roman"/>
        </w:rPr>
        <w:t>.</w:t>
      </w:r>
    </w:p>
    <w:p w14:paraId="5E39B05B" w14:textId="62280DA0" w:rsidR="00954AF7" w:rsidRPr="00A63519" w:rsidRDefault="0004776F" w:rsidP="008B7C0A">
      <w:pPr>
        <w:pStyle w:val="aa"/>
        <w:numPr>
          <w:ilvl w:val="1"/>
          <w:numId w:val="7"/>
        </w:numPr>
        <w:rPr>
          <w:rFonts w:ascii="Times New Roman" w:hAnsi="Times New Roman"/>
        </w:rPr>
      </w:pPr>
      <w:r w:rsidRPr="00A63519">
        <w:rPr>
          <w:rFonts w:ascii="Times New Roman" w:hAnsi="Times New Roman"/>
        </w:rPr>
        <w:t>HD-FDD has a n</w:t>
      </w:r>
      <w:r w:rsidR="00954AF7" w:rsidRPr="00A63519">
        <w:rPr>
          <w:rFonts w:ascii="Times New Roman" w:hAnsi="Times New Roman"/>
        </w:rPr>
        <w:t xml:space="preserve">egative impact on </w:t>
      </w:r>
      <w:r w:rsidRPr="00A63519">
        <w:rPr>
          <w:rFonts w:ascii="Times New Roman" w:hAnsi="Times New Roman"/>
        </w:rPr>
        <w:t>UE</w:t>
      </w:r>
      <w:r w:rsidR="00954AF7" w:rsidRPr="00A63519">
        <w:rPr>
          <w:rFonts w:ascii="Times New Roman" w:hAnsi="Times New Roman"/>
        </w:rPr>
        <w:t xml:space="preserve"> power consumption because the UE will be “on” for a longer time before being able to return to a lower power light sleep / deep sleep state. This loss is expected to be less than the gain from the lower insertion loss [19]</w:t>
      </w:r>
      <w:r w:rsidR="00974B9C">
        <w:rPr>
          <w:rFonts w:ascii="Times New Roman" w:hAnsi="Times New Roman"/>
        </w:rPr>
        <w:t>.</w:t>
      </w:r>
    </w:p>
    <w:p w14:paraId="662F7D01" w14:textId="359FA923" w:rsidR="00954AF7" w:rsidRPr="00A63519" w:rsidRDefault="0004776F" w:rsidP="008B7C0A">
      <w:pPr>
        <w:pStyle w:val="aa"/>
        <w:numPr>
          <w:ilvl w:val="0"/>
          <w:numId w:val="7"/>
        </w:numPr>
        <w:rPr>
          <w:rFonts w:ascii="Times New Roman" w:hAnsi="Times New Roman"/>
        </w:rPr>
      </w:pPr>
      <w:r w:rsidRPr="00A63519">
        <w:rPr>
          <w:rFonts w:ascii="Times New Roman" w:hAnsi="Times New Roman"/>
        </w:rPr>
        <w:t>P1</w:t>
      </w:r>
      <w:r w:rsidR="00390C4F" w:rsidRPr="00A63519">
        <w:rPr>
          <w:rFonts w:ascii="Times New Roman" w:hAnsi="Times New Roman"/>
        </w:rPr>
        <w:t>5</w:t>
      </w:r>
      <w:r w:rsidRPr="00A63519">
        <w:rPr>
          <w:rFonts w:ascii="Times New Roman" w:hAnsi="Times New Roman"/>
        </w:rPr>
        <w:t xml:space="preserve">: </w:t>
      </w:r>
      <w:r w:rsidR="00954AF7" w:rsidRPr="00A63519">
        <w:rPr>
          <w:rFonts w:ascii="Times New Roman" w:hAnsi="Times New Roman"/>
        </w:rPr>
        <w:t>Compared to the reference NR modem, half duplex operation means some components can work in a reduced power state until required [13]</w:t>
      </w:r>
      <w:r w:rsidR="00974B9C">
        <w:rPr>
          <w:rFonts w:ascii="Times New Roman" w:hAnsi="Times New Roman"/>
        </w:rPr>
        <w:t>.</w:t>
      </w:r>
    </w:p>
    <w:p w14:paraId="1A74EF93" w14:textId="492880C7" w:rsidR="001B60B9" w:rsidRPr="00A63519" w:rsidRDefault="0004776F" w:rsidP="008B7C0A">
      <w:pPr>
        <w:pStyle w:val="aa"/>
        <w:numPr>
          <w:ilvl w:val="0"/>
          <w:numId w:val="7"/>
        </w:numPr>
        <w:rPr>
          <w:rFonts w:ascii="Times New Roman" w:hAnsi="Times New Roman"/>
        </w:rPr>
      </w:pPr>
      <w:r w:rsidRPr="00A63519">
        <w:rPr>
          <w:rFonts w:ascii="Times New Roman" w:hAnsi="Times New Roman"/>
        </w:rPr>
        <w:lastRenderedPageBreak/>
        <w:t>P1</w:t>
      </w:r>
      <w:r w:rsidR="00390C4F" w:rsidRPr="00A63519">
        <w:rPr>
          <w:rFonts w:ascii="Times New Roman" w:hAnsi="Times New Roman"/>
        </w:rPr>
        <w:t>6</w:t>
      </w:r>
      <w:r w:rsidRPr="00A63519">
        <w:rPr>
          <w:rFonts w:ascii="Times New Roman" w:hAnsi="Times New Roman"/>
        </w:rPr>
        <w:t xml:space="preserve">: </w:t>
      </w:r>
      <w:r w:rsidR="001B60B9" w:rsidRPr="00A63519">
        <w:rPr>
          <w:rFonts w:ascii="Times New Roman" w:hAnsi="Times New Roman"/>
        </w:rPr>
        <w:t>The impact on power consumption of HD-FDD depends on implementation [5]</w:t>
      </w:r>
      <w:r w:rsidR="00974B9C">
        <w:rPr>
          <w:rFonts w:ascii="Times New Roman" w:hAnsi="Times New Roman"/>
        </w:rPr>
        <w:t>.</w:t>
      </w:r>
    </w:p>
    <w:p w14:paraId="46DB896C" w14:textId="1FF3F365" w:rsidR="00954AF7" w:rsidRPr="00A63519" w:rsidRDefault="00954AF7" w:rsidP="00A63519">
      <w:pPr>
        <w:jc w:val="both"/>
        <w:rPr>
          <w:b/>
          <w:lang w:val="en-US" w:eastAsia="zh-CN"/>
        </w:rPr>
      </w:pPr>
      <w:r w:rsidRPr="00A63519">
        <w:rPr>
          <w:b/>
          <w:lang w:val="en-US" w:eastAsia="zh-CN"/>
        </w:rPr>
        <w:t>Capacity and spectral efficiency</w:t>
      </w:r>
      <w:r w:rsidR="00FC56D5">
        <w:rPr>
          <w:b/>
          <w:lang w:val="en-US" w:eastAsia="zh-CN"/>
        </w:rPr>
        <w:t>:</w:t>
      </w:r>
    </w:p>
    <w:p w14:paraId="6F33C9F3" w14:textId="18A8BC68" w:rsidR="00954AF7" w:rsidRPr="00A63519" w:rsidRDefault="00390C4F" w:rsidP="008B7C0A">
      <w:pPr>
        <w:pStyle w:val="aa"/>
        <w:numPr>
          <w:ilvl w:val="0"/>
          <w:numId w:val="7"/>
        </w:numPr>
        <w:rPr>
          <w:rFonts w:ascii="Times New Roman" w:hAnsi="Times New Roman"/>
        </w:rPr>
      </w:pPr>
      <w:r w:rsidRPr="00A63519">
        <w:rPr>
          <w:rFonts w:ascii="Times New Roman" w:hAnsi="Times New Roman"/>
        </w:rPr>
        <w:t xml:space="preserve">P17: </w:t>
      </w:r>
      <w:r w:rsidR="0004776F" w:rsidRPr="00A63519">
        <w:rPr>
          <w:rFonts w:ascii="Times New Roman" w:hAnsi="Times New Roman"/>
        </w:rPr>
        <w:t>HD-FDD results in l</w:t>
      </w:r>
      <w:r w:rsidR="00F13F35" w:rsidRPr="00A63519">
        <w:rPr>
          <w:rFonts w:ascii="Times New Roman" w:hAnsi="Times New Roman"/>
        </w:rPr>
        <w:t>ower spectral efficiency</w:t>
      </w:r>
      <w:r w:rsidR="00954AF7" w:rsidRPr="00A63519">
        <w:rPr>
          <w:rFonts w:ascii="Times New Roman" w:hAnsi="Times New Roman"/>
        </w:rPr>
        <w:t xml:space="preserve"> [</w:t>
      </w:r>
      <w:r w:rsidR="00F13F35" w:rsidRPr="00A63519">
        <w:rPr>
          <w:rFonts w:ascii="Times New Roman" w:hAnsi="Times New Roman"/>
        </w:rPr>
        <w:t xml:space="preserve">4, </w:t>
      </w:r>
      <w:r w:rsidR="00954AF7" w:rsidRPr="00A63519">
        <w:rPr>
          <w:rFonts w:ascii="Times New Roman" w:hAnsi="Times New Roman"/>
        </w:rPr>
        <w:t>24]</w:t>
      </w:r>
      <w:r w:rsidR="00974B9C">
        <w:rPr>
          <w:rFonts w:ascii="Times New Roman" w:hAnsi="Times New Roman"/>
        </w:rPr>
        <w:t>.</w:t>
      </w:r>
    </w:p>
    <w:p w14:paraId="30D767B0" w14:textId="1C509F60" w:rsidR="00954AF7" w:rsidRPr="00A63519" w:rsidRDefault="00390C4F" w:rsidP="008B7C0A">
      <w:pPr>
        <w:pStyle w:val="aa"/>
        <w:numPr>
          <w:ilvl w:val="0"/>
          <w:numId w:val="7"/>
        </w:numPr>
        <w:rPr>
          <w:rFonts w:ascii="Times New Roman" w:hAnsi="Times New Roman"/>
        </w:rPr>
      </w:pPr>
      <w:r w:rsidRPr="00A63519">
        <w:rPr>
          <w:rFonts w:ascii="Times New Roman" w:hAnsi="Times New Roman"/>
        </w:rPr>
        <w:t xml:space="preserve">P18: </w:t>
      </w:r>
      <w:r w:rsidR="0004776F" w:rsidRPr="00A63519">
        <w:rPr>
          <w:rFonts w:ascii="Times New Roman" w:hAnsi="Times New Roman"/>
        </w:rPr>
        <w:t>HD-FDD has m</w:t>
      </w:r>
      <w:r w:rsidR="00954AF7" w:rsidRPr="00A63519">
        <w:rPr>
          <w:rFonts w:ascii="Times New Roman" w:hAnsi="Times New Roman"/>
        </w:rPr>
        <w:t>inor or no impact on spectral efficiency and capacity [</w:t>
      </w:r>
      <w:r w:rsidR="00C537FD" w:rsidRPr="00A63519">
        <w:rPr>
          <w:rFonts w:ascii="Times New Roman" w:hAnsi="Times New Roman"/>
        </w:rPr>
        <w:t xml:space="preserve">1, </w:t>
      </w:r>
      <w:r w:rsidR="00954AF7" w:rsidRPr="00A63519">
        <w:rPr>
          <w:rFonts w:ascii="Times New Roman" w:hAnsi="Times New Roman"/>
        </w:rPr>
        <w:t xml:space="preserve">11, </w:t>
      </w:r>
      <w:r w:rsidR="0004776F" w:rsidRPr="00A63519">
        <w:rPr>
          <w:rFonts w:ascii="Times New Roman" w:hAnsi="Times New Roman"/>
        </w:rPr>
        <w:t xml:space="preserve">13, </w:t>
      </w:r>
      <w:r w:rsidR="00954AF7" w:rsidRPr="00A63519">
        <w:rPr>
          <w:rFonts w:ascii="Times New Roman" w:hAnsi="Times New Roman"/>
        </w:rPr>
        <w:t xml:space="preserve">15, </w:t>
      </w:r>
      <w:proofErr w:type="gramStart"/>
      <w:r w:rsidR="00954AF7" w:rsidRPr="00A63519">
        <w:rPr>
          <w:rFonts w:ascii="Times New Roman" w:hAnsi="Times New Roman"/>
        </w:rPr>
        <w:t>19</w:t>
      </w:r>
      <w:proofErr w:type="gramEnd"/>
      <w:r w:rsidR="00954AF7" w:rsidRPr="00A63519">
        <w:rPr>
          <w:rFonts w:ascii="Times New Roman" w:hAnsi="Times New Roman"/>
        </w:rPr>
        <w:t>]</w:t>
      </w:r>
      <w:r w:rsidR="00974B9C">
        <w:rPr>
          <w:rFonts w:ascii="Times New Roman" w:hAnsi="Times New Roman"/>
        </w:rPr>
        <w:t>.</w:t>
      </w:r>
    </w:p>
    <w:p w14:paraId="52B1A0E1" w14:textId="5BFEE530" w:rsidR="00954AF7" w:rsidRPr="00A63519" w:rsidRDefault="00390C4F" w:rsidP="008B7C0A">
      <w:pPr>
        <w:pStyle w:val="aa"/>
        <w:numPr>
          <w:ilvl w:val="0"/>
          <w:numId w:val="7"/>
        </w:numPr>
        <w:rPr>
          <w:rFonts w:ascii="Times New Roman" w:hAnsi="Times New Roman"/>
        </w:rPr>
      </w:pPr>
      <w:r w:rsidRPr="00A63519">
        <w:rPr>
          <w:rFonts w:ascii="Times New Roman" w:hAnsi="Times New Roman"/>
        </w:rPr>
        <w:t xml:space="preserve">P19: </w:t>
      </w:r>
      <w:r w:rsidR="0004776F" w:rsidRPr="00A63519">
        <w:rPr>
          <w:rFonts w:ascii="Times New Roman" w:hAnsi="Times New Roman"/>
        </w:rPr>
        <w:t>The l</w:t>
      </w:r>
      <w:r w:rsidR="00954AF7" w:rsidRPr="00A63519">
        <w:rPr>
          <w:rFonts w:ascii="Times New Roman" w:hAnsi="Times New Roman"/>
        </w:rPr>
        <w:t xml:space="preserve">ower noise figure </w:t>
      </w:r>
      <w:r w:rsidR="0004776F" w:rsidRPr="00A63519">
        <w:rPr>
          <w:rFonts w:ascii="Times New Roman" w:hAnsi="Times New Roman"/>
        </w:rPr>
        <w:t xml:space="preserve">of an HD-FDD UE </w:t>
      </w:r>
      <w:r w:rsidR="00954AF7" w:rsidRPr="00A63519">
        <w:rPr>
          <w:rFonts w:ascii="Times New Roman" w:hAnsi="Times New Roman"/>
        </w:rPr>
        <w:t>leads to a moderate improvement in cell spectral efficiency and capacity [19]</w:t>
      </w:r>
      <w:r w:rsidR="00974B9C">
        <w:rPr>
          <w:rFonts w:ascii="Times New Roman" w:hAnsi="Times New Roman"/>
        </w:rPr>
        <w:t>.</w:t>
      </w:r>
    </w:p>
    <w:p w14:paraId="572155CE" w14:textId="6CCD264E" w:rsidR="00954AF7" w:rsidRPr="00A63519" w:rsidRDefault="00954AF7" w:rsidP="00A63519">
      <w:pPr>
        <w:jc w:val="both"/>
        <w:rPr>
          <w:b/>
          <w:lang w:val="en-US" w:eastAsia="zh-CN"/>
        </w:rPr>
      </w:pPr>
      <w:r w:rsidRPr="00A63519">
        <w:rPr>
          <w:b/>
          <w:bCs/>
          <w:lang w:val="en-US" w:eastAsia="zh-CN"/>
        </w:rPr>
        <w:t>Other</w:t>
      </w:r>
      <w:r w:rsidR="0004776F" w:rsidRPr="00A63519">
        <w:rPr>
          <w:b/>
          <w:bCs/>
          <w:lang w:val="en-US" w:eastAsia="zh-CN"/>
        </w:rPr>
        <w:t xml:space="preserve"> types of performance</w:t>
      </w:r>
      <w:r w:rsidR="00390C4F" w:rsidRPr="00A63519">
        <w:rPr>
          <w:b/>
          <w:bCs/>
          <w:lang w:val="en-US" w:eastAsia="zh-CN"/>
        </w:rPr>
        <w:t xml:space="preserve"> impacts</w:t>
      </w:r>
      <w:r w:rsidR="00FC56D5">
        <w:rPr>
          <w:b/>
          <w:bCs/>
          <w:lang w:val="en-US" w:eastAsia="zh-CN"/>
        </w:rPr>
        <w:t>:</w:t>
      </w:r>
    </w:p>
    <w:p w14:paraId="4626F80F" w14:textId="5CAB4EEF" w:rsidR="0094229A" w:rsidRPr="00A63519" w:rsidRDefault="00390C4F" w:rsidP="008B7C0A">
      <w:pPr>
        <w:pStyle w:val="aa"/>
        <w:numPr>
          <w:ilvl w:val="0"/>
          <w:numId w:val="7"/>
        </w:numPr>
        <w:rPr>
          <w:rFonts w:ascii="Times New Roman" w:hAnsi="Times New Roman"/>
        </w:rPr>
      </w:pPr>
      <w:r w:rsidRPr="00A63519">
        <w:rPr>
          <w:rFonts w:ascii="Times New Roman" w:hAnsi="Times New Roman"/>
        </w:rPr>
        <w:t>P20: HD-FDD r</w:t>
      </w:r>
      <w:r w:rsidR="0094229A" w:rsidRPr="00A63519">
        <w:rPr>
          <w:rFonts w:ascii="Times New Roman" w:hAnsi="Times New Roman"/>
        </w:rPr>
        <w:t>educe</w:t>
      </w:r>
      <w:r w:rsidRPr="00A63519">
        <w:rPr>
          <w:rFonts w:ascii="Times New Roman" w:hAnsi="Times New Roman"/>
        </w:rPr>
        <w:t>s</w:t>
      </w:r>
      <w:r w:rsidR="0094229A" w:rsidRPr="00A63519">
        <w:rPr>
          <w:rFonts w:ascii="Times New Roman" w:hAnsi="Times New Roman"/>
        </w:rPr>
        <w:t xml:space="preserve"> available PDCCH monitoring occasion [6]</w:t>
      </w:r>
      <w:r w:rsidR="00974B9C">
        <w:rPr>
          <w:rFonts w:ascii="Times New Roman" w:hAnsi="Times New Roman"/>
        </w:rPr>
        <w:t>.</w:t>
      </w:r>
    </w:p>
    <w:p w14:paraId="2EB2F066" w14:textId="33000144" w:rsidR="00954AF7" w:rsidRDefault="00390C4F" w:rsidP="008B7C0A">
      <w:pPr>
        <w:pStyle w:val="aa"/>
        <w:numPr>
          <w:ilvl w:val="0"/>
          <w:numId w:val="7"/>
        </w:numPr>
        <w:rPr>
          <w:rFonts w:ascii="Times New Roman" w:hAnsi="Times New Roman"/>
        </w:rPr>
      </w:pPr>
      <w:r w:rsidRPr="00A63519">
        <w:rPr>
          <w:rFonts w:ascii="Times New Roman" w:hAnsi="Times New Roman"/>
        </w:rPr>
        <w:t xml:space="preserve">P21: </w:t>
      </w:r>
      <w:r w:rsidR="00936958" w:rsidRPr="00A63519">
        <w:rPr>
          <w:rFonts w:ascii="Times New Roman" w:hAnsi="Times New Roman"/>
        </w:rPr>
        <w:t xml:space="preserve">BWP adaptation </w:t>
      </w:r>
      <w:r w:rsidRPr="00A63519">
        <w:rPr>
          <w:rFonts w:ascii="Times New Roman" w:hAnsi="Times New Roman"/>
        </w:rPr>
        <w:t>may have an impact on</w:t>
      </w:r>
      <w:r w:rsidR="00936958" w:rsidRPr="00A63519">
        <w:rPr>
          <w:rFonts w:ascii="Times New Roman" w:hAnsi="Times New Roman"/>
        </w:rPr>
        <w:t xml:space="preserve"> HD-FDD </w:t>
      </w:r>
      <w:r w:rsidRPr="00A63519">
        <w:rPr>
          <w:rFonts w:ascii="Times New Roman" w:hAnsi="Times New Roman"/>
        </w:rPr>
        <w:t xml:space="preserve">operation. </w:t>
      </w:r>
      <w:r w:rsidR="00936958" w:rsidRPr="00A63519">
        <w:rPr>
          <w:rFonts w:ascii="Times New Roman" w:hAnsi="Times New Roman"/>
        </w:rPr>
        <w:t>[7]</w:t>
      </w:r>
      <w:r w:rsidR="00974B9C">
        <w:rPr>
          <w:rFonts w:ascii="Times New Roman" w:hAnsi="Times New Roman"/>
        </w:rPr>
        <w:t>.</w:t>
      </w:r>
    </w:p>
    <w:p w14:paraId="0B3A07DE" w14:textId="7F038D00" w:rsidR="00CF3D77" w:rsidRPr="00482371" w:rsidRDefault="00C85402" w:rsidP="00CF3D77">
      <w:pPr>
        <w:jc w:val="both"/>
        <w:rPr>
          <w:b/>
          <w:bCs/>
        </w:rPr>
      </w:pPr>
      <w:r>
        <w:rPr>
          <w:b/>
          <w:bCs/>
          <w:highlight w:val="cyan"/>
        </w:rPr>
        <w:t>Phase 2:</w:t>
      </w:r>
      <w:r w:rsidR="00B908BB">
        <w:rPr>
          <w:b/>
          <w:bCs/>
          <w:highlight w:val="cyan"/>
        </w:rPr>
        <w:t xml:space="preserve"> </w:t>
      </w:r>
      <w:r w:rsidR="00CF3D77" w:rsidRPr="00482371">
        <w:rPr>
          <w:b/>
          <w:bCs/>
          <w:highlight w:val="cyan"/>
        </w:rPr>
        <w:t>Question 7.</w:t>
      </w:r>
      <w:r w:rsidR="00CF3D77">
        <w:rPr>
          <w:b/>
          <w:bCs/>
          <w:highlight w:val="cyan"/>
        </w:rPr>
        <w:t>4</w:t>
      </w:r>
      <w:r w:rsidR="00CF3D77" w:rsidRPr="00482371">
        <w:rPr>
          <w:b/>
          <w:bCs/>
          <w:highlight w:val="cyan"/>
        </w:rPr>
        <w:t>.3-1</w:t>
      </w:r>
      <w:r w:rsidR="00CF3D77" w:rsidRPr="00482371">
        <w:rPr>
          <w:b/>
          <w:bCs/>
        </w:rPr>
        <w:t>: Considering the SI objective and the mentioned RAN1 agreement on what performance impacts to include, can the above list (P0-P</w:t>
      </w:r>
      <w:r w:rsidR="00CF3D77">
        <w:rPr>
          <w:b/>
          <w:bCs/>
        </w:rPr>
        <w:t>21</w:t>
      </w:r>
      <w:r w:rsidR="00CF3D77" w:rsidRPr="00482371">
        <w:rPr>
          <w:b/>
          <w:bCs/>
        </w:rPr>
        <w:t>) be used as a baseline for the TP drafting for TR section 7.</w:t>
      </w:r>
      <w:r w:rsidR="00CF3D77">
        <w:rPr>
          <w:b/>
          <w:bCs/>
        </w:rPr>
        <w:t>4</w:t>
      </w:r>
      <w:r w:rsidR="00CF3D77" w:rsidRPr="00482371">
        <w:rPr>
          <w:b/>
          <w:bCs/>
        </w:rPr>
        <w:t>.3?</w:t>
      </w:r>
    </w:p>
    <w:tbl>
      <w:tblPr>
        <w:tblStyle w:val="af1"/>
        <w:tblW w:w="9631" w:type="dxa"/>
        <w:tblLook w:val="04A0" w:firstRow="1" w:lastRow="0" w:firstColumn="1" w:lastColumn="0" w:noHBand="0" w:noVBand="1"/>
      </w:tblPr>
      <w:tblGrid>
        <w:gridCol w:w="1479"/>
        <w:gridCol w:w="1372"/>
        <w:gridCol w:w="6780"/>
      </w:tblGrid>
      <w:tr w:rsidR="00CF3D77" w14:paraId="60D625FD" w14:textId="77777777" w:rsidTr="000506FD">
        <w:tc>
          <w:tcPr>
            <w:tcW w:w="1479" w:type="dxa"/>
            <w:shd w:val="clear" w:color="auto" w:fill="D9D9D9" w:themeFill="background1" w:themeFillShade="D9"/>
          </w:tcPr>
          <w:p w14:paraId="4C4C8D04" w14:textId="77777777" w:rsidR="00CF3D77" w:rsidRDefault="00CF3D77" w:rsidP="000506FD">
            <w:pPr>
              <w:rPr>
                <w:b/>
                <w:bCs/>
              </w:rPr>
            </w:pPr>
            <w:r>
              <w:rPr>
                <w:b/>
                <w:bCs/>
              </w:rPr>
              <w:t>Company</w:t>
            </w:r>
          </w:p>
        </w:tc>
        <w:tc>
          <w:tcPr>
            <w:tcW w:w="1372" w:type="dxa"/>
            <w:shd w:val="clear" w:color="auto" w:fill="D9D9D9" w:themeFill="background1" w:themeFillShade="D9"/>
          </w:tcPr>
          <w:p w14:paraId="2FCAA33A" w14:textId="77777777" w:rsidR="00CF3D77" w:rsidRDefault="00CF3D77" w:rsidP="000506FD">
            <w:pPr>
              <w:rPr>
                <w:b/>
                <w:bCs/>
              </w:rPr>
            </w:pPr>
            <w:r>
              <w:rPr>
                <w:b/>
                <w:bCs/>
              </w:rPr>
              <w:t>Y/N</w:t>
            </w:r>
          </w:p>
        </w:tc>
        <w:tc>
          <w:tcPr>
            <w:tcW w:w="6780" w:type="dxa"/>
            <w:shd w:val="clear" w:color="auto" w:fill="D9D9D9" w:themeFill="background1" w:themeFillShade="D9"/>
          </w:tcPr>
          <w:p w14:paraId="0BE4BA92" w14:textId="77777777" w:rsidR="00CF3D77" w:rsidRDefault="00CF3D77" w:rsidP="000506FD">
            <w:pPr>
              <w:rPr>
                <w:b/>
                <w:bCs/>
              </w:rPr>
            </w:pPr>
            <w:r>
              <w:rPr>
                <w:b/>
                <w:bCs/>
              </w:rPr>
              <w:t>Comments or suggested revisions</w:t>
            </w:r>
          </w:p>
        </w:tc>
      </w:tr>
      <w:tr w:rsidR="00CF3D77" w14:paraId="1CC2F8E2" w14:textId="77777777" w:rsidTr="000506FD">
        <w:tc>
          <w:tcPr>
            <w:tcW w:w="1479" w:type="dxa"/>
          </w:tcPr>
          <w:p w14:paraId="127C4889" w14:textId="77777777" w:rsidR="00CF3D77" w:rsidRDefault="00CF3D77" w:rsidP="000506FD">
            <w:pPr>
              <w:rPr>
                <w:lang w:val="en-US" w:eastAsia="ko-KR"/>
              </w:rPr>
            </w:pPr>
          </w:p>
        </w:tc>
        <w:tc>
          <w:tcPr>
            <w:tcW w:w="1372" w:type="dxa"/>
          </w:tcPr>
          <w:p w14:paraId="44F75948" w14:textId="77777777" w:rsidR="00CF3D77" w:rsidRDefault="00CF3D77" w:rsidP="000506FD">
            <w:pPr>
              <w:tabs>
                <w:tab w:val="left" w:pos="551"/>
              </w:tabs>
              <w:rPr>
                <w:lang w:val="en-US" w:eastAsia="ko-KR"/>
              </w:rPr>
            </w:pPr>
          </w:p>
        </w:tc>
        <w:tc>
          <w:tcPr>
            <w:tcW w:w="6780" w:type="dxa"/>
          </w:tcPr>
          <w:p w14:paraId="6028EAC2" w14:textId="77777777" w:rsidR="00CF3D77" w:rsidRPr="008E3AB5" w:rsidRDefault="00CF3D77" w:rsidP="000506FD">
            <w:pPr>
              <w:rPr>
                <w:lang w:val="en-US"/>
              </w:rPr>
            </w:pPr>
          </w:p>
        </w:tc>
      </w:tr>
      <w:tr w:rsidR="00CF3D77" w:rsidRPr="008E3AB5" w14:paraId="3A97D4AC" w14:textId="77777777" w:rsidTr="000506FD">
        <w:tc>
          <w:tcPr>
            <w:tcW w:w="1479" w:type="dxa"/>
          </w:tcPr>
          <w:p w14:paraId="7ED2B8DC" w14:textId="77777777" w:rsidR="00CF3D77" w:rsidRDefault="00CF3D77" w:rsidP="000506FD">
            <w:pPr>
              <w:rPr>
                <w:lang w:val="en-US" w:eastAsia="ko-KR"/>
              </w:rPr>
            </w:pPr>
          </w:p>
        </w:tc>
        <w:tc>
          <w:tcPr>
            <w:tcW w:w="1372" w:type="dxa"/>
          </w:tcPr>
          <w:p w14:paraId="750ACA0D" w14:textId="77777777" w:rsidR="00CF3D77" w:rsidRDefault="00CF3D77" w:rsidP="000506FD">
            <w:pPr>
              <w:tabs>
                <w:tab w:val="left" w:pos="551"/>
              </w:tabs>
              <w:rPr>
                <w:lang w:val="en-US" w:eastAsia="ko-KR"/>
              </w:rPr>
            </w:pPr>
          </w:p>
        </w:tc>
        <w:tc>
          <w:tcPr>
            <w:tcW w:w="6780" w:type="dxa"/>
          </w:tcPr>
          <w:p w14:paraId="39F657EC" w14:textId="77777777" w:rsidR="00CF3D77" w:rsidRPr="008E3AB5" w:rsidRDefault="00CF3D77" w:rsidP="000506FD">
            <w:pPr>
              <w:rPr>
                <w:lang w:val="en-US"/>
              </w:rPr>
            </w:pPr>
          </w:p>
        </w:tc>
      </w:tr>
      <w:tr w:rsidR="00CF3D77" w:rsidRPr="008E3AB5" w14:paraId="297ACBFD" w14:textId="77777777" w:rsidTr="000506FD">
        <w:tc>
          <w:tcPr>
            <w:tcW w:w="1479" w:type="dxa"/>
          </w:tcPr>
          <w:p w14:paraId="6DC69F73" w14:textId="77777777" w:rsidR="00CF3D77" w:rsidRDefault="00CF3D77" w:rsidP="000506FD">
            <w:pPr>
              <w:rPr>
                <w:lang w:val="en-US" w:eastAsia="ko-KR"/>
              </w:rPr>
            </w:pPr>
          </w:p>
        </w:tc>
        <w:tc>
          <w:tcPr>
            <w:tcW w:w="1372" w:type="dxa"/>
          </w:tcPr>
          <w:p w14:paraId="77DFFE3A" w14:textId="77777777" w:rsidR="00CF3D77" w:rsidRDefault="00CF3D77" w:rsidP="000506FD">
            <w:pPr>
              <w:tabs>
                <w:tab w:val="left" w:pos="551"/>
              </w:tabs>
              <w:rPr>
                <w:lang w:val="en-US" w:eastAsia="ko-KR"/>
              </w:rPr>
            </w:pPr>
          </w:p>
        </w:tc>
        <w:tc>
          <w:tcPr>
            <w:tcW w:w="6780" w:type="dxa"/>
          </w:tcPr>
          <w:p w14:paraId="6728F639" w14:textId="77777777" w:rsidR="00CF3D77" w:rsidRPr="008E3AB5" w:rsidRDefault="00CF3D77" w:rsidP="000506FD">
            <w:pPr>
              <w:rPr>
                <w:lang w:val="en-US"/>
              </w:rPr>
            </w:pPr>
          </w:p>
        </w:tc>
      </w:tr>
    </w:tbl>
    <w:p w14:paraId="66F0763C" w14:textId="77777777" w:rsidR="00CF3D77" w:rsidRPr="000E647A" w:rsidRDefault="00CF3D77" w:rsidP="00CF3D77">
      <w:pPr>
        <w:pStyle w:val="aa"/>
      </w:pPr>
    </w:p>
    <w:p w14:paraId="02C1983E" w14:textId="3203979C" w:rsidR="00090EF0" w:rsidRPr="000E647A" w:rsidRDefault="00090EF0" w:rsidP="00090EF0">
      <w:pPr>
        <w:pStyle w:val="3"/>
      </w:pPr>
      <w:bookmarkStart w:id="208" w:name="_Toc42165612"/>
      <w:bookmarkStart w:id="209" w:name="_Toc51768547"/>
      <w:bookmarkStart w:id="210" w:name="_Toc51771054"/>
      <w:r>
        <w:t>7</w:t>
      </w:r>
      <w:r w:rsidRPr="000E647A">
        <w:t>.</w:t>
      </w:r>
      <w:r>
        <w:t>4</w:t>
      </w:r>
      <w:r w:rsidRPr="000E647A">
        <w:t>.4</w:t>
      </w:r>
      <w:r w:rsidRPr="000E647A">
        <w:tab/>
        <w:t xml:space="preserve">Analysis of </w:t>
      </w:r>
      <w:r>
        <w:t xml:space="preserve">coexistence with legacy </w:t>
      </w:r>
      <w:r w:rsidR="00790265">
        <w:t>UEs</w:t>
      </w:r>
      <w:bookmarkEnd w:id="208"/>
      <w:bookmarkEnd w:id="209"/>
      <w:bookmarkEnd w:id="210"/>
    </w:p>
    <w:p w14:paraId="16D4D08B" w14:textId="3A5139F1" w:rsidR="0006496F" w:rsidRPr="00A63519" w:rsidRDefault="0006496F" w:rsidP="00A63519">
      <w:pPr>
        <w:pStyle w:val="aa"/>
        <w:rPr>
          <w:rFonts w:ascii="Times New Roman" w:hAnsi="Times New Roman"/>
        </w:rPr>
      </w:pPr>
      <w:r w:rsidRPr="00A63519">
        <w:rPr>
          <w:rFonts w:ascii="Times New Roman" w:hAnsi="Times New Roman"/>
        </w:rPr>
        <w:t>Many contributions analyze the coexistence impact</w:t>
      </w:r>
      <w:r w:rsidR="00422F41" w:rsidRPr="00A63519">
        <w:rPr>
          <w:rFonts w:ascii="Times New Roman" w:hAnsi="Times New Roman"/>
        </w:rPr>
        <w:t>s</w:t>
      </w:r>
      <w:r w:rsidRPr="00A63519">
        <w:rPr>
          <w:rFonts w:ascii="Times New Roman" w:hAnsi="Times New Roman"/>
        </w:rPr>
        <w:t xml:space="preserve"> if HD-FDD operation is introduced for RedCap </w:t>
      </w:r>
      <w:r w:rsidR="00790265">
        <w:rPr>
          <w:rFonts w:ascii="Times New Roman" w:hAnsi="Times New Roman"/>
        </w:rPr>
        <w:t>UEs</w:t>
      </w:r>
      <w:r w:rsidRPr="00A63519">
        <w:rPr>
          <w:rFonts w:ascii="Times New Roman" w:hAnsi="Times New Roman"/>
        </w:rPr>
        <w:t>. The findings are summarized below. Note that some of the findings reflect different views in different contributions. Further discussions are needed to resolve these conflicting views.</w:t>
      </w:r>
    </w:p>
    <w:p w14:paraId="66E755CB" w14:textId="61BDB671" w:rsidR="0006496F" w:rsidRPr="00A63519" w:rsidRDefault="0006496F" w:rsidP="008B7C0A">
      <w:pPr>
        <w:pStyle w:val="aa"/>
        <w:numPr>
          <w:ilvl w:val="0"/>
          <w:numId w:val="7"/>
        </w:numPr>
        <w:rPr>
          <w:rFonts w:ascii="Times New Roman" w:hAnsi="Times New Roman"/>
        </w:rPr>
      </w:pPr>
      <w:r w:rsidRPr="00A63519">
        <w:rPr>
          <w:rFonts w:ascii="Times New Roman" w:hAnsi="Times New Roman"/>
        </w:rPr>
        <w:t xml:space="preserve">C1: Introducing HD-FDD operation will make </w:t>
      </w:r>
      <w:proofErr w:type="spellStart"/>
      <w:r w:rsidRPr="00A63519">
        <w:rPr>
          <w:rFonts w:ascii="Times New Roman" w:hAnsi="Times New Roman"/>
        </w:rPr>
        <w:t>gNB</w:t>
      </w:r>
      <w:proofErr w:type="spellEnd"/>
      <w:r w:rsidRPr="00A63519">
        <w:rPr>
          <w:rFonts w:ascii="Times New Roman" w:hAnsi="Times New Roman"/>
        </w:rPr>
        <w:t xml:space="preserve"> scheduling more complicated [2, 10, </w:t>
      </w:r>
      <w:proofErr w:type="gramStart"/>
      <w:r w:rsidRPr="00A63519">
        <w:rPr>
          <w:rFonts w:ascii="Times New Roman" w:hAnsi="Times New Roman"/>
        </w:rPr>
        <w:t>24</w:t>
      </w:r>
      <w:proofErr w:type="gramEnd"/>
      <w:r w:rsidRPr="00A63519">
        <w:rPr>
          <w:rFonts w:ascii="Times New Roman" w:hAnsi="Times New Roman"/>
        </w:rPr>
        <w:t>]</w:t>
      </w:r>
      <w:r w:rsidR="00E90AAB">
        <w:rPr>
          <w:rFonts w:ascii="Times New Roman" w:hAnsi="Times New Roman"/>
        </w:rPr>
        <w:t>.</w:t>
      </w:r>
    </w:p>
    <w:p w14:paraId="2036DA42" w14:textId="460CF1C1" w:rsidR="0006496F" w:rsidRPr="00A63519" w:rsidRDefault="006A5F5A" w:rsidP="008B7C0A">
      <w:pPr>
        <w:pStyle w:val="aa"/>
        <w:numPr>
          <w:ilvl w:val="0"/>
          <w:numId w:val="7"/>
        </w:numPr>
        <w:rPr>
          <w:rFonts w:ascii="Times New Roman" w:hAnsi="Times New Roman"/>
        </w:rPr>
      </w:pPr>
      <w:r w:rsidRPr="00A63519">
        <w:rPr>
          <w:rFonts w:ascii="Times New Roman" w:hAnsi="Times New Roman"/>
        </w:rPr>
        <w:t xml:space="preserve">C2: </w:t>
      </w:r>
      <w:r w:rsidR="0006496F" w:rsidRPr="00A63519">
        <w:rPr>
          <w:rFonts w:ascii="Times New Roman" w:hAnsi="Times New Roman"/>
        </w:rPr>
        <w:t xml:space="preserve">HD-FDD may introduce scheduling constraints to URLLC services and may introduce issues with pre-emption indicator monitoring [3, 19, </w:t>
      </w:r>
      <w:proofErr w:type="gramStart"/>
      <w:r w:rsidR="0006496F" w:rsidRPr="00A63519">
        <w:rPr>
          <w:rFonts w:ascii="Times New Roman" w:hAnsi="Times New Roman"/>
        </w:rPr>
        <w:t>28</w:t>
      </w:r>
      <w:proofErr w:type="gramEnd"/>
      <w:r w:rsidR="0006496F" w:rsidRPr="00A63519">
        <w:rPr>
          <w:rFonts w:ascii="Times New Roman" w:hAnsi="Times New Roman"/>
        </w:rPr>
        <w:t>]</w:t>
      </w:r>
      <w:r w:rsidR="00E90AAB">
        <w:rPr>
          <w:rFonts w:ascii="Times New Roman" w:hAnsi="Times New Roman"/>
        </w:rPr>
        <w:t>.</w:t>
      </w:r>
    </w:p>
    <w:p w14:paraId="7B215288" w14:textId="12A6950B" w:rsidR="0006496F" w:rsidRPr="00A63519" w:rsidRDefault="006A5F5A" w:rsidP="008B7C0A">
      <w:pPr>
        <w:pStyle w:val="aa"/>
        <w:numPr>
          <w:ilvl w:val="0"/>
          <w:numId w:val="7"/>
        </w:numPr>
        <w:rPr>
          <w:rFonts w:ascii="Times New Roman" w:hAnsi="Times New Roman"/>
        </w:rPr>
      </w:pPr>
      <w:r w:rsidRPr="00A63519">
        <w:rPr>
          <w:rFonts w:ascii="Times New Roman" w:hAnsi="Times New Roman"/>
        </w:rPr>
        <w:t xml:space="preserve">C3: </w:t>
      </w:r>
      <w:r w:rsidR="0006496F" w:rsidRPr="00A63519">
        <w:rPr>
          <w:rFonts w:ascii="Times New Roman" w:hAnsi="Times New Roman"/>
        </w:rPr>
        <w:t xml:space="preserve">Introducing HD-FDD operation has no impact on initial access procedure as it is not likely to require simultaneous uplink and downlink transmission in legacy implementations during initial access [1, 11, </w:t>
      </w:r>
      <w:proofErr w:type="gramStart"/>
      <w:r w:rsidR="0006496F" w:rsidRPr="00A63519">
        <w:rPr>
          <w:rFonts w:ascii="Times New Roman" w:hAnsi="Times New Roman"/>
        </w:rPr>
        <w:t>19</w:t>
      </w:r>
      <w:proofErr w:type="gramEnd"/>
      <w:r w:rsidR="0006496F" w:rsidRPr="00A63519">
        <w:rPr>
          <w:rFonts w:ascii="Times New Roman" w:hAnsi="Times New Roman"/>
        </w:rPr>
        <w:t>].</w:t>
      </w:r>
    </w:p>
    <w:p w14:paraId="480AA420" w14:textId="79A357BF" w:rsidR="0006496F" w:rsidRPr="00A63519" w:rsidRDefault="006A5F5A" w:rsidP="008B7C0A">
      <w:pPr>
        <w:pStyle w:val="aa"/>
        <w:numPr>
          <w:ilvl w:val="0"/>
          <w:numId w:val="7"/>
        </w:numPr>
        <w:rPr>
          <w:rFonts w:ascii="Times New Roman" w:hAnsi="Times New Roman"/>
        </w:rPr>
      </w:pPr>
      <w:r w:rsidRPr="00A63519">
        <w:rPr>
          <w:rFonts w:ascii="Times New Roman" w:hAnsi="Times New Roman"/>
        </w:rPr>
        <w:t xml:space="preserve">C4: </w:t>
      </w:r>
      <w:r w:rsidR="0006496F" w:rsidRPr="00A63519">
        <w:rPr>
          <w:rFonts w:ascii="Times New Roman" w:hAnsi="Times New Roman"/>
        </w:rPr>
        <w:t>Potential impact on RACH procedure to support Type B HD-FDD UE can be expected, e.g., switching time from PRACH to Msg2 for Type B HD-FDD [15, 24]</w:t>
      </w:r>
      <w:r w:rsidR="00E90AAB">
        <w:rPr>
          <w:rFonts w:ascii="Times New Roman" w:hAnsi="Times New Roman"/>
        </w:rPr>
        <w:t>.</w:t>
      </w:r>
    </w:p>
    <w:p w14:paraId="7A5F94E2" w14:textId="06B83D88" w:rsidR="00C537FD" w:rsidRPr="00A63519" w:rsidRDefault="0006496F" w:rsidP="008B7C0A">
      <w:pPr>
        <w:pStyle w:val="aa"/>
        <w:numPr>
          <w:ilvl w:val="0"/>
          <w:numId w:val="7"/>
        </w:numPr>
        <w:rPr>
          <w:rFonts w:ascii="Times New Roman" w:hAnsi="Times New Roman"/>
        </w:rPr>
      </w:pPr>
      <w:r w:rsidRPr="00A63519">
        <w:rPr>
          <w:rFonts w:ascii="Times New Roman" w:hAnsi="Times New Roman"/>
        </w:rPr>
        <w:t>C</w:t>
      </w:r>
      <w:r w:rsidR="006A5F5A" w:rsidRPr="00A63519">
        <w:rPr>
          <w:rFonts w:ascii="Times New Roman" w:hAnsi="Times New Roman"/>
        </w:rPr>
        <w:t>5</w:t>
      </w:r>
      <w:r w:rsidRPr="00A63519">
        <w:rPr>
          <w:rFonts w:ascii="Times New Roman" w:hAnsi="Times New Roman"/>
        </w:rPr>
        <w:t xml:space="preserve">: </w:t>
      </w:r>
      <w:r w:rsidR="00C537FD" w:rsidRPr="00A63519">
        <w:rPr>
          <w:rFonts w:ascii="Times New Roman" w:hAnsi="Times New Roman"/>
        </w:rPr>
        <w:t xml:space="preserve">Introducing the support of Type-A HD-FDD operation will not introduce any coexistence issues with legacy </w:t>
      </w:r>
      <w:r w:rsidR="00790265">
        <w:rPr>
          <w:rFonts w:ascii="Times New Roman" w:hAnsi="Times New Roman"/>
        </w:rPr>
        <w:t>UEs</w:t>
      </w:r>
      <w:r w:rsidR="00C537FD" w:rsidRPr="00A63519">
        <w:rPr>
          <w:rFonts w:ascii="Times New Roman" w:hAnsi="Times New Roman"/>
        </w:rPr>
        <w:t xml:space="preserve"> [1</w:t>
      </w:r>
      <w:r w:rsidR="00F748FB" w:rsidRPr="00A63519">
        <w:rPr>
          <w:rFonts w:ascii="Times New Roman" w:hAnsi="Times New Roman"/>
        </w:rPr>
        <w:t>, 5</w:t>
      </w:r>
      <w:r w:rsidR="00C537FD" w:rsidRPr="00A63519">
        <w:rPr>
          <w:rFonts w:ascii="Times New Roman" w:hAnsi="Times New Roman"/>
        </w:rPr>
        <w:t>]</w:t>
      </w:r>
      <w:r w:rsidR="00E90AAB">
        <w:rPr>
          <w:rFonts w:ascii="Times New Roman" w:hAnsi="Times New Roman"/>
        </w:rPr>
        <w:t>.</w:t>
      </w:r>
    </w:p>
    <w:p w14:paraId="54C45CD5" w14:textId="2F0F6AF0" w:rsidR="00C537FD" w:rsidRPr="00A63519" w:rsidRDefault="0006496F" w:rsidP="008B7C0A">
      <w:pPr>
        <w:pStyle w:val="aa"/>
        <w:numPr>
          <w:ilvl w:val="0"/>
          <w:numId w:val="7"/>
        </w:numPr>
        <w:rPr>
          <w:rFonts w:ascii="Times New Roman" w:hAnsi="Times New Roman"/>
        </w:rPr>
      </w:pPr>
      <w:r w:rsidRPr="00A63519">
        <w:rPr>
          <w:rFonts w:ascii="Times New Roman" w:hAnsi="Times New Roman"/>
        </w:rPr>
        <w:t>C</w:t>
      </w:r>
      <w:r w:rsidR="006A5F5A" w:rsidRPr="00A63519">
        <w:rPr>
          <w:rFonts w:ascii="Times New Roman" w:hAnsi="Times New Roman"/>
        </w:rPr>
        <w:t>6</w:t>
      </w:r>
      <w:r w:rsidRPr="00A63519">
        <w:rPr>
          <w:rFonts w:ascii="Times New Roman" w:hAnsi="Times New Roman"/>
        </w:rPr>
        <w:t xml:space="preserve">: </w:t>
      </w:r>
      <w:r w:rsidR="00C537FD" w:rsidRPr="00A63519">
        <w:rPr>
          <w:rFonts w:ascii="Times New Roman" w:hAnsi="Times New Roman"/>
        </w:rPr>
        <w:t xml:space="preserve">Introducing the support of Type B HD-FDD operation may require longer time gaps between subsequent messages in the random-access procedure and may therefore introduce longer delay in the random-access procedure for legacy </w:t>
      </w:r>
      <w:r w:rsidR="00790265">
        <w:rPr>
          <w:rFonts w:ascii="Times New Roman" w:hAnsi="Times New Roman"/>
        </w:rPr>
        <w:t>UEs</w:t>
      </w:r>
      <w:r w:rsidR="00C537FD" w:rsidRPr="00A63519">
        <w:rPr>
          <w:rFonts w:ascii="Times New Roman" w:hAnsi="Times New Roman"/>
        </w:rPr>
        <w:t xml:space="preserve"> [1]</w:t>
      </w:r>
      <w:r w:rsidR="00E90AAB">
        <w:rPr>
          <w:rFonts w:ascii="Times New Roman" w:hAnsi="Times New Roman"/>
        </w:rPr>
        <w:t>.</w:t>
      </w:r>
    </w:p>
    <w:p w14:paraId="4E9CE830" w14:textId="3B343BCF" w:rsidR="00C537FD" w:rsidRPr="00A63519" w:rsidRDefault="006A5F5A" w:rsidP="008B7C0A">
      <w:pPr>
        <w:pStyle w:val="aa"/>
        <w:numPr>
          <w:ilvl w:val="0"/>
          <w:numId w:val="7"/>
        </w:numPr>
        <w:rPr>
          <w:rFonts w:ascii="Times New Roman" w:hAnsi="Times New Roman"/>
        </w:rPr>
      </w:pPr>
      <w:r w:rsidRPr="00A63519">
        <w:rPr>
          <w:rFonts w:ascii="Times New Roman" w:hAnsi="Times New Roman"/>
        </w:rPr>
        <w:t xml:space="preserve">C7: </w:t>
      </w:r>
      <w:r w:rsidR="00C537FD" w:rsidRPr="00A63519">
        <w:rPr>
          <w:rFonts w:ascii="Times New Roman" w:hAnsi="Times New Roman"/>
        </w:rPr>
        <w:t xml:space="preserve">Introducing Type B HD-FDD operation has a significant impact on the </w:t>
      </w:r>
      <w:proofErr w:type="spellStart"/>
      <w:r w:rsidR="00C537FD" w:rsidRPr="00A63519">
        <w:rPr>
          <w:rFonts w:ascii="Times New Roman" w:hAnsi="Times New Roman"/>
        </w:rPr>
        <w:t>gNB</w:t>
      </w:r>
      <w:proofErr w:type="spellEnd"/>
      <w:r w:rsidR="00C537FD" w:rsidRPr="00A63519">
        <w:rPr>
          <w:rFonts w:ascii="Times New Roman" w:hAnsi="Times New Roman"/>
        </w:rPr>
        <w:t xml:space="preserve"> scheduler [1]</w:t>
      </w:r>
      <w:r w:rsidR="00E90AAB">
        <w:rPr>
          <w:rFonts w:ascii="Times New Roman" w:hAnsi="Times New Roman"/>
        </w:rPr>
        <w:t>.</w:t>
      </w:r>
    </w:p>
    <w:p w14:paraId="6D437110" w14:textId="224386B6" w:rsidR="00954AF7" w:rsidRPr="00A63519" w:rsidRDefault="006A5F5A" w:rsidP="008B7C0A">
      <w:pPr>
        <w:pStyle w:val="aa"/>
        <w:numPr>
          <w:ilvl w:val="0"/>
          <w:numId w:val="7"/>
        </w:numPr>
        <w:rPr>
          <w:rFonts w:ascii="Times New Roman" w:hAnsi="Times New Roman"/>
        </w:rPr>
      </w:pPr>
      <w:r w:rsidRPr="00A63519">
        <w:rPr>
          <w:rFonts w:ascii="Times New Roman" w:hAnsi="Times New Roman"/>
        </w:rPr>
        <w:t xml:space="preserve">C8: </w:t>
      </w:r>
      <w:r w:rsidR="0006496F" w:rsidRPr="00A63519">
        <w:rPr>
          <w:rFonts w:ascii="Times New Roman" w:hAnsi="Times New Roman"/>
        </w:rPr>
        <w:t xml:space="preserve">HD-FDD introduces </w:t>
      </w:r>
      <w:r w:rsidR="00EE06DB" w:rsidRPr="00A63519">
        <w:rPr>
          <w:rFonts w:ascii="Times New Roman" w:hAnsi="Times New Roman"/>
        </w:rPr>
        <w:t>limit</w:t>
      </w:r>
      <w:r w:rsidR="0006496F" w:rsidRPr="00A63519">
        <w:rPr>
          <w:rFonts w:ascii="Times New Roman" w:hAnsi="Times New Roman"/>
        </w:rPr>
        <w:t>ation</w:t>
      </w:r>
      <w:r w:rsidR="00EE06DB" w:rsidRPr="00A63519">
        <w:rPr>
          <w:rFonts w:ascii="Times New Roman" w:hAnsi="Times New Roman"/>
        </w:rPr>
        <w:t xml:space="preserve"> on the configuration of some common RS/channels for both legacy and RedCap </w:t>
      </w:r>
      <w:r w:rsidR="00790265">
        <w:rPr>
          <w:rFonts w:ascii="Times New Roman" w:hAnsi="Times New Roman"/>
        </w:rPr>
        <w:t>UEs</w:t>
      </w:r>
      <w:r w:rsidR="00EE06DB" w:rsidRPr="00A63519">
        <w:rPr>
          <w:rFonts w:ascii="Times New Roman" w:hAnsi="Times New Roman"/>
        </w:rPr>
        <w:t xml:space="preserve"> [3]</w:t>
      </w:r>
      <w:r w:rsidR="00E90AAB">
        <w:rPr>
          <w:rFonts w:ascii="Times New Roman" w:hAnsi="Times New Roman"/>
        </w:rPr>
        <w:t>.</w:t>
      </w:r>
    </w:p>
    <w:p w14:paraId="220EB08C" w14:textId="3A99B23D" w:rsidR="00954AF7" w:rsidRPr="00A63519" w:rsidRDefault="006A5F5A" w:rsidP="008B7C0A">
      <w:pPr>
        <w:pStyle w:val="aa"/>
        <w:numPr>
          <w:ilvl w:val="0"/>
          <w:numId w:val="7"/>
        </w:numPr>
        <w:rPr>
          <w:rFonts w:ascii="Times New Roman" w:hAnsi="Times New Roman"/>
        </w:rPr>
      </w:pPr>
      <w:r w:rsidRPr="00A63519">
        <w:rPr>
          <w:rFonts w:ascii="Times New Roman" w:hAnsi="Times New Roman"/>
        </w:rPr>
        <w:t xml:space="preserve">C9: </w:t>
      </w:r>
      <w:r w:rsidR="00954AF7" w:rsidRPr="00A63519">
        <w:rPr>
          <w:rFonts w:ascii="Times New Roman" w:hAnsi="Times New Roman"/>
        </w:rPr>
        <w:t xml:space="preserve">Scheduling effectiveness is not </w:t>
      </w:r>
      <w:r w:rsidR="0006496F" w:rsidRPr="00A63519">
        <w:rPr>
          <w:rFonts w:ascii="Times New Roman" w:hAnsi="Times New Roman"/>
        </w:rPr>
        <w:t>compromised</w:t>
      </w:r>
      <w:r w:rsidR="00954AF7" w:rsidRPr="00A63519">
        <w:rPr>
          <w:rFonts w:ascii="Times New Roman" w:hAnsi="Times New Roman"/>
        </w:rPr>
        <w:t xml:space="preserve"> by supporting Type-A </w:t>
      </w:r>
      <w:r w:rsidR="0006496F" w:rsidRPr="00A63519">
        <w:rPr>
          <w:rFonts w:ascii="Times New Roman" w:hAnsi="Times New Roman"/>
        </w:rPr>
        <w:t>HD-FDD</w:t>
      </w:r>
      <w:r w:rsidR="00954AF7" w:rsidRPr="00A63519">
        <w:rPr>
          <w:rFonts w:ascii="Times New Roman" w:hAnsi="Times New Roman"/>
        </w:rPr>
        <w:t xml:space="preserve"> UE’s in paired spectrum, since each UE could switch between DL and UL at independent points in time, according to their respective scheduled or configured uplink transmissions [23]</w:t>
      </w:r>
      <w:r w:rsidR="00E90AAB">
        <w:rPr>
          <w:rFonts w:ascii="Times New Roman" w:hAnsi="Times New Roman"/>
        </w:rPr>
        <w:t>.</w:t>
      </w:r>
    </w:p>
    <w:p w14:paraId="45C39B8C" w14:textId="77CABDFF" w:rsidR="00954AF7" w:rsidRDefault="006A5F5A" w:rsidP="008B7C0A">
      <w:pPr>
        <w:pStyle w:val="aa"/>
        <w:numPr>
          <w:ilvl w:val="0"/>
          <w:numId w:val="7"/>
        </w:numPr>
        <w:rPr>
          <w:rFonts w:ascii="Times New Roman" w:hAnsi="Times New Roman"/>
        </w:rPr>
      </w:pPr>
      <w:r w:rsidRPr="00A63519">
        <w:rPr>
          <w:rFonts w:ascii="Times New Roman" w:hAnsi="Times New Roman"/>
        </w:rPr>
        <w:t xml:space="preserve">C10: </w:t>
      </w:r>
      <w:r w:rsidR="00954AF7" w:rsidRPr="00A63519">
        <w:rPr>
          <w:rFonts w:ascii="Times New Roman" w:hAnsi="Times New Roman"/>
        </w:rPr>
        <w:t>With Type</w:t>
      </w:r>
      <w:r w:rsidR="0006496F" w:rsidRPr="00A63519">
        <w:rPr>
          <w:rFonts w:ascii="Times New Roman" w:hAnsi="Times New Roman"/>
        </w:rPr>
        <w:t xml:space="preserve"> </w:t>
      </w:r>
      <w:proofErr w:type="gramStart"/>
      <w:r w:rsidR="00954AF7" w:rsidRPr="00A63519">
        <w:rPr>
          <w:rFonts w:ascii="Times New Roman" w:hAnsi="Times New Roman"/>
        </w:rPr>
        <w:t>A</w:t>
      </w:r>
      <w:proofErr w:type="gramEnd"/>
      <w:r w:rsidR="00954AF7" w:rsidRPr="00A63519">
        <w:rPr>
          <w:rFonts w:ascii="Times New Roman" w:hAnsi="Times New Roman"/>
        </w:rPr>
        <w:t xml:space="preserve"> HD FDD, only the duplexer is dropped, and the same (full-duplex) UE modem can be reused in full-duplex and half-duplex FDD UE designs, thus avoiding UE modem market fragmentation [23]</w:t>
      </w:r>
      <w:r w:rsidR="00E90AAB">
        <w:rPr>
          <w:rFonts w:ascii="Times New Roman" w:hAnsi="Times New Roman"/>
        </w:rPr>
        <w:t>.</w:t>
      </w:r>
    </w:p>
    <w:p w14:paraId="3F392E48" w14:textId="2CF47537" w:rsidR="00C903ED" w:rsidRPr="00482371" w:rsidRDefault="00C85402" w:rsidP="00C903ED">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C903ED" w:rsidRPr="00E42D89">
        <w:rPr>
          <w:b/>
          <w:bCs/>
        </w:rPr>
        <w:t>Question 7.4.4-1</w:t>
      </w:r>
      <w:r w:rsidR="00C903ED" w:rsidRPr="00482371">
        <w:rPr>
          <w:b/>
          <w:bCs/>
        </w:rPr>
        <w:t>: Can the above list (C1-C</w:t>
      </w:r>
      <w:r w:rsidR="00C903ED">
        <w:rPr>
          <w:b/>
          <w:bCs/>
        </w:rPr>
        <w:t>1</w:t>
      </w:r>
      <w:r w:rsidR="00C903ED" w:rsidRPr="00482371">
        <w:rPr>
          <w:b/>
          <w:bCs/>
        </w:rPr>
        <w:t>0) be used as a baseline for the TP drafting for TR section 7.</w:t>
      </w:r>
      <w:r w:rsidR="00C903ED">
        <w:rPr>
          <w:b/>
          <w:bCs/>
        </w:rPr>
        <w:t>4</w:t>
      </w:r>
      <w:r w:rsidR="00C903ED" w:rsidRPr="00482371">
        <w:rPr>
          <w:b/>
          <w:bCs/>
        </w:rPr>
        <w:t>.4?</w:t>
      </w:r>
    </w:p>
    <w:tbl>
      <w:tblPr>
        <w:tblStyle w:val="af1"/>
        <w:tblW w:w="9631" w:type="dxa"/>
        <w:tblLook w:val="04A0" w:firstRow="1" w:lastRow="0" w:firstColumn="1" w:lastColumn="0" w:noHBand="0" w:noVBand="1"/>
      </w:tblPr>
      <w:tblGrid>
        <w:gridCol w:w="1479"/>
        <w:gridCol w:w="1372"/>
        <w:gridCol w:w="6780"/>
      </w:tblGrid>
      <w:tr w:rsidR="00C903ED" w:rsidRPr="00482371" w14:paraId="562C15F7" w14:textId="77777777" w:rsidTr="000506FD">
        <w:tc>
          <w:tcPr>
            <w:tcW w:w="1479" w:type="dxa"/>
            <w:shd w:val="clear" w:color="auto" w:fill="D9D9D9" w:themeFill="background1" w:themeFillShade="D9"/>
          </w:tcPr>
          <w:p w14:paraId="0FB1543B" w14:textId="77777777" w:rsidR="00C903ED" w:rsidRPr="00482371" w:rsidRDefault="00C903ED" w:rsidP="000506FD">
            <w:pPr>
              <w:jc w:val="both"/>
              <w:rPr>
                <w:b/>
                <w:bCs/>
              </w:rPr>
            </w:pPr>
            <w:r w:rsidRPr="00482371">
              <w:rPr>
                <w:b/>
                <w:bCs/>
              </w:rPr>
              <w:lastRenderedPageBreak/>
              <w:t>Company</w:t>
            </w:r>
          </w:p>
        </w:tc>
        <w:tc>
          <w:tcPr>
            <w:tcW w:w="1372" w:type="dxa"/>
            <w:shd w:val="clear" w:color="auto" w:fill="D9D9D9" w:themeFill="background1" w:themeFillShade="D9"/>
          </w:tcPr>
          <w:p w14:paraId="20F90745"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0C989F83" w14:textId="77777777" w:rsidR="00C903ED" w:rsidRPr="00482371" w:rsidRDefault="00C903ED" w:rsidP="000506FD">
            <w:pPr>
              <w:jc w:val="both"/>
              <w:rPr>
                <w:b/>
                <w:bCs/>
              </w:rPr>
            </w:pPr>
            <w:r w:rsidRPr="00482371">
              <w:rPr>
                <w:b/>
                <w:bCs/>
              </w:rPr>
              <w:t>Comments or suggested revisions</w:t>
            </w:r>
          </w:p>
        </w:tc>
      </w:tr>
      <w:tr w:rsidR="001C42E4" w:rsidRPr="00482371" w14:paraId="210E1D1E" w14:textId="77777777" w:rsidTr="000506FD">
        <w:tc>
          <w:tcPr>
            <w:tcW w:w="1479" w:type="dxa"/>
          </w:tcPr>
          <w:p w14:paraId="74539977" w14:textId="6825971C" w:rsidR="001C42E4" w:rsidRPr="00482371" w:rsidRDefault="001C42E4" w:rsidP="001C42E4">
            <w:pPr>
              <w:jc w:val="both"/>
              <w:rPr>
                <w:lang w:val="en-US" w:eastAsia="ko-KR"/>
              </w:rPr>
            </w:pPr>
            <w:r>
              <w:rPr>
                <w:rFonts w:eastAsia="DengXian" w:hint="eastAsia"/>
                <w:lang w:val="en-US" w:eastAsia="zh-CN"/>
              </w:rPr>
              <w:t>S</w:t>
            </w:r>
            <w:r>
              <w:rPr>
                <w:rFonts w:eastAsia="DengXian"/>
                <w:lang w:val="en-US" w:eastAsia="zh-CN"/>
              </w:rPr>
              <w:t>amsung</w:t>
            </w:r>
          </w:p>
        </w:tc>
        <w:tc>
          <w:tcPr>
            <w:tcW w:w="1372" w:type="dxa"/>
          </w:tcPr>
          <w:p w14:paraId="46336A48" w14:textId="77777777" w:rsidR="001C42E4" w:rsidRPr="00482371" w:rsidRDefault="001C42E4" w:rsidP="001C42E4">
            <w:pPr>
              <w:tabs>
                <w:tab w:val="left" w:pos="551"/>
              </w:tabs>
              <w:jc w:val="both"/>
              <w:rPr>
                <w:lang w:val="en-US" w:eastAsia="ko-KR"/>
              </w:rPr>
            </w:pPr>
          </w:p>
        </w:tc>
        <w:tc>
          <w:tcPr>
            <w:tcW w:w="6780" w:type="dxa"/>
          </w:tcPr>
          <w:p w14:paraId="0522F10E" w14:textId="77777777" w:rsidR="001C42E4" w:rsidRDefault="001C42E4" w:rsidP="001C42E4">
            <w:pPr>
              <w:pStyle w:val="aa"/>
              <w:rPr>
                <w:rFonts w:ascii="Times New Roman" w:eastAsia="DengXian" w:hAnsi="Times New Roman"/>
              </w:rPr>
            </w:pPr>
            <w:r>
              <w:rPr>
                <w:rFonts w:ascii="Times New Roman" w:eastAsia="DengXian" w:hAnsi="Times New Roman" w:hint="eastAsia"/>
              </w:rPr>
              <w:t>S</w:t>
            </w:r>
            <w:r>
              <w:rPr>
                <w:rFonts w:ascii="Times New Roman" w:eastAsia="DengXian" w:hAnsi="Times New Roman"/>
              </w:rPr>
              <w:t>upport: C3, combined C4 and C6 , C5</w:t>
            </w:r>
          </w:p>
          <w:p w14:paraId="28865E6F" w14:textId="77777777" w:rsidR="001C42E4" w:rsidRDefault="001C42E4" w:rsidP="001C42E4">
            <w:pPr>
              <w:pStyle w:val="aa"/>
              <w:rPr>
                <w:rFonts w:ascii="Times New Roman" w:eastAsia="DengXian" w:hAnsi="Times New Roman"/>
              </w:rPr>
            </w:pPr>
            <w:r>
              <w:rPr>
                <w:rFonts w:ascii="Times New Roman" w:eastAsia="DengXian" w:hAnsi="Times New Roman"/>
              </w:rPr>
              <w:t>FFS for C1</w:t>
            </w:r>
          </w:p>
          <w:p w14:paraId="3D813655" w14:textId="45E19294" w:rsidR="001C42E4" w:rsidRPr="00482371" w:rsidRDefault="001C42E4" w:rsidP="001C42E4">
            <w:pPr>
              <w:jc w:val="both"/>
              <w:rPr>
                <w:lang w:val="en-US"/>
              </w:rPr>
            </w:pPr>
            <w:r>
              <w:rPr>
                <w:rFonts w:eastAsia="DengXian"/>
              </w:rPr>
              <w:t>Don’t support: C1, C2, C7, C8, C9, C10 (not belong to this AI, and don’t agree with the statement)</w:t>
            </w:r>
          </w:p>
        </w:tc>
      </w:tr>
      <w:tr w:rsidR="001C42E4" w:rsidRPr="00482371" w14:paraId="5F3A5FAE" w14:textId="77777777" w:rsidTr="000506FD">
        <w:tc>
          <w:tcPr>
            <w:tcW w:w="1479" w:type="dxa"/>
          </w:tcPr>
          <w:p w14:paraId="357FD141" w14:textId="77777777" w:rsidR="001C42E4" w:rsidRPr="00482371" w:rsidRDefault="001C42E4" w:rsidP="001C42E4">
            <w:pPr>
              <w:jc w:val="both"/>
              <w:rPr>
                <w:lang w:val="en-US" w:eastAsia="ko-KR"/>
              </w:rPr>
            </w:pPr>
          </w:p>
        </w:tc>
        <w:tc>
          <w:tcPr>
            <w:tcW w:w="1372" w:type="dxa"/>
          </w:tcPr>
          <w:p w14:paraId="038B7DCA" w14:textId="77777777" w:rsidR="001C42E4" w:rsidRPr="00482371" w:rsidRDefault="001C42E4" w:rsidP="001C42E4">
            <w:pPr>
              <w:tabs>
                <w:tab w:val="left" w:pos="551"/>
              </w:tabs>
              <w:jc w:val="both"/>
              <w:rPr>
                <w:lang w:val="en-US" w:eastAsia="ko-KR"/>
              </w:rPr>
            </w:pPr>
          </w:p>
        </w:tc>
        <w:tc>
          <w:tcPr>
            <w:tcW w:w="6780" w:type="dxa"/>
          </w:tcPr>
          <w:p w14:paraId="19655353" w14:textId="77777777" w:rsidR="001C42E4" w:rsidRPr="00482371" w:rsidRDefault="001C42E4" w:rsidP="001C42E4">
            <w:pPr>
              <w:jc w:val="both"/>
              <w:rPr>
                <w:lang w:val="en-US"/>
              </w:rPr>
            </w:pPr>
          </w:p>
        </w:tc>
      </w:tr>
      <w:tr w:rsidR="001C42E4" w:rsidRPr="00482371" w14:paraId="561E69D4" w14:textId="77777777" w:rsidTr="000506FD">
        <w:tc>
          <w:tcPr>
            <w:tcW w:w="1479" w:type="dxa"/>
          </w:tcPr>
          <w:p w14:paraId="5D758FD1" w14:textId="77777777" w:rsidR="001C42E4" w:rsidRPr="00482371" w:rsidRDefault="001C42E4" w:rsidP="001C42E4">
            <w:pPr>
              <w:jc w:val="both"/>
              <w:rPr>
                <w:lang w:val="en-US" w:eastAsia="ko-KR"/>
              </w:rPr>
            </w:pPr>
          </w:p>
        </w:tc>
        <w:tc>
          <w:tcPr>
            <w:tcW w:w="1372" w:type="dxa"/>
          </w:tcPr>
          <w:p w14:paraId="021B3D90" w14:textId="77777777" w:rsidR="001C42E4" w:rsidRPr="00482371" w:rsidRDefault="001C42E4" w:rsidP="001C42E4">
            <w:pPr>
              <w:tabs>
                <w:tab w:val="left" w:pos="551"/>
              </w:tabs>
              <w:jc w:val="both"/>
              <w:rPr>
                <w:lang w:val="en-US" w:eastAsia="ko-KR"/>
              </w:rPr>
            </w:pPr>
          </w:p>
        </w:tc>
        <w:tc>
          <w:tcPr>
            <w:tcW w:w="6780" w:type="dxa"/>
          </w:tcPr>
          <w:p w14:paraId="6A1581B8" w14:textId="77777777" w:rsidR="001C42E4" w:rsidRPr="00482371" w:rsidRDefault="001C42E4" w:rsidP="001C42E4">
            <w:pPr>
              <w:jc w:val="both"/>
              <w:rPr>
                <w:lang w:val="en-US"/>
              </w:rPr>
            </w:pPr>
          </w:p>
        </w:tc>
      </w:tr>
    </w:tbl>
    <w:p w14:paraId="67CECFC4" w14:textId="77777777" w:rsidR="00C903ED" w:rsidRPr="000E647A" w:rsidRDefault="00C903ED" w:rsidP="00C903ED">
      <w:pPr>
        <w:pStyle w:val="aa"/>
      </w:pPr>
    </w:p>
    <w:p w14:paraId="57FA3B8B" w14:textId="19EFA420" w:rsidR="00090EF0" w:rsidRPr="000E647A" w:rsidRDefault="00090EF0" w:rsidP="00090EF0">
      <w:pPr>
        <w:pStyle w:val="3"/>
      </w:pPr>
      <w:bookmarkStart w:id="211" w:name="_Toc42165613"/>
      <w:bookmarkStart w:id="212" w:name="_Toc51768548"/>
      <w:bookmarkStart w:id="213" w:name="_Toc51771055"/>
      <w:r>
        <w:t>7</w:t>
      </w:r>
      <w:r w:rsidRPr="000E647A">
        <w:t>.4.</w:t>
      </w:r>
      <w:r>
        <w:t>5</w:t>
      </w:r>
      <w:r w:rsidRPr="000E647A">
        <w:tab/>
        <w:t>Analysis of specification impacts</w:t>
      </w:r>
      <w:bookmarkEnd w:id="211"/>
      <w:bookmarkEnd w:id="212"/>
      <w:bookmarkEnd w:id="213"/>
    </w:p>
    <w:p w14:paraId="0A7B4D9E" w14:textId="273D0E18" w:rsidR="00422F41" w:rsidRPr="00A63519" w:rsidRDefault="00422F41" w:rsidP="00A63519">
      <w:pPr>
        <w:jc w:val="both"/>
        <w:rPr>
          <w:lang w:val="en-US" w:eastAsia="zh-CN"/>
        </w:rPr>
      </w:pPr>
      <w:r w:rsidRPr="00A63519">
        <w:rPr>
          <w:lang w:val="en-US" w:eastAsia="zh-CN"/>
        </w:rPr>
        <w:t xml:space="preserve">Many contributions analyze the specification impacts if HD-FDD operation is introduced for RedCap </w:t>
      </w:r>
      <w:r w:rsidR="00790265">
        <w:rPr>
          <w:lang w:val="en-US" w:eastAsia="zh-CN"/>
        </w:rPr>
        <w:t>UEs</w:t>
      </w:r>
      <w:r w:rsidRPr="00A63519">
        <w:rPr>
          <w:lang w:val="en-US" w:eastAsia="zh-CN"/>
        </w:rPr>
        <w:t>. The findings are summarized below. Note that some of the findings reflect different views in different contributions. Further discussions are needed to resolve these conflicting views.</w:t>
      </w:r>
    </w:p>
    <w:p w14:paraId="45E7E3D4" w14:textId="32463BC3" w:rsidR="00954AF7" w:rsidRPr="00A63519" w:rsidRDefault="00B56DFD" w:rsidP="008B7C0A">
      <w:pPr>
        <w:pStyle w:val="aa"/>
        <w:numPr>
          <w:ilvl w:val="0"/>
          <w:numId w:val="7"/>
        </w:numPr>
        <w:rPr>
          <w:rFonts w:ascii="Times New Roman" w:hAnsi="Times New Roman"/>
        </w:rPr>
      </w:pPr>
      <w:r w:rsidRPr="00A63519">
        <w:rPr>
          <w:rFonts w:ascii="Times New Roman" w:hAnsi="Times New Roman"/>
        </w:rPr>
        <w:t xml:space="preserve">S1: </w:t>
      </w:r>
      <w:r w:rsidR="00954AF7" w:rsidRPr="00A63519">
        <w:rPr>
          <w:rFonts w:ascii="Times New Roman" w:hAnsi="Times New Roman"/>
        </w:rPr>
        <w:t xml:space="preserve">RAN1 specification impact is expected to be </w:t>
      </w:r>
      <w:r w:rsidR="00CE0A31" w:rsidRPr="00A63519">
        <w:rPr>
          <w:rFonts w:ascii="Times New Roman" w:hAnsi="Times New Roman"/>
        </w:rPr>
        <w:t>minor</w:t>
      </w:r>
      <w:r w:rsidR="00954AF7" w:rsidRPr="00A63519">
        <w:rPr>
          <w:rFonts w:ascii="Times New Roman" w:hAnsi="Times New Roman"/>
        </w:rPr>
        <w:t xml:space="preserve"> [11</w:t>
      </w:r>
      <w:r w:rsidR="00CE0A31" w:rsidRPr="00A63519">
        <w:rPr>
          <w:rFonts w:ascii="Times New Roman" w:hAnsi="Times New Roman"/>
        </w:rPr>
        <w:t>, 17</w:t>
      </w:r>
      <w:r w:rsidR="00954AF7" w:rsidRPr="00A63519">
        <w:rPr>
          <w:rFonts w:ascii="Times New Roman" w:hAnsi="Times New Roman"/>
        </w:rPr>
        <w:t>]</w:t>
      </w:r>
      <w:r w:rsidR="00E817E2">
        <w:rPr>
          <w:rFonts w:ascii="Times New Roman" w:hAnsi="Times New Roman"/>
        </w:rPr>
        <w:t>.</w:t>
      </w:r>
    </w:p>
    <w:p w14:paraId="09E2984D" w14:textId="001CAD06" w:rsidR="00B56DFD" w:rsidRPr="00A63519" w:rsidRDefault="00B56DFD" w:rsidP="008B7C0A">
      <w:pPr>
        <w:pStyle w:val="aa"/>
        <w:numPr>
          <w:ilvl w:val="0"/>
          <w:numId w:val="7"/>
        </w:numPr>
        <w:rPr>
          <w:rFonts w:ascii="Times New Roman" w:hAnsi="Times New Roman"/>
        </w:rPr>
      </w:pPr>
      <w:r w:rsidRPr="00A63519">
        <w:rPr>
          <w:rFonts w:ascii="Times New Roman" w:hAnsi="Times New Roman"/>
        </w:rPr>
        <w:t xml:space="preserve">S2: RAN1 specification impact is expected to be small for supporting Type </w:t>
      </w:r>
      <w:proofErr w:type="gramStart"/>
      <w:r w:rsidRPr="00A63519">
        <w:rPr>
          <w:rFonts w:ascii="Times New Roman" w:hAnsi="Times New Roman"/>
        </w:rPr>
        <w:t>A</w:t>
      </w:r>
      <w:proofErr w:type="gramEnd"/>
      <w:r w:rsidRPr="00A63519">
        <w:rPr>
          <w:rFonts w:ascii="Times New Roman" w:hAnsi="Times New Roman"/>
        </w:rPr>
        <w:t xml:space="preserve"> HD-FDD [1, 21].</w:t>
      </w:r>
    </w:p>
    <w:p w14:paraId="67267341" w14:textId="680A1FCB" w:rsidR="00CE0A31" w:rsidRPr="00A63519" w:rsidRDefault="00CE0A31" w:rsidP="008B7C0A">
      <w:pPr>
        <w:pStyle w:val="aa"/>
        <w:numPr>
          <w:ilvl w:val="0"/>
          <w:numId w:val="7"/>
        </w:numPr>
        <w:rPr>
          <w:rFonts w:ascii="Times New Roman" w:hAnsi="Times New Roman"/>
        </w:rPr>
      </w:pPr>
      <w:r w:rsidRPr="00A63519">
        <w:rPr>
          <w:rFonts w:ascii="Times New Roman" w:hAnsi="Times New Roman"/>
        </w:rPr>
        <w:t>S3: Introducing Type B HD-FDD operation would have much more specification impacts tha</w:t>
      </w:r>
      <w:r w:rsidR="00F3501F" w:rsidRPr="00A63519">
        <w:rPr>
          <w:rFonts w:ascii="Times New Roman" w:hAnsi="Times New Roman"/>
        </w:rPr>
        <w:t>n</w:t>
      </w:r>
      <w:r w:rsidRPr="00A63519">
        <w:rPr>
          <w:rFonts w:ascii="Times New Roman" w:hAnsi="Times New Roman"/>
        </w:rPr>
        <w:t xml:space="preserve"> Type </w:t>
      </w:r>
      <w:proofErr w:type="gramStart"/>
      <w:r w:rsidRPr="00A63519">
        <w:rPr>
          <w:rFonts w:ascii="Times New Roman" w:hAnsi="Times New Roman"/>
        </w:rPr>
        <w:t>A</w:t>
      </w:r>
      <w:proofErr w:type="gramEnd"/>
      <w:r w:rsidRPr="00A63519">
        <w:rPr>
          <w:rFonts w:ascii="Times New Roman" w:hAnsi="Times New Roman"/>
        </w:rPr>
        <w:t xml:space="preserve"> [1]</w:t>
      </w:r>
      <w:r w:rsidR="00E817E2">
        <w:rPr>
          <w:rFonts w:ascii="Times New Roman" w:hAnsi="Times New Roman"/>
        </w:rPr>
        <w:t>.</w:t>
      </w:r>
    </w:p>
    <w:p w14:paraId="6C88143F" w14:textId="6772A80E" w:rsidR="00B56DFD" w:rsidRPr="00A63519" w:rsidRDefault="00B56DFD" w:rsidP="008B7C0A">
      <w:pPr>
        <w:pStyle w:val="aa"/>
        <w:numPr>
          <w:ilvl w:val="0"/>
          <w:numId w:val="7"/>
        </w:numPr>
        <w:rPr>
          <w:rFonts w:ascii="Times New Roman" w:hAnsi="Times New Roman"/>
        </w:rPr>
      </w:pPr>
      <w:r w:rsidRPr="00A63519">
        <w:rPr>
          <w:rFonts w:ascii="Times New Roman" w:hAnsi="Times New Roman"/>
        </w:rPr>
        <w:t>S</w:t>
      </w:r>
      <w:r w:rsidR="00F3501F" w:rsidRPr="00A63519">
        <w:rPr>
          <w:rFonts w:ascii="Times New Roman" w:hAnsi="Times New Roman"/>
        </w:rPr>
        <w:t>4</w:t>
      </w:r>
      <w:r w:rsidRPr="00A63519">
        <w:rPr>
          <w:rFonts w:ascii="Times New Roman" w:hAnsi="Times New Roman"/>
        </w:rPr>
        <w:t xml:space="preserve">: Need to </w:t>
      </w:r>
      <w:r w:rsidR="00F3501F" w:rsidRPr="00A63519">
        <w:rPr>
          <w:rFonts w:ascii="Times New Roman" w:hAnsi="Times New Roman"/>
        </w:rPr>
        <w:t>specify</w:t>
      </w:r>
      <w:r w:rsidRPr="00A63519">
        <w:rPr>
          <w:rFonts w:ascii="Times New Roman" w:hAnsi="Times New Roman"/>
        </w:rPr>
        <w:t xml:space="preserve"> </w:t>
      </w:r>
      <w:r w:rsidR="00954AF7" w:rsidRPr="00A63519">
        <w:rPr>
          <w:rFonts w:ascii="Times New Roman" w:hAnsi="Times New Roman"/>
        </w:rPr>
        <w:t>DL-to-UL and UL-to-DL switching time [</w:t>
      </w:r>
      <w:r w:rsidR="00C537FD" w:rsidRPr="00A63519">
        <w:rPr>
          <w:rFonts w:ascii="Times New Roman" w:hAnsi="Times New Roman"/>
        </w:rPr>
        <w:t xml:space="preserve">1, </w:t>
      </w:r>
      <w:r w:rsidR="00364FFA" w:rsidRPr="00A63519">
        <w:rPr>
          <w:rFonts w:ascii="Times New Roman" w:hAnsi="Times New Roman"/>
        </w:rPr>
        <w:t xml:space="preserve">3, </w:t>
      </w:r>
      <w:r w:rsidR="00F13F35" w:rsidRPr="00A63519">
        <w:rPr>
          <w:rFonts w:ascii="Times New Roman" w:hAnsi="Times New Roman"/>
        </w:rPr>
        <w:t xml:space="preserve">4, </w:t>
      </w:r>
      <w:r w:rsidR="001B60B9" w:rsidRPr="00A63519">
        <w:rPr>
          <w:rFonts w:ascii="Times New Roman" w:hAnsi="Times New Roman"/>
        </w:rPr>
        <w:t xml:space="preserve">5, </w:t>
      </w:r>
      <w:r w:rsidR="0094229A" w:rsidRPr="00A63519">
        <w:rPr>
          <w:rFonts w:ascii="Times New Roman" w:hAnsi="Times New Roman"/>
        </w:rPr>
        <w:t xml:space="preserve">6, </w:t>
      </w:r>
      <w:r w:rsidR="00AA2588" w:rsidRPr="00A63519">
        <w:rPr>
          <w:rFonts w:ascii="Times New Roman" w:hAnsi="Times New Roman"/>
        </w:rPr>
        <w:t xml:space="preserve">8, </w:t>
      </w:r>
      <w:r w:rsidR="00954AF7" w:rsidRPr="00A63519">
        <w:rPr>
          <w:rFonts w:ascii="Times New Roman" w:hAnsi="Times New Roman"/>
        </w:rPr>
        <w:t xml:space="preserve">12, 13, 19, 21, 22, </w:t>
      </w:r>
      <w:proofErr w:type="gramStart"/>
      <w:r w:rsidR="00954AF7" w:rsidRPr="00A63519">
        <w:rPr>
          <w:rFonts w:ascii="Times New Roman" w:hAnsi="Times New Roman"/>
        </w:rPr>
        <w:t>24</w:t>
      </w:r>
      <w:proofErr w:type="gramEnd"/>
      <w:r w:rsidR="00954AF7" w:rsidRPr="00A63519">
        <w:rPr>
          <w:rFonts w:ascii="Times New Roman" w:hAnsi="Times New Roman"/>
        </w:rPr>
        <w:t>]</w:t>
      </w:r>
      <w:r w:rsidR="00E817E2">
        <w:rPr>
          <w:rFonts w:ascii="Times New Roman" w:hAnsi="Times New Roman"/>
        </w:rPr>
        <w:t>.</w:t>
      </w:r>
    </w:p>
    <w:p w14:paraId="6159599F" w14:textId="34A5FDD9" w:rsidR="00CE0A31" w:rsidRPr="00A63519" w:rsidRDefault="00F3501F" w:rsidP="008B7C0A">
      <w:pPr>
        <w:pStyle w:val="aa"/>
        <w:numPr>
          <w:ilvl w:val="0"/>
          <w:numId w:val="7"/>
        </w:numPr>
        <w:rPr>
          <w:rFonts w:ascii="Times New Roman" w:hAnsi="Times New Roman"/>
        </w:rPr>
      </w:pPr>
      <w:r w:rsidRPr="00A63519">
        <w:rPr>
          <w:rFonts w:ascii="Times New Roman" w:hAnsi="Times New Roman"/>
        </w:rPr>
        <w:t xml:space="preserve">S5: </w:t>
      </w:r>
      <w:r w:rsidR="00CE0A31" w:rsidRPr="00A63519">
        <w:rPr>
          <w:rFonts w:ascii="Times New Roman" w:hAnsi="Times New Roman"/>
        </w:rPr>
        <w:t>RAN4 should decide on switching time requirements during the work item phase [19]</w:t>
      </w:r>
      <w:r w:rsidR="00E817E2">
        <w:rPr>
          <w:rFonts w:ascii="Times New Roman" w:hAnsi="Times New Roman"/>
        </w:rPr>
        <w:t>.</w:t>
      </w:r>
    </w:p>
    <w:p w14:paraId="1EF52CB7" w14:textId="22CD07B2" w:rsidR="00CE0A31" w:rsidRPr="00A63519" w:rsidRDefault="00F3501F" w:rsidP="008B7C0A">
      <w:pPr>
        <w:pStyle w:val="aa"/>
        <w:numPr>
          <w:ilvl w:val="0"/>
          <w:numId w:val="7"/>
        </w:numPr>
        <w:rPr>
          <w:rFonts w:ascii="Times New Roman" w:hAnsi="Times New Roman"/>
        </w:rPr>
      </w:pPr>
      <w:r w:rsidRPr="00A63519">
        <w:rPr>
          <w:rFonts w:ascii="Times New Roman" w:hAnsi="Times New Roman"/>
        </w:rPr>
        <w:t xml:space="preserve">S6: Need to specify </w:t>
      </w:r>
      <w:r w:rsidR="00CE0A31" w:rsidRPr="00A63519">
        <w:rPr>
          <w:rFonts w:ascii="Times New Roman" w:hAnsi="Times New Roman"/>
        </w:rPr>
        <w:t xml:space="preserve">HD-FDD capability </w:t>
      </w:r>
      <w:r w:rsidR="00B421EB" w:rsidRPr="00A63519">
        <w:rPr>
          <w:rFonts w:ascii="Times New Roman" w:hAnsi="Times New Roman"/>
        </w:rPr>
        <w:t>signaling</w:t>
      </w:r>
      <w:r w:rsidR="00CE0A31" w:rsidRPr="00A63519">
        <w:rPr>
          <w:rFonts w:ascii="Times New Roman" w:hAnsi="Times New Roman"/>
        </w:rPr>
        <w:t xml:space="preserve"> [1, 4, 5, 19, </w:t>
      </w:r>
      <w:proofErr w:type="gramStart"/>
      <w:r w:rsidR="00CE0A31" w:rsidRPr="00A63519">
        <w:rPr>
          <w:rFonts w:ascii="Times New Roman" w:hAnsi="Times New Roman"/>
        </w:rPr>
        <w:t>21</w:t>
      </w:r>
      <w:proofErr w:type="gramEnd"/>
      <w:r w:rsidR="00CE0A31" w:rsidRPr="00A63519">
        <w:rPr>
          <w:rFonts w:ascii="Times New Roman" w:hAnsi="Times New Roman"/>
        </w:rPr>
        <w:t>]</w:t>
      </w:r>
      <w:r w:rsidR="00E817E2">
        <w:rPr>
          <w:rFonts w:ascii="Times New Roman" w:hAnsi="Times New Roman"/>
        </w:rPr>
        <w:t>.</w:t>
      </w:r>
    </w:p>
    <w:p w14:paraId="4A91AE7D" w14:textId="5F0842B9" w:rsidR="00CE0A31" w:rsidRPr="00A63519" w:rsidRDefault="00F3501F" w:rsidP="008B7C0A">
      <w:pPr>
        <w:pStyle w:val="aa"/>
        <w:numPr>
          <w:ilvl w:val="0"/>
          <w:numId w:val="7"/>
        </w:numPr>
        <w:rPr>
          <w:rFonts w:ascii="Times New Roman" w:hAnsi="Times New Roman"/>
        </w:rPr>
      </w:pPr>
      <w:r w:rsidRPr="00A63519">
        <w:rPr>
          <w:rFonts w:ascii="Times New Roman" w:hAnsi="Times New Roman"/>
        </w:rPr>
        <w:t xml:space="preserve">S7: </w:t>
      </w:r>
      <w:r w:rsidR="00CE0A31" w:rsidRPr="00A63519">
        <w:rPr>
          <w:rFonts w:ascii="Times New Roman" w:hAnsi="Times New Roman"/>
        </w:rPr>
        <w:t xml:space="preserve">Need to specify how to handle DL/UL collision [1, 4, 8, </w:t>
      </w:r>
      <w:proofErr w:type="gramStart"/>
      <w:r w:rsidR="00CE0A31" w:rsidRPr="00A63519">
        <w:rPr>
          <w:rFonts w:ascii="Times New Roman" w:hAnsi="Times New Roman"/>
        </w:rPr>
        <w:t>24</w:t>
      </w:r>
      <w:proofErr w:type="gramEnd"/>
      <w:r w:rsidR="00CE0A31" w:rsidRPr="00A63519">
        <w:rPr>
          <w:rFonts w:ascii="Times New Roman" w:hAnsi="Times New Roman"/>
        </w:rPr>
        <w:t>]</w:t>
      </w:r>
      <w:r w:rsidR="00E817E2">
        <w:rPr>
          <w:rFonts w:ascii="Times New Roman" w:hAnsi="Times New Roman"/>
        </w:rPr>
        <w:t>.</w:t>
      </w:r>
    </w:p>
    <w:p w14:paraId="651F57C8" w14:textId="5AF4ABB1" w:rsidR="00AA2588" w:rsidRPr="00A63519" w:rsidRDefault="00F3501F" w:rsidP="008B7C0A">
      <w:pPr>
        <w:pStyle w:val="aa"/>
        <w:numPr>
          <w:ilvl w:val="0"/>
          <w:numId w:val="7"/>
        </w:numPr>
        <w:rPr>
          <w:rFonts w:ascii="Times New Roman" w:hAnsi="Times New Roman"/>
        </w:rPr>
      </w:pPr>
      <w:r w:rsidRPr="00A63519">
        <w:rPr>
          <w:rFonts w:ascii="Times New Roman" w:hAnsi="Times New Roman"/>
        </w:rPr>
        <w:t xml:space="preserve">S8: </w:t>
      </w:r>
      <w:r w:rsidR="00AA2588" w:rsidRPr="00A63519">
        <w:rPr>
          <w:rFonts w:ascii="Times New Roman" w:hAnsi="Times New Roman"/>
        </w:rPr>
        <w:t xml:space="preserve">For Type </w:t>
      </w:r>
      <w:proofErr w:type="gramStart"/>
      <w:r w:rsidR="00AA2588" w:rsidRPr="00A63519">
        <w:rPr>
          <w:rFonts w:ascii="Times New Roman" w:hAnsi="Times New Roman"/>
        </w:rPr>
        <w:t>A</w:t>
      </w:r>
      <w:proofErr w:type="gramEnd"/>
      <w:r w:rsidR="00AA2588" w:rsidRPr="00A63519">
        <w:rPr>
          <w:rFonts w:ascii="Times New Roman" w:hAnsi="Times New Roman"/>
        </w:rPr>
        <w:t xml:space="preserve"> HD-FDD, the guard period for DL-to-UL and UL-to-DL switching may be relaxed compared to the minimum Rx-to-Tx and Tx-to-Rx switching times defined in Rel-15 for a UE not supporting full-duplex communication [8]</w:t>
      </w:r>
      <w:r w:rsidR="00E817E2">
        <w:rPr>
          <w:rFonts w:ascii="Times New Roman" w:hAnsi="Times New Roman"/>
        </w:rPr>
        <w:t>.</w:t>
      </w:r>
    </w:p>
    <w:p w14:paraId="7E2E36A3" w14:textId="1B6FF181" w:rsidR="00C537FD" w:rsidRPr="00A63519" w:rsidRDefault="00F3501F" w:rsidP="008B7C0A">
      <w:pPr>
        <w:pStyle w:val="aa"/>
        <w:numPr>
          <w:ilvl w:val="0"/>
          <w:numId w:val="7"/>
        </w:numPr>
        <w:rPr>
          <w:rFonts w:ascii="Times New Roman" w:hAnsi="Times New Roman"/>
        </w:rPr>
      </w:pPr>
      <w:r w:rsidRPr="00A63519">
        <w:rPr>
          <w:rFonts w:ascii="Times New Roman" w:hAnsi="Times New Roman"/>
        </w:rPr>
        <w:t xml:space="preserve">S9: The </w:t>
      </w:r>
      <w:r w:rsidR="00C537FD" w:rsidRPr="00A63519">
        <w:rPr>
          <w:rFonts w:ascii="Times New Roman" w:hAnsi="Times New Roman"/>
        </w:rPr>
        <w:t xml:space="preserve">DL-to-UL and UL-to-DL switching time for a Type </w:t>
      </w:r>
      <w:proofErr w:type="gramStart"/>
      <w:r w:rsidR="00C537FD" w:rsidRPr="00A63519">
        <w:rPr>
          <w:rFonts w:ascii="Times New Roman" w:hAnsi="Times New Roman"/>
        </w:rPr>
        <w:t>A</w:t>
      </w:r>
      <w:proofErr w:type="gramEnd"/>
      <w:r w:rsidR="00C537FD" w:rsidRPr="00A63519">
        <w:rPr>
          <w:rFonts w:ascii="Times New Roman" w:hAnsi="Times New Roman"/>
        </w:rPr>
        <w:t xml:space="preserve"> HD-FDD device can reuse the same values of </w:t>
      </w:r>
      <m:oMath>
        <m:sSub>
          <m:sSubPr>
            <m:ctrlPr>
              <w:rPr>
                <w:rFonts w:ascii="Cambria Math" w:hAnsi="Cambria Math"/>
              </w:rPr>
            </m:ctrlPr>
          </m:sSubPr>
          <m:e>
            <m:r>
              <w:rPr>
                <w:rFonts w:ascii="Cambria Math" w:hAnsi="Cambria Math"/>
              </w:rPr>
              <m:t>N</m:t>
            </m:r>
          </m:e>
          <m:sub>
            <m:r>
              <w:rPr>
                <w:rFonts w:ascii="Cambria Math" w:hAnsi="Cambria Math"/>
              </w:rPr>
              <m:t>Rx</m:t>
            </m:r>
            <m:r>
              <m:rPr>
                <m:sty m:val="p"/>
              </m:rPr>
              <w:rPr>
                <w:rFonts w:ascii="Cambria Math" w:hAnsi="Cambria Math"/>
              </w:rPr>
              <m:t>-</m:t>
            </m:r>
            <m:r>
              <w:rPr>
                <w:rFonts w:ascii="Cambria Math" w:hAnsi="Cambria Math"/>
              </w:rPr>
              <m:t>Tx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537FD" w:rsidRPr="00A63519">
        <w:rPr>
          <w:rFonts w:ascii="Times New Roman" w:hAnsi="Times New Roman"/>
        </w:rPr>
        <w:t xml:space="preserve"> and </w:t>
      </w:r>
      <m:oMath>
        <m:sSub>
          <m:sSubPr>
            <m:ctrlPr>
              <w:rPr>
                <w:rFonts w:ascii="Cambria Math" w:hAnsi="Cambria Math"/>
              </w:rPr>
            </m:ctrlPr>
          </m:sSubPr>
          <m:e>
            <m:r>
              <w:rPr>
                <w:rFonts w:ascii="Cambria Math" w:hAnsi="Cambria Math"/>
              </w:rPr>
              <m:t>N</m:t>
            </m:r>
          </m:e>
          <m:sub>
            <m:r>
              <w:rPr>
                <w:rFonts w:ascii="Cambria Math" w:hAnsi="Cambria Math"/>
              </w:rPr>
              <m:t>Tx</m:t>
            </m:r>
            <m:r>
              <m:rPr>
                <m:sty m:val="p"/>
              </m:rPr>
              <w:rPr>
                <w:rFonts w:ascii="Cambria Math" w:hAnsi="Cambria Math"/>
              </w:rPr>
              <m:t>-</m:t>
            </m:r>
            <m:r>
              <w:rPr>
                <w:rFonts w:ascii="Cambria Math" w:hAnsi="Cambria Math"/>
              </w:rPr>
              <m:t>Rx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537FD" w:rsidRPr="00A63519">
        <w:rPr>
          <w:rFonts w:ascii="Times New Roman" w:hAnsi="Times New Roman"/>
        </w:rPr>
        <w:t xml:space="preserve"> specified in Table 4.3.2-3 of TS 38.211 [1]</w:t>
      </w:r>
      <w:r w:rsidR="00E817E2">
        <w:rPr>
          <w:rFonts w:ascii="Times New Roman" w:hAnsi="Times New Roman"/>
        </w:rPr>
        <w:t>.</w:t>
      </w:r>
    </w:p>
    <w:p w14:paraId="4F24528C" w14:textId="309097E3" w:rsidR="00C537FD" w:rsidRPr="00A63519" w:rsidRDefault="00F3501F" w:rsidP="008B7C0A">
      <w:pPr>
        <w:pStyle w:val="aa"/>
        <w:numPr>
          <w:ilvl w:val="0"/>
          <w:numId w:val="7"/>
        </w:numPr>
        <w:rPr>
          <w:rFonts w:ascii="Times New Roman" w:hAnsi="Times New Roman"/>
        </w:rPr>
      </w:pPr>
      <w:r w:rsidRPr="00A63519">
        <w:rPr>
          <w:rFonts w:ascii="Times New Roman" w:hAnsi="Times New Roman"/>
        </w:rPr>
        <w:t xml:space="preserve">S10: </w:t>
      </w:r>
      <w:r w:rsidR="00C537FD" w:rsidRPr="00A63519">
        <w:rPr>
          <w:rFonts w:ascii="Times New Roman" w:hAnsi="Times New Roman"/>
        </w:rPr>
        <w:t xml:space="preserve">The values of </w:t>
      </w:r>
      <m:oMath>
        <m:sSub>
          <m:sSubPr>
            <m:ctrlPr>
              <w:rPr>
                <w:rFonts w:ascii="Cambria Math" w:hAnsi="Cambria Math"/>
              </w:rPr>
            </m:ctrlPr>
          </m:sSubPr>
          <m:e>
            <m:r>
              <w:rPr>
                <w:rFonts w:ascii="Cambria Math" w:hAnsi="Cambria Math"/>
              </w:rPr>
              <m:t>N</m:t>
            </m:r>
          </m:e>
          <m:sub>
            <m:r>
              <w:rPr>
                <w:rFonts w:ascii="Cambria Math" w:hAnsi="Cambria Math"/>
              </w:rPr>
              <m:t>Rx</m:t>
            </m:r>
            <m:r>
              <m:rPr>
                <m:sty m:val="p"/>
              </m:rPr>
              <w:rPr>
                <w:rFonts w:ascii="Cambria Math" w:hAnsi="Cambria Math"/>
              </w:rPr>
              <m:t>-</m:t>
            </m:r>
            <m:r>
              <w:rPr>
                <w:rFonts w:ascii="Cambria Math" w:hAnsi="Cambria Math"/>
              </w:rPr>
              <m:t>Tx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E0A31" w:rsidRPr="00A63519">
        <w:rPr>
          <w:rFonts w:ascii="Times New Roman" w:hAnsi="Times New Roman"/>
        </w:rPr>
        <w:t xml:space="preserve"> </w:t>
      </w:r>
      <w:r w:rsidR="00C537FD" w:rsidRPr="00A63519">
        <w:rPr>
          <w:rFonts w:ascii="Times New Roman" w:hAnsi="Times New Roman"/>
        </w:rPr>
        <w:t xml:space="preserve"> and </w:t>
      </w:r>
      <m:oMath>
        <m:sSub>
          <m:sSubPr>
            <m:ctrlPr>
              <w:rPr>
                <w:rFonts w:ascii="Cambria Math" w:hAnsi="Cambria Math"/>
              </w:rPr>
            </m:ctrlPr>
          </m:sSubPr>
          <m:e>
            <m:r>
              <w:rPr>
                <w:rFonts w:ascii="Cambria Math" w:hAnsi="Cambria Math"/>
              </w:rPr>
              <m:t>N</m:t>
            </m:r>
          </m:e>
          <m:sub>
            <m:r>
              <w:rPr>
                <w:rFonts w:ascii="Cambria Math" w:hAnsi="Cambria Math"/>
              </w:rPr>
              <m:t>Tx</m:t>
            </m:r>
            <m:r>
              <m:rPr>
                <m:sty m:val="p"/>
              </m:rPr>
              <w:rPr>
                <w:rFonts w:ascii="Cambria Math" w:hAnsi="Cambria Math"/>
              </w:rPr>
              <m:t>-</m:t>
            </m:r>
            <m:r>
              <w:rPr>
                <w:rFonts w:ascii="Cambria Math" w:hAnsi="Cambria Math"/>
              </w:rPr>
              <m:t>Rx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E0A31" w:rsidRPr="00A63519">
        <w:rPr>
          <w:rFonts w:ascii="Times New Roman" w:hAnsi="Times New Roman"/>
        </w:rPr>
        <w:t xml:space="preserve"> </w:t>
      </w:r>
      <w:r w:rsidR="00C537FD" w:rsidRPr="00A63519">
        <w:rPr>
          <w:rFonts w:ascii="Times New Roman" w:hAnsi="Times New Roman"/>
        </w:rPr>
        <w:t xml:space="preserve"> specified in Table 4.3.2-3 of TS 38.211 cannot be used as DL-to-UL and UL-to-DL switching time for a Type B HD-FDD device [1]</w:t>
      </w:r>
      <w:r w:rsidR="00E817E2">
        <w:rPr>
          <w:rFonts w:ascii="Times New Roman" w:hAnsi="Times New Roman"/>
        </w:rPr>
        <w:t>.</w:t>
      </w:r>
    </w:p>
    <w:p w14:paraId="576E9EF4" w14:textId="361FB7E2" w:rsidR="00F13F35" w:rsidRPr="00A63519" w:rsidRDefault="00F3501F" w:rsidP="008B7C0A">
      <w:pPr>
        <w:pStyle w:val="aa"/>
        <w:numPr>
          <w:ilvl w:val="0"/>
          <w:numId w:val="7"/>
        </w:numPr>
        <w:rPr>
          <w:rFonts w:ascii="Times New Roman" w:hAnsi="Times New Roman"/>
        </w:rPr>
      </w:pPr>
      <w:r w:rsidRPr="00A63519">
        <w:rPr>
          <w:rFonts w:ascii="Times New Roman" w:hAnsi="Times New Roman"/>
        </w:rPr>
        <w:t xml:space="preserve">S11: </w:t>
      </w:r>
      <w:r w:rsidR="00CE0A31" w:rsidRPr="00A63519">
        <w:rPr>
          <w:rFonts w:ascii="Times New Roman" w:hAnsi="Times New Roman"/>
        </w:rPr>
        <w:t>Need to d</w:t>
      </w:r>
      <w:r w:rsidR="00F13F35" w:rsidRPr="00A63519">
        <w:rPr>
          <w:rFonts w:ascii="Times New Roman" w:hAnsi="Times New Roman"/>
        </w:rPr>
        <w:t>efine applicable bands and performance requirements for HD-FDD operation [4]</w:t>
      </w:r>
      <w:r w:rsidR="00E817E2">
        <w:rPr>
          <w:rFonts w:ascii="Times New Roman" w:hAnsi="Times New Roman"/>
        </w:rPr>
        <w:t>.</w:t>
      </w:r>
    </w:p>
    <w:p w14:paraId="06B48C81" w14:textId="79DE1976" w:rsidR="00C537FD" w:rsidRPr="00A63519" w:rsidRDefault="00F3501F" w:rsidP="008B7C0A">
      <w:pPr>
        <w:pStyle w:val="aa"/>
        <w:numPr>
          <w:ilvl w:val="0"/>
          <w:numId w:val="7"/>
        </w:numPr>
        <w:rPr>
          <w:rFonts w:ascii="Times New Roman" w:hAnsi="Times New Roman"/>
        </w:rPr>
      </w:pPr>
      <w:r w:rsidRPr="00A63519">
        <w:rPr>
          <w:rFonts w:ascii="Times New Roman" w:hAnsi="Times New Roman"/>
        </w:rPr>
        <w:t xml:space="preserve">S12: </w:t>
      </w:r>
      <w:r w:rsidR="00C537FD" w:rsidRPr="00A63519">
        <w:rPr>
          <w:rFonts w:ascii="Times New Roman" w:hAnsi="Times New Roman"/>
        </w:rPr>
        <w:t>RAN4 specification changes such as new reference sensitivity, RRM, and performance requirements can be expected, due to the lack of a duplexer, thus less insertion loss [1]</w:t>
      </w:r>
      <w:r w:rsidR="00E817E2">
        <w:rPr>
          <w:rFonts w:ascii="Times New Roman" w:hAnsi="Times New Roman"/>
        </w:rPr>
        <w:t>.</w:t>
      </w:r>
    </w:p>
    <w:p w14:paraId="42B6E7B6" w14:textId="5883C531" w:rsidR="00C537FD" w:rsidRPr="00A63519" w:rsidRDefault="00F3501F" w:rsidP="008B7C0A">
      <w:pPr>
        <w:pStyle w:val="aa"/>
        <w:numPr>
          <w:ilvl w:val="0"/>
          <w:numId w:val="7"/>
        </w:numPr>
        <w:rPr>
          <w:rFonts w:ascii="Times New Roman" w:hAnsi="Times New Roman"/>
        </w:rPr>
      </w:pPr>
      <w:r w:rsidRPr="00A63519">
        <w:rPr>
          <w:rFonts w:ascii="Times New Roman" w:hAnsi="Times New Roman"/>
        </w:rPr>
        <w:t xml:space="preserve">S13: </w:t>
      </w:r>
      <w:r w:rsidR="00C537FD" w:rsidRPr="00A63519">
        <w:rPr>
          <w:rFonts w:ascii="Times New Roman" w:hAnsi="Times New Roman"/>
        </w:rPr>
        <w:t xml:space="preserve">Thanks to the flexibility in </w:t>
      </w:r>
      <w:r w:rsidR="00CE0A31" w:rsidRPr="00A63519">
        <w:rPr>
          <w:rFonts w:ascii="Times New Roman" w:hAnsi="Times New Roman"/>
        </w:rPr>
        <w:t xml:space="preserve">the </w:t>
      </w:r>
      <w:r w:rsidR="00C537FD" w:rsidRPr="00A63519">
        <w:rPr>
          <w:rFonts w:ascii="Times New Roman" w:hAnsi="Times New Roman"/>
        </w:rPr>
        <w:t xml:space="preserve">TDRA and HARQ timing in NR, there is less motivation to adopt features such as increasing the number of HARQ processes, multi-TB scheduling, and HARQ-ACK bundling, if Type </w:t>
      </w:r>
      <w:proofErr w:type="gramStart"/>
      <w:r w:rsidR="00C537FD" w:rsidRPr="00A63519">
        <w:rPr>
          <w:rFonts w:ascii="Times New Roman" w:hAnsi="Times New Roman"/>
        </w:rPr>
        <w:t>A</w:t>
      </w:r>
      <w:proofErr w:type="gramEnd"/>
      <w:r w:rsidR="00C537FD" w:rsidRPr="00A63519">
        <w:rPr>
          <w:rFonts w:ascii="Times New Roman" w:hAnsi="Times New Roman"/>
        </w:rPr>
        <w:t xml:space="preserve"> HD-FDD is introduced for RedCap [1]</w:t>
      </w:r>
      <w:r w:rsidR="00E817E2">
        <w:rPr>
          <w:rFonts w:ascii="Times New Roman" w:hAnsi="Times New Roman"/>
        </w:rPr>
        <w:t>.</w:t>
      </w:r>
    </w:p>
    <w:p w14:paraId="3B47E6C3" w14:textId="5230D66C" w:rsidR="00C537FD" w:rsidRPr="00A63519" w:rsidRDefault="00F3501F" w:rsidP="008B7C0A">
      <w:pPr>
        <w:pStyle w:val="aa"/>
        <w:numPr>
          <w:ilvl w:val="0"/>
          <w:numId w:val="7"/>
        </w:numPr>
        <w:rPr>
          <w:rFonts w:ascii="Times New Roman" w:hAnsi="Times New Roman"/>
        </w:rPr>
      </w:pPr>
      <w:r w:rsidRPr="00A63519">
        <w:rPr>
          <w:rFonts w:ascii="Times New Roman" w:hAnsi="Times New Roman"/>
        </w:rPr>
        <w:t xml:space="preserve">S14: </w:t>
      </w:r>
      <w:r w:rsidR="00C537FD" w:rsidRPr="00A63519">
        <w:rPr>
          <w:rFonts w:ascii="Times New Roman" w:hAnsi="Times New Roman"/>
        </w:rPr>
        <w:t>If for unforeseeable reasons, features such as increasing the number of HARQ processes, multi-TB scheduling, and HARQ-ACK bundling, need to be introduced for enhancing the throughput for an HD-FDD UE, the specification impacts will be very significant [1]</w:t>
      </w:r>
      <w:r w:rsidR="00E817E2">
        <w:rPr>
          <w:rFonts w:ascii="Times New Roman" w:hAnsi="Times New Roman"/>
        </w:rPr>
        <w:t>.</w:t>
      </w:r>
    </w:p>
    <w:p w14:paraId="36787484" w14:textId="139E75CE" w:rsidR="00954AF7" w:rsidRPr="00A63519" w:rsidRDefault="00F3501F" w:rsidP="008B7C0A">
      <w:pPr>
        <w:pStyle w:val="aa"/>
        <w:numPr>
          <w:ilvl w:val="0"/>
          <w:numId w:val="7"/>
        </w:numPr>
        <w:rPr>
          <w:rFonts w:ascii="Times New Roman" w:hAnsi="Times New Roman"/>
        </w:rPr>
      </w:pPr>
      <w:r w:rsidRPr="00A63519">
        <w:rPr>
          <w:rFonts w:ascii="Times New Roman" w:hAnsi="Times New Roman"/>
        </w:rPr>
        <w:t xml:space="preserve">S15: Need to specify how </w:t>
      </w:r>
      <w:r w:rsidR="00954AF7" w:rsidRPr="00A63519">
        <w:rPr>
          <w:rFonts w:ascii="Times New Roman" w:hAnsi="Times New Roman"/>
        </w:rPr>
        <w:t xml:space="preserve">DL pre-emption and UL cancellation </w:t>
      </w:r>
      <w:r w:rsidRPr="00A63519">
        <w:rPr>
          <w:rFonts w:ascii="Times New Roman" w:hAnsi="Times New Roman"/>
        </w:rPr>
        <w:t xml:space="preserve">work </w:t>
      </w:r>
      <w:r w:rsidR="00954AF7" w:rsidRPr="00A63519">
        <w:rPr>
          <w:rFonts w:ascii="Times New Roman" w:hAnsi="Times New Roman"/>
        </w:rPr>
        <w:t xml:space="preserve">when HD-FDD </w:t>
      </w:r>
      <w:r w:rsidR="00790265">
        <w:rPr>
          <w:rFonts w:ascii="Times New Roman" w:hAnsi="Times New Roman"/>
        </w:rPr>
        <w:t>UEs</w:t>
      </w:r>
      <w:r w:rsidR="00954AF7" w:rsidRPr="00A63519">
        <w:rPr>
          <w:rFonts w:ascii="Times New Roman" w:hAnsi="Times New Roman"/>
        </w:rPr>
        <w:t xml:space="preserve"> share resources with URLLC </w:t>
      </w:r>
      <w:r w:rsidR="00790265">
        <w:rPr>
          <w:rFonts w:ascii="Times New Roman" w:hAnsi="Times New Roman"/>
        </w:rPr>
        <w:t>UEs</w:t>
      </w:r>
      <w:r w:rsidR="00954AF7" w:rsidRPr="00A63519">
        <w:rPr>
          <w:rFonts w:ascii="Times New Roman" w:hAnsi="Times New Roman"/>
        </w:rPr>
        <w:t xml:space="preserve"> [19]</w:t>
      </w:r>
      <w:r w:rsidR="00E817E2">
        <w:rPr>
          <w:rFonts w:ascii="Times New Roman" w:hAnsi="Times New Roman"/>
        </w:rPr>
        <w:t>.</w:t>
      </w:r>
    </w:p>
    <w:p w14:paraId="461ACB7D" w14:textId="02C9A6C7" w:rsidR="00954AF7" w:rsidRPr="00A63519" w:rsidRDefault="00F3501F" w:rsidP="008B7C0A">
      <w:pPr>
        <w:pStyle w:val="aa"/>
        <w:numPr>
          <w:ilvl w:val="0"/>
          <w:numId w:val="7"/>
        </w:numPr>
        <w:rPr>
          <w:rFonts w:ascii="Times New Roman" w:hAnsi="Times New Roman"/>
        </w:rPr>
      </w:pPr>
      <w:r w:rsidRPr="00A63519">
        <w:rPr>
          <w:rFonts w:ascii="Times New Roman" w:hAnsi="Times New Roman"/>
        </w:rPr>
        <w:t xml:space="preserve">S16: </w:t>
      </w:r>
      <w:r w:rsidR="00CE0A31" w:rsidRPr="00A63519">
        <w:rPr>
          <w:rFonts w:ascii="Times New Roman" w:hAnsi="Times New Roman"/>
        </w:rPr>
        <w:t>Need to specify how to p</w:t>
      </w:r>
      <w:r w:rsidR="00954AF7" w:rsidRPr="00A63519">
        <w:rPr>
          <w:rFonts w:ascii="Times New Roman" w:hAnsi="Times New Roman"/>
        </w:rPr>
        <w:t>rioriti</w:t>
      </w:r>
      <w:r w:rsidR="00CE0A31" w:rsidRPr="00A63519">
        <w:rPr>
          <w:rFonts w:ascii="Times New Roman" w:hAnsi="Times New Roman"/>
        </w:rPr>
        <w:t>ze</w:t>
      </w:r>
      <w:r w:rsidR="00954AF7" w:rsidRPr="00A63519">
        <w:rPr>
          <w:rFonts w:ascii="Times New Roman" w:hAnsi="Times New Roman"/>
        </w:rPr>
        <w:t xml:space="preserve"> between eMBB traffic and URLLC traffic for the cases of (1) eMBB DL and URLLC UL and (2) eMBB UL and URLLC DL [19]</w:t>
      </w:r>
      <w:r w:rsidR="00E817E2">
        <w:rPr>
          <w:rFonts w:ascii="Times New Roman" w:hAnsi="Times New Roman"/>
        </w:rPr>
        <w:t>.</w:t>
      </w:r>
    </w:p>
    <w:p w14:paraId="6B3D27F3" w14:textId="0D0FDE56" w:rsidR="00954AF7" w:rsidRPr="00A63519" w:rsidRDefault="00F3501F" w:rsidP="008B7C0A">
      <w:pPr>
        <w:pStyle w:val="aa"/>
        <w:numPr>
          <w:ilvl w:val="0"/>
          <w:numId w:val="7"/>
        </w:numPr>
        <w:rPr>
          <w:rFonts w:ascii="Times New Roman" w:hAnsi="Times New Roman"/>
        </w:rPr>
      </w:pPr>
      <w:r w:rsidRPr="00A63519">
        <w:rPr>
          <w:rFonts w:ascii="Times New Roman" w:hAnsi="Times New Roman"/>
        </w:rPr>
        <w:t xml:space="preserve">S17: </w:t>
      </w:r>
      <w:r w:rsidR="00954AF7" w:rsidRPr="00A63519">
        <w:rPr>
          <w:rFonts w:ascii="Times New Roman" w:hAnsi="Times New Roman"/>
        </w:rPr>
        <w:t xml:space="preserve">The </w:t>
      </w:r>
      <w:proofErr w:type="spellStart"/>
      <w:r w:rsidR="00954AF7" w:rsidRPr="00A63519">
        <w:rPr>
          <w:rFonts w:ascii="Times New Roman" w:hAnsi="Times New Roman"/>
        </w:rPr>
        <w:t>gNB</w:t>
      </w:r>
      <w:proofErr w:type="spellEnd"/>
      <w:r w:rsidR="00954AF7" w:rsidRPr="00A63519">
        <w:rPr>
          <w:rFonts w:ascii="Times New Roman" w:hAnsi="Times New Roman"/>
        </w:rPr>
        <w:t xml:space="preserve"> should be able to configure DL or UL durations for HD-FDD UE [12]</w:t>
      </w:r>
      <w:r w:rsidR="00E817E2">
        <w:rPr>
          <w:rFonts w:ascii="Times New Roman" w:hAnsi="Times New Roman"/>
        </w:rPr>
        <w:t>.</w:t>
      </w:r>
    </w:p>
    <w:p w14:paraId="63E0ABD5" w14:textId="34D14C02" w:rsidR="00F3501F" w:rsidRPr="00A63519" w:rsidRDefault="00F3501F" w:rsidP="008B7C0A">
      <w:pPr>
        <w:pStyle w:val="aa"/>
        <w:numPr>
          <w:ilvl w:val="0"/>
          <w:numId w:val="7"/>
        </w:numPr>
        <w:rPr>
          <w:rFonts w:ascii="Times New Roman" w:hAnsi="Times New Roman"/>
        </w:rPr>
      </w:pPr>
      <w:r w:rsidRPr="00A63519">
        <w:rPr>
          <w:rFonts w:ascii="Times New Roman" w:hAnsi="Times New Roman"/>
        </w:rPr>
        <w:t>S18: Type A HD-FDD operation will not impact BWP switch delay requirements [1]</w:t>
      </w:r>
      <w:r w:rsidR="00E817E2">
        <w:rPr>
          <w:rFonts w:ascii="Times New Roman" w:hAnsi="Times New Roman"/>
        </w:rPr>
        <w:t>.</w:t>
      </w:r>
    </w:p>
    <w:p w14:paraId="3D2D0749" w14:textId="5C5DAD20" w:rsidR="00F3501F" w:rsidRPr="00A63519" w:rsidRDefault="00F3501F" w:rsidP="008B7C0A">
      <w:pPr>
        <w:pStyle w:val="aa"/>
        <w:numPr>
          <w:ilvl w:val="0"/>
          <w:numId w:val="7"/>
        </w:numPr>
        <w:rPr>
          <w:rFonts w:ascii="Times New Roman" w:hAnsi="Times New Roman"/>
        </w:rPr>
      </w:pPr>
      <w:r w:rsidRPr="00A63519">
        <w:rPr>
          <w:rFonts w:ascii="Times New Roman" w:hAnsi="Times New Roman"/>
        </w:rPr>
        <w:t>S19: Type B HD-FDD operation will require defining new BWP switch delay requirements [1]</w:t>
      </w:r>
      <w:r w:rsidR="00E817E2">
        <w:rPr>
          <w:rFonts w:ascii="Times New Roman" w:hAnsi="Times New Roman"/>
        </w:rPr>
        <w:t>.</w:t>
      </w:r>
    </w:p>
    <w:p w14:paraId="0C80D7EA" w14:textId="233DD4E3" w:rsidR="00954AF7" w:rsidRDefault="00F3501F" w:rsidP="008B7C0A">
      <w:pPr>
        <w:pStyle w:val="aa"/>
        <w:numPr>
          <w:ilvl w:val="0"/>
          <w:numId w:val="7"/>
        </w:numPr>
        <w:rPr>
          <w:rFonts w:ascii="Times New Roman" w:hAnsi="Times New Roman"/>
        </w:rPr>
      </w:pPr>
      <w:r w:rsidRPr="00A63519">
        <w:rPr>
          <w:rFonts w:ascii="Times New Roman" w:hAnsi="Times New Roman"/>
        </w:rPr>
        <w:t xml:space="preserve">S20: </w:t>
      </w:r>
      <w:r w:rsidR="00936958" w:rsidRPr="00A63519">
        <w:rPr>
          <w:rFonts w:ascii="Times New Roman" w:hAnsi="Times New Roman"/>
        </w:rPr>
        <w:t xml:space="preserve">RedCap </w:t>
      </w:r>
      <w:r w:rsidR="00790265">
        <w:rPr>
          <w:rFonts w:ascii="Times New Roman" w:hAnsi="Times New Roman"/>
        </w:rPr>
        <w:t>UEs</w:t>
      </w:r>
      <w:r w:rsidR="00936958" w:rsidRPr="00A63519">
        <w:rPr>
          <w:rFonts w:ascii="Times New Roman" w:hAnsi="Times New Roman"/>
        </w:rPr>
        <w:t xml:space="preserve"> in HD-FDD mode should support BWP switching for power saving [7]</w:t>
      </w:r>
      <w:r w:rsidR="00E817E2">
        <w:rPr>
          <w:rFonts w:ascii="Times New Roman" w:hAnsi="Times New Roman"/>
        </w:rPr>
        <w:t>.</w:t>
      </w:r>
    </w:p>
    <w:p w14:paraId="47780BD5" w14:textId="153EC8A0" w:rsidR="00F5299D" w:rsidRPr="00482371" w:rsidRDefault="00C85402" w:rsidP="00F5299D">
      <w:pPr>
        <w:jc w:val="both"/>
        <w:rPr>
          <w:b/>
          <w:bCs/>
        </w:rPr>
      </w:pPr>
      <w:r>
        <w:rPr>
          <w:b/>
          <w:bCs/>
        </w:rPr>
        <w:lastRenderedPageBreak/>
        <w:t>Phase 3:</w:t>
      </w:r>
      <w:r w:rsidR="00B908BB">
        <w:rPr>
          <w:b/>
          <w:bCs/>
        </w:rPr>
        <w:t xml:space="preserve"> </w:t>
      </w:r>
      <w:r w:rsidR="00F5299D" w:rsidRPr="00482371">
        <w:rPr>
          <w:b/>
          <w:bCs/>
        </w:rPr>
        <w:t>Question 7.</w:t>
      </w:r>
      <w:r w:rsidR="00F5299D">
        <w:rPr>
          <w:b/>
          <w:bCs/>
        </w:rPr>
        <w:t>4</w:t>
      </w:r>
      <w:r w:rsidR="00F5299D" w:rsidRPr="00482371">
        <w:rPr>
          <w:b/>
          <w:bCs/>
        </w:rPr>
        <w:t>.5-1: Can the above list (S1-S</w:t>
      </w:r>
      <w:r w:rsidR="00F5299D">
        <w:rPr>
          <w:b/>
          <w:bCs/>
        </w:rPr>
        <w:t>20</w:t>
      </w:r>
      <w:r w:rsidR="00F5299D" w:rsidRPr="00482371">
        <w:rPr>
          <w:b/>
          <w:bCs/>
        </w:rPr>
        <w:t>) be used as a baseline for the TP drafting for TR section 7.</w:t>
      </w:r>
      <w:r w:rsidR="00F5299D">
        <w:rPr>
          <w:b/>
          <w:bCs/>
        </w:rPr>
        <w:t>4</w:t>
      </w:r>
      <w:r w:rsidR="00F5299D" w:rsidRPr="00482371">
        <w:rPr>
          <w:b/>
          <w:bCs/>
        </w:rPr>
        <w:t>.5?</w:t>
      </w:r>
    </w:p>
    <w:tbl>
      <w:tblPr>
        <w:tblStyle w:val="af1"/>
        <w:tblW w:w="9631" w:type="dxa"/>
        <w:tblLook w:val="04A0" w:firstRow="1" w:lastRow="0" w:firstColumn="1" w:lastColumn="0" w:noHBand="0" w:noVBand="1"/>
      </w:tblPr>
      <w:tblGrid>
        <w:gridCol w:w="1479"/>
        <w:gridCol w:w="1372"/>
        <w:gridCol w:w="6780"/>
      </w:tblGrid>
      <w:tr w:rsidR="00F5299D" w:rsidRPr="00482371" w14:paraId="52054557" w14:textId="77777777" w:rsidTr="000506FD">
        <w:tc>
          <w:tcPr>
            <w:tcW w:w="1479" w:type="dxa"/>
            <w:shd w:val="clear" w:color="auto" w:fill="D9D9D9" w:themeFill="background1" w:themeFillShade="D9"/>
          </w:tcPr>
          <w:p w14:paraId="636AC005" w14:textId="77777777" w:rsidR="00F5299D" w:rsidRPr="00482371" w:rsidRDefault="00F5299D" w:rsidP="000506FD">
            <w:pPr>
              <w:jc w:val="both"/>
              <w:rPr>
                <w:b/>
                <w:bCs/>
              </w:rPr>
            </w:pPr>
            <w:r w:rsidRPr="00482371">
              <w:rPr>
                <w:b/>
                <w:bCs/>
              </w:rPr>
              <w:t>Company</w:t>
            </w:r>
          </w:p>
        </w:tc>
        <w:tc>
          <w:tcPr>
            <w:tcW w:w="1372" w:type="dxa"/>
            <w:shd w:val="clear" w:color="auto" w:fill="D9D9D9" w:themeFill="background1" w:themeFillShade="D9"/>
          </w:tcPr>
          <w:p w14:paraId="11557143" w14:textId="77777777" w:rsidR="00F5299D" w:rsidRPr="00482371" w:rsidRDefault="00F5299D" w:rsidP="000506FD">
            <w:pPr>
              <w:jc w:val="both"/>
              <w:rPr>
                <w:b/>
                <w:bCs/>
              </w:rPr>
            </w:pPr>
            <w:r w:rsidRPr="00482371">
              <w:rPr>
                <w:b/>
                <w:bCs/>
              </w:rPr>
              <w:t>Y/N</w:t>
            </w:r>
          </w:p>
        </w:tc>
        <w:tc>
          <w:tcPr>
            <w:tcW w:w="6780" w:type="dxa"/>
            <w:shd w:val="clear" w:color="auto" w:fill="D9D9D9" w:themeFill="background1" w:themeFillShade="D9"/>
          </w:tcPr>
          <w:p w14:paraId="15E6CAF8" w14:textId="77777777" w:rsidR="00F5299D" w:rsidRPr="00482371" w:rsidRDefault="00F5299D" w:rsidP="000506FD">
            <w:pPr>
              <w:jc w:val="both"/>
              <w:rPr>
                <w:b/>
                <w:bCs/>
              </w:rPr>
            </w:pPr>
            <w:r w:rsidRPr="00482371">
              <w:rPr>
                <w:b/>
                <w:bCs/>
              </w:rPr>
              <w:t>Comments or suggested revisions</w:t>
            </w:r>
          </w:p>
        </w:tc>
      </w:tr>
      <w:tr w:rsidR="00F5299D" w:rsidRPr="00482371" w14:paraId="1CD1BA4F" w14:textId="77777777" w:rsidTr="000506FD">
        <w:tc>
          <w:tcPr>
            <w:tcW w:w="1479" w:type="dxa"/>
          </w:tcPr>
          <w:p w14:paraId="2F41EBC1" w14:textId="77777777" w:rsidR="00F5299D" w:rsidRPr="00482371" w:rsidRDefault="00F5299D" w:rsidP="000506FD">
            <w:pPr>
              <w:jc w:val="both"/>
              <w:rPr>
                <w:lang w:val="en-US" w:eastAsia="ko-KR"/>
              </w:rPr>
            </w:pPr>
          </w:p>
        </w:tc>
        <w:tc>
          <w:tcPr>
            <w:tcW w:w="1372" w:type="dxa"/>
          </w:tcPr>
          <w:p w14:paraId="0EFE1A17" w14:textId="77777777" w:rsidR="00F5299D" w:rsidRPr="00482371" w:rsidRDefault="00F5299D" w:rsidP="000506FD">
            <w:pPr>
              <w:tabs>
                <w:tab w:val="left" w:pos="551"/>
              </w:tabs>
              <w:jc w:val="both"/>
              <w:rPr>
                <w:lang w:val="en-US" w:eastAsia="ko-KR"/>
              </w:rPr>
            </w:pPr>
          </w:p>
        </w:tc>
        <w:tc>
          <w:tcPr>
            <w:tcW w:w="6780" w:type="dxa"/>
          </w:tcPr>
          <w:p w14:paraId="453BA911" w14:textId="77777777" w:rsidR="00F5299D" w:rsidRPr="00482371" w:rsidRDefault="00F5299D" w:rsidP="000506FD">
            <w:pPr>
              <w:jc w:val="both"/>
              <w:rPr>
                <w:lang w:val="en-US"/>
              </w:rPr>
            </w:pPr>
          </w:p>
        </w:tc>
      </w:tr>
      <w:tr w:rsidR="00F5299D" w:rsidRPr="00482371" w14:paraId="0CAE0DAE" w14:textId="77777777" w:rsidTr="000506FD">
        <w:tc>
          <w:tcPr>
            <w:tcW w:w="1479" w:type="dxa"/>
          </w:tcPr>
          <w:p w14:paraId="34E526F7" w14:textId="77777777" w:rsidR="00F5299D" w:rsidRPr="00482371" w:rsidRDefault="00F5299D" w:rsidP="000506FD">
            <w:pPr>
              <w:jc w:val="both"/>
              <w:rPr>
                <w:lang w:val="en-US" w:eastAsia="ko-KR"/>
              </w:rPr>
            </w:pPr>
          </w:p>
        </w:tc>
        <w:tc>
          <w:tcPr>
            <w:tcW w:w="1372" w:type="dxa"/>
          </w:tcPr>
          <w:p w14:paraId="5614A965" w14:textId="77777777" w:rsidR="00F5299D" w:rsidRPr="00482371" w:rsidRDefault="00F5299D" w:rsidP="000506FD">
            <w:pPr>
              <w:tabs>
                <w:tab w:val="left" w:pos="551"/>
              </w:tabs>
              <w:jc w:val="both"/>
              <w:rPr>
                <w:lang w:val="en-US" w:eastAsia="ko-KR"/>
              </w:rPr>
            </w:pPr>
          </w:p>
        </w:tc>
        <w:tc>
          <w:tcPr>
            <w:tcW w:w="6780" w:type="dxa"/>
          </w:tcPr>
          <w:p w14:paraId="71B37575" w14:textId="77777777" w:rsidR="00F5299D" w:rsidRPr="00482371" w:rsidRDefault="00F5299D" w:rsidP="000506FD">
            <w:pPr>
              <w:jc w:val="both"/>
              <w:rPr>
                <w:lang w:val="en-US"/>
              </w:rPr>
            </w:pPr>
          </w:p>
        </w:tc>
      </w:tr>
      <w:tr w:rsidR="00F5299D" w:rsidRPr="00482371" w14:paraId="68BEA506" w14:textId="77777777" w:rsidTr="000506FD">
        <w:tc>
          <w:tcPr>
            <w:tcW w:w="1479" w:type="dxa"/>
          </w:tcPr>
          <w:p w14:paraId="0C4F8F93" w14:textId="77777777" w:rsidR="00F5299D" w:rsidRPr="00482371" w:rsidRDefault="00F5299D" w:rsidP="000506FD">
            <w:pPr>
              <w:jc w:val="both"/>
              <w:rPr>
                <w:lang w:val="en-US" w:eastAsia="ko-KR"/>
              </w:rPr>
            </w:pPr>
          </w:p>
        </w:tc>
        <w:tc>
          <w:tcPr>
            <w:tcW w:w="1372" w:type="dxa"/>
          </w:tcPr>
          <w:p w14:paraId="6343B931" w14:textId="77777777" w:rsidR="00F5299D" w:rsidRPr="00482371" w:rsidRDefault="00F5299D" w:rsidP="000506FD">
            <w:pPr>
              <w:tabs>
                <w:tab w:val="left" w:pos="551"/>
              </w:tabs>
              <w:jc w:val="both"/>
              <w:rPr>
                <w:lang w:val="en-US" w:eastAsia="ko-KR"/>
              </w:rPr>
            </w:pPr>
          </w:p>
        </w:tc>
        <w:tc>
          <w:tcPr>
            <w:tcW w:w="6780" w:type="dxa"/>
          </w:tcPr>
          <w:p w14:paraId="38246EE2" w14:textId="77777777" w:rsidR="00F5299D" w:rsidRPr="00482371" w:rsidRDefault="00F5299D" w:rsidP="000506FD">
            <w:pPr>
              <w:jc w:val="both"/>
              <w:rPr>
                <w:lang w:val="en-US"/>
              </w:rPr>
            </w:pPr>
          </w:p>
        </w:tc>
      </w:tr>
    </w:tbl>
    <w:p w14:paraId="6BC831A2" w14:textId="77777777" w:rsidR="00F5299D" w:rsidRPr="00F5299D" w:rsidRDefault="00F5299D" w:rsidP="00F5299D">
      <w:pPr>
        <w:jc w:val="both"/>
        <w:rPr>
          <w:lang w:val="en-US" w:eastAsia="zh-CN"/>
        </w:rPr>
      </w:pPr>
    </w:p>
    <w:p w14:paraId="48853717" w14:textId="71FF48C7" w:rsidR="00090EF0" w:rsidRPr="000E647A" w:rsidRDefault="00090EF0" w:rsidP="00090EF0">
      <w:pPr>
        <w:pStyle w:val="3"/>
      </w:pPr>
      <w:bookmarkStart w:id="214" w:name="_Toc42165614"/>
      <w:bookmarkStart w:id="215" w:name="_Toc51768549"/>
      <w:bookmarkStart w:id="216" w:name="_Toc51771056"/>
      <w:r>
        <w:t>7</w:t>
      </w:r>
      <w:r w:rsidRPr="000E647A">
        <w:t>.</w:t>
      </w:r>
      <w:r>
        <w:t>4</w:t>
      </w:r>
      <w:r w:rsidRPr="000E647A">
        <w:t>.</w:t>
      </w:r>
      <w:r>
        <w:t>6</w:t>
      </w:r>
      <w:r w:rsidRPr="000E647A">
        <w:tab/>
      </w:r>
      <w:r>
        <w:t>Conclusions</w:t>
      </w:r>
    </w:p>
    <w:p w14:paraId="7D36BB50" w14:textId="7ACE9C4F" w:rsidR="00F3501F" w:rsidRPr="00A63519" w:rsidRDefault="00F3501F" w:rsidP="00A63519">
      <w:pPr>
        <w:pStyle w:val="aa"/>
        <w:rPr>
          <w:rFonts w:ascii="Times New Roman" w:hAnsi="Times New Roman"/>
        </w:rPr>
      </w:pPr>
      <w:r w:rsidRPr="00A63519">
        <w:rPr>
          <w:rFonts w:ascii="Times New Roman" w:hAnsi="Times New Roman"/>
        </w:rPr>
        <w:t>There are mixed views regarding whether HD-FDD should be introduced for RedCap. A summary is given below.</w:t>
      </w:r>
    </w:p>
    <w:p w14:paraId="1A04B8A3" w14:textId="77777777" w:rsidR="00543A04" w:rsidRPr="00A63519" w:rsidRDefault="00F3501F" w:rsidP="008B7C0A">
      <w:pPr>
        <w:pStyle w:val="aa"/>
        <w:numPr>
          <w:ilvl w:val="0"/>
          <w:numId w:val="17"/>
        </w:numPr>
        <w:rPr>
          <w:rFonts w:ascii="Times New Roman" w:hAnsi="Times New Roman"/>
        </w:rPr>
      </w:pPr>
      <w:r w:rsidRPr="00A63519">
        <w:rPr>
          <w:rFonts w:ascii="Times New Roman" w:hAnsi="Times New Roman"/>
        </w:rPr>
        <w:t>Contributions</w:t>
      </w:r>
      <w:r w:rsidR="00AA2588" w:rsidRPr="00A63519">
        <w:rPr>
          <w:rFonts w:ascii="Times New Roman" w:hAnsi="Times New Roman"/>
        </w:rPr>
        <w:t xml:space="preserve"> [</w:t>
      </w:r>
      <w:r w:rsidR="002A5008" w:rsidRPr="00A63519">
        <w:rPr>
          <w:rFonts w:ascii="Times New Roman" w:hAnsi="Times New Roman"/>
        </w:rPr>
        <w:t xml:space="preserve">2, </w:t>
      </w:r>
      <w:r w:rsidR="00364FFA" w:rsidRPr="00A63519">
        <w:rPr>
          <w:rFonts w:ascii="Times New Roman" w:hAnsi="Times New Roman"/>
        </w:rPr>
        <w:t xml:space="preserve">3, </w:t>
      </w:r>
      <w:r w:rsidR="00AA2588" w:rsidRPr="00A63519">
        <w:rPr>
          <w:rFonts w:ascii="Times New Roman" w:hAnsi="Times New Roman"/>
        </w:rPr>
        <w:t xml:space="preserve">24, </w:t>
      </w:r>
      <w:proofErr w:type="gramStart"/>
      <w:r w:rsidR="00AA2588" w:rsidRPr="00A63519">
        <w:rPr>
          <w:rFonts w:ascii="Times New Roman" w:hAnsi="Times New Roman"/>
        </w:rPr>
        <w:t>28</w:t>
      </w:r>
      <w:proofErr w:type="gramEnd"/>
      <w:r w:rsidR="00AA2588" w:rsidRPr="00A63519">
        <w:rPr>
          <w:rFonts w:ascii="Times New Roman" w:hAnsi="Times New Roman"/>
        </w:rPr>
        <w:t>]</w:t>
      </w:r>
      <w:r w:rsidRPr="00A63519">
        <w:rPr>
          <w:rFonts w:ascii="Times New Roman" w:hAnsi="Times New Roman"/>
        </w:rPr>
        <w:t xml:space="preserve"> </w:t>
      </w:r>
      <w:r w:rsidR="00543A04" w:rsidRPr="00A63519">
        <w:rPr>
          <w:rFonts w:ascii="Times New Roman" w:hAnsi="Times New Roman"/>
        </w:rPr>
        <w:t>indicate n</w:t>
      </w:r>
      <w:r w:rsidRPr="00A63519">
        <w:rPr>
          <w:rFonts w:ascii="Times New Roman" w:hAnsi="Times New Roman"/>
        </w:rPr>
        <w:t xml:space="preserve">ot supportive or </w:t>
      </w:r>
      <w:r w:rsidR="00543A04" w:rsidRPr="00A63519">
        <w:rPr>
          <w:rFonts w:ascii="Times New Roman" w:hAnsi="Times New Roman"/>
        </w:rPr>
        <w:t>no</w:t>
      </w:r>
      <w:r w:rsidRPr="00A63519">
        <w:rPr>
          <w:rFonts w:ascii="Times New Roman" w:hAnsi="Times New Roman"/>
        </w:rPr>
        <w:t xml:space="preserve"> strong motivation</w:t>
      </w:r>
      <w:r w:rsidR="00543A04" w:rsidRPr="00A63519">
        <w:rPr>
          <w:rFonts w:ascii="Times New Roman" w:hAnsi="Times New Roman"/>
        </w:rPr>
        <w:t xml:space="preserve"> to introduce HD-FDD.</w:t>
      </w:r>
    </w:p>
    <w:p w14:paraId="12A62E5C" w14:textId="77777777" w:rsidR="002A7886" w:rsidRPr="00A63519" w:rsidRDefault="00543A04" w:rsidP="008B7C0A">
      <w:pPr>
        <w:pStyle w:val="aa"/>
        <w:numPr>
          <w:ilvl w:val="0"/>
          <w:numId w:val="17"/>
        </w:numPr>
        <w:rPr>
          <w:rFonts w:ascii="Times New Roman" w:hAnsi="Times New Roman"/>
        </w:rPr>
      </w:pPr>
      <w:r w:rsidRPr="00A63519">
        <w:rPr>
          <w:rFonts w:ascii="Times New Roman" w:hAnsi="Times New Roman"/>
        </w:rPr>
        <w:t xml:space="preserve">Contributions [4, 6, 8, 10, 12, 13, 15, 18, </w:t>
      </w:r>
      <w:proofErr w:type="gramStart"/>
      <w:r w:rsidRPr="00A63519">
        <w:rPr>
          <w:rFonts w:ascii="Times New Roman" w:hAnsi="Times New Roman"/>
        </w:rPr>
        <w:t>26</w:t>
      </w:r>
      <w:proofErr w:type="gramEnd"/>
      <w:r w:rsidRPr="00A63519">
        <w:rPr>
          <w:rFonts w:ascii="Times New Roman" w:hAnsi="Times New Roman"/>
        </w:rPr>
        <w:t>] indicate HD-FDD may be considered or recommended for RedCap UE. Among these, contributions [10, 15] recommends the s</w:t>
      </w:r>
      <w:r w:rsidR="00AA2588" w:rsidRPr="00A63519">
        <w:rPr>
          <w:rFonts w:ascii="Times New Roman" w:hAnsi="Times New Roman"/>
        </w:rPr>
        <w:t>upport</w:t>
      </w:r>
      <w:r w:rsidRPr="00A63519">
        <w:rPr>
          <w:rFonts w:ascii="Times New Roman" w:hAnsi="Times New Roman"/>
        </w:rPr>
        <w:t xml:space="preserve"> of</w:t>
      </w:r>
      <w:r w:rsidR="00AA2588" w:rsidRPr="00A63519">
        <w:rPr>
          <w:rFonts w:ascii="Times New Roman" w:hAnsi="Times New Roman"/>
        </w:rPr>
        <w:t xml:space="preserve"> both Type A and B [10</w:t>
      </w:r>
      <w:r w:rsidRPr="00A63519">
        <w:rPr>
          <w:rFonts w:ascii="Times New Roman" w:hAnsi="Times New Roman"/>
        </w:rPr>
        <w:t>, 15</w:t>
      </w:r>
      <w:r w:rsidR="00AA2588" w:rsidRPr="00A63519">
        <w:rPr>
          <w:rFonts w:ascii="Times New Roman" w:hAnsi="Times New Roman"/>
        </w:rPr>
        <w:t>]</w:t>
      </w:r>
      <w:r w:rsidRPr="00A63519">
        <w:rPr>
          <w:rFonts w:ascii="Times New Roman" w:hAnsi="Times New Roman"/>
        </w:rPr>
        <w:t>, contributions [4, 6, 8, 18, 26] only recommend Type A. Contributions [6, 12] recommends HD-FDD as an optional feature for RedCap.</w:t>
      </w:r>
    </w:p>
    <w:p w14:paraId="69980116" w14:textId="04B3183F" w:rsidR="00AA2588" w:rsidRDefault="002A7886" w:rsidP="008B7C0A">
      <w:pPr>
        <w:pStyle w:val="aa"/>
        <w:numPr>
          <w:ilvl w:val="0"/>
          <w:numId w:val="17"/>
        </w:numPr>
        <w:rPr>
          <w:rFonts w:ascii="Times New Roman" w:hAnsi="Times New Roman"/>
        </w:rPr>
      </w:pPr>
      <w:r w:rsidRPr="00A63519">
        <w:rPr>
          <w:rFonts w:ascii="Times New Roman" w:hAnsi="Times New Roman"/>
        </w:rPr>
        <w:t>Additionally, contributions [1, 23] express positive assessment regarding Type A, while express negative assessment or recommend not supportive of Type B.</w:t>
      </w:r>
    </w:p>
    <w:p w14:paraId="0428F276" w14:textId="2AE77E80" w:rsidR="004C30CD" w:rsidRPr="00482371" w:rsidRDefault="004C30CD" w:rsidP="004C30CD">
      <w:pPr>
        <w:jc w:val="both"/>
        <w:rPr>
          <w:bCs/>
        </w:rPr>
      </w:pPr>
      <w:r w:rsidRPr="00482371">
        <w:rPr>
          <w:bCs/>
        </w:rPr>
        <w:t xml:space="preserve">Options for FR1 </w:t>
      </w:r>
      <w:r>
        <w:rPr>
          <w:bCs/>
        </w:rPr>
        <w:t xml:space="preserve">FDD </w:t>
      </w:r>
      <w:r w:rsidRPr="00482371">
        <w:rPr>
          <w:bCs/>
        </w:rPr>
        <w:t>bands:</w:t>
      </w:r>
    </w:p>
    <w:p w14:paraId="31EA5CFA" w14:textId="553C72ED" w:rsidR="004C30CD" w:rsidRPr="004C30CD" w:rsidRDefault="004C30CD" w:rsidP="008B7C0A">
      <w:pPr>
        <w:pStyle w:val="aa"/>
        <w:numPr>
          <w:ilvl w:val="0"/>
          <w:numId w:val="17"/>
        </w:numPr>
        <w:rPr>
          <w:rFonts w:ascii="Times New Roman" w:hAnsi="Times New Roman"/>
        </w:rPr>
      </w:pPr>
      <w:r w:rsidRPr="004C30CD">
        <w:rPr>
          <w:rFonts w:ascii="Times New Roman" w:hAnsi="Times New Roman"/>
        </w:rPr>
        <w:t xml:space="preserve">Option 1: </w:t>
      </w:r>
      <w:r>
        <w:rPr>
          <w:rFonts w:ascii="Times New Roman" w:hAnsi="Times New Roman"/>
        </w:rPr>
        <w:t>Support HD-FDD operation type A.</w:t>
      </w:r>
    </w:p>
    <w:p w14:paraId="06FDC0EF" w14:textId="0B11C372" w:rsidR="004C30CD" w:rsidRDefault="004C30CD" w:rsidP="008B7C0A">
      <w:pPr>
        <w:pStyle w:val="aa"/>
        <w:numPr>
          <w:ilvl w:val="0"/>
          <w:numId w:val="17"/>
        </w:numPr>
        <w:rPr>
          <w:rFonts w:ascii="Times New Roman" w:hAnsi="Times New Roman"/>
        </w:rPr>
      </w:pPr>
      <w:r w:rsidRPr="004C30CD">
        <w:rPr>
          <w:rFonts w:ascii="Times New Roman" w:hAnsi="Times New Roman"/>
        </w:rPr>
        <w:t xml:space="preserve">Option 2: </w:t>
      </w:r>
      <w:r>
        <w:rPr>
          <w:rFonts w:ascii="Times New Roman" w:hAnsi="Times New Roman"/>
        </w:rPr>
        <w:t>Support HD-FDD operation type B.</w:t>
      </w:r>
    </w:p>
    <w:p w14:paraId="0AAE91CD" w14:textId="06DFA68B" w:rsidR="004C30CD" w:rsidRPr="004C30CD" w:rsidRDefault="004C30CD" w:rsidP="008B7C0A">
      <w:pPr>
        <w:pStyle w:val="aa"/>
        <w:numPr>
          <w:ilvl w:val="0"/>
          <w:numId w:val="17"/>
        </w:numPr>
        <w:rPr>
          <w:rFonts w:ascii="Times New Roman" w:hAnsi="Times New Roman"/>
        </w:rPr>
      </w:pPr>
      <w:r>
        <w:rPr>
          <w:rFonts w:ascii="Times New Roman" w:hAnsi="Times New Roman"/>
        </w:rPr>
        <w:t>Option 3: No HD-FDD operation support (same as reference case).</w:t>
      </w:r>
    </w:p>
    <w:p w14:paraId="4FDF49B2" w14:textId="6B6DAFAA" w:rsidR="004C30CD" w:rsidRPr="00482371" w:rsidRDefault="00C85402" w:rsidP="004C30CD">
      <w:pPr>
        <w:jc w:val="both"/>
        <w:rPr>
          <w:b/>
          <w:bCs/>
        </w:rPr>
      </w:pPr>
      <w:r>
        <w:rPr>
          <w:b/>
          <w:bCs/>
          <w:highlight w:val="yellow"/>
        </w:rPr>
        <w:t>Phase 1:</w:t>
      </w:r>
      <w:r w:rsidR="00AD7660">
        <w:rPr>
          <w:b/>
          <w:bCs/>
          <w:highlight w:val="yellow"/>
        </w:rPr>
        <w:t xml:space="preserve"> </w:t>
      </w:r>
      <w:r w:rsidR="004C30CD" w:rsidRPr="00845E8C">
        <w:rPr>
          <w:b/>
          <w:bCs/>
          <w:highlight w:val="yellow"/>
        </w:rPr>
        <w:t>Question 7.</w:t>
      </w:r>
      <w:r w:rsidR="0061348E" w:rsidRPr="00845E8C">
        <w:rPr>
          <w:b/>
          <w:bCs/>
          <w:highlight w:val="yellow"/>
        </w:rPr>
        <w:t>4</w:t>
      </w:r>
      <w:r w:rsidR="004C30CD" w:rsidRPr="00845E8C">
        <w:rPr>
          <w:b/>
          <w:bCs/>
          <w:highlight w:val="yellow"/>
        </w:rPr>
        <w:t>.</w:t>
      </w:r>
      <w:r w:rsidR="0061348E" w:rsidRPr="00845E8C">
        <w:rPr>
          <w:b/>
          <w:bCs/>
          <w:highlight w:val="yellow"/>
        </w:rPr>
        <w:t>6</w:t>
      </w:r>
      <w:r w:rsidR="004C30CD" w:rsidRPr="00845E8C">
        <w:rPr>
          <w:b/>
          <w:bCs/>
          <w:highlight w:val="yellow"/>
        </w:rPr>
        <w:t>-1</w:t>
      </w:r>
      <w:r w:rsidR="004C30CD" w:rsidRPr="00482371">
        <w:rPr>
          <w:b/>
          <w:bCs/>
        </w:rPr>
        <w:t xml:space="preserve">: Should TR 38.875 </w:t>
      </w:r>
      <w:proofErr w:type="gramStart"/>
      <w:r w:rsidR="004C30CD" w:rsidRPr="00482371">
        <w:rPr>
          <w:b/>
          <w:bCs/>
        </w:rPr>
        <w:t>make</w:t>
      </w:r>
      <w:proofErr w:type="gramEnd"/>
      <w:r w:rsidR="004C30CD" w:rsidRPr="00482371">
        <w:rPr>
          <w:b/>
          <w:bCs/>
        </w:rPr>
        <w:t xml:space="preserve"> recommendations on </w:t>
      </w:r>
      <w:r w:rsidR="00664EDE">
        <w:rPr>
          <w:b/>
          <w:bCs/>
        </w:rPr>
        <w:t>HD-FDD support</w:t>
      </w:r>
      <w:r w:rsidR="004C30CD" w:rsidRPr="00482371">
        <w:rPr>
          <w:b/>
          <w:bCs/>
        </w:rPr>
        <w:t xml:space="preserve"> for RedCap FR1 FDD </w:t>
      </w:r>
      <w:r w:rsidR="00790265">
        <w:rPr>
          <w:b/>
          <w:bCs/>
        </w:rPr>
        <w:t>UEs</w:t>
      </w:r>
      <w:r w:rsidR="004C30CD" w:rsidRPr="00482371">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4C30CD" w:rsidRPr="00482371">
        <w:rPr>
          <w:b/>
          <w:bCs/>
        </w:rPr>
        <w:t>.</w:t>
      </w:r>
    </w:p>
    <w:tbl>
      <w:tblPr>
        <w:tblStyle w:val="af1"/>
        <w:tblW w:w="9631" w:type="dxa"/>
        <w:tblLook w:val="04A0" w:firstRow="1" w:lastRow="0" w:firstColumn="1" w:lastColumn="0" w:noHBand="0" w:noVBand="1"/>
      </w:tblPr>
      <w:tblGrid>
        <w:gridCol w:w="1479"/>
        <w:gridCol w:w="1372"/>
        <w:gridCol w:w="1397"/>
        <w:gridCol w:w="5383"/>
      </w:tblGrid>
      <w:tr w:rsidR="004C30CD" w:rsidRPr="00482371" w14:paraId="1B4F8D8E" w14:textId="77777777" w:rsidTr="000506FD">
        <w:tc>
          <w:tcPr>
            <w:tcW w:w="1479" w:type="dxa"/>
            <w:shd w:val="clear" w:color="auto" w:fill="D9D9D9" w:themeFill="background1" w:themeFillShade="D9"/>
          </w:tcPr>
          <w:p w14:paraId="441B0655" w14:textId="77777777" w:rsidR="004C30CD" w:rsidRPr="00482371" w:rsidRDefault="004C30CD" w:rsidP="000506FD">
            <w:pPr>
              <w:jc w:val="both"/>
              <w:rPr>
                <w:b/>
                <w:bCs/>
              </w:rPr>
            </w:pPr>
            <w:r w:rsidRPr="00482371">
              <w:rPr>
                <w:b/>
                <w:bCs/>
              </w:rPr>
              <w:t>Company</w:t>
            </w:r>
          </w:p>
        </w:tc>
        <w:tc>
          <w:tcPr>
            <w:tcW w:w="1372" w:type="dxa"/>
            <w:shd w:val="clear" w:color="auto" w:fill="D9D9D9" w:themeFill="background1" w:themeFillShade="D9"/>
          </w:tcPr>
          <w:p w14:paraId="5BCECE75" w14:textId="77777777" w:rsidR="004C30CD" w:rsidRPr="00482371" w:rsidRDefault="004C30CD" w:rsidP="000506FD">
            <w:pPr>
              <w:jc w:val="both"/>
              <w:rPr>
                <w:b/>
                <w:bCs/>
              </w:rPr>
            </w:pPr>
            <w:r w:rsidRPr="00482371">
              <w:rPr>
                <w:b/>
                <w:bCs/>
              </w:rPr>
              <w:t>Y/N</w:t>
            </w:r>
          </w:p>
        </w:tc>
        <w:tc>
          <w:tcPr>
            <w:tcW w:w="1397" w:type="dxa"/>
            <w:shd w:val="clear" w:color="auto" w:fill="D9D9D9" w:themeFill="background1" w:themeFillShade="D9"/>
          </w:tcPr>
          <w:p w14:paraId="27D347B4" w14:textId="77777777" w:rsidR="004C30CD" w:rsidRPr="00482371" w:rsidRDefault="004C30CD" w:rsidP="000506FD">
            <w:pPr>
              <w:jc w:val="both"/>
              <w:rPr>
                <w:b/>
                <w:bCs/>
              </w:rPr>
            </w:pPr>
            <w:r w:rsidRPr="00482371">
              <w:rPr>
                <w:b/>
                <w:bCs/>
              </w:rPr>
              <w:t>Option</w:t>
            </w:r>
          </w:p>
        </w:tc>
        <w:tc>
          <w:tcPr>
            <w:tcW w:w="5383" w:type="dxa"/>
            <w:shd w:val="clear" w:color="auto" w:fill="D9D9D9" w:themeFill="background1" w:themeFillShade="D9"/>
          </w:tcPr>
          <w:p w14:paraId="6F729F20" w14:textId="54C5E1EB" w:rsidR="004C30CD" w:rsidRPr="00482371" w:rsidRDefault="00903769" w:rsidP="000506FD">
            <w:pPr>
              <w:jc w:val="both"/>
              <w:rPr>
                <w:b/>
                <w:bCs/>
              </w:rPr>
            </w:pPr>
            <w:r>
              <w:rPr>
                <w:b/>
                <w:bCs/>
              </w:rPr>
              <w:t>Comments</w:t>
            </w:r>
          </w:p>
        </w:tc>
      </w:tr>
      <w:tr w:rsidR="004C30CD" w:rsidRPr="00482371" w14:paraId="39761C99" w14:textId="77777777" w:rsidTr="000506FD">
        <w:tc>
          <w:tcPr>
            <w:tcW w:w="1479" w:type="dxa"/>
          </w:tcPr>
          <w:p w14:paraId="55F64F09" w14:textId="1702709C" w:rsidR="004C30CD" w:rsidRPr="00482371" w:rsidRDefault="00D759AD" w:rsidP="000506FD">
            <w:pPr>
              <w:jc w:val="both"/>
              <w:rPr>
                <w:lang w:val="en-US" w:eastAsia="ko-KR"/>
              </w:rPr>
            </w:pPr>
            <w:r>
              <w:rPr>
                <w:lang w:val="en-US" w:eastAsia="ko-KR"/>
              </w:rPr>
              <w:t>Qualcomm</w:t>
            </w:r>
          </w:p>
        </w:tc>
        <w:tc>
          <w:tcPr>
            <w:tcW w:w="1372" w:type="dxa"/>
          </w:tcPr>
          <w:p w14:paraId="6542ECED" w14:textId="53A6C665" w:rsidR="004C30CD" w:rsidRPr="00482371" w:rsidRDefault="00D759AD" w:rsidP="000506FD">
            <w:pPr>
              <w:tabs>
                <w:tab w:val="left" w:pos="551"/>
              </w:tabs>
              <w:jc w:val="both"/>
              <w:rPr>
                <w:lang w:val="en-US" w:eastAsia="ko-KR"/>
              </w:rPr>
            </w:pPr>
            <w:r>
              <w:rPr>
                <w:lang w:val="en-US" w:eastAsia="ko-KR"/>
              </w:rPr>
              <w:t>Y</w:t>
            </w:r>
          </w:p>
        </w:tc>
        <w:tc>
          <w:tcPr>
            <w:tcW w:w="1397" w:type="dxa"/>
          </w:tcPr>
          <w:p w14:paraId="53882613" w14:textId="5EF4987C" w:rsidR="004C30CD" w:rsidRPr="00482371" w:rsidRDefault="00D759AD" w:rsidP="000506FD">
            <w:pPr>
              <w:jc w:val="both"/>
              <w:rPr>
                <w:lang w:val="en-US"/>
              </w:rPr>
            </w:pPr>
            <w:r>
              <w:rPr>
                <w:lang w:val="en-US"/>
              </w:rPr>
              <w:t>Option 1</w:t>
            </w:r>
          </w:p>
        </w:tc>
        <w:tc>
          <w:tcPr>
            <w:tcW w:w="5383" w:type="dxa"/>
          </w:tcPr>
          <w:p w14:paraId="292988E9" w14:textId="32A5BF16" w:rsidR="004C30CD" w:rsidRPr="00482371" w:rsidRDefault="004C30CD" w:rsidP="000506FD">
            <w:pPr>
              <w:jc w:val="both"/>
              <w:rPr>
                <w:lang w:val="en-US"/>
              </w:rPr>
            </w:pPr>
          </w:p>
        </w:tc>
      </w:tr>
      <w:tr w:rsidR="001A4ED4" w:rsidRPr="00482371" w14:paraId="1F7C23CE" w14:textId="77777777" w:rsidTr="000506FD">
        <w:tc>
          <w:tcPr>
            <w:tcW w:w="1479" w:type="dxa"/>
          </w:tcPr>
          <w:p w14:paraId="0333FE24" w14:textId="7D6FCFFE" w:rsidR="001A4ED4" w:rsidRPr="00482371" w:rsidRDefault="001A4ED4" w:rsidP="001A4ED4">
            <w:pPr>
              <w:jc w:val="both"/>
              <w:rPr>
                <w:lang w:val="en-US" w:eastAsia="ko-KR"/>
              </w:rPr>
            </w:pPr>
            <w:r>
              <w:rPr>
                <w:lang w:val="en-US" w:eastAsia="ko-KR"/>
              </w:rPr>
              <w:t>FUTUREWEI</w:t>
            </w:r>
          </w:p>
        </w:tc>
        <w:tc>
          <w:tcPr>
            <w:tcW w:w="1372" w:type="dxa"/>
          </w:tcPr>
          <w:p w14:paraId="458B41FA" w14:textId="77777777" w:rsidR="001A4ED4" w:rsidRDefault="001A4ED4" w:rsidP="001A4ED4">
            <w:pPr>
              <w:tabs>
                <w:tab w:val="left" w:pos="551"/>
              </w:tabs>
              <w:jc w:val="both"/>
              <w:rPr>
                <w:lang w:val="en-US" w:eastAsia="ko-KR"/>
              </w:rPr>
            </w:pPr>
            <w:r>
              <w:rPr>
                <w:lang w:val="en-US" w:eastAsia="ko-KR"/>
              </w:rPr>
              <w:t>N for type A</w:t>
            </w:r>
          </w:p>
          <w:p w14:paraId="7CA95569" w14:textId="0A6EF3A8" w:rsidR="001A4ED4" w:rsidRPr="00482371" w:rsidRDefault="001A4ED4" w:rsidP="001A4ED4">
            <w:pPr>
              <w:tabs>
                <w:tab w:val="left" w:pos="551"/>
              </w:tabs>
              <w:jc w:val="both"/>
              <w:rPr>
                <w:lang w:val="en-US" w:eastAsia="ko-KR"/>
              </w:rPr>
            </w:pPr>
            <w:r>
              <w:rPr>
                <w:lang w:val="en-US" w:eastAsia="ko-KR"/>
              </w:rPr>
              <w:t>Y for type B</w:t>
            </w:r>
          </w:p>
        </w:tc>
        <w:tc>
          <w:tcPr>
            <w:tcW w:w="1397" w:type="dxa"/>
          </w:tcPr>
          <w:p w14:paraId="073E8F0B" w14:textId="5D8633B8" w:rsidR="001A4ED4" w:rsidRPr="00482371" w:rsidRDefault="001A4ED4" w:rsidP="001A4ED4">
            <w:pPr>
              <w:jc w:val="both"/>
              <w:rPr>
                <w:lang w:val="en-US"/>
              </w:rPr>
            </w:pPr>
            <w:r>
              <w:rPr>
                <w:lang w:val="en-US"/>
              </w:rPr>
              <w:t>See comments</w:t>
            </w:r>
          </w:p>
        </w:tc>
        <w:tc>
          <w:tcPr>
            <w:tcW w:w="5383" w:type="dxa"/>
          </w:tcPr>
          <w:p w14:paraId="007B02D3" w14:textId="77777777" w:rsidR="001A4ED4" w:rsidRDefault="001A4ED4" w:rsidP="001A4ED4">
            <w:pPr>
              <w:jc w:val="both"/>
              <w:rPr>
                <w:lang w:val="en-US"/>
              </w:rPr>
            </w:pPr>
            <w:r>
              <w:rPr>
                <w:lang w:val="en-US"/>
              </w:rPr>
              <w:t>Prefer not to recommend for or against Type A.</w:t>
            </w:r>
          </w:p>
          <w:p w14:paraId="060240C9" w14:textId="0A27F820" w:rsidR="001A4ED4" w:rsidRPr="00482371" w:rsidRDefault="001A4ED4" w:rsidP="001A4ED4">
            <w:pPr>
              <w:jc w:val="both"/>
              <w:rPr>
                <w:lang w:val="en-US"/>
              </w:rPr>
            </w:pPr>
            <w:r>
              <w:rPr>
                <w:lang w:val="en-US"/>
              </w:rPr>
              <w:t>Type B should be explicitly NOT recommended.</w:t>
            </w:r>
          </w:p>
        </w:tc>
      </w:tr>
      <w:tr w:rsidR="001A4ED4" w:rsidRPr="00482371" w14:paraId="466997D6" w14:textId="77777777" w:rsidTr="000506FD">
        <w:tc>
          <w:tcPr>
            <w:tcW w:w="1479" w:type="dxa"/>
          </w:tcPr>
          <w:p w14:paraId="787665EE" w14:textId="1A6DEA4B" w:rsidR="001A4ED4" w:rsidRPr="00E24021" w:rsidRDefault="00E24021" w:rsidP="001A4ED4">
            <w:pPr>
              <w:jc w:val="both"/>
              <w:rPr>
                <w:rFonts w:eastAsia="DengXian"/>
                <w:lang w:val="en-US" w:eastAsia="zh-CN"/>
              </w:rPr>
            </w:pPr>
            <w:r>
              <w:rPr>
                <w:rFonts w:eastAsia="DengXian" w:hint="eastAsia"/>
                <w:lang w:val="en-US" w:eastAsia="zh-CN"/>
              </w:rPr>
              <w:t>CATT</w:t>
            </w:r>
          </w:p>
        </w:tc>
        <w:tc>
          <w:tcPr>
            <w:tcW w:w="1372" w:type="dxa"/>
          </w:tcPr>
          <w:p w14:paraId="71316254" w14:textId="05C1FCC4" w:rsidR="001A4ED4" w:rsidRPr="00E24021" w:rsidRDefault="00E24021" w:rsidP="001A4ED4">
            <w:pPr>
              <w:tabs>
                <w:tab w:val="left" w:pos="551"/>
              </w:tabs>
              <w:jc w:val="both"/>
              <w:rPr>
                <w:rFonts w:eastAsia="DengXian"/>
                <w:lang w:val="en-US" w:eastAsia="zh-CN"/>
              </w:rPr>
            </w:pPr>
            <w:r>
              <w:rPr>
                <w:rFonts w:eastAsia="DengXian" w:hint="eastAsia"/>
                <w:lang w:val="en-US" w:eastAsia="zh-CN"/>
              </w:rPr>
              <w:t>Y</w:t>
            </w:r>
          </w:p>
        </w:tc>
        <w:tc>
          <w:tcPr>
            <w:tcW w:w="1397" w:type="dxa"/>
          </w:tcPr>
          <w:p w14:paraId="0E962EEC" w14:textId="35B338F4" w:rsidR="001A4ED4" w:rsidRPr="00E24021" w:rsidRDefault="00E24021" w:rsidP="001A4ED4">
            <w:pPr>
              <w:jc w:val="both"/>
              <w:rPr>
                <w:rFonts w:eastAsia="DengXian"/>
                <w:lang w:val="en-US" w:eastAsia="zh-CN"/>
              </w:rPr>
            </w:pPr>
            <w:r>
              <w:rPr>
                <w:rFonts w:eastAsia="DengXian" w:hint="eastAsia"/>
                <w:lang w:val="en-US" w:eastAsia="zh-CN"/>
              </w:rPr>
              <w:t>Option 1 or 3</w:t>
            </w:r>
          </w:p>
        </w:tc>
        <w:tc>
          <w:tcPr>
            <w:tcW w:w="5383" w:type="dxa"/>
          </w:tcPr>
          <w:p w14:paraId="3292D7B2" w14:textId="3BE84D68" w:rsidR="001A4ED4" w:rsidRPr="00E24021" w:rsidRDefault="00E24021" w:rsidP="001A4ED4">
            <w:pPr>
              <w:jc w:val="both"/>
              <w:rPr>
                <w:rFonts w:eastAsia="DengXian"/>
                <w:lang w:val="en-US" w:eastAsia="zh-CN"/>
              </w:rPr>
            </w:pPr>
            <w:r>
              <w:rPr>
                <w:rFonts w:eastAsia="DengXian" w:hint="eastAsia"/>
                <w:lang w:val="en-US" w:eastAsia="zh-CN"/>
              </w:rPr>
              <w:t>No HD-FDD, or only Type A HD-FDD.</w:t>
            </w:r>
          </w:p>
        </w:tc>
      </w:tr>
      <w:tr w:rsidR="00AA2318" w:rsidRPr="00482371" w14:paraId="0004D380" w14:textId="77777777" w:rsidTr="00AA2318">
        <w:tc>
          <w:tcPr>
            <w:tcW w:w="1479" w:type="dxa"/>
          </w:tcPr>
          <w:p w14:paraId="27A57134" w14:textId="486678EE" w:rsidR="00AA2318" w:rsidRPr="00036AA1" w:rsidRDefault="00C62424" w:rsidP="00AA2318">
            <w:pPr>
              <w:jc w:val="both"/>
              <w:rPr>
                <w:rFonts w:eastAsia="DengXian"/>
                <w:lang w:val="en-US" w:eastAsia="zh-CN"/>
              </w:rPr>
            </w:pPr>
            <w:r>
              <w:rPr>
                <w:rFonts w:eastAsia="DengXian"/>
                <w:lang w:val="en-US" w:eastAsia="zh-CN"/>
              </w:rPr>
              <w:t>V</w:t>
            </w:r>
            <w:r w:rsidR="00AA2318">
              <w:rPr>
                <w:rFonts w:eastAsia="DengXian"/>
                <w:lang w:val="en-US" w:eastAsia="zh-CN"/>
              </w:rPr>
              <w:t>ivo</w:t>
            </w:r>
          </w:p>
        </w:tc>
        <w:tc>
          <w:tcPr>
            <w:tcW w:w="1372" w:type="dxa"/>
          </w:tcPr>
          <w:p w14:paraId="10F4A2AC" w14:textId="77777777" w:rsidR="00AA2318" w:rsidRPr="00482371" w:rsidRDefault="00AA2318" w:rsidP="00AA2318">
            <w:pPr>
              <w:tabs>
                <w:tab w:val="left" w:pos="551"/>
              </w:tabs>
              <w:jc w:val="both"/>
              <w:rPr>
                <w:lang w:val="en-US" w:eastAsia="ko-KR"/>
              </w:rPr>
            </w:pPr>
          </w:p>
        </w:tc>
        <w:tc>
          <w:tcPr>
            <w:tcW w:w="1397" w:type="dxa"/>
          </w:tcPr>
          <w:p w14:paraId="14115E9A" w14:textId="77777777" w:rsidR="00AA2318" w:rsidRPr="00036AA1" w:rsidRDefault="00AA2318" w:rsidP="00AA2318">
            <w:pPr>
              <w:jc w:val="both"/>
              <w:rPr>
                <w:rFonts w:eastAsia="DengXian"/>
                <w:lang w:val="en-US" w:eastAsia="zh-CN"/>
              </w:rPr>
            </w:pPr>
            <w:r>
              <w:rPr>
                <w:rFonts w:eastAsia="DengXian" w:hint="eastAsia"/>
                <w:lang w:val="en-US" w:eastAsia="zh-CN"/>
              </w:rPr>
              <w:t>O</w:t>
            </w:r>
            <w:r>
              <w:rPr>
                <w:rFonts w:eastAsia="DengXian"/>
                <w:lang w:val="en-US" w:eastAsia="zh-CN"/>
              </w:rPr>
              <w:t>ption 1 or 3</w:t>
            </w:r>
          </w:p>
        </w:tc>
        <w:tc>
          <w:tcPr>
            <w:tcW w:w="5383" w:type="dxa"/>
          </w:tcPr>
          <w:p w14:paraId="796703AC" w14:textId="77777777" w:rsidR="00AA2318" w:rsidRPr="00482371" w:rsidRDefault="00AA2318" w:rsidP="00AA2318">
            <w:pPr>
              <w:jc w:val="both"/>
              <w:rPr>
                <w:lang w:val="en-US"/>
              </w:rPr>
            </w:pPr>
          </w:p>
        </w:tc>
      </w:tr>
      <w:tr w:rsidR="005B6AEE" w:rsidRPr="00482371" w14:paraId="67F686E0" w14:textId="77777777" w:rsidTr="00AA2318">
        <w:tc>
          <w:tcPr>
            <w:tcW w:w="1479" w:type="dxa"/>
          </w:tcPr>
          <w:p w14:paraId="68CF59A4" w14:textId="5E032C7E" w:rsidR="005B6AEE" w:rsidRDefault="005B6AEE" w:rsidP="00AA2318">
            <w:pPr>
              <w:jc w:val="both"/>
              <w:rPr>
                <w:rFonts w:eastAsia="DengXian"/>
                <w:lang w:val="en-US" w:eastAsia="zh-CN"/>
              </w:rPr>
            </w:pPr>
            <w:r>
              <w:rPr>
                <w:rFonts w:hint="eastAsia"/>
                <w:lang w:val="en-US" w:eastAsia="zh-CN"/>
              </w:rPr>
              <w:t>OPPO</w:t>
            </w:r>
          </w:p>
        </w:tc>
        <w:tc>
          <w:tcPr>
            <w:tcW w:w="1372" w:type="dxa"/>
          </w:tcPr>
          <w:p w14:paraId="75AECB08" w14:textId="3ACEBC69" w:rsidR="005B6AEE" w:rsidRPr="00482371" w:rsidRDefault="005B6AEE" w:rsidP="00AA2318">
            <w:pPr>
              <w:tabs>
                <w:tab w:val="left" w:pos="551"/>
              </w:tabs>
              <w:jc w:val="both"/>
              <w:rPr>
                <w:lang w:val="en-US" w:eastAsia="ko-KR"/>
              </w:rPr>
            </w:pPr>
            <w:r>
              <w:rPr>
                <w:rFonts w:hint="eastAsia"/>
                <w:lang w:val="en-US" w:eastAsia="zh-CN"/>
              </w:rPr>
              <w:t>Y</w:t>
            </w:r>
          </w:p>
        </w:tc>
        <w:tc>
          <w:tcPr>
            <w:tcW w:w="1397" w:type="dxa"/>
          </w:tcPr>
          <w:p w14:paraId="4DAFE5AC" w14:textId="281ECB6F" w:rsidR="005B6AEE" w:rsidRDefault="005B6AEE" w:rsidP="00AA2318">
            <w:pPr>
              <w:jc w:val="both"/>
              <w:rPr>
                <w:rFonts w:eastAsia="DengXian"/>
                <w:lang w:val="en-US" w:eastAsia="zh-CN"/>
              </w:rPr>
            </w:pPr>
            <w:r>
              <w:rPr>
                <w:rFonts w:hint="eastAsia"/>
                <w:lang w:val="en-US" w:eastAsia="zh-CN"/>
              </w:rPr>
              <w:t>Option 1</w:t>
            </w:r>
          </w:p>
        </w:tc>
        <w:tc>
          <w:tcPr>
            <w:tcW w:w="5383" w:type="dxa"/>
          </w:tcPr>
          <w:p w14:paraId="700AC362" w14:textId="77777777" w:rsidR="005B6AEE" w:rsidRPr="00482371" w:rsidRDefault="005B6AEE" w:rsidP="00AA2318">
            <w:pPr>
              <w:jc w:val="both"/>
              <w:rPr>
                <w:lang w:val="en-US"/>
              </w:rPr>
            </w:pPr>
          </w:p>
        </w:tc>
      </w:tr>
      <w:tr w:rsidR="0047573C" w:rsidRPr="00482371" w14:paraId="3C466752" w14:textId="77777777" w:rsidTr="00AA2318">
        <w:tc>
          <w:tcPr>
            <w:tcW w:w="1479" w:type="dxa"/>
          </w:tcPr>
          <w:p w14:paraId="2A7DA765" w14:textId="67004EC0" w:rsidR="0047573C" w:rsidRDefault="0047573C" w:rsidP="0047573C">
            <w:pPr>
              <w:jc w:val="both"/>
              <w:rPr>
                <w:lang w:val="en-US" w:eastAsia="zh-CN"/>
              </w:rPr>
            </w:pPr>
            <w:r>
              <w:rPr>
                <w:rFonts w:hint="eastAsia"/>
                <w:lang w:val="en-US" w:eastAsia="ko-KR"/>
              </w:rPr>
              <w:t>LG</w:t>
            </w:r>
          </w:p>
        </w:tc>
        <w:tc>
          <w:tcPr>
            <w:tcW w:w="1372" w:type="dxa"/>
          </w:tcPr>
          <w:p w14:paraId="318BA3DC" w14:textId="11DA0EFE" w:rsidR="0047573C" w:rsidRDefault="0047573C" w:rsidP="0047573C">
            <w:pPr>
              <w:tabs>
                <w:tab w:val="left" w:pos="551"/>
              </w:tabs>
              <w:jc w:val="both"/>
              <w:rPr>
                <w:lang w:val="en-US" w:eastAsia="zh-CN"/>
              </w:rPr>
            </w:pPr>
            <w:r>
              <w:rPr>
                <w:rFonts w:hint="eastAsia"/>
                <w:lang w:val="en-US" w:eastAsia="ko-KR"/>
              </w:rPr>
              <w:t>Y</w:t>
            </w:r>
          </w:p>
        </w:tc>
        <w:tc>
          <w:tcPr>
            <w:tcW w:w="1397" w:type="dxa"/>
          </w:tcPr>
          <w:p w14:paraId="551A046A" w14:textId="757DE7AF" w:rsidR="0047573C" w:rsidRDefault="0047573C" w:rsidP="0047573C">
            <w:pPr>
              <w:jc w:val="both"/>
              <w:rPr>
                <w:lang w:val="en-US" w:eastAsia="zh-CN"/>
              </w:rPr>
            </w:pPr>
            <w:r>
              <w:rPr>
                <w:rFonts w:hint="eastAsia"/>
                <w:lang w:val="en-US" w:eastAsia="ko-KR"/>
              </w:rPr>
              <w:t>FFS</w:t>
            </w:r>
          </w:p>
        </w:tc>
        <w:tc>
          <w:tcPr>
            <w:tcW w:w="5383" w:type="dxa"/>
          </w:tcPr>
          <w:p w14:paraId="62283A03" w14:textId="7A2E145D" w:rsidR="0047573C" w:rsidRPr="00482371" w:rsidRDefault="0047573C" w:rsidP="0047573C">
            <w:pPr>
              <w:jc w:val="both"/>
              <w:rPr>
                <w:lang w:val="en-US"/>
              </w:rPr>
            </w:pPr>
            <w:r>
              <w:rPr>
                <w:rFonts w:hint="eastAsia"/>
                <w:lang w:val="en-US" w:eastAsia="ko-KR"/>
              </w:rPr>
              <w:t xml:space="preserve">Need </w:t>
            </w:r>
            <w:r>
              <w:rPr>
                <w:lang w:val="en-US" w:eastAsia="ko-KR"/>
              </w:rPr>
              <w:t>clarification</w:t>
            </w:r>
            <w:r>
              <w:rPr>
                <w:rFonts w:hint="eastAsia"/>
                <w:lang w:val="en-US" w:eastAsia="ko-KR"/>
              </w:rPr>
              <w:t xml:space="preserve"> </w:t>
            </w:r>
            <w:r>
              <w:rPr>
                <w:lang w:val="en-US" w:eastAsia="ko-KR"/>
              </w:rPr>
              <w:t xml:space="preserve">for Option 2. We see no company proposing to support only Type B. So isn’t it “support </w:t>
            </w:r>
            <w:r w:rsidRPr="00720C8F">
              <w:rPr>
                <w:lang w:val="en-US" w:eastAsia="ko-KR"/>
              </w:rPr>
              <w:t xml:space="preserve">HD-FDD operation </w:t>
            </w:r>
            <w:r>
              <w:rPr>
                <w:lang w:val="en-US" w:eastAsia="ko-KR"/>
              </w:rPr>
              <w:t xml:space="preserve">type B in addition to Type A, or support both”? </w:t>
            </w:r>
            <w:proofErr w:type="gramStart"/>
            <w:r>
              <w:rPr>
                <w:lang w:val="en-US" w:eastAsia="ko-KR"/>
              </w:rPr>
              <w:t>intended</w:t>
            </w:r>
            <w:proofErr w:type="gramEnd"/>
            <w:r>
              <w:rPr>
                <w:lang w:val="en-US" w:eastAsia="ko-KR"/>
              </w:rPr>
              <w:t xml:space="preserve"> by Option 2?</w:t>
            </w:r>
          </w:p>
        </w:tc>
      </w:tr>
      <w:tr w:rsidR="00761398" w:rsidRPr="00482371" w14:paraId="0A1821E9" w14:textId="77777777" w:rsidTr="00AA2318">
        <w:tc>
          <w:tcPr>
            <w:tcW w:w="1479" w:type="dxa"/>
          </w:tcPr>
          <w:p w14:paraId="53A01D5E" w14:textId="1913A159" w:rsidR="00761398" w:rsidRDefault="00761398" w:rsidP="00761398">
            <w:pPr>
              <w:jc w:val="both"/>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4093911D" w14:textId="21219173" w:rsidR="00761398" w:rsidRDefault="00761398" w:rsidP="00761398">
            <w:pPr>
              <w:tabs>
                <w:tab w:val="left" w:pos="551"/>
              </w:tabs>
              <w:jc w:val="both"/>
              <w:rPr>
                <w:lang w:val="en-US" w:eastAsia="ko-KR"/>
              </w:rPr>
            </w:pPr>
            <w:r>
              <w:rPr>
                <w:lang w:val="en-US" w:eastAsia="ko-KR"/>
              </w:rPr>
              <w:t>N</w:t>
            </w:r>
          </w:p>
        </w:tc>
        <w:tc>
          <w:tcPr>
            <w:tcW w:w="1397" w:type="dxa"/>
          </w:tcPr>
          <w:p w14:paraId="7832E9F0" w14:textId="1FD5B282" w:rsidR="00761398" w:rsidRDefault="00761398" w:rsidP="00761398">
            <w:pPr>
              <w:jc w:val="both"/>
              <w:rPr>
                <w:lang w:val="en-US" w:eastAsia="ko-KR"/>
              </w:rPr>
            </w:pPr>
            <w:r>
              <w:rPr>
                <w:rFonts w:eastAsia="DengXian" w:hint="eastAsia"/>
                <w:lang w:val="en-US" w:eastAsia="zh-CN"/>
              </w:rPr>
              <w:t>3</w:t>
            </w:r>
          </w:p>
        </w:tc>
        <w:tc>
          <w:tcPr>
            <w:tcW w:w="5383" w:type="dxa"/>
          </w:tcPr>
          <w:p w14:paraId="54458550" w14:textId="642DF4E0" w:rsidR="00761398" w:rsidRDefault="00761398" w:rsidP="00761398">
            <w:pPr>
              <w:jc w:val="both"/>
              <w:rPr>
                <w:lang w:val="en-US" w:eastAsia="ko-KR"/>
              </w:rPr>
            </w:pPr>
            <w:r>
              <w:rPr>
                <w:lang w:val="en-US"/>
              </w:rPr>
              <w:t>Our preference is Option 3 but we could have more discussion as explained above.</w:t>
            </w:r>
          </w:p>
        </w:tc>
      </w:tr>
      <w:tr w:rsidR="00A2056C" w:rsidRPr="00B33A0A" w14:paraId="7607E2DC" w14:textId="77777777" w:rsidTr="00A2056C">
        <w:tc>
          <w:tcPr>
            <w:tcW w:w="1479" w:type="dxa"/>
          </w:tcPr>
          <w:p w14:paraId="77207EDE" w14:textId="77777777" w:rsidR="00A2056C" w:rsidRPr="00B33A0A"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4B01365" w14:textId="77777777" w:rsidR="00A2056C" w:rsidRPr="00482371" w:rsidRDefault="00A2056C" w:rsidP="003A62F5">
            <w:pPr>
              <w:tabs>
                <w:tab w:val="left" w:pos="551"/>
              </w:tabs>
              <w:jc w:val="both"/>
              <w:rPr>
                <w:lang w:val="en-US" w:eastAsia="ko-KR"/>
              </w:rPr>
            </w:pPr>
            <w:r>
              <w:rPr>
                <w:lang w:val="en-US" w:eastAsia="ko-KR"/>
              </w:rPr>
              <w:t>Y</w:t>
            </w:r>
          </w:p>
        </w:tc>
        <w:tc>
          <w:tcPr>
            <w:tcW w:w="1397" w:type="dxa"/>
          </w:tcPr>
          <w:p w14:paraId="61E4D032" w14:textId="041AA151" w:rsidR="00A2056C" w:rsidRPr="00482371" w:rsidRDefault="00A2056C" w:rsidP="003A62F5">
            <w:pPr>
              <w:jc w:val="both"/>
              <w:rPr>
                <w:lang w:val="en-US"/>
              </w:rPr>
            </w:pPr>
            <w:r>
              <w:rPr>
                <w:lang w:val="en-US"/>
              </w:rPr>
              <w:t>Both Option 1 and Option 2</w:t>
            </w:r>
          </w:p>
        </w:tc>
        <w:tc>
          <w:tcPr>
            <w:tcW w:w="5383" w:type="dxa"/>
          </w:tcPr>
          <w:p w14:paraId="22140B72" w14:textId="77777777" w:rsidR="00A2056C" w:rsidRPr="00B33A0A" w:rsidRDefault="00A2056C" w:rsidP="003A62F5">
            <w:pPr>
              <w:jc w:val="both"/>
              <w:rPr>
                <w:rFonts w:eastAsia="DengXian"/>
                <w:lang w:val="en-US" w:eastAsia="zh-CN"/>
              </w:rPr>
            </w:pPr>
          </w:p>
        </w:tc>
      </w:tr>
      <w:tr w:rsidR="004F2DE9" w:rsidRPr="00B33A0A" w14:paraId="796E1B6D" w14:textId="77777777" w:rsidTr="00A2056C">
        <w:tc>
          <w:tcPr>
            <w:tcW w:w="1479" w:type="dxa"/>
          </w:tcPr>
          <w:p w14:paraId="48A4A02A" w14:textId="57849EE9" w:rsidR="004F2DE9" w:rsidRDefault="004F2DE9" w:rsidP="004F2DE9">
            <w:pPr>
              <w:jc w:val="both"/>
              <w:rPr>
                <w:rFonts w:eastAsia="DengXian"/>
                <w:lang w:val="en-US" w:eastAsia="zh-CN"/>
              </w:rPr>
            </w:pPr>
            <w:r>
              <w:rPr>
                <w:rFonts w:eastAsia="宋体"/>
                <w:lang w:val="en-US" w:eastAsia="zh-CN"/>
              </w:rPr>
              <w:t>ZTE</w:t>
            </w:r>
          </w:p>
        </w:tc>
        <w:tc>
          <w:tcPr>
            <w:tcW w:w="1372" w:type="dxa"/>
          </w:tcPr>
          <w:p w14:paraId="6EA138A8" w14:textId="15D12A56" w:rsidR="004F2DE9" w:rsidRDefault="004F2DE9" w:rsidP="004F2DE9">
            <w:pPr>
              <w:tabs>
                <w:tab w:val="left" w:pos="551"/>
              </w:tabs>
              <w:jc w:val="both"/>
              <w:rPr>
                <w:lang w:val="en-US" w:eastAsia="ko-KR"/>
              </w:rPr>
            </w:pPr>
            <w:r>
              <w:rPr>
                <w:rFonts w:eastAsia="宋体"/>
                <w:lang w:val="en-US" w:eastAsia="zh-CN"/>
              </w:rPr>
              <w:t>Y</w:t>
            </w:r>
          </w:p>
        </w:tc>
        <w:tc>
          <w:tcPr>
            <w:tcW w:w="1397" w:type="dxa"/>
          </w:tcPr>
          <w:p w14:paraId="3A077739" w14:textId="1451F472" w:rsidR="004F2DE9" w:rsidRDefault="004F2DE9" w:rsidP="004F2DE9">
            <w:pPr>
              <w:jc w:val="both"/>
              <w:rPr>
                <w:lang w:val="en-US"/>
              </w:rPr>
            </w:pPr>
            <w:r>
              <w:rPr>
                <w:rFonts w:eastAsia="宋体"/>
                <w:lang w:val="en-US" w:eastAsia="zh-CN"/>
              </w:rPr>
              <w:t>Option 1</w:t>
            </w:r>
          </w:p>
        </w:tc>
        <w:tc>
          <w:tcPr>
            <w:tcW w:w="5383" w:type="dxa"/>
          </w:tcPr>
          <w:p w14:paraId="4B7598A7" w14:textId="77777777" w:rsidR="004F2DE9" w:rsidRPr="00B33A0A" w:rsidRDefault="004F2DE9" w:rsidP="004F2DE9">
            <w:pPr>
              <w:jc w:val="both"/>
              <w:rPr>
                <w:rFonts w:eastAsia="DengXian"/>
                <w:lang w:val="en-US" w:eastAsia="zh-CN"/>
              </w:rPr>
            </w:pPr>
          </w:p>
        </w:tc>
      </w:tr>
      <w:tr w:rsidR="00B12D5D" w:rsidRPr="00B33A0A" w14:paraId="22243084" w14:textId="77777777" w:rsidTr="00A2056C">
        <w:tc>
          <w:tcPr>
            <w:tcW w:w="1479" w:type="dxa"/>
          </w:tcPr>
          <w:p w14:paraId="7F754185" w14:textId="1461EE36" w:rsidR="00B12D5D" w:rsidRDefault="00B12D5D" w:rsidP="00B12D5D">
            <w:pPr>
              <w:jc w:val="both"/>
              <w:rPr>
                <w:rFonts w:eastAsia="宋体"/>
                <w:lang w:val="en-US" w:eastAsia="zh-CN"/>
              </w:rPr>
            </w:pPr>
            <w:r>
              <w:rPr>
                <w:lang w:val="en-US" w:eastAsia="ko-KR"/>
              </w:rPr>
              <w:t>Nokia, NSB</w:t>
            </w:r>
          </w:p>
        </w:tc>
        <w:tc>
          <w:tcPr>
            <w:tcW w:w="1372" w:type="dxa"/>
          </w:tcPr>
          <w:p w14:paraId="505F87F5" w14:textId="0BFC4ECF" w:rsidR="00B12D5D" w:rsidRDefault="00B12D5D" w:rsidP="00B12D5D">
            <w:pPr>
              <w:tabs>
                <w:tab w:val="left" w:pos="551"/>
              </w:tabs>
              <w:jc w:val="both"/>
              <w:rPr>
                <w:rFonts w:eastAsia="宋体"/>
                <w:lang w:val="en-US" w:eastAsia="zh-CN"/>
              </w:rPr>
            </w:pPr>
            <w:r>
              <w:rPr>
                <w:lang w:val="en-US" w:eastAsia="ko-KR"/>
              </w:rPr>
              <w:t>Y</w:t>
            </w:r>
          </w:p>
        </w:tc>
        <w:tc>
          <w:tcPr>
            <w:tcW w:w="1397" w:type="dxa"/>
          </w:tcPr>
          <w:p w14:paraId="7BEFB52A" w14:textId="425C3985" w:rsidR="00B12D5D" w:rsidRDefault="00B12D5D" w:rsidP="00B12D5D">
            <w:pPr>
              <w:jc w:val="both"/>
              <w:rPr>
                <w:rFonts w:eastAsia="宋体"/>
                <w:lang w:val="en-US" w:eastAsia="zh-CN"/>
              </w:rPr>
            </w:pPr>
            <w:r>
              <w:rPr>
                <w:rFonts w:eastAsia="宋体"/>
                <w:lang w:val="en-US" w:eastAsia="zh-CN"/>
              </w:rPr>
              <w:t>Option 1</w:t>
            </w:r>
          </w:p>
        </w:tc>
        <w:tc>
          <w:tcPr>
            <w:tcW w:w="5383" w:type="dxa"/>
          </w:tcPr>
          <w:p w14:paraId="3606136E" w14:textId="77777777" w:rsidR="00B12D5D" w:rsidRPr="00B33A0A" w:rsidRDefault="00B12D5D" w:rsidP="00B12D5D">
            <w:pPr>
              <w:jc w:val="both"/>
              <w:rPr>
                <w:rFonts w:eastAsia="DengXian"/>
                <w:lang w:val="en-US" w:eastAsia="zh-CN"/>
              </w:rPr>
            </w:pPr>
          </w:p>
        </w:tc>
      </w:tr>
      <w:tr w:rsidR="005C1A42" w:rsidRPr="00B33A0A" w14:paraId="6AA0C395" w14:textId="77777777" w:rsidTr="00A2056C">
        <w:tc>
          <w:tcPr>
            <w:tcW w:w="1479" w:type="dxa"/>
          </w:tcPr>
          <w:p w14:paraId="225DC5F9" w14:textId="0876622A" w:rsidR="005C1A42" w:rsidRDefault="005C1A42" w:rsidP="00B12D5D">
            <w:pPr>
              <w:jc w:val="both"/>
              <w:rPr>
                <w:lang w:val="en-US" w:eastAsia="ko-KR"/>
              </w:rPr>
            </w:pPr>
            <w:proofErr w:type="spellStart"/>
            <w:r>
              <w:rPr>
                <w:lang w:val="en-US" w:eastAsia="ko-KR"/>
              </w:rPr>
              <w:lastRenderedPageBreak/>
              <w:t>InterDigital</w:t>
            </w:r>
            <w:proofErr w:type="spellEnd"/>
          </w:p>
        </w:tc>
        <w:tc>
          <w:tcPr>
            <w:tcW w:w="1372" w:type="dxa"/>
          </w:tcPr>
          <w:p w14:paraId="0280B887" w14:textId="40A09117" w:rsidR="005C1A42" w:rsidRDefault="005C1A42" w:rsidP="00B12D5D">
            <w:pPr>
              <w:tabs>
                <w:tab w:val="left" w:pos="551"/>
              </w:tabs>
              <w:jc w:val="both"/>
              <w:rPr>
                <w:lang w:val="en-US" w:eastAsia="ko-KR"/>
              </w:rPr>
            </w:pPr>
            <w:r>
              <w:rPr>
                <w:lang w:val="en-US" w:eastAsia="ko-KR"/>
              </w:rPr>
              <w:t>Y</w:t>
            </w:r>
          </w:p>
        </w:tc>
        <w:tc>
          <w:tcPr>
            <w:tcW w:w="1397" w:type="dxa"/>
          </w:tcPr>
          <w:p w14:paraId="1F33C912" w14:textId="7251B46A" w:rsidR="005C1A42" w:rsidRDefault="005C1A42" w:rsidP="00B12D5D">
            <w:pPr>
              <w:jc w:val="both"/>
              <w:rPr>
                <w:rFonts w:eastAsia="宋体"/>
                <w:lang w:val="en-US" w:eastAsia="zh-CN"/>
              </w:rPr>
            </w:pPr>
            <w:r>
              <w:rPr>
                <w:rFonts w:eastAsia="宋体"/>
                <w:lang w:val="en-US" w:eastAsia="zh-CN"/>
              </w:rPr>
              <w:t>Both</w:t>
            </w:r>
          </w:p>
        </w:tc>
        <w:tc>
          <w:tcPr>
            <w:tcW w:w="5383" w:type="dxa"/>
          </w:tcPr>
          <w:p w14:paraId="20B56999" w14:textId="77777777" w:rsidR="005C1A42" w:rsidRPr="00B33A0A" w:rsidRDefault="005C1A42" w:rsidP="00B12D5D">
            <w:pPr>
              <w:jc w:val="both"/>
              <w:rPr>
                <w:rFonts w:eastAsia="DengXian"/>
                <w:lang w:val="en-US" w:eastAsia="zh-CN"/>
              </w:rPr>
            </w:pPr>
          </w:p>
        </w:tc>
      </w:tr>
      <w:tr w:rsidR="0047494A" w:rsidRPr="00B33A0A" w14:paraId="390C2CA5" w14:textId="77777777" w:rsidTr="00A2056C">
        <w:tc>
          <w:tcPr>
            <w:tcW w:w="1479" w:type="dxa"/>
          </w:tcPr>
          <w:p w14:paraId="5E5F1473" w14:textId="785B2467" w:rsidR="0047494A" w:rsidRDefault="0047494A" w:rsidP="00B12D5D">
            <w:pPr>
              <w:jc w:val="both"/>
              <w:rPr>
                <w:lang w:val="en-US" w:eastAsia="ko-KR"/>
              </w:rPr>
            </w:pPr>
            <w:r>
              <w:rPr>
                <w:lang w:val="en-US" w:eastAsia="ko-KR"/>
              </w:rPr>
              <w:t>SONY</w:t>
            </w:r>
          </w:p>
        </w:tc>
        <w:tc>
          <w:tcPr>
            <w:tcW w:w="1372" w:type="dxa"/>
          </w:tcPr>
          <w:p w14:paraId="00A055B9" w14:textId="5B9075D5" w:rsidR="0047494A" w:rsidRDefault="0047494A" w:rsidP="00B12D5D">
            <w:pPr>
              <w:tabs>
                <w:tab w:val="left" w:pos="551"/>
              </w:tabs>
              <w:jc w:val="both"/>
              <w:rPr>
                <w:lang w:val="en-US" w:eastAsia="ko-KR"/>
              </w:rPr>
            </w:pPr>
            <w:r>
              <w:rPr>
                <w:lang w:val="en-US" w:eastAsia="ko-KR"/>
              </w:rPr>
              <w:t>Y</w:t>
            </w:r>
          </w:p>
        </w:tc>
        <w:tc>
          <w:tcPr>
            <w:tcW w:w="1397" w:type="dxa"/>
          </w:tcPr>
          <w:p w14:paraId="22055ACC" w14:textId="1F4E2E77" w:rsidR="0047494A" w:rsidRDefault="00443CB2" w:rsidP="00B12D5D">
            <w:pPr>
              <w:jc w:val="both"/>
              <w:rPr>
                <w:rFonts w:eastAsia="宋体"/>
                <w:lang w:val="en-US" w:eastAsia="zh-CN"/>
              </w:rPr>
            </w:pPr>
            <w:r>
              <w:rPr>
                <w:rFonts w:eastAsia="宋体"/>
                <w:lang w:val="en-US" w:eastAsia="zh-CN"/>
              </w:rPr>
              <w:t>O</w:t>
            </w:r>
            <w:r w:rsidR="0047494A">
              <w:rPr>
                <w:rFonts w:eastAsia="宋体"/>
                <w:lang w:val="en-US" w:eastAsia="zh-CN"/>
              </w:rPr>
              <w:t xml:space="preserve">ption 1 </w:t>
            </w:r>
          </w:p>
        </w:tc>
        <w:tc>
          <w:tcPr>
            <w:tcW w:w="5383" w:type="dxa"/>
          </w:tcPr>
          <w:p w14:paraId="3795FF87" w14:textId="77777777" w:rsidR="00443CB2" w:rsidRDefault="00A57F74" w:rsidP="00B12D5D">
            <w:pPr>
              <w:jc w:val="both"/>
              <w:rPr>
                <w:rFonts w:eastAsia="DengXian"/>
                <w:lang w:val="en-US" w:eastAsia="zh-CN"/>
              </w:rPr>
            </w:pPr>
            <w:r>
              <w:rPr>
                <w:rFonts w:eastAsia="DengXian"/>
                <w:lang w:val="en-US" w:eastAsia="zh-CN"/>
              </w:rPr>
              <w:t>HD-FDD should be supported for Redcap</w:t>
            </w:r>
            <w:r w:rsidR="00084446">
              <w:rPr>
                <w:rFonts w:eastAsia="DengXian"/>
                <w:lang w:val="en-US" w:eastAsia="zh-CN"/>
              </w:rPr>
              <w:t xml:space="preserve"> </w:t>
            </w:r>
            <w:r w:rsidR="00790265">
              <w:rPr>
                <w:rFonts w:eastAsia="DengXian"/>
                <w:lang w:val="en-US" w:eastAsia="zh-CN"/>
              </w:rPr>
              <w:t>UEs</w:t>
            </w:r>
            <w:r w:rsidR="00084446">
              <w:rPr>
                <w:rFonts w:eastAsia="DengXian"/>
                <w:lang w:val="en-US" w:eastAsia="zh-CN"/>
              </w:rPr>
              <w:t xml:space="preserve">, given the </w:t>
            </w:r>
            <w:r w:rsidR="005111AC">
              <w:rPr>
                <w:rFonts w:eastAsia="DengXian"/>
                <w:lang w:val="en-US" w:eastAsia="zh-CN"/>
              </w:rPr>
              <w:t xml:space="preserve">cost benefits and lower insertion loss. So, we </w:t>
            </w:r>
            <w:r w:rsidR="004E771F">
              <w:rPr>
                <w:rFonts w:eastAsia="DengXian"/>
                <w:lang w:val="en-US" w:eastAsia="zh-CN"/>
              </w:rPr>
              <w:t xml:space="preserve">think that at least option 1 should be supported. </w:t>
            </w:r>
          </w:p>
          <w:p w14:paraId="42790D9E" w14:textId="17219C69" w:rsidR="00443CB2" w:rsidRPr="00B33A0A" w:rsidRDefault="00443CB2" w:rsidP="00B12D5D">
            <w:pPr>
              <w:jc w:val="both"/>
              <w:rPr>
                <w:rFonts w:eastAsia="DengXian"/>
                <w:lang w:val="en-US" w:eastAsia="zh-CN"/>
              </w:rPr>
            </w:pPr>
            <w:r>
              <w:rPr>
                <w:rFonts w:eastAsia="DengXian"/>
                <w:lang w:val="en-US" w:eastAsia="zh-CN"/>
              </w:rPr>
              <w:t xml:space="preserve">[October 28 revision]: we removed support for option 2 – a minority of companies support option 2, there would be greater spec impacts </w:t>
            </w:r>
            <w:r w:rsidR="00F70EB8">
              <w:rPr>
                <w:rFonts w:eastAsia="DengXian"/>
                <w:lang w:val="en-US" w:eastAsia="zh-CN"/>
              </w:rPr>
              <w:t xml:space="preserve">with Type B </w:t>
            </w:r>
            <w:r>
              <w:rPr>
                <w:rFonts w:eastAsia="DengXian"/>
                <w:lang w:val="en-US" w:eastAsia="zh-CN"/>
              </w:rPr>
              <w:t>and supporting two types of HD-FDD would fragment the market (or at least fragment the specs)</w:t>
            </w:r>
          </w:p>
        </w:tc>
      </w:tr>
      <w:tr w:rsidR="003147BE" w:rsidRPr="00482371" w14:paraId="0EF95FC0" w14:textId="77777777" w:rsidTr="003147BE">
        <w:tc>
          <w:tcPr>
            <w:tcW w:w="1479" w:type="dxa"/>
          </w:tcPr>
          <w:p w14:paraId="4A49B79A" w14:textId="77777777" w:rsidR="003147BE" w:rsidRPr="00482371" w:rsidRDefault="003147BE" w:rsidP="003147BE">
            <w:pPr>
              <w:jc w:val="both"/>
              <w:rPr>
                <w:lang w:val="en-US" w:eastAsia="ko-KR"/>
              </w:rPr>
            </w:pPr>
            <w:r>
              <w:rPr>
                <w:lang w:val="en-US" w:eastAsia="ko-KR"/>
              </w:rPr>
              <w:t>Ericsson</w:t>
            </w:r>
          </w:p>
        </w:tc>
        <w:tc>
          <w:tcPr>
            <w:tcW w:w="1372" w:type="dxa"/>
          </w:tcPr>
          <w:p w14:paraId="09156EC8" w14:textId="77777777" w:rsidR="003147BE" w:rsidRPr="00482371" w:rsidRDefault="003147BE" w:rsidP="003147BE">
            <w:pPr>
              <w:tabs>
                <w:tab w:val="left" w:pos="551"/>
              </w:tabs>
              <w:jc w:val="both"/>
              <w:rPr>
                <w:lang w:val="en-US" w:eastAsia="ko-KR"/>
              </w:rPr>
            </w:pPr>
            <w:r>
              <w:rPr>
                <w:lang w:val="en-US" w:eastAsia="ko-KR"/>
              </w:rPr>
              <w:t>Y</w:t>
            </w:r>
          </w:p>
        </w:tc>
        <w:tc>
          <w:tcPr>
            <w:tcW w:w="1397" w:type="dxa"/>
          </w:tcPr>
          <w:p w14:paraId="1647AE59" w14:textId="77777777" w:rsidR="003147BE" w:rsidRPr="00482371" w:rsidRDefault="003147BE" w:rsidP="003147BE">
            <w:pPr>
              <w:jc w:val="both"/>
              <w:rPr>
                <w:lang w:val="en-US"/>
              </w:rPr>
            </w:pPr>
            <w:r>
              <w:rPr>
                <w:lang w:val="en-US"/>
              </w:rPr>
              <w:t>1 or 3</w:t>
            </w:r>
          </w:p>
        </w:tc>
        <w:tc>
          <w:tcPr>
            <w:tcW w:w="5383" w:type="dxa"/>
          </w:tcPr>
          <w:p w14:paraId="56F84EF1" w14:textId="77777777" w:rsidR="003147BE" w:rsidRPr="00482371" w:rsidRDefault="003147BE" w:rsidP="003147BE">
            <w:pPr>
              <w:jc w:val="both"/>
              <w:rPr>
                <w:lang w:val="en-US"/>
              </w:rPr>
            </w:pPr>
          </w:p>
        </w:tc>
      </w:tr>
      <w:tr w:rsidR="00D125EB" w:rsidRPr="00482371" w14:paraId="403D0D4F" w14:textId="77777777" w:rsidTr="003147BE">
        <w:tc>
          <w:tcPr>
            <w:tcW w:w="1479" w:type="dxa"/>
          </w:tcPr>
          <w:p w14:paraId="2F53CD9E" w14:textId="772EF984" w:rsidR="00D125EB" w:rsidRDefault="00D125EB" w:rsidP="003147BE">
            <w:pPr>
              <w:jc w:val="both"/>
              <w:rPr>
                <w:lang w:val="en-US" w:eastAsia="ko-KR"/>
              </w:rPr>
            </w:pPr>
            <w:r>
              <w:rPr>
                <w:lang w:val="en-US" w:eastAsia="ko-KR"/>
              </w:rPr>
              <w:t>Sierra Wireless</w:t>
            </w:r>
          </w:p>
        </w:tc>
        <w:tc>
          <w:tcPr>
            <w:tcW w:w="1372" w:type="dxa"/>
          </w:tcPr>
          <w:p w14:paraId="3D040363" w14:textId="60272B2C" w:rsidR="00D125EB" w:rsidRDefault="00D125EB" w:rsidP="003147BE">
            <w:pPr>
              <w:tabs>
                <w:tab w:val="left" w:pos="551"/>
              </w:tabs>
              <w:jc w:val="both"/>
              <w:rPr>
                <w:lang w:val="en-US" w:eastAsia="ko-KR"/>
              </w:rPr>
            </w:pPr>
            <w:r>
              <w:rPr>
                <w:lang w:val="en-US" w:eastAsia="ko-KR"/>
              </w:rPr>
              <w:t>Y</w:t>
            </w:r>
          </w:p>
        </w:tc>
        <w:tc>
          <w:tcPr>
            <w:tcW w:w="1397" w:type="dxa"/>
          </w:tcPr>
          <w:p w14:paraId="5E02B066" w14:textId="1132381A" w:rsidR="00D125EB" w:rsidRDefault="00D125EB" w:rsidP="003147BE">
            <w:pPr>
              <w:jc w:val="both"/>
              <w:rPr>
                <w:lang w:val="en-US"/>
              </w:rPr>
            </w:pPr>
            <w:r>
              <w:rPr>
                <w:lang w:val="en-US"/>
              </w:rPr>
              <w:t>Option 1</w:t>
            </w:r>
          </w:p>
        </w:tc>
        <w:tc>
          <w:tcPr>
            <w:tcW w:w="5383" w:type="dxa"/>
          </w:tcPr>
          <w:p w14:paraId="2836252E" w14:textId="77777777" w:rsidR="00D125EB" w:rsidRPr="00482371" w:rsidRDefault="00D125EB" w:rsidP="003147BE">
            <w:pPr>
              <w:jc w:val="both"/>
              <w:rPr>
                <w:lang w:val="en-US"/>
              </w:rPr>
            </w:pPr>
          </w:p>
        </w:tc>
      </w:tr>
      <w:tr w:rsidR="00AB2B73" w:rsidRPr="00482371" w14:paraId="57FA2317" w14:textId="77777777" w:rsidTr="003147BE">
        <w:tc>
          <w:tcPr>
            <w:tcW w:w="1479" w:type="dxa"/>
          </w:tcPr>
          <w:p w14:paraId="3E593279" w14:textId="299AFE65" w:rsidR="00AB2B73" w:rsidRDefault="00AB2B73" w:rsidP="00AB2B73">
            <w:pPr>
              <w:jc w:val="both"/>
              <w:rPr>
                <w:lang w:val="en-US" w:eastAsia="ko-KR"/>
              </w:rPr>
            </w:pPr>
            <w:r>
              <w:rPr>
                <w:rFonts w:eastAsia="DengXian" w:hint="eastAsia"/>
                <w:lang w:val="en-US" w:eastAsia="zh-CN"/>
              </w:rPr>
              <w:t>X</w:t>
            </w:r>
            <w:r>
              <w:rPr>
                <w:rFonts w:eastAsia="DengXian"/>
                <w:lang w:val="en-US" w:eastAsia="zh-CN"/>
              </w:rPr>
              <w:t>iaomi</w:t>
            </w:r>
          </w:p>
        </w:tc>
        <w:tc>
          <w:tcPr>
            <w:tcW w:w="1372" w:type="dxa"/>
          </w:tcPr>
          <w:p w14:paraId="7EF21DDA" w14:textId="3A1E34BF" w:rsidR="00AB2B73" w:rsidRDefault="00AB2B73" w:rsidP="00AB2B73">
            <w:pPr>
              <w:tabs>
                <w:tab w:val="left" w:pos="551"/>
              </w:tabs>
              <w:jc w:val="both"/>
              <w:rPr>
                <w:lang w:val="en-US" w:eastAsia="ko-KR"/>
              </w:rPr>
            </w:pPr>
            <w:r>
              <w:rPr>
                <w:rFonts w:eastAsia="DengXian" w:hint="eastAsia"/>
                <w:lang w:val="en-US" w:eastAsia="zh-CN"/>
              </w:rPr>
              <w:t>Y</w:t>
            </w:r>
          </w:p>
        </w:tc>
        <w:tc>
          <w:tcPr>
            <w:tcW w:w="1397" w:type="dxa"/>
          </w:tcPr>
          <w:p w14:paraId="2970227E" w14:textId="33DA5060" w:rsidR="00AB2B73" w:rsidRDefault="00AB2B73" w:rsidP="00AB2B73">
            <w:pPr>
              <w:jc w:val="both"/>
              <w:rPr>
                <w:lang w:val="en-US"/>
              </w:rPr>
            </w:pPr>
            <w:r>
              <w:rPr>
                <w:rFonts w:eastAsia="DengXian" w:hint="eastAsia"/>
                <w:lang w:val="en-US" w:eastAsia="zh-CN"/>
              </w:rPr>
              <w:t>O</w:t>
            </w:r>
            <w:r>
              <w:rPr>
                <w:rFonts w:eastAsia="DengXian"/>
                <w:lang w:val="en-US" w:eastAsia="zh-CN"/>
              </w:rPr>
              <w:t>ption 1</w:t>
            </w:r>
          </w:p>
        </w:tc>
        <w:tc>
          <w:tcPr>
            <w:tcW w:w="5383" w:type="dxa"/>
          </w:tcPr>
          <w:p w14:paraId="4DE7FDA3" w14:textId="77777777" w:rsidR="00AB2B73" w:rsidRPr="00482371" w:rsidRDefault="00AB2B73" w:rsidP="00AB2B73">
            <w:pPr>
              <w:jc w:val="both"/>
              <w:rPr>
                <w:lang w:val="en-US"/>
              </w:rPr>
            </w:pPr>
          </w:p>
        </w:tc>
      </w:tr>
      <w:tr w:rsidR="001E32CC" w:rsidRPr="00482371" w14:paraId="46749A00" w14:textId="77777777" w:rsidTr="003147BE">
        <w:tc>
          <w:tcPr>
            <w:tcW w:w="1479" w:type="dxa"/>
          </w:tcPr>
          <w:p w14:paraId="7D26095A" w14:textId="4B4255CD" w:rsidR="001E32CC" w:rsidRDefault="001E32CC" w:rsidP="001E32CC">
            <w:pPr>
              <w:jc w:val="both"/>
              <w:rPr>
                <w:rFonts w:eastAsia="DengXian"/>
                <w:lang w:val="en-US" w:eastAsia="zh-CN"/>
              </w:rPr>
            </w:pPr>
            <w:r>
              <w:rPr>
                <w:rFonts w:eastAsia="Yu Mincho" w:hint="eastAsia"/>
                <w:lang w:val="en-US" w:eastAsia="ja-JP"/>
              </w:rPr>
              <w:t>DOCOMO</w:t>
            </w:r>
          </w:p>
        </w:tc>
        <w:tc>
          <w:tcPr>
            <w:tcW w:w="1372" w:type="dxa"/>
          </w:tcPr>
          <w:p w14:paraId="3741B66F" w14:textId="4AE2837F" w:rsidR="001E32CC" w:rsidRDefault="001E32CC" w:rsidP="001E32CC">
            <w:pPr>
              <w:tabs>
                <w:tab w:val="left" w:pos="551"/>
              </w:tabs>
              <w:jc w:val="both"/>
              <w:rPr>
                <w:rFonts w:eastAsia="DengXian"/>
                <w:lang w:val="en-US" w:eastAsia="zh-CN"/>
              </w:rPr>
            </w:pPr>
            <w:r>
              <w:rPr>
                <w:rFonts w:eastAsia="Yu Mincho" w:hint="eastAsia"/>
                <w:lang w:val="en-US" w:eastAsia="ja-JP"/>
              </w:rPr>
              <w:t>Y</w:t>
            </w:r>
          </w:p>
        </w:tc>
        <w:tc>
          <w:tcPr>
            <w:tcW w:w="1397" w:type="dxa"/>
          </w:tcPr>
          <w:p w14:paraId="6F009A29" w14:textId="6EDB79CC" w:rsidR="001E32CC" w:rsidRDefault="001E32CC" w:rsidP="001E32CC">
            <w:pPr>
              <w:jc w:val="both"/>
              <w:rPr>
                <w:rFonts w:eastAsia="DengXian"/>
                <w:lang w:val="en-US" w:eastAsia="zh-CN"/>
              </w:rPr>
            </w:pPr>
            <w:r>
              <w:rPr>
                <w:rFonts w:eastAsia="Yu Mincho" w:hint="eastAsia"/>
                <w:lang w:val="en-US" w:eastAsia="ja-JP"/>
              </w:rPr>
              <w:t>1 or 3</w:t>
            </w:r>
          </w:p>
        </w:tc>
        <w:tc>
          <w:tcPr>
            <w:tcW w:w="5383" w:type="dxa"/>
          </w:tcPr>
          <w:p w14:paraId="05270EEF" w14:textId="77777777" w:rsidR="001E32CC" w:rsidRPr="00482371" w:rsidRDefault="001E32CC" w:rsidP="001E32CC">
            <w:pPr>
              <w:jc w:val="both"/>
              <w:rPr>
                <w:lang w:val="en-US"/>
              </w:rPr>
            </w:pPr>
          </w:p>
        </w:tc>
      </w:tr>
      <w:tr w:rsidR="001E0E6C" w:rsidRPr="00482371" w14:paraId="0C51E997" w14:textId="77777777" w:rsidTr="001E0E6C">
        <w:tc>
          <w:tcPr>
            <w:tcW w:w="1479" w:type="dxa"/>
          </w:tcPr>
          <w:p w14:paraId="153AACA8" w14:textId="77777777" w:rsidR="001E0E6C" w:rsidRPr="00482371" w:rsidRDefault="001E0E6C" w:rsidP="00D77F2E">
            <w:pPr>
              <w:jc w:val="both"/>
              <w:rPr>
                <w:lang w:val="en-US" w:eastAsia="ko-KR"/>
              </w:rPr>
            </w:pPr>
            <w:r>
              <w:rPr>
                <w:lang w:val="en-US" w:eastAsia="ko-KR"/>
              </w:rPr>
              <w:t>Lenovo, Motorola Mobility</w:t>
            </w:r>
          </w:p>
        </w:tc>
        <w:tc>
          <w:tcPr>
            <w:tcW w:w="1372" w:type="dxa"/>
          </w:tcPr>
          <w:p w14:paraId="06FE6E0B" w14:textId="77777777" w:rsidR="001E0E6C" w:rsidRPr="00482371" w:rsidRDefault="001E0E6C" w:rsidP="00D77F2E">
            <w:pPr>
              <w:tabs>
                <w:tab w:val="left" w:pos="551"/>
              </w:tabs>
              <w:jc w:val="both"/>
              <w:rPr>
                <w:lang w:val="en-US" w:eastAsia="ko-KR"/>
              </w:rPr>
            </w:pPr>
            <w:r>
              <w:rPr>
                <w:lang w:val="en-US" w:eastAsia="ko-KR"/>
              </w:rPr>
              <w:t>Y</w:t>
            </w:r>
          </w:p>
        </w:tc>
        <w:tc>
          <w:tcPr>
            <w:tcW w:w="1397" w:type="dxa"/>
          </w:tcPr>
          <w:p w14:paraId="69D05AA2" w14:textId="77777777" w:rsidR="001E0E6C" w:rsidRPr="00482371" w:rsidRDefault="001E0E6C" w:rsidP="00D77F2E">
            <w:pPr>
              <w:jc w:val="both"/>
              <w:rPr>
                <w:lang w:val="en-US"/>
              </w:rPr>
            </w:pPr>
            <w:r>
              <w:rPr>
                <w:lang w:val="en-US"/>
              </w:rPr>
              <w:t>Option 1 or 3</w:t>
            </w:r>
          </w:p>
        </w:tc>
        <w:tc>
          <w:tcPr>
            <w:tcW w:w="5383" w:type="dxa"/>
          </w:tcPr>
          <w:p w14:paraId="7931F35B" w14:textId="77777777" w:rsidR="001E0E6C" w:rsidRPr="00482371" w:rsidRDefault="001E0E6C" w:rsidP="00D77F2E">
            <w:pPr>
              <w:jc w:val="both"/>
              <w:rPr>
                <w:lang w:val="en-US"/>
              </w:rPr>
            </w:pPr>
          </w:p>
        </w:tc>
      </w:tr>
      <w:tr w:rsidR="00C62424" w:rsidRPr="00482371" w14:paraId="6CEAFFC4" w14:textId="77777777" w:rsidTr="001E0E6C">
        <w:tc>
          <w:tcPr>
            <w:tcW w:w="1479" w:type="dxa"/>
          </w:tcPr>
          <w:p w14:paraId="4FD4E915" w14:textId="0EEF3E16" w:rsidR="00C62424" w:rsidRDefault="00C62424" w:rsidP="00D77F2E">
            <w:pPr>
              <w:jc w:val="both"/>
              <w:rPr>
                <w:lang w:val="en-US" w:eastAsia="ko-KR"/>
              </w:rPr>
            </w:pPr>
            <w:r>
              <w:rPr>
                <w:lang w:val="en-US" w:eastAsia="ko-KR"/>
              </w:rPr>
              <w:t xml:space="preserve">Apple </w:t>
            </w:r>
          </w:p>
        </w:tc>
        <w:tc>
          <w:tcPr>
            <w:tcW w:w="1372" w:type="dxa"/>
          </w:tcPr>
          <w:p w14:paraId="35FEB567" w14:textId="165029E8" w:rsidR="00C62424" w:rsidRDefault="00C62424" w:rsidP="00D77F2E">
            <w:pPr>
              <w:tabs>
                <w:tab w:val="left" w:pos="551"/>
              </w:tabs>
              <w:jc w:val="both"/>
              <w:rPr>
                <w:lang w:val="en-US" w:eastAsia="ko-KR"/>
              </w:rPr>
            </w:pPr>
            <w:r>
              <w:rPr>
                <w:lang w:val="en-US" w:eastAsia="ko-KR"/>
              </w:rPr>
              <w:t>Y</w:t>
            </w:r>
          </w:p>
        </w:tc>
        <w:tc>
          <w:tcPr>
            <w:tcW w:w="1397" w:type="dxa"/>
          </w:tcPr>
          <w:p w14:paraId="0782040B" w14:textId="417C8913" w:rsidR="00C62424" w:rsidRDefault="00C62424" w:rsidP="00D77F2E">
            <w:pPr>
              <w:jc w:val="both"/>
              <w:rPr>
                <w:lang w:val="en-US"/>
              </w:rPr>
            </w:pPr>
            <w:r>
              <w:rPr>
                <w:lang w:val="en-US"/>
              </w:rPr>
              <w:t>Option 1</w:t>
            </w:r>
          </w:p>
        </w:tc>
        <w:tc>
          <w:tcPr>
            <w:tcW w:w="5383" w:type="dxa"/>
          </w:tcPr>
          <w:p w14:paraId="21E1C262" w14:textId="77777777" w:rsidR="00C62424" w:rsidRPr="00482371" w:rsidRDefault="00C62424" w:rsidP="00D77F2E">
            <w:pPr>
              <w:jc w:val="both"/>
              <w:rPr>
                <w:lang w:val="en-US"/>
              </w:rPr>
            </w:pPr>
          </w:p>
        </w:tc>
      </w:tr>
      <w:tr w:rsidR="00E6622E" w:rsidRPr="00482371" w14:paraId="35BB7CB0" w14:textId="77777777" w:rsidTr="001E0E6C">
        <w:tc>
          <w:tcPr>
            <w:tcW w:w="1479" w:type="dxa"/>
          </w:tcPr>
          <w:p w14:paraId="2C5025DA" w14:textId="4BF5910B" w:rsidR="00E6622E" w:rsidRPr="00E6622E" w:rsidRDefault="00E6622E" w:rsidP="00D77F2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9C8EE3F" w14:textId="26CA1DDA" w:rsidR="00E6622E" w:rsidRPr="00E6622E" w:rsidRDefault="00E6622E" w:rsidP="00D77F2E">
            <w:pPr>
              <w:tabs>
                <w:tab w:val="left" w:pos="551"/>
              </w:tabs>
              <w:jc w:val="both"/>
              <w:rPr>
                <w:rFonts w:eastAsia="Yu Mincho"/>
                <w:lang w:val="en-US" w:eastAsia="ja-JP"/>
              </w:rPr>
            </w:pPr>
            <w:r>
              <w:rPr>
                <w:rFonts w:eastAsia="Yu Mincho" w:hint="eastAsia"/>
                <w:lang w:val="en-US" w:eastAsia="ja-JP"/>
              </w:rPr>
              <w:t>Y</w:t>
            </w:r>
          </w:p>
        </w:tc>
        <w:tc>
          <w:tcPr>
            <w:tcW w:w="1397" w:type="dxa"/>
          </w:tcPr>
          <w:p w14:paraId="4C689664" w14:textId="642A0F63" w:rsidR="00E6622E" w:rsidRPr="00E6622E" w:rsidRDefault="00E6622E" w:rsidP="00D77F2E">
            <w:pPr>
              <w:jc w:val="both"/>
              <w:rPr>
                <w:rFonts w:eastAsia="Yu Mincho"/>
                <w:lang w:val="en-US" w:eastAsia="ja-JP"/>
              </w:rPr>
            </w:pPr>
            <w:r>
              <w:rPr>
                <w:rFonts w:eastAsia="Yu Mincho" w:hint="eastAsia"/>
                <w:lang w:val="en-US" w:eastAsia="ja-JP"/>
              </w:rPr>
              <w:t>O</w:t>
            </w:r>
            <w:r>
              <w:rPr>
                <w:rFonts w:eastAsia="Yu Mincho"/>
                <w:lang w:val="en-US" w:eastAsia="ja-JP"/>
              </w:rPr>
              <w:t>ption 1</w:t>
            </w:r>
          </w:p>
        </w:tc>
        <w:tc>
          <w:tcPr>
            <w:tcW w:w="5383" w:type="dxa"/>
          </w:tcPr>
          <w:p w14:paraId="635E5A4F" w14:textId="77777777" w:rsidR="00E6622E" w:rsidRPr="00482371" w:rsidRDefault="00E6622E" w:rsidP="00D77F2E">
            <w:pPr>
              <w:jc w:val="both"/>
              <w:rPr>
                <w:lang w:val="en-US"/>
              </w:rPr>
            </w:pPr>
          </w:p>
        </w:tc>
      </w:tr>
      <w:tr w:rsidR="000716B9" w:rsidRPr="00482371" w14:paraId="463ABDBC" w14:textId="77777777" w:rsidTr="001E0E6C">
        <w:tc>
          <w:tcPr>
            <w:tcW w:w="1479" w:type="dxa"/>
          </w:tcPr>
          <w:p w14:paraId="263ADD25" w14:textId="4B9FC8F6" w:rsidR="000716B9" w:rsidRDefault="000716B9" w:rsidP="000716B9">
            <w:pPr>
              <w:jc w:val="both"/>
              <w:rPr>
                <w:rFonts w:eastAsia="Yu Mincho"/>
                <w:lang w:val="en-US" w:eastAsia="ja-JP"/>
              </w:rPr>
            </w:pPr>
            <w:r>
              <w:rPr>
                <w:lang w:val="en-US" w:eastAsia="ko-KR"/>
              </w:rPr>
              <w:t>Intel</w:t>
            </w:r>
          </w:p>
        </w:tc>
        <w:tc>
          <w:tcPr>
            <w:tcW w:w="1372" w:type="dxa"/>
          </w:tcPr>
          <w:p w14:paraId="3B42AC55" w14:textId="4BED6979" w:rsidR="000716B9" w:rsidRDefault="000716B9" w:rsidP="000716B9">
            <w:pPr>
              <w:tabs>
                <w:tab w:val="left" w:pos="551"/>
              </w:tabs>
              <w:jc w:val="both"/>
              <w:rPr>
                <w:rFonts w:eastAsia="Yu Mincho"/>
                <w:lang w:val="en-US" w:eastAsia="ja-JP"/>
              </w:rPr>
            </w:pPr>
            <w:r>
              <w:rPr>
                <w:lang w:val="en-US" w:eastAsia="ko-KR"/>
              </w:rPr>
              <w:t>Y</w:t>
            </w:r>
          </w:p>
        </w:tc>
        <w:tc>
          <w:tcPr>
            <w:tcW w:w="1397" w:type="dxa"/>
          </w:tcPr>
          <w:p w14:paraId="07DA1532" w14:textId="6DF41435" w:rsidR="000716B9" w:rsidRDefault="000716B9" w:rsidP="000716B9">
            <w:pPr>
              <w:jc w:val="both"/>
              <w:rPr>
                <w:rFonts w:eastAsia="Yu Mincho"/>
                <w:lang w:val="en-US" w:eastAsia="ja-JP"/>
              </w:rPr>
            </w:pPr>
            <w:r>
              <w:rPr>
                <w:lang w:val="en-US"/>
              </w:rPr>
              <w:t>Option 1</w:t>
            </w:r>
          </w:p>
        </w:tc>
        <w:tc>
          <w:tcPr>
            <w:tcW w:w="5383" w:type="dxa"/>
          </w:tcPr>
          <w:p w14:paraId="546BCA3F" w14:textId="77777777" w:rsidR="000716B9" w:rsidRPr="00482371" w:rsidRDefault="000716B9" w:rsidP="000716B9">
            <w:pPr>
              <w:jc w:val="both"/>
              <w:rPr>
                <w:lang w:val="en-US"/>
              </w:rPr>
            </w:pPr>
          </w:p>
        </w:tc>
      </w:tr>
      <w:tr w:rsidR="008650B7" w:rsidRPr="00482371" w14:paraId="7D881769" w14:textId="77777777" w:rsidTr="001E0E6C">
        <w:tc>
          <w:tcPr>
            <w:tcW w:w="1479" w:type="dxa"/>
          </w:tcPr>
          <w:p w14:paraId="696F7BE0" w14:textId="65C23394" w:rsidR="008650B7" w:rsidRDefault="008650B7" w:rsidP="008650B7">
            <w:pPr>
              <w:jc w:val="both"/>
              <w:rPr>
                <w:lang w:val="en-US" w:eastAsia="ko-KR"/>
              </w:rPr>
            </w:pPr>
            <w:proofErr w:type="spellStart"/>
            <w:r w:rsidRPr="00444E43">
              <w:rPr>
                <w:rFonts w:eastAsia="DengXian" w:hint="eastAsia"/>
                <w:lang w:val="en-US" w:eastAsia="zh-CN"/>
              </w:rPr>
              <w:t>Spreadtrum</w:t>
            </w:r>
            <w:proofErr w:type="spellEnd"/>
          </w:p>
        </w:tc>
        <w:tc>
          <w:tcPr>
            <w:tcW w:w="1372" w:type="dxa"/>
          </w:tcPr>
          <w:p w14:paraId="74F02C45" w14:textId="66419C64" w:rsidR="008650B7" w:rsidRDefault="008650B7" w:rsidP="008650B7">
            <w:pPr>
              <w:tabs>
                <w:tab w:val="left" w:pos="551"/>
              </w:tabs>
              <w:jc w:val="both"/>
              <w:rPr>
                <w:lang w:val="en-US" w:eastAsia="ko-KR"/>
              </w:rPr>
            </w:pPr>
            <w:r w:rsidRPr="00444E43">
              <w:rPr>
                <w:rFonts w:eastAsia="DengXian"/>
                <w:lang w:val="en-US" w:eastAsia="zh-CN"/>
              </w:rPr>
              <w:t>Y</w:t>
            </w:r>
          </w:p>
        </w:tc>
        <w:tc>
          <w:tcPr>
            <w:tcW w:w="1397" w:type="dxa"/>
          </w:tcPr>
          <w:p w14:paraId="3CDF427C" w14:textId="7E198A2E" w:rsidR="008650B7" w:rsidRDefault="008650B7" w:rsidP="008650B7">
            <w:pPr>
              <w:jc w:val="both"/>
              <w:rPr>
                <w:lang w:val="en-US"/>
              </w:rPr>
            </w:pPr>
            <w:r w:rsidRPr="00444E43">
              <w:rPr>
                <w:lang w:val="en-US"/>
              </w:rPr>
              <w:t>Option 1</w:t>
            </w:r>
          </w:p>
        </w:tc>
        <w:tc>
          <w:tcPr>
            <w:tcW w:w="5383" w:type="dxa"/>
          </w:tcPr>
          <w:p w14:paraId="5C066CC8" w14:textId="77777777" w:rsidR="008650B7" w:rsidRPr="00482371" w:rsidRDefault="008650B7" w:rsidP="008650B7">
            <w:pPr>
              <w:jc w:val="both"/>
              <w:rPr>
                <w:lang w:val="en-US"/>
              </w:rPr>
            </w:pPr>
          </w:p>
        </w:tc>
      </w:tr>
      <w:tr w:rsidR="001F5762" w:rsidRPr="00482371" w14:paraId="221D4AFD" w14:textId="77777777" w:rsidTr="001E0E6C">
        <w:tc>
          <w:tcPr>
            <w:tcW w:w="1479" w:type="dxa"/>
          </w:tcPr>
          <w:p w14:paraId="61FD2235" w14:textId="6B7834B6" w:rsidR="001F5762" w:rsidRPr="00444E43" w:rsidRDefault="001F5762" w:rsidP="001F5762">
            <w:pPr>
              <w:jc w:val="both"/>
              <w:rPr>
                <w:rFonts w:eastAsia="DengXian"/>
                <w:lang w:val="en-US" w:eastAsia="zh-CN"/>
              </w:rPr>
            </w:pPr>
            <w:r>
              <w:rPr>
                <w:lang w:val="en-US" w:eastAsia="ko-KR"/>
              </w:rPr>
              <w:t>MediaTek</w:t>
            </w:r>
          </w:p>
        </w:tc>
        <w:tc>
          <w:tcPr>
            <w:tcW w:w="1372" w:type="dxa"/>
          </w:tcPr>
          <w:p w14:paraId="4716331B" w14:textId="7D8B0E4B" w:rsidR="001F5762" w:rsidRPr="00444E43" w:rsidRDefault="001F5762" w:rsidP="001F5762">
            <w:pPr>
              <w:tabs>
                <w:tab w:val="left" w:pos="551"/>
              </w:tabs>
              <w:jc w:val="both"/>
              <w:rPr>
                <w:rFonts w:eastAsia="DengXian"/>
                <w:lang w:val="en-US" w:eastAsia="zh-CN"/>
              </w:rPr>
            </w:pPr>
            <w:r>
              <w:rPr>
                <w:lang w:val="en-US" w:eastAsia="ko-KR"/>
              </w:rPr>
              <w:t>Y</w:t>
            </w:r>
          </w:p>
        </w:tc>
        <w:tc>
          <w:tcPr>
            <w:tcW w:w="1397" w:type="dxa"/>
          </w:tcPr>
          <w:p w14:paraId="39B36335" w14:textId="5AB04DE7" w:rsidR="001F5762" w:rsidRPr="00444E43" w:rsidRDefault="001F5762" w:rsidP="001F5762">
            <w:pPr>
              <w:jc w:val="both"/>
              <w:rPr>
                <w:lang w:val="en-US"/>
              </w:rPr>
            </w:pPr>
            <w:r>
              <w:rPr>
                <w:lang w:val="en-US"/>
              </w:rPr>
              <w:t>Option 1</w:t>
            </w:r>
          </w:p>
        </w:tc>
        <w:tc>
          <w:tcPr>
            <w:tcW w:w="5383" w:type="dxa"/>
          </w:tcPr>
          <w:p w14:paraId="31F1BE46" w14:textId="77777777" w:rsidR="001F5762" w:rsidRPr="00482371" w:rsidRDefault="001F5762" w:rsidP="001F5762">
            <w:pPr>
              <w:jc w:val="both"/>
              <w:rPr>
                <w:lang w:val="en-US"/>
              </w:rPr>
            </w:pPr>
          </w:p>
        </w:tc>
      </w:tr>
      <w:tr w:rsidR="00AF5F11" w:rsidRPr="00482371" w14:paraId="6EA1305A" w14:textId="77777777" w:rsidTr="001E0E6C">
        <w:tc>
          <w:tcPr>
            <w:tcW w:w="1479" w:type="dxa"/>
          </w:tcPr>
          <w:p w14:paraId="1636C6A0" w14:textId="567AA203" w:rsidR="00AF5F11" w:rsidRDefault="00AF5F11" w:rsidP="00AF5F11">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4E6E9F92" w14:textId="39A631B8" w:rsidR="00AF5F11" w:rsidRDefault="00AF5F11" w:rsidP="00AF5F11">
            <w:pPr>
              <w:tabs>
                <w:tab w:val="left" w:pos="551"/>
              </w:tabs>
              <w:jc w:val="both"/>
              <w:rPr>
                <w:lang w:val="en-US" w:eastAsia="ko-KR"/>
              </w:rPr>
            </w:pPr>
            <w:r>
              <w:rPr>
                <w:rFonts w:eastAsia="DengXian" w:hint="eastAsia"/>
                <w:lang w:val="en-US" w:eastAsia="zh-CN"/>
              </w:rPr>
              <w:t>Y</w:t>
            </w:r>
          </w:p>
        </w:tc>
        <w:tc>
          <w:tcPr>
            <w:tcW w:w="1397" w:type="dxa"/>
          </w:tcPr>
          <w:p w14:paraId="04EC8DC4" w14:textId="37CE3783" w:rsidR="00AF5F11" w:rsidRDefault="00AF5F11" w:rsidP="00AF5F11">
            <w:pPr>
              <w:jc w:val="both"/>
              <w:rPr>
                <w:lang w:val="en-US"/>
              </w:rPr>
            </w:pPr>
            <w:r>
              <w:rPr>
                <w:rFonts w:eastAsia="DengXian"/>
                <w:lang w:val="en-US" w:eastAsia="zh-CN"/>
              </w:rPr>
              <w:t>Option 1 or 3</w:t>
            </w:r>
          </w:p>
        </w:tc>
        <w:tc>
          <w:tcPr>
            <w:tcW w:w="5383" w:type="dxa"/>
          </w:tcPr>
          <w:p w14:paraId="020756FF" w14:textId="77777777" w:rsidR="00AF5F11" w:rsidRPr="00482371" w:rsidRDefault="00AF5F11" w:rsidP="00AF5F11">
            <w:pPr>
              <w:jc w:val="both"/>
              <w:rPr>
                <w:lang w:val="en-US"/>
              </w:rPr>
            </w:pPr>
          </w:p>
        </w:tc>
      </w:tr>
      <w:tr w:rsidR="00087331" w:rsidRPr="00482371" w14:paraId="73C6D195" w14:textId="77777777" w:rsidTr="00F12520">
        <w:tc>
          <w:tcPr>
            <w:tcW w:w="1479" w:type="dxa"/>
          </w:tcPr>
          <w:p w14:paraId="0C4ADC8E" w14:textId="774EF5CD" w:rsidR="00087331" w:rsidRDefault="00087331" w:rsidP="00AF5F11">
            <w:pPr>
              <w:jc w:val="both"/>
              <w:rPr>
                <w:rFonts w:eastAsia="DengXian"/>
                <w:lang w:val="en-US" w:eastAsia="zh-CN"/>
              </w:rPr>
            </w:pPr>
            <w:r>
              <w:rPr>
                <w:rFonts w:eastAsia="DengXian"/>
                <w:lang w:val="en-US" w:eastAsia="zh-CN"/>
              </w:rPr>
              <w:t>FL</w:t>
            </w:r>
          </w:p>
        </w:tc>
        <w:tc>
          <w:tcPr>
            <w:tcW w:w="8152" w:type="dxa"/>
            <w:gridSpan w:val="3"/>
          </w:tcPr>
          <w:p w14:paraId="038CABCC" w14:textId="49351176" w:rsidR="00087331" w:rsidRPr="008016AF" w:rsidRDefault="00087331" w:rsidP="00087331">
            <w:pPr>
              <w:jc w:val="both"/>
              <w:rPr>
                <w:bCs/>
              </w:rPr>
            </w:pPr>
            <w:r w:rsidRPr="008016AF">
              <w:rPr>
                <w:bCs/>
              </w:rPr>
              <w:t xml:space="preserve">All </w:t>
            </w:r>
            <w:r w:rsidR="00207146" w:rsidRPr="008016AF">
              <w:rPr>
                <w:bCs/>
              </w:rPr>
              <w:t xml:space="preserve">responses except for </w:t>
            </w:r>
            <w:r w:rsidRPr="008016AF">
              <w:rPr>
                <w:bCs/>
              </w:rPr>
              <w:t xml:space="preserve">three agree that TR 38.875 should capture whether Type A HD-FDD is recommended or not recommended. All </w:t>
            </w:r>
            <w:r w:rsidR="000E261A" w:rsidRPr="008016AF">
              <w:rPr>
                <w:bCs/>
              </w:rPr>
              <w:t>responses</w:t>
            </w:r>
            <w:r w:rsidRPr="008016AF">
              <w:rPr>
                <w:bCs/>
              </w:rPr>
              <w:t xml:space="preserve"> but two agree that TR 38.875 should capture whether Type B HD-FDD is recommended or not recommended. </w:t>
            </w:r>
          </w:p>
          <w:p w14:paraId="46A76064" w14:textId="77777777" w:rsidR="00087331" w:rsidRPr="008016AF" w:rsidRDefault="00087331" w:rsidP="00087331">
            <w:pPr>
              <w:jc w:val="both"/>
              <w:rPr>
                <w:bCs/>
              </w:rPr>
            </w:pPr>
            <w:r w:rsidRPr="008016AF">
              <w:rPr>
                <w:bCs/>
              </w:rPr>
              <w:t>Regarding preferred recommendation, the views are split.</w:t>
            </w:r>
          </w:p>
          <w:p w14:paraId="1E29A769" w14:textId="7449F530" w:rsidR="00087331" w:rsidRPr="00C959EA" w:rsidRDefault="00087331" w:rsidP="008B7C0A">
            <w:pPr>
              <w:pStyle w:val="a6"/>
              <w:numPr>
                <w:ilvl w:val="0"/>
                <w:numId w:val="33"/>
              </w:numPr>
              <w:jc w:val="both"/>
              <w:rPr>
                <w:rFonts w:ascii="Times New Roman" w:hAnsi="Times New Roman" w:cs="Times New Roman"/>
                <w:sz w:val="20"/>
                <w:szCs w:val="20"/>
                <w:lang w:val="en-US"/>
              </w:rPr>
            </w:pPr>
            <w:r w:rsidRPr="00C959EA">
              <w:rPr>
                <w:rFonts w:ascii="Times New Roman" w:hAnsi="Times New Roman" w:cs="Times New Roman"/>
                <w:sz w:val="20"/>
                <w:szCs w:val="20"/>
                <w:lang w:val="en-US"/>
              </w:rPr>
              <w:t xml:space="preserve">12 </w:t>
            </w:r>
            <w:r w:rsidR="008016AF" w:rsidRPr="00C959EA">
              <w:rPr>
                <w:rFonts w:ascii="Times New Roman" w:hAnsi="Times New Roman" w:cs="Times New Roman"/>
                <w:bCs/>
                <w:sz w:val="20"/>
                <w:szCs w:val="20"/>
                <w:lang w:val="en-US"/>
              </w:rPr>
              <w:t xml:space="preserve">responses </w:t>
            </w:r>
            <w:r w:rsidRPr="00C959EA">
              <w:rPr>
                <w:rFonts w:ascii="Times New Roman" w:hAnsi="Times New Roman" w:cs="Times New Roman"/>
                <w:sz w:val="20"/>
                <w:szCs w:val="20"/>
                <w:lang w:val="en-US"/>
              </w:rPr>
              <w:t>prefer recommending only Type A</w:t>
            </w:r>
          </w:p>
          <w:p w14:paraId="3F081AC5" w14:textId="248565D0" w:rsidR="00087331" w:rsidRPr="00C959EA" w:rsidRDefault="00087331" w:rsidP="008B7C0A">
            <w:pPr>
              <w:pStyle w:val="a6"/>
              <w:numPr>
                <w:ilvl w:val="0"/>
                <w:numId w:val="33"/>
              </w:numPr>
              <w:jc w:val="both"/>
              <w:rPr>
                <w:rFonts w:ascii="Times New Roman" w:hAnsi="Times New Roman" w:cs="Times New Roman"/>
                <w:sz w:val="20"/>
                <w:szCs w:val="20"/>
                <w:lang w:val="en-US"/>
              </w:rPr>
            </w:pPr>
            <w:r w:rsidRPr="00C959EA">
              <w:rPr>
                <w:rFonts w:ascii="Times New Roman" w:hAnsi="Times New Roman" w:cs="Times New Roman"/>
                <w:sz w:val="20"/>
                <w:szCs w:val="20"/>
                <w:lang w:val="en-US"/>
              </w:rPr>
              <w:t xml:space="preserve">6 </w:t>
            </w:r>
            <w:r w:rsidR="008016AF" w:rsidRPr="00C959EA">
              <w:rPr>
                <w:rFonts w:ascii="Times New Roman" w:hAnsi="Times New Roman" w:cs="Times New Roman"/>
                <w:bCs/>
                <w:sz w:val="20"/>
                <w:szCs w:val="20"/>
                <w:lang w:val="en-US"/>
              </w:rPr>
              <w:t xml:space="preserve">responses </w:t>
            </w:r>
            <w:r w:rsidRPr="00C959EA">
              <w:rPr>
                <w:rFonts w:ascii="Times New Roman" w:hAnsi="Times New Roman" w:cs="Times New Roman"/>
                <w:sz w:val="20"/>
                <w:szCs w:val="20"/>
                <w:lang w:val="en-US"/>
              </w:rPr>
              <w:t>prefer either recommending only Type A or no HD-FDD at all</w:t>
            </w:r>
          </w:p>
          <w:p w14:paraId="34F7D72D" w14:textId="013D379C" w:rsidR="00087331" w:rsidRPr="00C959EA" w:rsidRDefault="00087331" w:rsidP="008B7C0A">
            <w:pPr>
              <w:pStyle w:val="a6"/>
              <w:numPr>
                <w:ilvl w:val="0"/>
                <w:numId w:val="33"/>
              </w:numPr>
              <w:jc w:val="both"/>
              <w:rPr>
                <w:rFonts w:ascii="Times New Roman" w:hAnsi="Times New Roman" w:cs="Times New Roman"/>
                <w:sz w:val="20"/>
                <w:szCs w:val="20"/>
                <w:lang w:val="en-US"/>
              </w:rPr>
            </w:pPr>
            <w:r w:rsidRPr="00C959EA">
              <w:rPr>
                <w:rFonts w:ascii="Times New Roman" w:hAnsi="Times New Roman" w:cs="Times New Roman"/>
                <w:sz w:val="20"/>
                <w:szCs w:val="20"/>
                <w:lang w:val="en-US"/>
              </w:rPr>
              <w:t xml:space="preserve">2 </w:t>
            </w:r>
            <w:r w:rsidR="008016AF" w:rsidRPr="00C959EA">
              <w:rPr>
                <w:rFonts w:ascii="Times New Roman" w:hAnsi="Times New Roman" w:cs="Times New Roman"/>
                <w:bCs/>
                <w:sz w:val="20"/>
                <w:szCs w:val="20"/>
                <w:lang w:val="en-US"/>
              </w:rPr>
              <w:t xml:space="preserve">responses </w:t>
            </w:r>
            <w:r w:rsidRPr="00C959EA">
              <w:rPr>
                <w:rFonts w:ascii="Times New Roman" w:hAnsi="Times New Roman" w:cs="Times New Roman"/>
                <w:sz w:val="20"/>
                <w:szCs w:val="20"/>
                <w:lang w:val="en-US"/>
              </w:rPr>
              <w:t>support both Type A and Type B</w:t>
            </w:r>
          </w:p>
          <w:p w14:paraId="2306AA7F" w14:textId="1753D496" w:rsidR="00087331" w:rsidRPr="008016AF" w:rsidRDefault="00087331" w:rsidP="008B7C0A">
            <w:pPr>
              <w:pStyle w:val="a6"/>
              <w:numPr>
                <w:ilvl w:val="0"/>
                <w:numId w:val="33"/>
              </w:numPr>
              <w:jc w:val="both"/>
              <w:rPr>
                <w:rFonts w:ascii="Times New Roman" w:hAnsi="Times New Roman" w:cs="Times New Roman"/>
                <w:sz w:val="20"/>
                <w:szCs w:val="20"/>
              </w:rPr>
            </w:pPr>
            <w:r w:rsidRPr="008016AF">
              <w:rPr>
                <w:rFonts w:ascii="Times New Roman" w:hAnsi="Times New Roman" w:cs="Times New Roman"/>
                <w:sz w:val="20"/>
                <w:szCs w:val="20"/>
              </w:rPr>
              <w:t xml:space="preserve">1 </w:t>
            </w:r>
            <w:r w:rsidR="008016AF" w:rsidRPr="008016AF">
              <w:rPr>
                <w:rFonts w:ascii="Times New Roman" w:hAnsi="Times New Roman" w:cs="Times New Roman"/>
                <w:bCs/>
                <w:sz w:val="20"/>
                <w:szCs w:val="20"/>
              </w:rPr>
              <w:t xml:space="preserve">response </w:t>
            </w:r>
            <w:r w:rsidRPr="008016AF">
              <w:rPr>
                <w:rFonts w:ascii="Times New Roman" w:hAnsi="Times New Roman" w:cs="Times New Roman"/>
                <w:sz w:val="20"/>
                <w:szCs w:val="20"/>
              </w:rPr>
              <w:t>prefers no HD-FDD</w:t>
            </w:r>
          </w:p>
          <w:p w14:paraId="51C7991C" w14:textId="27EF0306" w:rsidR="00087331" w:rsidRPr="00C959EA" w:rsidRDefault="00087331" w:rsidP="008B7C0A">
            <w:pPr>
              <w:pStyle w:val="a6"/>
              <w:numPr>
                <w:ilvl w:val="0"/>
                <w:numId w:val="33"/>
              </w:numPr>
              <w:jc w:val="both"/>
              <w:rPr>
                <w:rFonts w:ascii="Times New Roman" w:hAnsi="Times New Roman" w:cs="Times New Roman"/>
                <w:sz w:val="20"/>
                <w:szCs w:val="20"/>
                <w:lang w:val="en-US"/>
              </w:rPr>
            </w:pPr>
            <w:r w:rsidRPr="00C959EA">
              <w:rPr>
                <w:rFonts w:ascii="Times New Roman" w:hAnsi="Times New Roman" w:cs="Times New Roman"/>
                <w:sz w:val="20"/>
                <w:szCs w:val="20"/>
                <w:lang w:val="en-US"/>
              </w:rPr>
              <w:t xml:space="preserve">1 </w:t>
            </w:r>
            <w:r w:rsidR="008016AF" w:rsidRPr="00C959EA">
              <w:rPr>
                <w:rFonts w:ascii="Times New Roman" w:hAnsi="Times New Roman" w:cs="Times New Roman"/>
                <w:bCs/>
                <w:sz w:val="20"/>
                <w:szCs w:val="20"/>
                <w:lang w:val="en-US"/>
              </w:rPr>
              <w:t xml:space="preserve">response </w:t>
            </w:r>
            <w:r w:rsidRPr="00C959EA">
              <w:rPr>
                <w:rFonts w:ascii="Times New Roman" w:hAnsi="Times New Roman" w:cs="Times New Roman"/>
                <w:sz w:val="20"/>
                <w:szCs w:val="20"/>
                <w:lang w:val="en-US"/>
              </w:rPr>
              <w:t>prefers only recommending not supporting Type B in TR 38.875.</w:t>
            </w:r>
          </w:p>
          <w:p w14:paraId="7149B23E" w14:textId="1A49A394" w:rsidR="00087331" w:rsidRPr="008016AF" w:rsidRDefault="00E96789" w:rsidP="00087331">
            <w:pPr>
              <w:jc w:val="both"/>
              <w:rPr>
                <w:lang w:val="en-US"/>
              </w:rPr>
            </w:pPr>
            <w:r w:rsidRPr="008016AF">
              <w:rPr>
                <w:b/>
                <w:bCs/>
                <w:highlight w:val="yellow"/>
              </w:rPr>
              <w:t>Phase 1: Proposal 7.4.6-1</w:t>
            </w:r>
            <w:r w:rsidRPr="008016AF">
              <w:rPr>
                <w:b/>
                <w:bCs/>
              </w:rPr>
              <w:t xml:space="preserve">: </w:t>
            </w:r>
            <w:r w:rsidR="00087331" w:rsidRPr="008016AF">
              <w:rPr>
                <w:lang w:val="en-US"/>
              </w:rPr>
              <w:t>Based on the received responses, the FL proposal is as follows:</w:t>
            </w:r>
          </w:p>
          <w:p w14:paraId="112C83BE" w14:textId="63093AA5" w:rsidR="00E96789" w:rsidRPr="00E96789" w:rsidRDefault="00087331" w:rsidP="008B7C0A">
            <w:pPr>
              <w:pStyle w:val="aa"/>
              <w:numPr>
                <w:ilvl w:val="0"/>
                <w:numId w:val="37"/>
              </w:numPr>
              <w:rPr>
                <w:rFonts w:ascii="Times New Roman" w:hAnsi="Times New Roman"/>
              </w:rPr>
            </w:pPr>
            <w:r w:rsidRPr="008016AF">
              <w:rPr>
                <w:rFonts w:ascii="Times New Roman" w:hAnsi="Times New Roman"/>
              </w:rPr>
              <w:t>Capture in the Conclusions of TR 38.875 that in FR1 FDD bands, a RedCap UE is recommended (from RAN1 perspective) to support HD-FDD operation type A but not B.</w:t>
            </w:r>
          </w:p>
        </w:tc>
      </w:tr>
      <w:tr w:rsidR="00087331" w:rsidRPr="00482371" w14:paraId="32ED04A4" w14:textId="77777777" w:rsidTr="001E0E6C">
        <w:tc>
          <w:tcPr>
            <w:tcW w:w="1479" w:type="dxa"/>
          </w:tcPr>
          <w:p w14:paraId="16A2B566" w14:textId="6D89D92E" w:rsidR="00087331" w:rsidRDefault="00025B85" w:rsidP="00AF5F11">
            <w:pPr>
              <w:jc w:val="both"/>
              <w:rPr>
                <w:rFonts w:eastAsia="DengXian"/>
                <w:lang w:val="en-US" w:eastAsia="zh-CN"/>
              </w:rPr>
            </w:pPr>
            <w:r>
              <w:rPr>
                <w:rFonts w:eastAsia="DengXian"/>
                <w:lang w:val="en-US" w:eastAsia="zh-CN"/>
              </w:rPr>
              <w:t>Qualcomm</w:t>
            </w:r>
          </w:p>
        </w:tc>
        <w:tc>
          <w:tcPr>
            <w:tcW w:w="1372" w:type="dxa"/>
          </w:tcPr>
          <w:p w14:paraId="7B15CB64" w14:textId="77777777" w:rsidR="00087331" w:rsidRDefault="00087331" w:rsidP="00AF5F11">
            <w:pPr>
              <w:tabs>
                <w:tab w:val="left" w:pos="551"/>
              </w:tabs>
              <w:jc w:val="both"/>
              <w:rPr>
                <w:rFonts w:eastAsia="DengXian"/>
                <w:lang w:val="en-US" w:eastAsia="zh-CN"/>
              </w:rPr>
            </w:pPr>
          </w:p>
        </w:tc>
        <w:tc>
          <w:tcPr>
            <w:tcW w:w="1397" w:type="dxa"/>
          </w:tcPr>
          <w:p w14:paraId="0E28A428" w14:textId="77777777" w:rsidR="00087331" w:rsidRDefault="00087331" w:rsidP="00AF5F11">
            <w:pPr>
              <w:jc w:val="both"/>
              <w:rPr>
                <w:rFonts w:eastAsia="DengXian"/>
                <w:lang w:val="en-US" w:eastAsia="zh-CN"/>
              </w:rPr>
            </w:pPr>
          </w:p>
        </w:tc>
        <w:tc>
          <w:tcPr>
            <w:tcW w:w="5383" w:type="dxa"/>
          </w:tcPr>
          <w:p w14:paraId="482E4A81" w14:textId="09786A2F" w:rsidR="00087331" w:rsidRPr="00482371" w:rsidRDefault="00025B85" w:rsidP="00AF5F11">
            <w:pPr>
              <w:jc w:val="both"/>
              <w:rPr>
                <w:lang w:val="en-US"/>
              </w:rPr>
            </w:pPr>
            <w:r>
              <w:rPr>
                <w:lang w:val="en-US"/>
              </w:rPr>
              <w:t>We are ok with the updated proposal of FL</w:t>
            </w:r>
          </w:p>
        </w:tc>
      </w:tr>
      <w:tr w:rsidR="00DD4731" w:rsidRPr="00482371" w14:paraId="527CB30D" w14:textId="77777777" w:rsidTr="001E0E6C">
        <w:tc>
          <w:tcPr>
            <w:tcW w:w="1479" w:type="dxa"/>
          </w:tcPr>
          <w:p w14:paraId="0D544E5B" w14:textId="3D13DF00" w:rsidR="00DD4731" w:rsidRDefault="00DD4731" w:rsidP="00AF5F11">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64EB2D3" w14:textId="77777777" w:rsidR="00DD4731" w:rsidRDefault="00DD4731" w:rsidP="00AF5F11">
            <w:pPr>
              <w:tabs>
                <w:tab w:val="left" w:pos="551"/>
              </w:tabs>
              <w:jc w:val="both"/>
              <w:rPr>
                <w:rFonts w:eastAsia="DengXian"/>
                <w:lang w:val="en-US" w:eastAsia="zh-CN"/>
              </w:rPr>
            </w:pPr>
          </w:p>
        </w:tc>
        <w:tc>
          <w:tcPr>
            <w:tcW w:w="1397" w:type="dxa"/>
          </w:tcPr>
          <w:p w14:paraId="442F4A94" w14:textId="77777777" w:rsidR="00DD4731" w:rsidRDefault="00DD4731" w:rsidP="00AF5F11">
            <w:pPr>
              <w:jc w:val="both"/>
              <w:rPr>
                <w:rFonts w:eastAsia="DengXian"/>
                <w:lang w:val="en-US" w:eastAsia="zh-CN"/>
              </w:rPr>
            </w:pPr>
          </w:p>
        </w:tc>
        <w:tc>
          <w:tcPr>
            <w:tcW w:w="5383" w:type="dxa"/>
          </w:tcPr>
          <w:p w14:paraId="7DB9FAAF" w14:textId="6E0E5D52" w:rsidR="00DD4731" w:rsidRDefault="00DD4731" w:rsidP="00AF5F11">
            <w:pPr>
              <w:jc w:val="both"/>
              <w:rPr>
                <w:rFonts w:eastAsia="DengXian"/>
                <w:lang w:val="en-US" w:eastAsia="zh-CN"/>
              </w:rPr>
            </w:pPr>
            <w:r>
              <w:rPr>
                <w:rFonts w:eastAsia="DengXian" w:hint="eastAsia"/>
                <w:lang w:val="en-US" w:eastAsia="zh-CN"/>
              </w:rPr>
              <w:t>T</w:t>
            </w:r>
            <w:r>
              <w:rPr>
                <w:rFonts w:eastAsia="DengXian"/>
                <w:lang w:val="en-US" w:eastAsia="zh-CN"/>
              </w:rPr>
              <w:t xml:space="preserve">he proposal is a bit confusing, it seems to mean that RAN1 recommend all </w:t>
            </w:r>
            <w:proofErr w:type="gramStart"/>
            <w:r>
              <w:rPr>
                <w:rFonts w:eastAsia="DengXian"/>
                <w:lang w:val="en-US" w:eastAsia="zh-CN"/>
              </w:rPr>
              <w:t>redcap</w:t>
            </w:r>
            <w:proofErr w:type="gramEnd"/>
            <w:r>
              <w:rPr>
                <w:rFonts w:eastAsia="DengXian"/>
                <w:lang w:val="en-US" w:eastAsia="zh-CN"/>
              </w:rPr>
              <w:t xml:space="preserve"> UE to support HD-FDD, but this should not be the intention, right? Suggest the following change</w:t>
            </w:r>
          </w:p>
          <w:p w14:paraId="654CE867" w14:textId="44B6146E" w:rsidR="00DD4731" w:rsidRPr="00DD4731" w:rsidRDefault="00DD4731" w:rsidP="00AF5F11">
            <w:pPr>
              <w:jc w:val="both"/>
              <w:rPr>
                <w:rFonts w:eastAsia="DengXian"/>
                <w:lang w:val="en-US" w:eastAsia="zh-CN"/>
              </w:rPr>
            </w:pPr>
            <w:r w:rsidRPr="008016AF">
              <w:t xml:space="preserve">Capture in the Conclusions of TR 38.875 that in FR1 FDD bands, </w:t>
            </w:r>
            <w:r w:rsidRPr="00DD4731">
              <w:rPr>
                <w:strike/>
              </w:rPr>
              <w:t>a RedCap UE</w:t>
            </w:r>
            <w:r w:rsidRPr="008016AF">
              <w:t xml:space="preserve"> </w:t>
            </w:r>
            <w:r w:rsidRPr="00DD4731">
              <w:rPr>
                <w:color w:val="FF0000"/>
              </w:rPr>
              <w:t xml:space="preserve">it </w:t>
            </w:r>
            <w:r w:rsidRPr="008016AF">
              <w:t xml:space="preserve">is recommended (from RAN1 perspective) to </w:t>
            </w:r>
            <w:r w:rsidRPr="00DD4731">
              <w:rPr>
                <w:color w:val="FF0000"/>
                <w:u w:val="single"/>
              </w:rPr>
              <w:t>optionally</w:t>
            </w:r>
            <w:r>
              <w:t xml:space="preserve"> </w:t>
            </w:r>
            <w:r w:rsidRPr="008016AF">
              <w:t>support HD-FDD operation type A but not B</w:t>
            </w:r>
            <w:r w:rsidRPr="00DD4731">
              <w:rPr>
                <w:color w:val="FF0000"/>
                <w:u w:val="single"/>
              </w:rPr>
              <w:t xml:space="preserve"> for RedCap UEs</w:t>
            </w:r>
            <w:r w:rsidRPr="008016AF">
              <w:t>.</w:t>
            </w:r>
          </w:p>
        </w:tc>
      </w:tr>
      <w:tr w:rsidR="007C487F" w:rsidRPr="00482371" w14:paraId="1C1B3E92" w14:textId="77777777" w:rsidTr="001E0E6C">
        <w:tc>
          <w:tcPr>
            <w:tcW w:w="1479" w:type="dxa"/>
          </w:tcPr>
          <w:p w14:paraId="0B934B1D" w14:textId="514A458E" w:rsidR="007C487F" w:rsidRDefault="007C487F" w:rsidP="00AF5F11">
            <w:pPr>
              <w:jc w:val="both"/>
              <w:rPr>
                <w:rFonts w:eastAsia="DengXian"/>
                <w:lang w:val="en-US" w:eastAsia="zh-CN"/>
              </w:rPr>
            </w:pPr>
            <w:r>
              <w:rPr>
                <w:rFonts w:eastAsia="DengXian" w:hint="eastAsia"/>
                <w:lang w:val="en-US" w:eastAsia="zh-CN"/>
              </w:rPr>
              <w:t>CATT</w:t>
            </w:r>
          </w:p>
        </w:tc>
        <w:tc>
          <w:tcPr>
            <w:tcW w:w="1372" w:type="dxa"/>
          </w:tcPr>
          <w:p w14:paraId="2CB55E32" w14:textId="77777777" w:rsidR="007C487F" w:rsidRDefault="007C487F" w:rsidP="00AF5F11">
            <w:pPr>
              <w:tabs>
                <w:tab w:val="left" w:pos="551"/>
              </w:tabs>
              <w:jc w:val="both"/>
              <w:rPr>
                <w:rFonts w:eastAsia="DengXian"/>
                <w:lang w:val="en-US" w:eastAsia="zh-CN"/>
              </w:rPr>
            </w:pPr>
          </w:p>
        </w:tc>
        <w:tc>
          <w:tcPr>
            <w:tcW w:w="1397" w:type="dxa"/>
          </w:tcPr>
          <w:p w14:paraId="44EB62A7" w14:textId="77777777" w:rsidR="007C487F" w:rsidRDefault="007C487F" w:rsidP="00AF5F11">
            <w:pPr>
              <w:jc w:val="both"/>
              <w:rPr>
                <w:rFonts w:eastAsia="DengXian"/>
                <w:lang w:val="en-US" w:eastAsia="zh-CN"/>
              </w:rPr>
            </w:pPr>
          </w:p>
        </w:tc>
        <w:tc>
          <w:tcPr>
            <w:tcW w:w="5383" w:type="dxa"/>
          </w:tcPr>
          <w:p w14:paraId="295B36DA" w14:textId="74FA3D3A" w:rsidR="007C487F" w:rsidRDefault="007C487F" w:rsidP="001675C1">
            <w:pPr>
              <w:jc w:val="both"/>
              <w:rPr>
                <w:rFonts w:eastAsia="DengXian"/>
                <w:lang w:val="en-US" w:eastAsia="zh-CN"/>
              </w:rPr>
            </w:pPr>
            <w:r>
              <w:rPr>
                <w:lang w:val="en-US"/>
              </w:rPr>
              <w:t>We</w:t>
            </w:r>
            <w:r>
              <w:rPr>
                <w:rFonts w:eastAsia="DengXian" w:hint="eastAsia"/>
                <w:lang w:val="en-US" w:eastAsia="zh-CN"/>
              </w:rPr>
              <w:t xml:space="preserve"> think some companies still have concern in HD-FDD type </w:t>
            </w:r>
            <w:r>
              <w:rPr>
                <w:rFonts w:eastAsia="DengXian" w:hint="eastAsia"/>
                <w:lang w:val="en-US" w:eastAsia="zh-CN"/>
              </w:rPr>
              <w:lastRenderedPageBreak/>
              <w:t>A. Maybe we can consider revising a bit, like:</w:t>
            </w:r>
          </w:p>
          <w:p w14:paraId="15348D3E" w14:textId="2B5400A5" w:rsidR="007C487F" w:rsidRDefault="007C487F" w:rsidP="00AF5F11">
            <w:pPr>
              <w:jc w:val="both"/>
              <w:rPr>
                <w:rFonts w:eastAsia="DengXian"/>
                <w:lang w:val="en-US" w:eastAsia="zh-CN"/>
              </w:rPr>
            </w:pPr>
            <w:r w:rsidRPr="008016AF">
              <w:t>Capture in the Conclusions of TR 38.875 that in FR1 FDD bands, a RedCap UE is recommended (from RAN1 perspective) to support HD-FDD operation type A but not B</w:t>
            </w:r>
            <w:r>
              <w:rPr>
                <w:rFonts w:eastAsia="DengXian" w:hint="eastAsia"/>
                <w:lang w:eastAsia="zh-CN"/>
              </w:rPr>
              <w:t>,</w:t>
            </w:r>
            <w:r w:rsidRPr="00955145">
              <w:rPr>
                <w:rFonts w:eastAsia="DengXian" w:hint="eastAsia"/>
                <w:color w:val="FF0000"/>
                <w:lang w:eastAsia="zh-CN"/>
              </w:rPr>
              <w:t xml:space="preserve"> </w:t>
            </w:r>
            <w:r>
              <w:rPr>
                <w:rFonts w:eastAsia="DengXian" w:hint="eastAsia"/>
                <w:color w:val="FF0000"/>
                <w:lang w:eastAsia="zh-CN"/>
              </w:rPr>
              <w:t>if HD-FDD is supported</w:t>
            </w:r>
            <w:r w:rsidRPr="008016AF">
              <w:t>.</w:t>
            </w:r>
          </w:p>
        </w:tc>
      </w:tr>
      <w:tr w:rsidR="00EF06AF" w:rsidRPr="00482371" w14:paraId="05C5707C" w14:textId="77777777" w:rsidTr="001E0E6C">
        <w:tc>
          <w:tcPr>
            <w:tcW w:w="1479" w:type="dxa"/>
          </w:tcPr>
          <w:p w14:paraId="3694505D" w14:textId="4BE05B54" w:rsidR="00EF06AF" w:rsidRDefault="00EF06AF" w:rsidP="00EF06AF">
            <w:pPr>
              <w:jc w:val="both"/>
              <w:rPr>
                <w:rFonts w:eastAsia="DengXian"/>
                <w:lang w:val="en-US" w:eastAsia="zh-CN"/>
              </w:rPr>
            </w:pPr>
            <w:r>
              <w:rPr>
                <w:rFonts w:eastAsia="DengXian" w:hint="eastAsia"/>
                <w:lang w:val="en-US" w:eastAsia="zh-CN"/>
              </w:rPr>
              <w:lastRenderedPageBreak/>
              <w:t>X</w:t>
            </w:r>
            <w:r>
              <w:rPr>
                <w:rFonts w:eastAsia="DengXian"/>
                <w:lang w:val="en-US" w:eastAsia="zh-CN"/>
              </w:rPr>
              <w:t>iaomi</w:t>
            </w:r>
          </w:p>
        </w:tc>
        <w:tc>
          <w:tcPr>
            <w:tcW w:w="1372" w:type="dxa"/>
          </w:tcPr>
          <w:p w14:paraId="72DBE144" w14:textId="791C7204" w:rsidR="00EF06AF" w:rsidRDefault="00EF06AF" w:rsidP="00EF06AF">
            <w:pPr>
              <w:tabs>
                <w:tab w:val="left" w:pos="551"/>
              </w:tabs>
              <w:jc w:val="both"/>
              <w:rPr>
                <w:rFonts w:eastAsia="DengXian"/>
                <w:lang w:val="en-US" w:eastAsia="zh-CN"/>
              </w:rPr>
            </w:pPr>
            <w:r>
              <w:rPr>
                <w:rFonts w:eastAsia="DengXian" w:hint="eastAsia"/>
                <w:lang w:val="en-US" w:eastAsia="zh-CN"/>
              </w:rPr>
              <w:t>Y</w:t>
            </w:r>
          </w:p>
        </w:tc>
        <w:tc>
          <w:tcPr>
            <w:tcW w:w="1397" w:type="dxa"/>
          </w:tcPr>
          <w:p w14:paraId="785DD39A" w14:textId="77777777" w:rsidR="00EF06AF" w:rsidRDefault="00EF06AF" w:rsidP="00EF06AF">
            <w:pPr>
              <w:jc w:val="both"/>
              <w:rPr>
                <w:rFonts w:eastAsia="DengXian"/>
                <w:lang w:val="en-US" w:eastAsia="zh-CN"/>
              </w:rPr>
            </w:pPr>
          </w:p>
        </w:tc>
        <w:tc>
          <w:tcPr>
            <w:tcW w:w="5383" w:type="dxa"/>
          </w:tcPr>
          <w:p w14:paraId="428BBC59" w14:textId="77777777" w:rsidR="00EF06AF" w:rsidRDefault="00EF06AF" w:rsidP="00EF06AF">
            <w:pPr>
              <w:jc w:val="both"/>
              <w:rPr>
                <w:lang w:val="en-US"/>
              </w:rPr>
            </w:pPr>
          </w:p>
        </w:tc>
      </w:tr>
      <w:tr w:rsidR="00817C1E" w:rsidRPr="00482371" w14:paraId="515DD469" w14:textId="77777777" w:rsidTr="001E0E6C">
        <w:tc>
          <w:tcPr>
            <w:tcW w:w="1479" w:type="dxa"/>
          </w:tcPr>
          <w:p w14:paraId="44E72398" w14:textId="0070815F" w:rsidR="00817C1E" w:rsidRDefault="00817C1E" w:rsidP="00817C1E">
            <w:pPr>
              <w:jc w:val="both"/>
              <w:rPr>
                <w:rFonts w:eastAsia="DengXian"/>
                <w:lang w:val="en-US" w:eastAsia="zh-CN"/>
              </w:rPr>
            </w:pPr>
            <w:r>
              <w:rPr>
                <w:rFonts w:eastAsia="DengXian" w:hint="eastAsia"/>
                <w:lang w:val="en-US" w:eastAsia="zh-CN"/>
              </w:rPr>
              <w:t>ZTE</w:t>
            </w:r>
          </w:p>
        </w:tc>
        <w:tc>
          <w:tcPr>
            <w:tcW w:w="1372" w:type="dxa"/>
          </w:tcPr>
          <w:p w14:paraId="724D5B34" w14:textId="77777777" w:rsidR="00817C1E" w:rsidRDefault="00817C1E" w:rsidP="00817C1E">
            <w:pPr>
              <w:tabs>
                <w:tab w:val="left" w:pos="551"/>
              </w:tabs>
              <w:jc w:val="both"/>
              <w:rPr>
                <w:rFonts w:eastAsia="DengXian"/>
                <w:lang w:val="en-US" w:eastAsia="zh-CN"/>
              </w:rPr>
            </w:pPr>
          </w:p>
        </w:tc>
        <w:tc>
          <w:tcPr>
            <w:tcW w:w="1397" w:type="dxa"/>
          </w:tcPr>
          <w:p w14:paraId="1CB0C3B1" w14:textId="77777777" w:rsidR="00817C1E" w:rsidRDefault="00817C1E" w:rsidP="00817C1E">
            <w:pPr>
              <w:jc w:val="both"/>
              <w:rPr>
                <w:rFonts w:eastAsia="DengXian"/>
                <w:lang w:val="en-US" w:eastAsia="zh-CN"/>
              </w:rPr>
            </w:pPr>
          </w:p>
        </w:tc>
        <w:tc>
          <w:tcPr>
            <w:tcW w:w="5383" w:type="dxa"/>
          </w:tcPr>
          <w:p w14:paraId="4450230F" w14:textId="771FC7F7" w:rsidR="00817C1E" w:rsidRDefault="00817C1E" w:rsidP="00817C1E">
            <w:pPr>
              <w:jc w:val="both"/>
              <w:rPr>
                <w:lang w:val="en-US"/>
              </w:rPr>
            </w:pPr>
            <w:r>
              <w:rPr>
                <w:rFonts w:eastAsia="DengXian" w:hint="eastAsia"/>
                <w:lang w:val="en-US" w:eastAsia="zh-CN"/>
              </w:rPr>
              <w:t xml:space="preserve">We are fine with the </w:t>
            </w:r>
            <w:r>
              <w:rPr>
                <w:rFonts w:eastAsia="DengXian"/>
                <w:lang w:val="en-US" w:eastAsia="zh-CN"/>
              </w:rPr>
              <w:t xml:space="preserve">FL’s </w:t>
            </w:r>
            <w:r>
              <w:rPr>
                <w:rFonts w:eastAsia="DengXian" w:hint="eastAsia"/>
                <w:lang w:val="en-US" w:eastAsia="zh-CN"/>
              </w:rPr>
              <w:t>pro</w:t>
            </w:r>
            <w:r>
              <w:rPr>
                <w:rFonts w:eastAsia="DengXian"/>
                <w:lang w:val="en-US" w:eastAsia="zh-CN"/>
              </w:rPr>
              <w:t>posal.</w:t>
            </w:r>
          </w:p>
        </w:tc>
      </w:tr>
      <w:tr w:rsidR="00901598" w:rsidRPr="00482371" w14:paraId="4CE653D7" w14:textId="77777777" w:rsidTr="001E0E6C">
        <w:tc>
          <w:tcPr>
            <w:tcW w:w="1479" w:type="dxa"/>
          </w:tcPr>
          <w:p w14:paraId="0B8280C1" w14:textId="323A83C2" w:rsidR="00901598" w:rsidRDefault="00901598" w:rsidP="00817C1E">
            <w:pPr>
              <w:jc w:val="both"/>
              <w:rPr>
                <w:rFonts w:eastAsia="DengXian"/>
                <w:lang w:val="en-US" w:eastAsia="zh-CN"/>
              </w:rPr>
            </w:pPr>
            <w:r>
              <w:rPr>
                <w:rFonts w:eastAsia="DengXian"/>
                <w:lang w:val="en-US" w:eastAsia="zh-CN"/>
              </w:rPr>
              <w:t>Sequans</w:t>
            </w:r>
          </w:p>
        </w:tc>
        <w:tc>
          <w:tcPr>
            <w:tcW w:w="1372" w:type="dxa"/>
          </w:tcPr>
          <w:p w14:paraId="28922703" w14:textId="77777777" w:rsidR="00901598" w:rsidRDefault="00901598" w:rsidP="00817C1E">
            <w:pPr>
              <w:tabs>
                <w:tab w:val="left" w:pos="551"/>
              </w:tabs>
              <w:jc w:val="both"/>
              <w:rPr>
                <w:rFonts w:eastAsia="DengXian"/>
                <w:lang w:val="en-US" w:eastAsia="zh-CN"/>
              </w:rPr>
            </w:pPr>
          </w:p>
        </w:tc>
        <w:tc>
          <w:tcPr>
            <w:tcW w:w="1397" w:type="dxa"/>
          </w:tcPr>
          <w:p w14:paraId="09EF543B" w14:textId="77777777" w:rsidR="00901598" w:rsidRDefault="00901598" w:rsidP="00817C1E">
            <w:pPr>
              <w:jc w:val="both"/>
              <w:rPr>
                <w:rFonts w:eastAsia="DengXian"/>
                <w:lang w:val="en-US" w:eastAsia="zh-CN"/>
              </w:rPr>
            </w:pPr>
          </w:p>
        </w:tc>
        <w:tc>
          <w:tcPr>
            <w:tcW w:w="5383" w:type="dxa"/>
          </w:tcPr>
          <w:p w14:paraId="3D7F04C2" w14:textId="0DE77B6F" w:rsidR="00901598" w:rsidRDefault="00901598" w:rsidP="00901598">
            <w:pPr>
              <w:jc w:val="both"/>
              <w:rPr>
                <w:rFonts w:eastAsia="DengXian"/>
                <w:lang w:val="en-US" w:eastAsia="zh-CN"/>
              </w:rPr>
            </w:pPr>
            <w:r>
              <w:rPr>
                <w:lang w:val="en-US"/>
              </w:rPr>
              <w:t>There are still several companies (8+?) having concern whether to at all recommend support of HD-FDD type A for RedCap UE. We feel that we can either leave for FFS</w:t>
            </w:r>
            <w:r>
              <w:t xml:space="preserve"> </w:t>
            </w:r>
            <w:r w:rsidRPr="00023EB4">
              <w:rPr>
                <w:lang w:val="en-US"/>
              </w:rPr>
              <w:t>to down-select later in this meeting</w:t>
            </w:r>
            <w:r>
              <w:rPr>
                <w:lang w:val="en-US"/>
              </w:rPr>
              <w:t xml:space="preserve"> (based on other features outcome) or to at least only recommend no support of Type B which is clear majority </w:t>
            </w:r>
            <w:proofErr w:type="spellStart"/>
            <w:r>
              <w:rPr>
                <w:lang w:val="en-US"/>
              </w:rPr>
              <w:t>concensus</w:t>
            </w:r>
            <w:proofErr w:type="spellEnd"/>
            <w:r>
              <w:rPr>
                <w:lang w:val="en-US"/>
              </w:rPr>
              <w:t>.</w:t>
            </w:r>
          </w:p>
        </w:tc>
      </w:tr>
      <w:tr w:rsidR="00143A5E" w:rsidRPr="00482371" w14:paraId="31FD83CE" w14:textId="77777777" w:rsidTr="001E0E6C">
        <w:tc>
          <w:tcPr>
            <w:tcW w:w="1479" w:type="dxa"/>
          </w:tcPr>
          <w:p w14:paraId="3EF71256" w14:textId="32ECA7ED" w:rsidR="00143A5E" w:rsidRDefault="00143A5E" w:rsidP="00143A5E">
            <w:pPr>
              <w:jc w:val="both"/>
              <w:rPr>
                <w:rFonts w:eastAsia="DengXian"/>
                <w:lang w:val="en-US" w:eastAsia="zh-CN"/>
              </w:rPr>
            </w:pPr>
            <w:r>
              <w:rPr>
                <w:rFonts w:eastAsia="Malgun Gothic" w:hint="eastAsia"/>
                <w:lang w:val="en-US" w:eastAsia="ko-KR"/>
              </w:rPr>
              <w:t>LG</w:t>
            </w:r>
          </w:p>
        </w:tc>
        <w:tc>
          <w:tcPr>
            <w:tcW w:w="1372" w:type="dxa"/>
          </w:tcPr>
          <w:p w14:paraId="278751B9" w14:textId="77777777" w:rsidR="00143A5E" w:rsidRDefault="00143A5E" w:rsidP="00143A5E">
            <w:pPr>
              <w:tabs>
                <w:tab w:val="left" w:pos="551"/>
              </w:tabs>
              <w:jc w:val="both"/>
              <w:rPr>
                <w:rFonts w:eastAsia="DengXian"/>
                <w:lang w:val="en-US" w:eastAsia="zh-CN"/>
              </w:rPr>
            </w:pPr>
          </w:p>
        </w:tc>
        <w:tc>
          <w:tcPr>
            <w:tcW w:w="1397" w:type="dxa"/>
          </w:tcPr>
          <w:p w14:paraId="0D56EFF1" w14:textId="77777777" w:rsidR="00143A5E" w:rsidRDefault="00143A5E" w:rsidP="00143A5E">
            <w:pPr>
              <w:jc w:val="both"/>
              <w:rPr>
                <w:rFonts w:eastAsia="DengXian"/>
                <w:lang w:val="en-US" w:eastAsia="zh-CN"/>
              </w:rPr>
            </w:pPr>
          </w:p>
        </w:tc>
        <w:tc>
          <w:tcPr>
            <w:tcW w:w="5383" w:type="dxa"/>
          </w:tcPr>
          <w:p w14:paraId="5B3F99D6" w14:textId="7D6470FF" w:rsidR="00143A5E" w:rsidRDefault="00143A5E" w:rsidP="00143A5E">
            <w:pPr>
              <w:jc w:val="both"/>
              <w:rPr>
                <w:lang w:val="en-US"/>
              </w:rPr>
            </w:pPr>
            <w:r>
              <w:rPr>
                <w:rFonts w:eastAsia="Malgun Gothic" w:hint="eastAsia"/>
                <w:lang w:val="en-US" w:eastAsia="ko-KR"/>
              </w:rPr>
              <w:t xml:space="preserve">We are not okay with </w:t>
            </w:r>
            <w:r>
              <w:rPr>
                <w:rFonts w:eastAsia="Malgun Gothic"/>
                <w:lang w:val="en-US" w:eastAsia="ko-KR"/>
              </w:rPr>
              <w:t>the updated</w:t>
            </w:r>
            <w:r>
              <w:rPr>
                <w:rFonts w:eastAsia="Malgun Gothic" w:hint="eastAsia"/>
                <w:lang w:val="en-US" w:eastAsia="ko-KR"/>
              </w:rPr>
              <w:t xml:space="preserve"> proposal. </w:t>
            </w:r>
            <w:r>
              <w:rPr>
                <w:rFonts w:eastAsia="Malgun Gothic"/>
                <w:lang w:val="en-US" w:eastAsia="ko-KR"/>
              </w:rPr>
              <w:t>As with other conclusions, there is no need to list the “NOT recommended” techniques or features in the TR. We prefer to just list up the features that are recommended based on our consensus.</w:t>
            </w:r>
          </w:p>
        </w:tc>
      </w:tr>
      <w:tr w:rsidR="000F7302" w:rsidRPr="00482371" w14:paraId="3B32A3A9" w14:textId="77777777" w:rsidTr="001E0E6C">
        <w:tc>
          <w:tcPr>
            <w:tcW w:w="1479" w:type="dxa"/>
          </w:tcPr>
          <w:p w14:paraId="18E41DAF" w14:textId="5986883F" w:rsidR="000F7302" w:rsidRDefault="000F7302" w:rsidP="000F7302">
            <w:pPr>
              <w:jc w:val="both"/>
              <w:rPr>
                <w:rFonts w:eastAsia="Malgun Gothic"/>
                <w:lang w:val="en-US" w:eastAsia="ko-KR"/>
              </w:rPr>
            </w:pPr>
            <w:proofErr w:type="spellStart"/>
            <w:r>
              <w:rPr>
                <w:rFonts w:eastAsia="DengXian" w:hint="eastAsia"/>
                <w:lang w:val="en-US" w:eastAsia="zh-CN"/>
              </w:rPr>
              <w:t>Spreadtrum</w:t>
            </w:r>
            <w:proofErr w:type="spellEnd"/>
          </w:p>
        </w:tc>
        <w:tc>
          <w:tcPr>
            <w:tcW w:w="1372" w:type="dxa"/>
          </w:tcPr>
          <w:p w14:paraId="02538BC9" w14:textId="77777777" w:rsidR="000F7302" w:rsidRDefault="000F7302" w:rsidP="000F7302">
            <w:pPr>
              <w:tabs>
                <w:tab w:val="left" w:pos="551"/>
              </w:tabs>
              <w:jc w:val="both"/>
              <w:rPr>
                <w:rFonts w:eastAsia="DengXian"/>
                <w:lang w:val="en-US" w:eastAsia="zh-CN"/>
              </w:rPr>
            </w:pPr>
          </w:p>
        </w:tc>
        <w:tc>
          <w:tcPr>
            <w:tcW w:w="1397" w:type="dxa"/>
          </w:tcPr>
          <w:p w14:paraId="5A263CE4" w14:textId="77777777" w:rsidR="000F7302" w:rsidRDefault="000F7302" w:rsidP="000F7302">
            <w:pPr>
              <w:jc w:val="both"/>
              <w:rPr>
                <w:rFonts w:eastAsia="DengXian"/>
                <w:lang w:val="en-US" w:eastAsia="zh-CN"/>
              </w:rPr>
            </w:pPr>
          </w:p>
        </w:tc>
        <w:tc>
          <w:tcPr>
            <w:tcW w:w="5383" w:type="dxa"/>
          </w:tcPr>
          <w:p w14:paraId="07FACA61" w14:textId="1925C250" w:rsidR="000F7302" w:rsidRDefault="000F7302" w:rsidP="000F7302">
            <w:pPr>
              <w:jc w:val="both"/>
              <w:rPr>
                <w:rFonts w:eastAsia="Malgun Gothic"/>
                <w:lang w:val="en-US" w:eastAsia="ko-KR"/>
              </w:rPr>
            </w:pPr>
            <w:r w:rsidRPr="00F930BD">
              <w:rPr>
                <w:lang w:val="en-US"/>
              </w:rPr>
              <w:t>We are ok with the updated proposal of FL</w:t>
            </w:r>
          </w:p>
        </w:tc>
      </w:tr>
      <w:tr w:rsidR="00F84842" w:rsidRPr="004157D9" w14:paraId="1287BD6F" w14:textId="77777777" w:rsidTr="00F84842">
        <w:tc>
          <w:tcPr>
            <w:tcW w:w="1479" w:type="dxa"/>
          </w:tcPr>
          <w:p w14:paraId="7040CE35" w14:textId="77777777" w:rsidR="00F84842" w:rsidRDefault="00F84842" w:rsidP="00F84842">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0133C729" w14:textId="77777777" w:rsidR="00F84842" w:rsidRDefault="00F84842" w:rsidP="00F84842">
            <w:pPr>
              <w:tabs>
                <w:tab w:val="left" w:pos="551"/>
              </w:tabs>
              <w:jc w:val="both"/>
              <w:rPr>
                <w:rFonts w:eastAsia="DengXian"/>
                <w:lang w:val="en-US" w:eastAsia="zh-CN"/>
              </w:rPr>
            </w:pPr>
            <w:r>
              <w:rPr>
                <w:rFonts w:eastAsia="DengXian"/>
                <w:lang w:val="en-US" w:eastAsia="zh-CN"/>
              </w:rPr>
              <w:t>Partially</w:t>
            </w:r>
          </w:p>
        </w:tc>
        <w:tc>
          <w:tcPr>
            <w:tcW w:w="1397" w:type="dxa"/>
          </w:tcPr>
          <w:p w14:paraId="3A6C25C5" w14:textId="77777777" w:rsidR="00F84842" w:rsidRDefault="00F84842" w:rsidP="00F84842">
            <w:pPr>
              <w:jc w:val="both"/>
              <w:rPr>
                <w:rFonts w:eastAsia="DengXian"/>
                <w:lang w:val="en-US" w:eastAsia="zh-CN"/>
              </w:rPr>
            </w:pPr>
          </w:p>
        </w:tc>
        <w:tc>
          <w:tcPr>
            <w:tcW w:w="5383" w:type="dxa"/>
          </w:tcPr>
          <w:p w14:paraId="61F1C10B" w14:textId="77777777" w:rsidR="00F84842" w:rsidRPr="004157D9" w:rsidRDefault="00F84842" w:rsidP="00F84842">
            <w:pPr>
              <w:jc w:val="both"/>
              <w:rPr>
                <w:rFonts w:eastAsia="DengXian"/>
                <w:lang w:val="en-US" w:eastAsia="zh-CN"/>
              </w:rPr>
            </w:pPr>
            <w:r>
              <w:rPr>
                <w:rFonts w:eastAsia="DengXian" w:hint="eastAsia"/>
                <w:lang w:val="en-US" w:eastAsia="zh-CN"/>
              </w:rPr>
              <w:t>F</w:t>
            </w:r>
            <w:r>
              <w:rPr>
                <w:rFonts w:eastAsia="DengXian"/>
                <w:lang w:val="en-US" w:eastAsia="zh-CN"/>
              </w:rPr>
              <w:t>ine without recommendation Type B. Need further discussion for Type A.</w:t>
            </w:r>
          </w:p>
        </w:tc>
      </w:tr>
      <w:tr w:rsidR="00591811" w:rsidRPr="004157D9" w14:paraId="5E4F8CE0" w14:textId="77777777" w:rsidTr="00F84842">
        <w:tc>
          <w:tcPr>
            <w:tcW w:w="1479" w:type="dxa"/>
          </w:tcPr>
          <w:p w14:paraId="5EDF0B3C" w14:textId="5C28D25A" w:rsidR="00591811" w:rsidRDefault="00591811" w:rsidP="00F84842">
            <w:pPr>
              <w:jc w:val="both"/>
              <w:rPr>
                <w:rFonts w:eastAsia="DengXian"/>
                <w:lang w:val="en-US" w:eastAsia="zh-CN"/>
              </w:rPr>
            </w:pPr>
            <w:r>
              <w:rPr>
                <w:rFonts w:eastAsia="DengXian"/>
                <w:lang w:val="en-US" w:eastAsia="zh-CN"/>
              </w:rPr>
              <w:t>FUTUREWEI2</w:t>
            </w:r>
          </w:p>
        </w:tc>
        <w:tc>
          <w:tcPr>
            <w:tcW w:w="1372" w:type="dxa"/>
          </w:tcPr>
          <w:p w14:paraId="2DBED3B7" w14:textId="77777777" w:rsidR="00591811" w:rsidRDefault="00591811" w:rsidP="00F84842">
            <w:pPr>
              <w:tabs>
                <w:tab w:val="left" w:pos="551"/>
              </w:tabs>
              <w:jc w:val="both"/>
              <w:rPr>
                <w:rFonts w:eastAsia="DengXian"/>
                <w:lang w:val="en-US" w:eastAsia="zh-CN"/>
              </w:rPr>
            </w:pPr>
          </w:p>
        </w:tc>
        <w:tc>
          <w:tcPr>
            <w:tcW w:w="1397" w:type="dxa"/>
          </w:tcPr>
          <w:p w14:paraId="0CCCE1EF" w14:textId="77777777" w:rsidR="00591811" w:rsidRDefault="00591811" w:rsidP="00F84842">
            <w:pPr>
              <w:jc w:val="both"/>
              <w:rPr>
                <w:rFonts w:eastAsia="DengXian"/>
                <w:lang w:val="en-US" w:eastAsia="zh-CN"/>
              </w:rPr>
            </w:pPr>
          </w:p>
        </w:tc>
        <w:tc>
          <w:tcPr>
            <w:tcW w:w="5383" w:type="dxa"/>
          </w:tcPr>
          <w:p w14:paraId="2B04481F" w14:textId="2AAE7D65" w:rsidR="00591811" w:rsidRDefault="00591811" w:rsidP="00F84842">
            <w:pPr>
              <w:jc w:val="both"/>
              <w:rPr>
                <w:rFonts w:eastAsia="DengXian"/>
                <w:lang w:val="en-US" w:eastAsia="zh-CN"/>
              </w:rPr>
            </w:pPr>
            <w:r>
              <w:rPr>
                <w:rFonts w:eastAsia="DengXian"/>
                <w:lang w:val="en-US" w:eastAsia="zh-CN"/>
              </w:rPr>
              <w:t>Recommend Type A is too strong, OK to not recommend type B.</w:t>
            </w:r>
          </w:p>
        </w:tc>
      </w:tr>
      <w:tr w:rsidR="004E45DD" w:rsidRPr="004157D9" w14:paraId="0EE0F4FA" w14:textId="77777777" w:rsidTr="00F84842">
        <w:tc>
          <w:tcPr>
            <w:tcW w:w="1479" w:type="dxa"/>
          </w:tcPr>
          <w:p w14:paraId="428D7F8B" w14:textId="7E925567" w:rsidR="004E45DD" w:rsidRDefault="004E45DD" w:rsidP="004E45DD">
            <w:pPr>
              <w:jc w:val="both"/>
              <w:rPr>
                <w:rFonts w:eastAsia="DengXian"/>
                <w:lang w:val="en-US" w:eastAsia="zh-CN"/>
              </w:rPr>
            </w:pPr>
            <w:r>
              <w:rPr>
                <w:rFonts w:eastAsia="DengXian"/>
                <w:lang w:val="en-US" w:eastAsia="zh-CN"/>
              </w:rPr>
              <w:t>Nokia, NSB</w:t>
            </w:r>
          </w:p>
        </w:tc>
        <w:tc>
          <w:tcPr>
            <w:tcW w:w="1372" w:type="dxa"/>
          </w:tcPr>
          <w:p w14:paraId="4962DAB4" w14:textId="4EE34B86" w:rsidR="004E45DD" w:rsidRDefault="004E45DD" w:rsidP="004E45DD">
            <w:pPr>
              <w:tabs>
                <w:tab w:val="left" w:pos="551"/>
              </w:tabs>
              <w:jc w:val="both"/>
              <w:rPr>
                <w:rFonts w:eastAsia="DengXian"/>
                <w:lang w:val="en-US" w:eastAsia="zh-CN"/>
              </w:rPr>
            </w:pPr>
            <w:r>
              <w:rPr>
                <w:rFonts w:eastAsia="DengXian"/>
                <w:lang w:val="en-US" w:eastAsia="zh-CN"/>
              </w:rPr>
              <w:t>Y</w:t>
            </w:r>
          </w:p>
        </w:tc>
        <w:tc>
          <w:tcPr>
            <w:tcW w:w="1397" w:type="dxa"/>
          </w:tcPr>
          <w:p w14:paraId="706CFD36" w14:textId="77777777" w:rsidR="004E45DD" w:rsidRDefault="004E45DD" w:rsidP="004E45DD">
            <w:pPr>
              <w:jc w:val="both"/>
              <w:rPr>
                <w:rFonts w:eastAsia="DengXian"/>
                <w:lang w:val="en-US" w:eastAsia="zh-CN"/>
              </w:rPr>
            </w:pPr>
          </w:p>
        </w:tc>
        <w:tc>
          <w:tcPr>
            <w:tcW w:w="5383" w:type="dxa"/>
          </w:tcPr>
          <w:p w14:paraId="203AE7F2" w14:textId="77777777" w:rsidR="004E45DD" w:rsidRDefault="004E45DD" w:rsidP="004E45DD">
            <w:pPr>
              <w:jc w:val="both"/>
              <w:rPr>
                <w:rFonts w:eastAsia="DengXian"/>
                <w:lang w:val="en-US" w:eastAsia="zh-CN"/>
              </w:rPr>
            </w:pPr>
          </w:p>
        </w:tc>
      </w:tr>
      <w:tr w:rsidR="00CD60C8" w:rsidRPr="004157D9" w14:paraId="2CC6D75D" w14:textId="77777777" w:rsidTr="00F84842">
        <w:tc>
          <w:tcPr>
            <w:tcW w:w="1479" w:type="dxa"/>
          </w:tcPr>
          <w:p w14:paraId="7BE8218E" w14:textId="673943AA" w:rsidR="00CD60C8" w:rsidRPr="003A4429" w:rsidRDefault="00CD60C8" w:rsidP="004E45DD">
            <w:pPr>
              <w:jc w:val="both"/>
              <w:rPr>
                <w:rFonts w:eastAsia="DengXian"/>
                <w:lang w:val="en-US" w:eastAsia="zh-CN"/>
              </w:rPr>
            </w:pPr>
            <w:r w:rsidRPr="003A4429">
              <w:rPr>
                <w:rFonts w:eastAsia="DengXian"/>
                <w:lang w:val="en-US" w:eastAsia="zh-CN"/>
              </w:rPr>
              <w:t>SONY</w:t>
            </w:r>
          </w:p>
        </w:tc>
        <w:tc>
          <w:tcPr>
            <w:tcW w:w="1372" w:type="dxa"/>
          </w:tcPr>
          <w:p w14:paraId="135C3A60" w14:textId="1AE5B191" w:rsidR="00CD60C8" w:rsidRPr="003A4429" w:rsidRDefault="00CD60C8" w:rsidP="004E45DD">
            <w:pPr>
              <w:tabs>
                <w:tab w:val="left" w:pos="551"/>
              </w:tabs>
              <w:jc w:val="both"/>
              <w:rPr>
                <w:rFonts w:eastAsia="DengXian"/>
                <w:lang w:val="en-US" w:eastAsia="zh-CN"/>
              </w:rPr>
            </w:pPr>
            <w:r w:rsidRPr="003A4429">
              <w:rPr>
                <w:rFonts w:eastAsia="DengXian"/>
                <w:lang w:val="en-US" w:eastAsia="zh-CN"/>
              </w:rPr>
              <w:t>Y</w:t>
            </w:r>
          </w:p>
        </w:tc>
        <w:tc>
          <w:tcPr>
            <w:tcW w:w="1397" w:type="dxa"/>
          </w:tcPr>
          <w:p w14:paraId="54383D08" w14:textId="77777777" w:rsidR="00CD60C8" w:rsidRPr="003A4429" w:rsidRDefault="00CD60C8" w:rsidP="004E45DD">
            <w:pPr>
              <w:jc w:val="both"/>
              <w:rPr>
                <w:rFonts w:eastAsia="DengXian"/>
                <w:lang w:val="en-US" w:eastAsia="zh-CN"/>
              </w:rPr>
            </w:pPr>
          </w:p>
        </w:tc>
        <w:tc>
          <w:tcPr>
            <w:tcW w:w="5383" w:type="dxa"/>
          </w:tcPr>
          <w:p w14:paraId="0C8A32AD" w14:textId="77777777" w:rsidR="00CD60C8" w:rsidRDefault="00CD60C8" w:rsidP="004E45DD">
            <w:pPr>
              <w:jc w:val="both"/>
              <w:rPr>
                <w:rFonts w:eastAsia="DengXian"/>
                <w:lang w:val="en-US" w:eastAsia="zh-CN"/>
              </w:rPr>
            </w:pPr>
          </w:p>
        </w:tc>
      </w:tr>
      <w:tr w:rsidR="006262BD" w:rsidRPr="00482371" w14:paraId="291B3CD9" w14:textId="77777777" w:rsidTr="006262BD">
        <w:tc>
          <w:tcPr>
            <w:tcW w:w="1479" w:type="dxa"/>
          </w:tcPr>
          <w:p w14:paraId="359D57A8" w14:textId="77777777" w:rsidR="006262BD" w:rsidRDefault="006262BD" w:rsidP="00C959EA">
            <w:pPr>
              <w:jc w:val="both"/>
              <w:rPr>
                <w:rFonts w:eastAsia="DengXian"/>
                <w:lang w:val="en-US" w:eastAsia="zh-CN"/>
              </w:rPr>
            </w:pPr>
            <w:r>
              <w:rPr>
                <w:rFonts w:eastAsia="DengXian"/>
                <w:lang w:val="en-US" w:eastAsia="zh-CN"/>
              </w:rPr>
              <w:t>Ericsson</w:t>
            </w:r>
          </w:p>
        </w:tc>
        <w:tc>
          <w:tcPr>
            <w:tcW w:w="1372" w:type="dxa"/>
          </w:tcPr>
          <w:p w14:paraId="7038A7C9" w14:textId="77777777" w:rsidR="006262BD" w:rsidRDefault="006262BD" w:rsidP="00C959EA">
            <w:pPr>
              <w:tabs>
                <w:tab w:val="left" w:pos="551"/>
              </w:tabs>
              <w:jc w:val="both"/>
              <w:rPr>
                <w:rFonts w:eastAsia="DengXian"/>
                <w:lang w:val="en-US" w:eastAsia="zh-CN"/>
              </w:rPr>
            </w:pPr>
            <w:r>
              <w:rPr>
                <w:rFonts w:eastAsia="DengXian"/>
                <w:lang w:val="en-US" w:eastAsia="zh-CN"/>
              </w:rPr>
              <w:t>Y</w:t>
            </w:r>
          </w:p>
        </w:tc>
        <w:tc>
          <w:tcPr>
            <w:tcW w:w="1397" w:type="dxa"/>
          </w:tcPr>
          <w:p w14:paraId="4889CF77" w14:textId="77777777" w:rsidR="006262BD" w:rsidRDefault="006262BD" w:rsidP="00C959EA">
            <w:pPr>
              <w:jc w:val="both"/>
              <w:rPr>
                <w:rFonts w:eastAsia="DengXian"/>
                <w:lang w:val="en-US" w:eastAsia="zh-CN"/>
              </w:rPr>
            </w:pPr>
          </w:p>
        </w:tc>
        <w:tc>
          <w:tcPr>
            <w:tcW w:w="5383" w:type="dxa"/>
          </w:tcPr>
          <w:p w14:paraId="69E8F566" w14:textId="77777777" w:rsidR="006262BD" w:rsidRPr="00482371" w:rsidRDefault="006262BD" w:rsidP="00C959EA">
            <w:pPr>
              <w:jc w:val="both"/>
              <w:rPr>
                <w:lang w:val="en-US"/>
              </w:rPr>
            </w:pPr>
            <w:r>
              <w:rPr>
                <w:lang w:val="en-US"/>
              </w:rPr>
              <w:t>Our interpretation of the proposal is that it does not preclude that FD-FDD support could potentially be an optional RedCap UE capability.</w:t>
            </w:r>
          </w:p>
        </w:tc>
      </w:tr>
      <w:tr w:rsidR="00D26655" w:rsidRPr="00482371" w14:paraId="50B40AEA" w14:textId="77777777" w:rsidTr="006262BD">
        <w:tc>
          <w:tcPr>
            <w:tcW w:w="1479" w:type="dxa"/>
          </w:tcPr>
          <w:p w14:paraId="322826FF" w14:textId="110A9334" w:rsidR="00D26655" w:rsidRDefault="00D26655" w:rsidP="00D26655">
            <w:pPr>
              <w:jc w:val="both"/>
              <w:rPr>
                <w:rFonts w:eastAsia="DengXian"/>
                <w:lang w:val="en-US" w:eastAsia="zh-CN"/>
              </w:rPr>
            </w:pPr>
            <w:r>
              <w:rPr>
                <w:rFonts w:eastAsia="DengXian"/>
                <w:lang w:val="en-US" w:eastAsia="zh-CN"/>
              </w:rPr>
              <w:t>Intel</w:t>
            </w:r>
          </w:p>
        </w:tc>
        <w:tc>
          <w:tcPr>
            <w:tcW w:w="1372" w:type="dxa"/>
          </w:tcPr>
          <w:p w14:paraId="496CD52F" w14:textId="5DBDFB52" w:rsidR="00D26655" w:rsidRDefault="00D26655" w:rsidP="00D26655">
            <w:pPr>
              <w:tabs>
                <w:tab w:val="left" w:pos="551"/>
              </w:tabs>
              <w:jc w:val="both"/>
              <w:rPr>
                <w:rFonts w:eastAsia="DengXian"/>
                <w:lang w:val="en-US" w:eastAsia="zh-CN"/>
              </w:rPr>
            </w:pPr>
            <w:r>
              <w:rPr>
                <w:rFonts w:eastAsia="DengXian"/>
                <w:lang w:val="en-US" w:eastAsia="zh-CN"/>
              </w:rPr>
              <w:t>Y</w:t>
            </w:r>
          </w:p>
        </w:tc>
        <w:tc>
          <w:tcPr>
            <w:tcW w:w="1397" w:type="dxa"/>
          </w:tcPr>
          <w:p w14:paraId="6F3B5007" w14:textId="77777777" w:rsidR="00D26655" w:rsidRDefault="00D26655" w:rsidP="00D26655">
            <w:pPr>
              <w:jc w:val="both"/>
              <w:rPr>
                <w:rFonts w:eastAsia="DengXian"/>
                <w:lang w:val="en-US" w:eastAsia="zh-CN"/>
              </w:rPr>
            </w:pPr>
          </w:p>
        </w:tc>
        <w:tc>
          <w:tcPr>
            <w:tcW w:w="5383" w:type="dxa"/>
          </w:tcPr>
          <w:p w14:paraId="517A0238" w14:textId="5C5F52ED" w:rsidR="00D26655" w:rsidRDefault="00D26655" w:rsidP="00D26655">
            <w:pPr>
              <w:jc w:val="both"/>
              <w:rPr>
                <w:lang w:val="en-US"/>
              </w:rPr>
            </w:pPr>
            <w:r>
              <w:rPr>
                <w:rFonts w:eastAsia="DengXian"/>
                <w:lang w:val="en-US" w:eastAsia="zh-CN"/>
              </w:rPr>
              <w:t>We understand that this does not preclude a UE from supporting FD-FDD and indicating such as part of capability reporting.</w:t>
            </w:r>
          </w:p>
        </w:tc>
      </w:tr>
      <w:tr w:rsidR="00BA12B0" w:rsidRPr="00482371" w14:paraId="5483CA31" w14:textId="77777777" w:rsidTr="006262BD">
        <w:tc>
          <w:tcPr>
            <w:tcW w:w="1479" w:type="dxa"/>
          </w:tcPr>
          <w:p w14:paraId="461414F1" w14:textId="4C3A1330" w:rsidR="00BA12B0" w:rsidRDefault="00BA12B0" w:rsidP="00BA12B0">
            <w:pPr>
              <w:jc w:val="both"/>
              <w:rPr>
                <w:rFonts w:eastAsia="DengXian"/>
                <w:lang w:val="en-US" w:eastAsia="zh-CN"/>
              </w:rPr>
            </w:pPr>
            <w:r>
              <w:rPr>
                <w:rFonts w:eastAsia="DengXian"/>
                <w:lang w:val="en-US" w:eastAsia="zh-CN"/>
              </w:rPr>
              <w:t>Sierra Wireless</w:t>
            </w:r>
          </w:p>
        </w:tc>
        <w:tc>
          <w:tcPr>
            <w:tcW w:w="1372" w:type="dxa"/>
          </w:tcPr>
          <w:p w14:paraId="0B7431A7" w14:textId="6AFEF4E6" w:rsidR="00BA12B0" w:rsidRDefault="00BA12B0" w:rsidP="00BA12B0">
            <w:pPr>
              <w:tabs>
                <w:tab w:val="left" w:pos="551"/>
              </w:tabs>
              <w:jc w:val="both"/>
              <w:rPr>
                <w:rFonts w:eastAsia="DengXian"/>
                <w:lang w:val="en-US" w:eastAsia="zh-CN"/>
              </w:rPr>
            </w:pPr>
            <w:r>
              <w:rPr>
                <w:rFonts w:eastAsia="DengXian"/>
                <w:lang w:val="en-US" w:eastAsia="zh-CN"/>
              </w:rPr>
              <w:t>Y</w:t>
            </w:r>
          </w:p>
        </w:tc>
        <w:tc>
          <w:tcPr>
            <w:tcW w:w="1397" w:type="dxa"/>
          </w:tcPr>
          <w:p w14:paraId="03A18DD1" w14:textId="77777777" w:rsidR="00BA12B0" w:rsidRDefault="00BA12B0" w:rsidP="00BA12B0">
            <w:pPr>
              <w:jc w:val="both"/>
              <w:rPr>
                <w:rFonts w:eastAsia="DengXian"/>
                <w:lang w:val="en-US" w:eastAsia="zh-CN"/>
              </w:rPr>
            </w:pPr>
          </w:p>
        </w:tc>
        <w:tc>
          <w:tcPr>
            <w:tcW w:w="5383" w:type="dxa"/>
          </w:tcPr>
          <w:p w14:paraId="5205FAF0" w14:textId="77777777" w:rsidR="00BA12B0" w:rsidRDefault="00BA12B0" w:rsidP="00BA12B0">
            <w:pPr>
              <w:pStyle w:val="af"/>
              <w:jc w:val="both"/>
              <w:rPr>
                <w:lang w:val="en-US"/>
              </w:rPr>
            </w:pPr>
            <w:r>
              <w:rPr>
                <w:sz w:val="20"/>
                <w:szCs w:val="20"/>
              </w:rPr>
              <w:t xml:space="preserve">We support the original proposal but are also OK with VIVO and CATT’s proposals as HD-FDD will not be mandatory for all RedCap UEs. </w:t>
            </w:r>
          </w:p>
          <w:p w14:paraId="67CA3C9A" w14:textId="4A78ABDE" w:rsidR="00BA12B0" w:rsidRDefault="00BA12B0" w:rsidP="00BA12B0">
            <w:pPr>
              <w:jc w:val="both"/>
              <w:rPr>
                <w:rFonts w:eastAsia="DengXian"/>
                <w:lang w:val="en-US" w:eastAsia="zh-CN"/>
              </w:rPr>
            </w:pPr>
            <w:r>
              <w:t xml:space="preserve">WRT to Sequans comment – we don’t feel 8+ companies is correct as Sequans is considering Type B which the proposal did not recommend. Thus, there are 2 companies, including Sequans, that have concerns with type A and 20 companies that support it so a clear majority to support at least type A. </w:t>
            </w:r>
          </w:p>
        </w:tc>
      </w:tr>
      <w:tr w:rsidR="00C82B24" w:rsidRPr="00482371" w14:paraId="7963FF00" w14:textId="77777777" w:rsidTr="006262BD">
        <w:tc>
          <w:tcPr>
            <w:tcW w:w="1479" w:type="dxa"/>
          </w:tcPr>
          <w:p w14:paraId="3C1E135D" w14:textId="341F2818" w:rsidR="00C82B24" w:rsidRPr="00C82B24" w:rsidRDefault="00C82B24" w:rsidP="00BA12B0">
            <w:pPr>
              <w:jc w:val="both"/>
              <w:rPr>
                <w:rFonts w:eastAsia="Yu Mincho"/>
                <w:lang w:val="en-US" w:eastAsia="ja-JP"/>
              </w:rPr>
            </w:pPr>
            <w:r>
              <w:rPr>
                <w:rFonts w:eastAsia="Yu Mincho" w:hint="eastAsia"/>
                <w:lang w:val="en-US" w:eastAsia="ja-JP"/>
              </w:rPr>
              <w:t>DOCOMO</w:t>
            </w:r>
          </w:p>
        </w:tc>
        <w:tc>
          <w:tcPr>
            <w:tcW w:w="1372" w:type="dxa"/>
          </w:tcPr>
          <w:p w14:paraId="68D99905" w14:textId="2A51F743" w:rsidR="00C82B24" w:rsidRPr="00C82B24" w:rsidRDefault="00C82B24" w:rsidP="00BA12B0">
            <w:pPr>
              <w:tabs>
                <w:tab w:val="left" w:pos="551"/>
              </w:tabs>
              <w:jc w:val="both"/>
              <w:rPr>
                <w:rFonts w:eastAsia="Yu Mincho"/>
                <w:lang w:val="en-US" w:eastAsia="ja-JP"/>
              </w:rPr>
            </w:pPr>
            <w:r>
              <w:rPr>
                <w:rFonts w:eastAsia="Yu Mincho" w:hint="eastAsia"/>
                <w:lang w:val="en-US" w:eastAsia="ja-JP"/>
              </w:rPr>
              <w:t>Y</w:t>
            </w:r>
          </w:p>
        </w:tc>
        <w:tc>
          <w:tcPr>
            <w:tcW w:w="1397" w:type="dxa"/>
          </w:tcPr>
          <w:p w14:paraId="7ED04488" w14:textId="77777777" w:rsidR="00C82B24" w:rsidRDefault="00C82B24" w:rsidP="00BA12B0">
            <w:pPr>
              <w:jc w:val="both"/>
              <w:rPr>
                <w:rFonts w:eastAsia="DengXian"/>
                <w:lang w:val="en-US" w:eastAsia="zh-CN"/>
              </w:rPr>
            </w:pPr>
          </w:p>
        </w:tc>
        <w:tc>
          <w:tcPr>
            <w:tcW w:w="5383" w:type="dxa"/>
          </w:tcPr>
          <w:p w14:paraId="16E20EF1" w14:textId="77777777" w:rsidR="00C82B24" w:rsidRDefault="00C82B24" w:rsidP="00BA12B0">
            <w:pPr>
              <w:pStyle w:val="af"/>
              <w:jc w:val="both"/>
              <w:rPr>
                <w:sz w:val="20"/>
                <w:szCs w:val="20"/>
              </w:rPr>
            </w:pPr>
          </w:p>
        </w:tc>
      </w:tr>
      <w:tr w:rsidR="005B0329" w:rsidRPr="00482371" w14:paraId="65183C43" w14:textId="77777777" w:rsidTr="00CD63CF">
        <w:tc>
          <w:tcPr>
            <w:tcW w:w="1479" w:type="dxa"/>
          </w:tcPr>
          <w:p w14:paraId="1A5F007B" w14:textId="3E91B75A" w:rsidR="005B0329" w:rsidRPr="003E30CF" w:rsidRDefault="005B0329" w:rsidP="00BA12B0">
            <w:pPr>
              <w:jc w:val="both"/>
              <w:rPr>
                <w:rFonts w:eastAsia="Yu Mincho"/>
                <w:lang w:val="en-US" w:eastAsia="ja-JP"/>
              </w:rPr>
            </w:pPr>
            <w:r w:rsidRPr="003E30CF">
              <w:rPr>
                <w:rFonts w:eastAsia="Yu Mincho"/>
                <w:lang w:val="en-US" w:eastAsia="ja-JP"/>
              </w:rPr>
              <w:t>FL2</w:t>
            </w:r>
          </w:p>
        </w:tc>
        <w:tc>
          <w:tcPr>
            <w:tcW w:w="8152" w:type="dxa"/>
            <w:gridSpan w:val="3"/>
          </w:tcPr>
          <w:p w14:paraId="58C31CFE" w14:textId="2D871A1C" w:rsidR="007268FD" w:rsidRPr="00970EA9" w:rsidRDefault="00970EA9" w:rsidP="00970EA9">
            <w:pPr>
              <w:jc w:val="both"/>
            </w:pPr>
            <w:r w:rsidRPr="00970EA9">
              <w:t xml:space="preserve">Based </w:t>
            </w:r>
            <w:r>
              <w:t>on the responses above, the following updated proposal can be considered.</w:t>
            </w:r>
          </w:p>
          <w:p w14:paraId="62976AE8" w14:textId="6A8A6C51" w:rsidR="00022427" w:rsidRPr="00022427" w:rsidRDefault="00022427" w:rsidP="00022427">
            <w:pPr>
              <w:jc w:val="both"/>
              <w:rPr>
                <w:lang w:val="en-US"/>
              </w:rPr>
            </w:pPr>
            <w:r w:rsidRPr="00022427">
              <w:rPr>
                <w:b/>
                <w:bCs/>
                <w:highlight w:val="yellow"/>
              </w:rPr>
              <w:t>Phase 1: Proposal 7.4.6-1</w:t>
            </w:r>
            <w:r w:rsidR="007268FD" w:rsidRPr="007268FD">
              <w:rPr>
                <w:b/>
                <w:bCs/>
                <w:highlight w:val="yellow"/>
              </w:rPr>
              <w:t>a</w:t>
            </w:r>
            <w:r w:rsidRPr="00022427">
              <w:rPr>
                <w:b/>
                <w:bCs/>
              </w:rPr>
              <w:t>:</w:t>
            </w:r>
          </w:p>
          <w:p w14:paraId="6DA4C4A1" w14:textId="770D7C18" w:rsidR="005B0329" w:rsidRPr="00022427" w:rsidRDefault="00022427" w:rsidP="008B7C0A">
            <w:pPr>
              <w:pStyle w:val="a6"/>
              <w:numPr>
                <w:ilvl w:val="0"/>
                <w:numId w:val="33"/>
              </w:numPr>
              <w:jc w:val="both"/>
              <w:rPr>
                <w:sz w:val="20"/>
                <w:szCs w:val="20"/>
              </w:rPr>
            </w:pPr>
            <w:r w:rsidRPr="00022427">
              <w:rPr>
                <w:rFonts w:ascii="Times New Roman" w:hAnsi="Times New Roman" w:cs="Times New Roman"/>
                <w:sz w:val="20"/>
                <w:szCs w:val="20"/>
                <w:lang w:val="en-US"/>
              </w:rPr>
              <w:t>Capture</w:t>
            </w:r>
            <w:r w:rsidRPr="00022427">
              <w:rPr>
                <w:rFonts w:ascii="Times New Roman" w:hAnsi="Times New Roman"/>
                <w:sz w:val="20"/>
                <w:szCs w:val="20"/>
              </w:rPr>
              <w:t xml:space="preserve"> in the Conclusions of TR 38.875 that in FR1 FDD bands, </w:t>
            </w:r>
            <w:r w:rsidR="00333B54">
              <w:rPr>
                <w:rFonts w:ascii="Times New Roman" w:hAnsi="Times New Roman"/>
                <w:sz w:val="20"/>
                <w:szCs w:val="20"/>
              </w:rPr>
              <w:t xml:space="preserve">if HD-FDD functionality is supported for </w:t>
            </w:r>
            <w:r w:rsidRPr="00022427">
              <w:rPr>
                <w:rFonts w:ascii="Times New Roman" w:hAnsi="Times New Roman"/>
                <w:sz w:val="20"/>
                <w:szCs w:val="20"/>
              </w:rPr>
              <w:t>RedCap UE</w:t>
            </w:r>
            <w:r w:rsidR="00333B54">
              <w:rPr>
                <w:rFonts w:ascii="Times New Roman" w:hAnsi="Times New Roman"/>
                <w:sz w:val="20"/>
                <w:szCs w:val="20"/>
              </w:rPr>
              <w:t>s, it</w:t>
            </w:r>
            <w:r w:rsidRPr="00022427">
              <w:rPr>
                <w:rFonts w:ascii="Times New Roman" w:hAnsi="Times New Roman"/>
                <w:sz w:val="20"/>
                <w:szCs w:val="20"/>
              </w:rPr>
              <w:t xml:space="preserve"> is recommended (from RAN1 perspective) to support </w:t>
            </w:r>
            <w:r w:rsidR="007268FD">
              <w:rPr>
                <w:rFonts w:ascii="Times New Roman" w:hAnsi="Times New Roman"/>
                <w:sz w:val="20"/>
                <w:szCs w:val="20"/>
              </w:rPr>
              <w:t xml:space="preserve">only </w:t>
            </w:r>
            <w:r w:rsidRPr="00022427">
              <w:rPr>
                <w:rFonts w:ascii="Times New Roman" w:hAnsi="Times New Roman"/>
                <w:sz w:val="20"/>
                <w:szCs w:val="20"/>
              </w:rPr>
              <w:t>HD-FDD operation type A.</w:t>
            </w:r>
          </w:p>
        </w:tc>
      </w:tr>
      <w:tr w:rsidR="005B0329" w:rsidRPr="00482371" w14:paraId="7D1A49EA" w14:textId="77777777" w:rsidTr="006262BD">
        <w:tc>
          <w:tcPr>
            <w:tcW w:w="1479" w:type="dxa"/>
          </w:tcPr>
          <w:p w14:paraId="28C9FCBD" w14:textId="73CB2C2E" w:rsidR="005B0329" w:rsidRPr="00CD63CF" w:rsidRDefault="00CD63CF" w:rsidP="00BA12B0">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67F1AE15" w14:textId="546AD35A" w:rsidR="005B0329" w:rsidRPr="00CD63CF" w:rsidRDefault="00CD63CF" w:rsidP="00BA12B0">
            <w:pPr>
              <w:tabs>
                <w:tab w:val="left" w:pos="551"/>
              </w:tabs>
              <w:jc w:val="both"/>
              <w:rPr>
                <w:rFonts w:eastAsia="DengXian"/>
                <w:lang w:val="en-US" w:eastAsia="zh-CN"/>
              </w:rPr>
            </w:pPr>
            <w:r>
              <w:rPr>
                <w:rFonts w:eastAsia="DengXian" w:hint="eastAsia"/>
                <w:lang w:val="en-US" w:eastAsia="zh-CN"/>
              </w:rPr>
              <w:t>Y</w:t>
            </w:r>
          </w:p>
        </w:tc>
        <w:tc>
          <w:tcPr>
            <w:tcW w:w="1397" w:type="dxa"/>
          </w:tcPr>
          <w:p w14:paraId="3DB04A26" w14:textId="77777777" w:rsidR="005B0329" w:rsidRDefault="005B0329" w:rsidP="00BA12B0">
            <w:pPr>
              <w:jc w:val="both"/>
              <w:rPr>
                <w:rFonts w:eastAsia="DengXian"/>
                <w:lang w:val="en-US" w:eastAsia="zh-CN"/>
              </w:rPr>
            </w:pPr>
          </w:p>
        </w:tc>
        <w:tc>
          <w:tcPr>
            <w:tcW w:w="5383" w:type="dxa"/>
          </w:tcPr>
          <w:p w14:paraId="2F196A93" w14:textId="45F8F906" w:rsidR="005B0329" w:rsidRDefault="00CD63CF" w:rsidP="00BA12B0">
            <w:pPr>
              <w:pStyle w:val="af"/>
              <w:jc w:val="both"/>
              <w:rPr>
                <w:sz w:val="20"/>
                <w:szCs w:val="20"/>
              </w:rPr>
            </w:pPr>
            <w:r w:rsidRPr="00A913F1">
              <w:rPr>
                <w:rFonts w:eastAsia="DengXian" w:hint="eastAsia"/>
                <w:sz w:val="22"/>
                <w:szCs w:val="22"/>
                <w:lang w:val="en-US" w:eastAsia="zh-CN"/>
              </w:rPr>
              <w:t>O</w:t>
            </w:r>
            <w:r w:rsidRPr="00A913F1">
              <w:rPr>
                <w:rFonts w:eastAsia="DengXian"/>
                <w:sz w:val="22"/>
                <w:szCs w:val="22"/>
                <w:lang w:val="en-US" w:eastAsia="zh-CN"/>
              </w:rPr>
              <w:t>K with FL’s proposal.</w:t>
            </w:r>
          </w:p>
        </w:tc>
      </w:tr>
      <w:tr w:rsidR="008D3BCF" w:rsidRPr="00482371" w14:paraId="5F294C37" w14:textId="77777777" w:rsidTr="006262BD">
        <w:tc>
          <w:tcPr>
            <w:tcW w:w="1479" w:type="dxa"/>
          </w:tcPr>
          <w:p w14:paraId="136CDEAB" w14:textId="06855F68" w:rsidR="008D3BCF" w:rsidRPr="008D3BCF" w:rsidRDefault="008D3BCF" w:rsidP="00BA12B0">
            <w:pPr>
              <w:jc w:val="both"/>
              <w:rPr>
                <w:rFonts w:eastAsia="Yu Mincho"/>
                <w:lang w:val="en-US" w:eastAsia="ja-JP"/>
              </w:rPr>
            </w:pPr>
            <w:r>
              <w:rPr>
                <w:rFonts w:eastAsia="Yu Mincho" w:hint="eastAsia"/>
                <w:lang w:val="en-US" w:eastAsia="ja-JP"/>
              </w:rPr>
              <w:lastRenderedPageBreak/>
              <w:t>DOCOMO</w:t>
            </w:r>
          </w:p>
        </w:tc>
        <w:tc>
          <w:tcPr>
            <w:tcW w:w="1372" w:type="dxa"/>
          </w:tcPr>
          <w:p w14:paraId="52A70895" w14:textId="45A9BC26" w:rsidR="008D3BCF" w:rsidRPr="008D3BCF" w:rsidRDefault="008D3BCF" w:rsidP="00BA12B0">
            <w:pPr>
              <w:tabs>
                <w:tab w:val="left" w:pos="551"/>
              </w:tabs>
              <w:jc w:val="both"/>
              <w:rPr>
                <w:rFonts w:eastAsia="Yu Mincho"/>
                <w:lang w:val="en-US" w:eastAsia="ja-JP"/>
              </w:rPr>
            </w:pPr>
            <w:r>
              <w:rPr>
                <w:rFonts w:eastAsia="Yu Mincho" w:hint="eastAsia"/>
                <w:lang w:val="en-US" w:eastAsia="ja-JP"/>
              </w:rPr>
              <w:t>Y</w:t>
            </w:r>
          </w:p>
        </w:tc>
        <w:tc>
          <w:tcPr>
            <w:tcW w:w="1397" w:type="dxa"/>
          </w:tcPr>
          <w:p w14:paraId="6D011A63" w14:textId="77777777" w:rsidR="008D3BCF" w:rsidRDefault="008D3BCF" w:rsidP="00BA12B0">
            <w:pPr>
              <w:jc w:val="both"/>
              <w:rPr>
                <w:rFonts w:eastAsia="DengXian"/>
                <w:lang w:val="en-US" w:eastAsia="zh-CN"/>
              </w:rPr>
            </w:pPr>
          </w:p>
        </w:tc>
        <w:tc>
          <w:tcPr>
            <w:tcW w:w="5383" w:type="dxa"/>
          </w:tcPr>
          <w:p w14:paraId="5E5E3522" w14:textId="77777777" w:rsidR="008D3BCF" w:rsidRDefault="008D3BCF" w:rsidP="00BA12B0">
            <w:pPr>
              <w:pStyle w:val="af"/>
              <w:jc w:val="both"/>
              <w:rPr>
                <w:rFonts w:eastAsia="DengXian"/>
                <w:lang w:val="en-US" w:eastAsia="zh-CN"/>
              </w:rPr>
            </w:pPr>
          </w:p>
        </w:tc>
      </w:tr>
      <w:tr w:rsidR="001C42E4" w14:paraId="2AB11EB9" w14:textId="77777777" w:rsidTr="001C42E4">
        <w:tc>
          <w:tcPr>
            <w:tcW w:w="1479" w:type="dxa"/>
          </w:tcPr>
          <w:p w14:paraId="00F48250" w14:textId="77777777" w:rsidR="001C42E4" w:rsidRDefault="001C42E4" w:rsidP="00D7754F">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F37E572" w14:textId="77777777" w:rsidR="001C42E4" w:rsidRDefault="001C42E4" w:rsidP="00D7754F">
            <w:pPr>
              <w:tabs>
                <w:tab w:val="left" w:pos="551"/>
              </w:tabs>
              <w:jc w:val="both"/>
              <w:rPr>
                <w:rFonts w:eastAsia="DengXian"/>
                <w:lang w:val="en-US" w:eastAsia="zh-CN"/>
              </w:rPr>
            </w:pPr>
          </w:p>
        </w:tc>
        <w:tc>
          <w:tcPr>
            <w:tcW w:w="1397" w:type="dxa"/>
          </w:tcPr>
          <w:p w14:paraId="5E6A0A99" w14:textId="77777777" w:rsidR="001C42E4" w:rsidRDefault="001C42E4" w:rsidP="00D7754F">
            <w:pPr>
              <w:jc w:val="both"/>
              <w:rPr>
                <w:rFonts w:eastAsia="DengXian"/>
                <w:lang w:val="en-US" w:eastAsia="zh-CN"/>
              </w:rPr>
            </w:pPr>
          </w:p>
        </w:tc>
        <w:tc>
          <w:tcPr>
            <w:tcW w:w="5383" w:type="dxa"/>
          </w:tcPr>
          <w:p w14:paraId="25258020" w14:textId="77777777" w:rsidR="001C42E4" w:rsidRDefault="001C42E4" w:rsidP="00D7754F">
            <w:pPr>
              <w:pStyle w:val="af"/>
              <w:jc w:val="both"/>
              <w:rPr>
                <w:rFonts w:eastAsia="DengXian"/>
                <w:lang w:val="en-US" w:eastAsia="zh-CN"/>
              </w:rPr>
            </w:pPr>
            <w:r>
              <w:rPr>
                <w:rFonts w:eastAsia="DengXian" w:hint="eastAsia"/>
                <w:sz w:val="20"/>
                <w:szCs w:val="20"/>
                <w:lang w:eastAsia="zh-CN"/>
              </w:rPr>
              <w:t>O</w:t>
            </w:r>
            <w:r>
              <w:rPr>
                <w:rFonts w:eastAsia="DengXian"/>
                <w:sz w:val="20"/>
                <w:szCs w:val="20"/>
                <w:lang w:eastAsia="zh-CN"/>
              </w:rPr>
              <w:t>K to support Type A, and suggest FFS on Type B</w:t>
            </w:r>
          </w:p>
        </w:tc>
      </w:tr>
      <w:tr w:rsidR="00D7754F" w14:paraId="537DCA77" w14:textId="77777777" w:rsidTr="001C42E4">
        <w:tc>
          <w:tcPr>
            <w:tcW w:w="1479" w:type="dxa"/>
          </w:tcPr>
          <w:p w14:paraId="4E0AD136" w14:textId="56741B6C" w:rsidR="00D7754F" w:rsidRDefault="00D7754F" w:rsidP="00D7754F">
            <w:pPr>
              <w:jc w:val="both"/>
              <w:rPr>
                <w:rFonts w:eastAsia="DengXian"/>
                <w:lang w:val="en-US" w:eastAsia="zh-CN"/>
              </w:rPr>
            </w:pPr>
            <w:r>
              <w:rPr>
                <w:rFonts w:eastAsia="DengXian" w:hint="eastAsia"/>
                <w:lang w:val="en-US" w:eastAsia="zh-CN"/>
              </w:rPr>
              <w:t>CATT</w:t>
            </w:r>
          </w:p>
        </w:tc>
        <w:tc>
          <w:tcPr>
            <w:tcW w:w="1372" w:type="dxa"/>
          </w:tcPr>
          <w:p w14:paraId="1008DDEF" w14:textId="3F4CD47A" w:rsidR="00D7754F" w:rsidRDefault="00D7754F" w:rsidP="00D7754F">
            <w:pPr>
              <w:tabs>
                <w:tab w:val="left" w:pos="551"/>
              </w:tabs>
              <w:jc w:val="both"/>
              <w:rPr>
                <w:rFonts w:eastAsia="DengXian"/>
                <w:lang w:val="en-US" w:eastAsia="zh-CN"/>
              </w:rPr>
            </w:pPr>
            <w:r>
              <w:rPr>
                <w:rFonts w:eastAsia="DengXian" w:hint="eastAsia"/>
                <w:lang w:val="en-US" w:eastAsia="zh-CN"/>
              </w:rPr>
              <w:t>Y</w:t>
            </w:r>
          </w:p>
        </w:tc>
        <w:tc>
          <w:tcPr>
            <w:tcW w:w="1397" w:type="dxa"/>
          </w:tcPr>
          <w:p w14:paraId="3F36E115" w14:textId="77777777" w:rsidR="00D7754F" w:rsidRDefault="00D7754F" w:rsidP="00D7754F">
            <w:pPr>
              <w:jc w:val="both"/>
              <w:rPr>
                <w:rFonts w:eastAsia="DengXian"/>
                <w:lang w:val="en-US" w:eastAsia="zh-CN"/>
              </w:rPr>
            </w:pPr>
          </w:p>
        </w:tc>
        <w:tc>
          <w:tcPr>
            <w:tcW w:w="5383" w:type="dxa"/>
          </w:tcPr>
          <w:p w14:paraId="3765B281" w14:textId="018028C9" w:rsidR="00D7754F" w:rsidRDefault="00D7754F" w:rsidP="00D7754F">
            <w:pPr>
              <w:pStyle w:val="af"/>
              <w:jc w:val="both"/>
              <w:rPr>
                <w:rFonts w:eastAsia="DengXian"/>
                <w:sz w:val="20"/>
                <w:szCs w:val="20"/>
                <w:lang w:eastAsia="zh-CN"/>
              </w:rPr>
            </w:pPr>
            <w:r w:rsidRPr="00D7754F">
              <w:rPr>
                <w:rFonts w:eastAsia="DengXian" w:hint="eastAsia"/>
                <w:sz w:val="20"/>
                <w:lang w:val="en-US" w:eastAsia="zh-CN"/>
              </w:rPr>
              <w:t>FL</w:t>
            </w:r>
            <w:r w:rsidRPr="00D7754F">
              <w:rPr>
                <w:rFonts w:eastAsia="DengXian"/>
                <w:sz w:val="20"/>
                <w:lang w:val="en-US" w:eastAsia="zh-CN"/>
              </w:rPr>
              <w:t>’</w:t>
            </w:r>
            <w:r w:rsidRPr="00D7754F">
              <w:rPr>
                <w:rFonts w:eastAsia="DengXian" w:hint="eastAsia"/>
                <w:sz w:val="20"/>
                <w:lang w:val="en-US" w:eastAsia="zh-CN"/>
              </w:rPr>
              <w:t>s updated proposal is fine for us.</w:t>
            </w:r>
          </w:p>
        </w:tc>
      </w:tr>
      <w:tr w:rsidR="004B0AC3" w14:paraId="51DA623D" w14:textId="77777777" w:rsidTr="001C42E4">
        <w:tc>
          <w:tcPr>
            <w:tcW w:w="1479" w:type="dxa"/>
          </w:tcPr>
          <w:p w14:paraId="59207113" w14:textId="0D1740D4" w:rsidR="004B0AC3" w:rsidRDefault="004B0AC3" w:rsidP="00D7754F">
            <w:pPr>
              <w:jc w:val="both"/>
              <w:rPr>
                <w:rFonts w:eastAsia="DengXian"/>
                <w:lang w:val="en-US" w:eastAsia="zh-CN"/>
              </w:rPr>
            </w:pPr>
            <w:r>
              <w:rPr>
                <w:rFonts w:eastAsia="DengXian" w:hint="eastAsia"/>
                <w:lang w:val="en-US" w:eastAsia="zh-CN"/>
              </w:rPr>
              <w:t>Xiao</w:t>
            </w:r>
            <w:r>
              <w:rPr>
                <w:rFonts w:eastAsia="DengXian"/>
                <w:lang w:val="en-US" w:eastAsia="zh-CN"/>
              </w:rPr>
              <w:t>mi</w:t>
            </w:r>
          </w:p>
        </w:tc>
        <w:tc>
          <w:tcPr>
            <w:tcW w:w="1372" w:type="dxa"/>
          </w:tcPr>
          <w:p w14:paraId="4C9EC895" w14:textId="30D5FC72" w:rsidR="004B0AC3" w:rsidRDefault="00326B7C" w:rsidP="00D7754F">
            <w:pPr>
              <w:tabs>
                <w:tab w:val="left" w:pos="551"/>
              </w:tabs>
              <w:jc w:val="both"/>
              <w:rPr>
                <w:rFonts w:eastAsia="DengXian"/>
                <w:lang w:val="en-US" w:eastAsia="zh-CN"/>
              </w:rPr>
            </w:pPr>
            <w:r>
              <w:rPr>
                <w:rFonts w:eastAsia="DengXian"/>
                <w:lang w:val="en-US" w:eastAsia="zh-CN"/>
              </w:rPr>
              <w:t>Y</w:t>
            </w:r>
          </w:p>
        </w:tc>
        <w:tc>
          <w:tcPr>
            <w:tcW w:w="1397" w:type="dxa"/>
          </w:tcPr>
          <w:p w14:paraId="0281DE70" w14:textId="77777777" w:rsidR="004B0AC3" w:rsidRDefault="004B0AC3" w:rsidP="00D7754F">
            <w:pPr>
              <w:jc w:val="both"/>
              <w:rPr>
                <w:rFonts w:eastAsia="DengXian"/>
                <w:lang w:val="en-US" w:eastAsia="zh-CN"/>
              </w:rPr>
            </w:pPr>
          </w:p>
        </w:tc>
        <w:tc>
          <w:tcPr>
            <w:tcW w:w="5383" w:type="dxa"/>
          </w:tcPr>
          <w:p w14:paraId="4B3F2E27" w14:textId="1C426E38" w:rsidR="004B0AC3" w:rsidRPr="00D7754F" w:rsidRDefault="004B0AC3" w:rsidP="00D7754F">
            <w:pPr>
              <w:pStyle w:val="af"/>
              <w:jc w:val="both"/>
              <w:rPr>
                <w:rFonts w:eastAsia="DengXian"/>
                <w:sz w:val="20"/>
                <w:lang w:val="en-US" w:eastAsia="zh-CN"/>
              </w:rPr>
            </w:pPr>
          </w:p>
        </w:tc>
      </w:tr>
      <w:tr w:rsidR="004C6DDA" w14:paraId="07EC0C76" w14:textId="77777777" w:rsidTr="001C42E4">
        <w:tc>
          <w:tcPr>
            <w:tcW w:w="1479" w:type="dxa"/>
          </w:tcPr>
          <w:p w14:paraId="48F68C09" w14:textId="201C0FD6" w:rsidR="004C6DDA" w:rsidRDefault="004C6DDA" w:rsidP="00D7754F">
            <w:pPr>
              <w:jc w:val="both"/>
              <w:rPr>
                <w:rFonts w:eastAsia="DengXian"/>
                <w:lang w:val="en-US" w:eastAsia="zh-CN"/>
              </w:rPr>
            </w:pPr>
            <w:r>
              <w:rPr>
                <w:rFonts w:eastAsia="DengXian" w:hint="eastAsia"/>
                <w:lang w:val="en-US" w:eastAsia="zh-CN"/>
              </w:rPr>
              <w:t>OPPO</w:t>
            </w:r>
          </w:p>
        </w:tc>
        <w:tc>
          <w:tcPr>
            <w:tcW w:w="1372" w:type="dxa"/>
          </w:tcPr>
          <w:p w14:paraId="35671CE5" w14:textId="6F984CD2" w:rsidR="004C6DDA" w:rsidRDefault="004C6DDA" w:rsidP="00D7754F">
            <w:pPr>
              <w:tabs>
                <w:tab w:val="left" w:pos="551"/>
              </w:tabs>
              <w:jc w:val="both"/>
              <w:rPr>
                <w:rFonts w:eastAsia="DengXian"/>
                <w:lang w:val="en-US" w:eastAsia="zh-CN"/>
              </w:rPr>
            </w:pPr>
            <w:r>
              <w:rPr>
                <w:rFonts w:eastAsia="DengXian" w:hint="eastAsia"/>
                <w:lang w:val="en-US" w:eastAsia="zh-CN"/>
              </w:rPr>
              <w:t>Y</w:t>
            </w:r>
          </w:p>
        </w:tc>
        <w:tc>
          <w:tcPr>
            <w:tcW w:w="1397" w:type="dxa"/>
          </w:tcPr>
          <w:p w14:paraId="4FCC5F0C" w14:textId="77777777" w:rsidR="004C6DDA" w:rsidRDefault="004C6DDA" w:rsidP="00D7754F">
            <w:pPr>
              <w:jc w:val="both"/>
              <w:rPr>
                <w:rFonts w:eastAsia="DengXian"/>
                <w:lang w:val="en-US" w:eastAsia="zh-CN"/>
              </w:rPr>
            </w:pPr>
          </w:p>
        </w:tc>
        <w:tc>
          <w:tcPr>
            <w:tcW w:w="5383" w:type="dxa"/>
          </w:tcPr>
          <w:p w14:paraId="6E6731BD" w14:textId="77777777" w:rsidR="004C6DDA" w:rsidRDefault="004C6DDA" w:rsidP="00D7754F">
            <w:pPr>
              <w:pStyle w:val="af"/>
              <w:jc w:val="both"/>
              <w:rPr>
                <w:rFonts w:eastAsia="DengXian"/>
                <w:sz w:val="20"/>
                <w:lang w:val="en-US" w:eastAsia="zh-CN"/>
              </w:rPr>
            </w:pPr>
          </w:p>
        </w:tc>
      </w:tr>
      <w:tr w:rsidR="00EC4B20" w14:paraId="06AD49AB" w14:textId="77777777" w:rsidTr="00EC4B20">
        <w:tc>
          <w:tcPr>
            <w:tcW w:w="1479" w:type="dxa"/>
          </w:tcPr>
          <w:p w14:paraId="2C993226" w14:textId="77777777" w:rsidR="00EC4B20" w:rsidRDefault="00EC4B20" w:rsidP="00AF327E">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C259BB9" w14:textId="77777777" w:rsidR="00EC4B20" w:rsidRDefault="00EC4B20" w:rsidP="00AF327E">
            <w:pPr>
              <w:tabs>
                <w:tab w:val="left" w:pos="551"/>
              </w:tabs>
              <w:jc w:val="both"/>
              <w:rPr>
                <w:rFonts w:eastAsia="DengXian"/>
                <w:lang w:val="en-US" w:eastAsia="zh-CN"/>
              </w:rPr>
            </w:pPr>
            <w:r>
              <w:rPr>
                <w:rFonts w:eastAsia="DengXian" w:hint="eastAsia"/>
                <w:lang w:val="en-US" w:eastAsia="zh-CN"/>
              </w:rPr>
              <w:t>Y</w:t>
            </w:r>
          </w:p>
        </w:tc>
        <w:tc>
          <w:tcPr>
            <w:tcW w:w="1397" w:type="dxa"/>
          </w:tcPr>
          <w:p w14:paraId="19D3B95D" w14:textId="77777777" w:rsidR="00EC4B20" w:rsidRDefault="00EC4B20" w:rsidP="00AF327E">
            <w:pPr>
              <w:jc w:val="both"/>
              <w:rPr>
                <w:rFonts w:eastAsia="DengXian"/>
                <w:lang w:val="en-US" w:eastAsia="zh-CN"/>
              </w:rPr>
            </w:pPr>
          </w:p>
        </w:tc>
        <w:tc>
          <w:tcPr>
            <w:tcW w:w="5383" w:type="dxa"/>
          </w:tcPr>
          <w:p w14:paraId="6A7ADE41" w14:textId="77777777" w:rsidR="00EC4B20" w:rsidRDefault="00EC4B20" w:rsidP="00AF327E">
            <w:pPr>
              <w:pStyle w:val="af"/>
              <w:jc w:val="both"/>
              <w:rPr>
                <w:rFonts w:eastAsia="DengXian"/>
                <w:sz w:val="20"/>
                <w:szCs w:val="20"/>
                <w:lang w:eastAsia="zh-CN"/>
              </w:rPr>
            </w:pPr>
          </w:p>
        </w:tc>
      </w:tr>
      <w:tr w:rsidR="00AF327E" w14:paraId="6CD16FB5" w14:textId="77777777" w:rsidTr="00AF327E">
        <w:tc>
          <w:tcPr>
            <w:tcW w:w="1479" w:type="dxa"/>
          </w:tcPr>
          <w:p w14:paraId="48550B51" w14:textId="77777777" w:rsidR="00AF327E" w:rsidRDefault="00AF327E" w:rsidP="00AF327E">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01A0051C" w14:textId="77777777" w:rsidR="00AF327E" w:rsidRDefault="00AF327E" w:rsidP="00AF327E">
            <w:pPr>
              <w:tabs>
                <w:tab w:val="left" w:pos="551"/>
              </w:tabs>
              <w:jc w:val="both"/>
              <w:rPr>
                <w:rFonts w:eastAsia="DengXian"/>
                <w:lang w:val="en-US" w:eastAsia="zh-CN"/>
              </w:rPr>
            </w:pPr>
            <w:r>
              <w:rPr>
                <w:rFonts w:eastAsia="DengXian" w:hint="eastAsia"/>
                <w:lang w:val="en-US" w:eastAsia="zh-CN"/>
              </w:rPr>
              <w:t>N</w:t>
            </w:r>
          </w:p>
        </w:tc>
        <w:tc>
          <w:tcPr>
            <w:tcW w:w="1397" w:type="dxa"/>
          </w:tcPr>
          <w:p w14:paraId="72F0BF1D" w14:textId="77777777" w:rsidR="00AF327E" w:rsidRDefault="00AF327E" w:rsidP="00AF327E">
            <w:pPr>
              <w:jc w:val="both"/>
              <w:rPr>
                <w:rFonts w:eastAsia="DengXian"/>
                <w:lang w:val="en-US" w:eastAsia="zh-CN"/>
              </w:rPr>
            </w:pPr>
          </w:p>
        </w:tc>
        <w:tc>
          <w:tcPr>
            <w:tcW w:w="5383" w:type="dxa"/>
          </w:tcPr>
          <w:p w14:paraId="18E0A15E" w14:textId="77777777" w:rsidR="00AF327E" w:rsidRDefault="00AF327E" w:rsidP="00AF327E">
            <w:pPr>
              <w:pStyle w:val="af"/>
              <w:jc w:val="both"/>
              <w:rPr>
                <w:rFonts w:eastAsia="DengXian"/>
                <w:sz w:val="20"/>
                <w:szCs w:val="20"/>
                <w:lang w:eastAsia="zh-CN"/>
              </w:rPr>
            </w:pPr>
            <w:r>
              <w:rPr>
                <w:rFonts w:eastAsia="DengXian"/>
                <w:sz w:val="20"/>
                <w:szCs w:val="20"/>
                <w:lang w:eastAsia="zh-CN"/>
              </w:rPr>
              <w:t xml:space="preserve">At least based on our results we fail to see any obvious benefits at this moment for recommendation (before clarifying the individual cost saving and completing the combination cost estimate). </w:t>
            </w:r>
          </w:p>
          <w:p w14:paraId="7C9B4C77" w14:textId="77777777" w:rsidR="00AF327E" w:rsidRDefault="00AF327E" w:rsidP="00AF327E">
            <w:pPr>
              <w:pStyle w:val="af"/>
              <w:jc w:val="both"/>
              <w:rPr>
                <w:rFonts w:eastAsia="DengXian"/>
                <w:lang w:val="en-US" w:eastAsia="zh-CN"/>
              </w:rPr>
            </w:pPr>
            <w:r>
              <w:rPr>
                <w:rFonts w:eastAsia="DengXian"/>
                <w:sz w:val="20"/>
                <w:szCs w:val="20"/>
                <w:lang w:eastAsia="zh-CN"/>
              </w:rPr>
              <w:t>We think one conclusion can be made is at least FD-HDD is supported for RedCap and Type B is not recommended. We can further check Type A within this meeting.</w:t>
            </w:r>
          </w:p>
        </w:tc>
      </w:tr>
      <w:tr w:rsidR="00562FFB" w14:paraId="4F81E93D" w14:textId="77777777" w:rsidTr="00AF327E">
        <w:tc>
          <w:tcPr>
            <w:tcW w:w="1479" w:type="dxa"/>
          </w:tcPr>
          <w:p w14:paraId="19CCEE84" w14:textId="2CD82423" w:rsidR="00562FFB" w:rsidRDefault="00562FFB" w:rsidP="00562FFB">
            <w:pPr>
              <w:jc w:val="both"/>
              <w:rPr>
                <w:rFonts w:eastAsia="DengXian"/>
                <w:lang w:val="en-US" w:eastAsia="zh-CN"/>
              </w:rPr>
            </w:pPr>
            <w:proofErr w:type="spellStart"/>
            <w:r w:rsidRPr="00BB44D5">
              <w:rPr>
                <w:rFonts w:eastAsia="Yu Mincho"/>
                <w:lang w:val="en-US" w:eastAsia="ja-JP"/>
              </w:rPr>
              <w:t>Spreadtrum</w:t>
            </w:r>
            <w:proofErr w:type="spellEnd"/>
          </w:p>
        </w:tc>
        <w:tc>
          <w:tcPr>
            <w:tcW w:w="1372" w:type="dxa"/>
          </w:tcPr>
          <w:p w14:paraId="65E6F3D3" w14:textId="7AEF1699" w:rsidR="00562FFB" w:rsidRDefault="00562FFB" w:rsidP="00562FFB">
            <w:pPr>
              <w:tabs>
                <w:tab w:val="left" w:pos="551"/>
              </w:tabs>
              <w:jc w:val="both"/>
              <w:rPr>
                <w:rFonts w:eastAsia="DengXian"/>
                <w:lang w:val="en-US" w:eastAsia="zh-CN"/>
              </w:rPr>
            </w:pPr>
            <w:r>
              <w:rPr>
                <w:rFonts w:eastAsia="DengXian" w:hint="eastAsia"/>
                <w:lang w:val="en-US" w:eastAsia="zh-CN"/>
              </w:rPr>
              <w:t>Y</w:t>
            </w:r>
          </w:p>
        </w:tc>
        <w:tc>
          <w:tcPr>
            <w:tcW w:w="1397" w:type="dxa"/>
          </w:tcPr>
          <w:p w14:paraId="6824D67E" w14:textId="77777777" w:rsidR="00562FFB" w:rsidRDefault="00562FFB" w:rsidP="00562FFB">
            <w:pPr>
              <w:jc w:val="both"/>
              <w:rPr>
                <w:rFonts w:eastAsia="DengXian"/>
                <w:lang w:val="en-US" w:eastAsia="zh-CN"/>
              </w:rPr>
            </w:pPr>
          </w:p>
        </w:tc>
        <w:tc>
          <w:tcPr>
            <w:tcW w:w="5383" w:type="dxa"/>
          </w:tcPr>
          <w:p w14:paraId="68458EBD" w14:textId="77777777" w:rsidR="00562FFB" w:rsidRDefault="00562FFB" w:rsidP="00562FFB">
            <w:pPr>
              <w:pStyle w:val="af"/>
              <w:jc w:val="both"/>
              <w:rPr>
                <w:rFonts w:eastAsia="DengXian"/>
                <w:sz w:val="20"/>
                <w:szCs w:val="20"/>
                <w:lang w:eastAsia="zh-CN"/>
              </w:rPr>
            </w:pPr>
          </w:p>
        </w:tc>
      </w:tr>
      <w:tr w:rsidR="00A11161" w14:paraId="5E0A8991" w14:textId="77777777" w:rsidTr="00AF327E">
        <w:tc>
          <w:tcPr>
            <w:tcW w:w="1479" w:type="dxa"/>
          </w:tcPr>
          <w:p w14:paraId="38754D20" w14:textId="37CD09E9" w:rsidR="00A11161" w:rsidRPr="00A11161" w:rsidRDefault="00A11161" w:rsidP="00A11161">
            <w:pPr>
              <w:jc w:val="both"/>
              <w:rPr>
                <w:rFonts w:eastAsia="Yu Mincho"/>
                <w:lang w:val="en-US" w:eastAsia="ja-JP"/>
              </w:rPr>
            </w:pPr>
            <w:r w:rsidRPr="00A11161">
              <w:rPr>
                <w:rFonts w:eastAsia="DengXian"/>
                <w:lang w:val="en-US" w:eastAsia="zh-CN"/>
              </w:rPr>
              <w:t>SONY</w:t>
            </w:r>
          </w:p>
        </w:tc>
        <w:tc>
          <w:tcPr>
            <w:tcW w:w="1372" w:type="dxa"/>
          </w:tcPr>
          <w:p w14:paraId="071C9D92" w14:textId="500213E6" w:rsidR="00A11161" w:rsidRPr="00A11161" w:rsidRDefault="00A11161" w:rsidP="00A11161">
            <w:pPr>
              <w:tabs>
                <w:tab w:val="left" w:pos="551"/>
              </w:tabs>
              <w:jc w:val="both"/>
              <w:rPr>
                <w:rFonts w:eastAsia="DengXian"/>
                <w:lang w:val="en-US" w:eastAsia="zh-CN"/>
              </w:rPr>
            </w:pPr>
            <w:r w:rsidRPr="00A11161">
              <w:rPr>
                <w:rFonts w:eastAsia="DengXian"/>
                <w:lang w:val="en-US" w:eastAsia="zh-CN"/>
              </w:rPr>
              <w:t>Y</w:t>
            </w:r>
          </w:p>
        </w:tc>
        <w:tc>
          <w:tcPr>
            <w:tcW w:w="1397" w:type="dxa"/>
          </w:tcPr>
          <w:p w14:paraId="6FD58E74" w14:textId="77777777" w:rsidR="00A11161" w:rsidRDefault="00A11161" w:rsidP="00A11161">
            <w:pPr>
              <w:jc w:val="both"/>
              <w:rPr>
                <w:rFonts w:eastAsia="DengXian"/>
                <w:lang w:val="en-US" w:eastAsia="zh-CN"/>
              </w:rPr>
            </w:pPr>
          </w:p>
        </w:tc>
        <w:tc>
          <w:tcPr>
            <w:tcW w:w="5383" w:type="dxa"/>
          </w:tcPr>
          <w:p w14:paraId="6EC6DC9E" w14:textId="77777777" w:rsidR="00A11161" w:rsidRDefault="00A11161" w:rsidP="00A11161">
            <w:pPr>
              <w:pStyle w:val="af"/>
              <w:jc w:val="both"/>
              <w:rPr>
                <w:rFonts w:eastAsia="DengXian"/>
                <w:sz w:val="20"/>
                <w:szCs w:val="20"/>
                <w:lang w:eastAsia="zh-CN"/>
              </w:rPr>
            </w:pPr>
          </w:p>
        </w:tc>
      </w:tr>
      <w:tr w:rsidR="00434955" w14:paraId="358DA736" w14:textId="77777777" w:rsidTr="00AF327E">
        <w:tc>
          <w:tcPr>
            <w:tcW w:w="1479" w:type="dxa"/>
          </w:tcPr>
          <w:p w14:paraId="0D08BA08" w14:textId="79704440" w:rsidR="00434955" w:rsidRPr="00A11161" w:rsidRDefault="00434955" w:rsidP="00434955">
            <w:pPr>
              <w:jc w:val="both"/>
              <w:rPr>
                <w:rFonts w:eastAsia="DengXian"/>
                <w:lang w:val="en-US" w:eastAsia="zh-CN"/>
              </w:rPr>
            </w:pPr>
            <w:r>
              <w:rPr>
                <w:rFonts w:eastAsia="DengXian" w:hint="eastAsia"/>
                <w:lang w:val="en-US" w:eastAsia="zh-CN"/>
              </w:rPr>
              <w:t>ZTE</w:t>
            </w:r>
          </w:p>
        </w:tc>
        <w:tc>
          <w:tcPr>
            <w:tcW w:w="1372" w:type="dxa"/>
          </w:tcPr>
          <w:p w14:paraId="22D578FC" w14:textId="62F74395" w:rsidR="00434955" w:rsidRPr="00A11161" w:rsidRDefault="00434955" w:rsidP="00434955">
            <w:pPr>
              <w:tabs>
                <w:tab w:val="left" w:pos="551"/>
              </w:tabs>
              <w:jc w:val="both"/>
              <w:rPr>
                <w:rFonts w:eastAsia="DengXian"/>
                <w:lang w:val="en-US" w:eastAsia="zh-CN"/>
              </w:rPr>
            </w:pPr>
            <w:r>
              <w:rPr>
                <w:rFonts w:eastAsia="DengXian" w:hint="eastAsia"/>
                <w:lang w:val="en-US" w:eastAsia="zh-CN"/>
              </w:rPr>
              <w:t>Y</w:t>
            </w:r>
          </w:p>
        </w:tc>
        <w:tc>
          <w:tcPr>
            <w:tcW w:w="1397" w:type="dxa"/>
          </w:tcPr>
          <w:p w14:paraId="728F183C" w14:textId="77777777" w:rsidR="00434955" w:rsidRDefault="00434955" w:rsidP="00434955">
            <w:pPr>
              <w:jc w:val="both"/>
              <w:rPr>
                <w:rFonts w:eastAsia="DengXian"/>
                <w:lang w:val="en-US" w:eastAsia="zh-CN"/>
              </w:rPr>
            </w:pPr>
          </w:p>
        </w:tc>
        <w:tc>
          <w:tcPr>
            <w:tcW w:w="5383" w:type="dxa"/>
          </w:tcPr>
          <w:p w14:paraId="76A1BAF1" w14:textId="77777777" w:rsidR="00434955" w:rsidRDefault="00434955" w:rsidP="00434955">
            <w:pPr>
              <w:pStyle w:val="af"/>
              <w:jc w:val="both"/>
              <w:rPr>
                <w:rFonts w:eastAsia="DengXian"/>
                <w:sz w:val="20"/>
                <w:szCs w:val="20"/>
                <w:lang w:eastAsia="zh-CN"/>
              </w:rPr>
            </w:pPr>
          </w:p>
        </w:tc>
      </w:tr>
      <w:tr w:rsidR="00774D66" w14:paraId="06B99117" w14:textId="77777777" w:rsidTr="00AF327E">
        <w:tc>
          <w:tcPr>
            <w:tcW w:w="1479" w:type="dxa"/>
          </w:tcPr>
          <w:p w14:paraId="4AE2F3F2" w14:textId="17FFC6D8" w:rsidR="00774D66" w:rsidRDefault="00774D66" w:rsidP="00434955">
            <w:pPr>
              <w:jc w:val="both"/>
              <w:rPr>
                <w:rFonts w:eastAsia="DengXian"/>
                <w:lang w:val="en-US" w:eastAsia="zh-CN"/>
              </w:rPr>
            </w:pPr>
            <w:proofErr w:type="spellStart"/>
            <w:r>
              <w:rPr>
                <w:rFonts w:eastAsia="DengXian"/>
                <w:lang w:eastAsia="zh-CN"/>
              </w:rPr>
              <w:t>InterDigital</w:t>
            </w:r>
            <w:proofErr w:type="spellEnd"/>
          </w:p>
        </w:tc>
        <w:tc>
          <w:tcPr>
            <w:tcW w:w="1372" w:type="dxa"/>
          </w:tcPr>
          <w:p w14:paraId="7FB56CD7" w14:textId="5CBFA151" w:rsidR="00774D66" w:rsidRDefault="00774D66" w:rsidP="00434955">
            <w:pPr>
              <w:tabs>
                <w:tab w:val="left" w:pos="551"/>
              </w:tabs>
              <w:jc w:val="both"/>
              <w:rPr>
                <w:rFonts w:eastAsia="DengXian"/>
                <w:lang w:val="en-US" w:eastAsia="zh-CN"/>
              </w:rPr>
            </w:pPr>
            <w:r>
              <w:rPr>
                <w:rFonts w:eastAsia="DengXian"/>
                <w:lang w:val="en-US" w:eastAsia="zh-CN"/>
              </w:rPr>
              <w:t>N</w:t>
            </w:r>
          </w:p>
        </w:tc>
        <w:tc>
          <w:tcPr>
            <w:tcW w:w="1397" w:type="dxa"/>
          </w:tcPr>
          <w:p w14:paraId="6E1D83D1" w14:textId="77777777" w:rsidR="00774D66" w:rsidRDefault="00774D66" w:rsidP="00434955">
            <w:pPr>
              <w:jc w:val="both"/>
              <w:rPr>
                <w:rFonts w:eastAsia="DengXian"/>
                <w:lang w:val="en-US" w:eastAsia="zh-CN"/>
              </w:rPr>
            </w:pPr>
          </w:p>
        </w:tc>
        <w:tc>
          <w:tcPr>
            <w:tcW w:w="5383" w:type="dxa"/>
          </w:tcPr>
          <w:p w14:paraId="7D56D1BF" w14:textId="15C079DB" w:rsidR="00774D66" w:rsidRDefault="00774D66" w:rsidP="00434955">
            <w:pPr>
              <w:pStyle w:val="af"/>
              <w:jc w:val="both"/>
              <w:rPr>
                <w:rFonts w:eastAsia="DengXian"/>
                <w:sz w:val="20"/>
                <w:szCs w:val="20"/>
                <w:lang w:eastAsia="zh-CN"/>
              </w:rPr>
            </w:pPr>
            <w:r>
              <w:rPr>
                <w:rFonts w:eastAsia="DengXian"/>
                <w:sz w:val="20"/>
                <w:szCs w:val="20"/>
                <w:lang w:eastAsia="zh-CN"/>
              </w:rPr>
              <w:t>We would like to study Type B, so keep it as FFS.</w:t>
            </w:r>
          </w:p>
        </w:tc>
      </w:tr>
      <w:tr w:rsidR="009C00A0" w14:paraId="18DF3EAD" w14:textId="77777777" w:rsidTr="00AF327E">
        <w:tc>
          <w:tcPr>
            <w:tcW w:w="1479" w:type="dxa"/>
          </w:tcPr>
          <w:p w14:paraId="41E22B2E" w14:textId="6FF3CCD9" w:rsidR="009C00A0" w:rsidRDefault="009C00A0" w:rsidP="009C00A0">
            <w:pPr>
              <w:jc w:val="both"/>
              <w:rPr>
                <w:rFonts w:eastAsia="DengXian"/>
                <w:lang w:eastAsia="zh-CN"/>
              </w:rPr>
            </w:pPr>
            <w:r>
              <w:rPr>
                <w:rFonts w:eastAsia="DengXian"/>
                <w:lang w:eastAsia="zh-CN"/>
              </w:rPr>
              <w:t>Nokia, NSB</w:t>
            </w:r>
          </w:p>
        </w:tc>
        <w:tc>
          <w:tcPr>
            <w:tcW w:w="1372" w:type="dxa"/>
          </w:tcPr>
          <w:p w14:paraId="1C9F662B" w14:textId="77069558" w:rsidR="009C00A0" w:rsidRDefault="009C00A0" w:rsidP="009C00A0">
            <w:pPr>
              <w:tabs>
                <w:tab w:val="left" w:pos="551"/>
              </w:tabs>
              <w:jc w:val="both"/>
              <w:rPr>
                <w:rFonts w:eastAsia="DengXian"/>
                <w:lang w:val="en-US" w:eastAsia="zh-CN"/>
              </w:rPr>
            </w:pPr>
            <w:r>
              <w:rPr>
                <w:rFonts w:eastAsia="DengXian"/>
                <w:lang w:val="en-US" w:eastAsia="zh-CN"/>
              </w:rPr>
              <w:t>Y</w:t>
            </w:r>
          </w:p>
        </w:tc>
        <w:tc>
          <w:tcPr>
            <w:tcW w:w="1397" w:type="dxa"/>
          </w:tcPr>
          <w:p w14:paraId="2A1F4D06" w14:textId="77777777" w:rsidR="009C00A0" w:rsidRDefault="009C00A0" w:rsidP="009C00A0">
            <w:pPr>
              <w:jc w:val="both"/>
              <w:rPr>
                <w:rFonts w:eastAsia="DengXian"/>
                <w:lang w:val="en-US" w:eastAsia="zh-CN"/>
              </w:rPr>
            </w:pPr>
          </w:p>
        </w:tc>
        <w:tc>
          <w:tcPr>
            <w:tcW w:w="5383" w:type="dxa"/>
          </w:tcPr>
          <w:p w14:paraId="0DDAAB03" w14:textId="77777777" w:rsidR="009C00A0" w:rsidRDefault="009C00A0" w:rsidP="009C00A0">
            <w:pPr>
              <w:pStyle w:val="af"/>
              <w:jc w:val="both"/>
              <w:rPr>
                <w:rFonts w:eastAsia="DengXian"/>
                <w:sz w:val="20"/>
                <w:szCs w:val="20"/>
                <w:lang w:eastAsia="zh-CN"/>
              </w:rPr>
            </w:pPr>
          </w:p>
        </w:tc>
      </w:tr>
      <w:tr w:rsidR="00847F1F" w14:paraId="7DF82B1A" w14:textId="77777777" w:rsidTr="00AF327E">
        <w:tc>
          <w:tcPr>
            <w:tcW w:w="1479" w:type="dxa"/>
          </w:tcPr>
          <w:p w14:paraId="753CD23E" w14:textId="2FA83481" w:rsidR="00847F1F" w:rsidRDefault="00D414BD" w:rsidP="00847F1F">
            <w:pPr>
              <w:jc w:val="both"/>
              <w:rPr>
                <w:rFonts w:eastAsia="DengXian"/>
                <w:lang w:eastAsia="zh-CN"/>
              </w:rPr>
            </w:pPr>
            <w:r>
              <w:rPr>
                <w:rFonts w:eastAsia="DengXian"/>
                <w:lang w:val="en-US" w:eastAsia="zh-CN"/>
              </w:rPr>
              <w:t>MediaTek</w:t>
            </w:r>
          </w:p>
        </w:tc>
        <w:tc>
          <w:tcPr>
            <w:tcW w:w="1372" w:type="dxa"/>
          </w:tcPr>
          <w:p w14:paraId="395A8BCF" w14:textId="25F956ED" w:rsidR="00847F1F" w:rsidRDefault="00847F1F" w:rsidP="00847F1F">
            <w:pPr>
              <w:tabs>
                <w:tab w:val="left" w:pos="551"/>
              </w:tabs>
              <w:jc w:val="both"/>
              <w:rPr>
                <w:rFonts w:eastAsia="DengXian"/>
                <w:lang w:val="en-US" w:eastAsia="zh-CN"/>
              </w:rPr>
            </w:pPr>
            <w:r>
              <w:rPr>
                <w:rFonts w:eastAsia="DengXian"/>
                <w:lang w:val="en-US" w:eastAsia="zh-CN"/>
              </w:rPr>
              <w:t>Y</w:t>
            </w:r>
          </w:p>
        </w:tc>
        <w:tc>
          <w:tcPr>
            <w:tcW w:w="1397" w:type="dxa"/>
          </w:tcPr>
          <w:p w14:paraId="61B264A1" w14:textId="77777777" w:rsidR="00847F1F" w:rsidRDefault="00847F1F" w:rsidP="00847F1F">
            <w:pPr>
              <w:jc w:val="both"/>
              <w:rPr>
                <w:rFonts w:eastAsia="DengXian"/>
                <w:lang w:val="en-US" w:eastAsia="zh-CN"/>
              </w:rPr>
            </w:pPr>
          </w:p>
        </w:tc>
        <w:tc>
          <w:tcPr>
            <w:tcW w:w="5383" w:type="dxa"/>
          </w:tcPr>
          <w:p w14:paraId="13CB6BED" w14:textId="77777777" w:rsidR="00847F1F" w:rsidRDefault="00847F1F" w:rsidP="00847F1F">
            <w:pPr>
              <w:pStyle w:val="af"/>
              <w:jc w:val="both"/>
              <w:rPr>
                <w:rFonts w:eastAsia="DengXian"/>
                <w:sz w:val="20"/>
                <w:szCs w:val="20"/>
                <w:lang w:eastAsia="zh-CN"/>
              </w:rPr>
            </w:pPr>
          </w:p>
        </w:tc>
      </w:tr>
      <w:tr w:rsidR="00A663D8" w14:paraId="5DC1A102" w14:textId="77777777" w:rsidTr="00AF327E">
        <w:tc>
          <w:tcPr>
            <w:tcW w:w="1479" w:type="dxa"/>
          </w:tcPr>
          <w:p w14:paraId="1E16A9E7" w14:textId="49C06A0F" w:rsidR="00A663D8" w:rsidRDefault="00A663D8" w:rsidP="00847F1F">
            <w:pPr>
              <w:jc w:val="both"/>
              <w:rPr>
                <w:rFonts w:eastAsia="DengXian"/>
                <w:lang w:val="en-US" w:eastAsia="zh-CN"/>
              </w:rPr>
            </w:pPr>
            <w:r>
              <w:rPr>
                <w:rFonts w:eastAsia="DengXian"/>
                <w:lang w:val="en-US" w:eastAsia="zh-CN"/>
              </w:rPr>
              <w:t>Sierra Wireless</w:t>
            </w:r>
          </w:p>
        </w:tc>
        <w:tc>
          <w:tcPr>
            <w:tcW w:w="1372" w:type="dxa"/>
          </w:tcPr>
          <w:p w14:paraId="6680CD18" w14:textId="75B1919F" w:rsidR="00A663D8" w:rsidRDefault="00A663D8" w:rsidP="00847F1F">
            <w:pPr>
              <w:tabs>
                <w:tab w:val="left" w:pos="551"/>
              </w:tabs>
              <w:jc w:val="both"/>
              <w:rPr>
                <w:rFonts w:eastAsia="DengXian"/>
                <w:lang w:val="en-US" w:eastAsia="zh-CN"/>
              </w:rPr>
            </w:pPr>
            <w:r>
              <w:rPr>
                <w:rFonts w:eastAsia="DengXian"/>
                <w:lang w:val="en-US" w:eastAsia="zh-CN"/>
              </w:rPr>
              <w:t>N</w:t>
            </w:r>
          </w:p>
        </w:tc>
        <w:tc>
          <w:tcPr>
            <w:tcW w:w="1397" w:type="dxa"/>
          </w:tcPr>
          <w:p w14:paraId="76490B2D" w14:textId="77777777" w:rsidR="00A663D8" w:rsidRDefault="00A663D8" w:rsidP="00847F1F">
            <w:pPr>
              <w:jc w:val="both"/>
              <w:rPr>
                <w:rFonts w:eastAsia="DengXian"/>
                <w:lang w:val="en-US" w:eastAsia="zh-CN"/>
              </w:rPr>
            </w:pPr>
          </w:p>
        </w:tc>
        <w:tc>
          <w:tcPr>
            <w:tcW w:w="5383" w:type="dxa"/>
          </w:tcPr>
          <w:p w14:paraId="65C42198" w14:textId="77777777" w:rsidR="00B00AAF" w:rsidRPr="00F33F50" w:rsidRDefault="00B00AAF" w:rsidP="00B00AAF">
            <w:pPr>
              <w:pStyle w:val="af"/>
              <w:jc w:val="both"/>
              <w:rPr>
                <w:rFonts w:eastAsia="DengXian"/>
                <w:sz w:val="20"/>
                <w:szCs w:val="20"/>
                <w:lang w:eastAsia="zh-CN"/>
              </w:rPr>
            </w:pPr>
            <w:r w:rsidRPr="00F33F50">
              <w:rPr>
                <w:rFonts w:eastAsia="DengXian"/>
                <w:sz w:val="20"/>
                <w:szCs w:val="20"/>
                <w:lang w:eastAsia="zh-CN"/>
              </w:rPr>
              <w:t>It is unclear from the wording of this proposal what is being recommended. We suggest the following wording:</w:t>
            </w:r>
          </w:p>
          <w:p w14:paraId="3049B909" w14:textId="77777777" w:rsidR="00B00AAF" w:rsidRDefault="00B00AAF" w:rsidP="00B00AAF">
            <w:pPr>
              <w:pStyle w:val="a"/>
              <w:numPr>
                <w:ilvl w:val="0"/>
                <w:numId w:val="0"/>
              </w:numPr>
              <w:ind w:left="318" w:hanging="34"/>
              <w:rPr>
                <w:ins w:id="217" w:author="作者"/>
              </w:rPr>
            </w:pPr>
            <w:r w:rsidRPr="00022427">
              <w:rPr>
                <w:lang w:val="en-US"/>
              </w:rPr>
              <w:t>Capture</w:t>
            </w:r>
            <w:r w:rsidRPr="00022427">
              <w:t xml:space="preserve"> in the Conclusions of TR 38.875 that in FR1 FDD bands</w:t>
            </w:r>
            <w:proofErr w:type="gramStart"/>
            <w:r w:rsidRPr="00022427">
              <w:t xml:space="preserve">, </w:t>
            </w:r>
            <w:proofErr w:type="gramEnd"/>
            <w:del w:id="218" w:author="作者">
              <w:r w:rsidDel="005C20B9">
                <w:delText xml:space="preserve">if HD-FDD functionality is supported for </w:delText>
              </w:r>
              <w:r w:rsidRPr="00022427" w:rsidDel="005C20B9">
                <w:delText>RedCap UE</w:delText>
              </w:r>
              <w:r w:rsidDel="005C20B9">
                <w:delText>s</w:delText>
              </w:r>
            </w:del>
            <w:r>
              <w:t>, it</w:t>
            </w:r>
            <w:r w:rsidRPr="00022427">
              <w:t xml:space="preserve"> is recommended (from RAN1 perspective) to </w:t>
            </w:r>
            <w:ins w:id="219" w:author="作者">
              <w:r>
                <w:t xml:space="preserve">specify </w:t>
              </w:r>
            </w:ins>
            <w:r w:rsidRPr="00022427">
              <w:t xml:space="preserve">support </w:t>
            </w:r>
            <w:ins w:id="220" w:author="作者">
              <w:r>
                <w:t xml:space="preserve">for </w:t>
              </w:r>
            </w:ins>
            <w:del w:id="221" w:author="作者">
              <w:r w:rsidDel="005C20B9">
                <w:delText xml:space="preserve">only </w:delText>
              </w:r>
            </w:del>
            <w:r w:rsidRPr="00022427">
              <w:t>HD-FDD operation type A</w:t>
            </w:r>
            <w:ins w:id="222" w:author="作者">
              <w:r>
                <w:t xml:space="preserve"> as an optional RedCap UE feature</w:t>
              </w:r>
            </w:ins>
            <w:r w:rsidRPr="00022427">
              <w:t>.</w:t>
            </w:r>
          </w:p>
          <w:p w14:paraId="174C4891" w14:textId="77777777" w:rsidR="00B00AAF" w:rsidRDefault="00B00AAF" w:rsidP="00B00AAF">
            <w:pPr>
              <w:pStyle w:val="a"/>
              <w:numPr>
                <w:ilvl w:val="0"/>
                <w:numId w:val="0"/>
              </w:numPr>
              <w:ind w:left="360" w:hanging="360"/>
              <w:rPr>
                <w:ins w:id="223" w:author="作者"/>
                <w:rFonts w:eastAsia="DengXian"/>
                <w:lang w:eastAsia="zh-CN"/>
              </w:rPr>
            </w:pPr>
          </w:p>
          <w:p w14:paraId="6B3EA80B" w14:textId="1E977EE8" w:rsidR="00A663D8" w:rsidRDefault="00B00AAF" w:rsidP="00B00AAF">
            <w:pPr>
              <w:pStyle w:val="a"/>
              <w:numPr>
                <w:ilvl w:val="0"/>
                <w:numId w:val="0"/>
              </w:numPr>
              <w:ind w:left="360" w:hanging="360"/>
              <w:rPr>
                <w:rFonts w:eastAsia="DengXian"/>
                <w:lang w:eastAsia="zh-CN"/>
              </w:rPr>
            </w:pPr>
            <w:r>
              <w:rPr>
                <w:rFonts w:eastAsia="DengXian"/>
                <w:lang w:eastAsia="zh-CN"/>
              </w:rPr>
              <w:t>Would be Ok to have “FFS on Type B”.</w:t>
            </w:r>
          </w:p>
        </w:tc>
      </w:tr>
      <w:tr w:rsidR="0085690A" w14:paraId="1356D04D" w14:textId="77777777" w:rsidTr="00AF327E">
        <w:tc>
          <w:tcPr>
            <w:tcW w:w="1479" w:type="dxa"/>
          </w:tcPr>
          <w:p w14:paraId="04395017" w14:textId="4DECCDC6" w:rsidR="0085690A" w:rsidRDefault="0085690A" w:rsidP="0085690A">
            <w:pPr>
              <w:jc w:val="both"/>
              <w:rPr>
                <w:rFonts w:eastAsia="DengXian"/>
                <w:lang w:val="en-US" w:eastAsia="zh-CN"/>
              </w:rPr>
            </w:pPr>
            <w:r>
              <w:rPr>
                <w:rFonts w:eastAsia="Malgun Gothic" w:hint="eastAsia"/>
                <w:lang w:val="en-US" w:eastAsia="ko-KR"/>
              </w:rPr>
              <w:t>LG</w:t>
            </w:r>
          </w:p>
        </w:tc>
        <w:tc>
          <w:tcPr>
            <w:tcW w:w="1372" w:type="dxa"/>
          </w:tcPr>
          <w:p w14:paraId="25C223ED" w14:textId="109F0FEE" w:rsidR="0085690A" w:rsidRDefault="0085690A" w:rsidP="0085690A">
            <w:pPr>
              <w:tabs>
                <w:tab w:val="left" w:pos="551"/>
              </w:tabs>
              <w:jc w:val="both"/>
              <w:rPr>
                <w:rFonts w:eastAsia="DengXian"/>
                <w:lang w:val="en-US" w:eastAsia="zh-CN"/>
              </w:rPr>
            </w:pPr>
            <w:r>
              <w:rPr>
                <w:rFonts w:eastAsia="Malgun Gothic" w:hint="eastAsia"/>
                <w:lang w:val="en-US" w:eastAsia="ko-KR"/>
              </w:rPr>
              <w:t>N</w:t>
            </w:r>
          </w:p>
        </w:tc>
        <w:tc>
          <w:tcPr>
            <w:tcW w:w="1397" w:type="dxa"/>
          </w:tcPr>
          <w:p w14:paraId="23E8FCF6" w14:textId="77777777" w:rsidR="0085690A" w:rsidRDefault="0085690A" w:rsidP="0085690A">
            <w:pPr>
              <w:jc w:val="both"/>
              <w:rPr>
                <w:rFonts w:eastAsia="DengXian"/>
                <w:lang w:val="en-US" w:eastAsia="zh-CN"/>
              </w:rPr>
            </w:pPr>
          </w:p>
        </w:tc>
        <w:tc>
          <w:tcPr>
            <w:tcW w:w="5383" w:type="dxa"/>
          </w:tcPr>
          <w:p w14:paraId="3C3D363F" w14:textId="4BA43808" w:rsidR="0085690A" w:rsidRPr="00F33F50" w:rsidRDefault="0085690A" w:rsidP="0085690A">
            <w:pPr>
              <w:pStyle w:val="af"/>
              <w:jc w:val="both"/>
              <w:rPr>
                <w:rFonts w:eastAsia="DengXian"/>
                <w:sz w:val="20"/>
                <w:szCs w:val="20"/>
                <w:lang w:eastAsia="zh-CN"/>
              </w:rPr>
            </w:pPr>
            <w:r>
              <w:rPr>
                <w:rFonts w:eastAsia="Malgun Gothic"/>
                <w:sz w:val="20"/>
                <w:szCs w:val="20"/>
                <w:lang w:eastAsia="ko-KR"/>
              </w:rPr>
              <w:t xml:space="preserve">Similar view with Samsung and </w:t>
            </w:r>
            <w:proofErr w:type="spellStart"/>
            <w:r>
              <w:rPr>
                <w:rFonts w:eastAsia="Malgun Gothic"/>
                <w:sz w:val="20"/>
                <w:szCs w:val="20"/>
                <w:lang w:eastAsia="ko-KR"/>
              </w:rPr>
              <w:t>InterDigital</w:t>
            </w:r>
            <w:proofErr w:type="spellEnd"/>
            <w:r>
              <w:rPr>
                <w:rFonts w:eastAsia="Malgun Gothic"/>
                <w:sz w:val="20"/>
                <w:szCs w:val="20"/>
                <w:lang w:eastAsia="ko-KR"/>
              </w:rPr>
              <w:t>. It would be okay with FFS for type B and if the “only” is removed from the proposal</w:t>
            </w:r>
            <w:r w:rsidR="00B90BF4">
              <w:rPr>
                <w:rFonts w:eastAsia="Malgun Gothic"/>
                <w:sz w:val="20"/>
                <w:szCs w:val="20"/>
                <w:lang w:eastAsia="ko-KR"/>
              </w:rPr>
              <w:t xml:space="preserve"> (as </w:t>
            </w:r>
            <w:proofErr w:type="spellStart"/>
            <w:r w:rsidR="00B90BF4">
              <w:rPr>
                <w:rFonts w:eastAsia="Malgun Gothic"/>
                <w:sz w:val="20"/>
                <w:szCs w:val="20"/>
                <w:lang w:eastAsia="ko-KR"/>
              </w:rPr>
              <w:t>suggeseted</w:t>
            </w:r>
            <w:proofErr w:type="spellEnd"/>
            <w:r w:rsidR="00B90BF4">
              <w:rPr>
                <w:rFonts w:eastAsia="Malgun Gothic"/>
                <w:sz w:val="20"/>
                <w:szCs w:val="20"/>
                <w:lang w:eastAsia="ko-KR"/>
              </w:rPr>
              <w:t xml:space="preserve"> by Sierra Wireless above)</w:t>
            </w:r>
            <w:r>
              <w:rPr>
                <w:rFonts w:eastAsia="Malgun Gothic"/>
                <w:sz w:val="20"/>
                <w:szCs w:val="20"/>
                <w:lang w:eastAsia="ko-KR"/>
              </w:rPr>
              <w:t xml:space="preserve">. This is a study report that we will refer back for future releases. Any strong conclusion that will have a negative impact on </w:t>
            </w:r>
            <w:proofErr w:type="spellStart"/>
            <w:r>
              <w:rPr>
                <w:rFonts w:eastAsia="Malgun Gothic"/>
                <w:sz w:val="20"/>
                <w:szCs w:val="20"/>
                <w:lang w:eastAsia="ko-KR"/>
              </w:rPr>
              <w:t>furture</w:t>
            </w:r>
            <w:proofErr w:type="spellEnd"/>
            <w:r>
              <w:rPr>
                <w:rFonts w:eastAsia="Malgun Gothic"/>
                <w:sz w:val="20"/>
                <w:szCs w:val="20"/>
                <w:lang w:eastAsia="ko-KR"/>
              </w:rPr>
              <w:t xml:space="preserve"> introduction should be avoided.</w:t>
            </w:r>
          </w:p>
        </w:tc>
      </w:tr>
      <w:tr w:rsidR="00E209A4" w14:paraId="36449038" w14:textId="77777777" w:rsidTr="00AF327E">
        <w:tc>
          <w:tcPr>
            <w:tcW w:w="1479" w:type="dxa"/>
          </w:tcPr>
          <w:p w14:paraId="1CDB8715" w14:textId="460C692E" w:rsidR="00E209A4" w:rsidRDefault="00E209A4" w:rsidP="0085690A">
            <w:pPr>
              <w:jc w:val="both"/>
              <w:rPr>
                <w:rFonts w:eastAsia="Malgun Gothic"/>
                <w:lang w:val="en-US" w:eastAsia="ko-KR"/>
              </w:rPr>
            </w:pPr>
            <w:r>
              <w:rPr>
                <w:rFonts w:eastAsia="Malgun Gothic"/>
                <w:lang w:val="en-US" w:eastAsia="ko-KR"/>
              </w:rPr>
              <w:t>Intel</w:t>
            </w:r>
          </w:p>
        </w:tc>
        <w:tc>
          <w:tcPr>
            <w:tcW w:w="1372" w:type="dxa"/>
          </w:tcPr>
          <w:p w14:paraId="2CD9E12F" w14:textId="652BE785" w:rsidR="00E209A4" w:rsidRDefault="00E209A4" w:rsidP="0085690A">
            <w:pPr>
              <w:tabs>
                <w:tab w:val="left" w:pos="551"/>
              </w:tabs>
              <w:jc w:val="both"/>
              <w:rPr>
                <w:rFonts w:eastAsia="Malgun Gothic"/>
                <w:lang w:val="en-US" w:eastAsia="ko-KR"/>
              </w:rPr>
            </w:pPr>
            <w:r>
              <w:rPr>
                <w:rFonts w:eastAsia="Malgun Gothic"/>
                <w:lang w:val="en-US" w:eastAsia="ko-KR"/>
              </w:rPr>
              <w:t>Y</w:t>
            </w:r>
          </w:p>
        </w:tc>
        <w:tc>
          <w:tcPr>
            <w:tcW w:w="1397" w:type="dxa"/>
          </w:tcPr>
          <w:p w14:paraId="3DA09686" w14:textId="77777777" w:rsidR="00E209A4" w:rsidRDefault="00E209A4" w:rsidP="0085690A">
            <w:pPr>
              <w:jc w:val="both"/>
              <w:rPr>
                <w:rFonts w:eastAsia="DengXian"/>
                <w:lang w:val="en-US" w:eastAsia="zh-CN"/>
              </w:rPr>
            </w:pPr>
          </w:p>
        </w:tc>
        <w:tc>
          <w:tcPr>
            <w:tcW w:w="5383" w:type="dxa"/>
          </w:tcPr>
          <w:p w14:paraId="54BB7356" w14:textId="77777777" w:rsidR="00E209A4" w:rsidRDefault="00E209A4" w:rsidP="0085690A">
            <w:pPr>
              <w:pStyle w:val="af"/>
              <w:jc w:val="both"/>
              <w:rPr>
                <w:rFonts w:eastAsia="Malgun Gothic"/>
                <w:sz w:val="20"/>
                <w:szCs w:val="20"/>
                <w:lang w:eastAsia="ko-KR"/>
              </w:rPr>
            </w:pPr>
          </w:p>
        </w:tc>
      </w:tr>
      <w:tr w:rsidR="00381EE0" w14:paraId="0CD64570" w14:textId="77777777" w:rsidTr="00381EE0">
        <w:tc>
          <w:tcPr>
            <w:tcW w:w="1479" w:type="dxa"/>
          </w:tcPr>
          <w:p w14:paraId="6C57FD1C" w14:textId="77777777" w:rsidR="00381EE0" w:rsidRDefault="00381EE0" w:rsidP="00FD4DEA">
            <w:pPr>
              <w:jc w:val="both"/>
              <w:rPr>
                <w:rFonts w:eastAsia="Yu Mincho"/>
                <w:lang w:val="en-US" w:eastAsia="ja-JP"/>
              </w:rPr>
            </w:pPr>
            <w:r>
              <w:rPr>
                <w:rFonts w:eastAsia="Yu Mincho"/>
                <w:lang w:val="en-US" w:eastAsia="ja-JP"/>
              </w:rPr>
              <w:t>Ericsson</w:t>
            </w:r>
          </w:p>
        </w:tc>
        <w:tc>
          <w:tcPr>
            <w:tcW w:w="1372" w:type="dxa"/>
          </w:tcPr>
          <w:p w14:paraId="0695FBD6" w14:textId="77777777" w:rsidR="00381EE0" w:rsidRDefault="00381EE0" w:rsidP="00FD4DEA">
            <w:pPr>
              <w:tabs>
                <w:tab w:val="left" w:pos="551"/>
              </w:tabs>
              <w:jc w:val="both"/>
              <w:rPr>
                <w:rFonts w:eastAsia="Yu Mincho"/>
                <w:lang w:val="en-US" w:eastAsia="ja-JP"/>
              </w:rPr>
            </w:pPr>
            <w:r>
              <w:rPr>
                <w:rFonts w:eastAsia="Yu Mincho"/>
                <w:lang w:val="en-US" w:eastAsia="ja-JP"/>
              </w:rPr>
              <w:t>Y</w:t>
            </w:r>
          </w:p>
        </w:tc>
        <w:tc>
          <w:tcPr>
            <w:tcW w:w="1397" w:type="dxa"/>
          </w:tcPr>
          <w:p w14:paraId="42EAF112" w14:textId="77777777" w:rsidR="00381EE0" w:rsidRDefault="00381EE0" w:rsidP="00FD4DEA">
            <w:pPr>
              <w:jc w:val="both"/>
              <w:rPr>
                <w:rFonts w:eastAsia="DengXian"/>
                <w:lang w:val="en-US" w:eastAsia="zh-CN"/>
              </w:rPr>
            </w:pPr>
          </w:p>
        </w:tc>
        <w:tc>
          <w:tcPr>
            <w:tcW w:w="5383" w:type="dxa"/>
          </w:tcPr>
          <w:p w14:paraId="4A2F1F72" w14:textId="77777777" w:rsidR="00381EE0" w:rsidRDefault="00381EE0" w:rsidP="00FD4DEA">
            <w:pPr>
              <w:pStyle w:val="af"/>
              <w:jc w:val="both"/>
              <w:rPr>
                <w:sz w:val="20"/>
                <w:szCs w:val="20"/>
              </w:rPr>
            </w:pPr>
          </w:p>
        </w:tc>
      </w:tr>
      <w:tr w:rsidR="001B3B32" w14:paraId="221F3D5B" w14:textId="77777777" w:rsidTr="00381EE0">
        <w:tc>
          <w:tcPr>
            <w:tcW w:w="1479" w:type="dxa"/>
          </w:tcPr>
          <w:p w14:paraId="77825C47" w14:textId="0DD8A735" w:rsidR="001B3B32" w:rsidRDefault="001B3B32" w:rsidP="00FD4DEA">
            <w:pPr>
              <w:jc w:val="both"/>
              <w:rPr>
                <w:rFonts w:eastAsia="Yu Mincho"/>
                <w:lang w:val="en-US" w:eastAsia="ja-JP"/>
              </w:rPr>
            </w:pPr>
            <w:r>
              <w:rPr>
                <w:rFonts w:eastAsia="Yu Mincho"/>
                <w:lang w:val="en-US" w:eastAsia="ja-JP"/>
              </w:rPr>
              <w:t>Lenovo, Motorola Mobility</w:t>
            </w:r>
          </w:p>
        </w:tc>
        <w:tc>
          <w:tcPr>
            <w:tcW w:w="1372" w:type="dxa"/>
          </w:tcPr>
          <w:p w14:paraId="5F1AF4A5" w14:textId="4B93562C" w:rsidR="001B3B32" w:rsidRDefault="001B3B32" w:rsidP="00FD4DEA">
            <w:pPr>
              <w:tabs>
                <w:tab w:val="left" w:pos="551"/>
              </w:tabs>
              <w:jc w:val="both"/>
              <w:rPr>
                <w:rFonts w:eastAsia="Yu Mincho"/>
                <w:lang w:val="en-US" w:eastAsia="ja-JP"/>
              </w:rPr>
            </w:pPr>
            <w:r>
              <w:rPr>
                <w:rFonts w:eastAsia="Yu Mincho"/>
                <w:lang w:val="en-US" w:eastAsia="ja-JP"/>
              </w:rPr>
              <w:t>Y</w:t>
            </w:r>
          </w:p>
        </w:tc>
        <w:tc>
          <w:tcPr>
            <w:tcW w:w="1397" w:type="dxa"/>
          </w:tcPr>
          <w:p w14:paraId="28284AAA" w14:textId="77777777" w:rsidR="001B3B32" w:rsidRDefault="001B3B32" w:rsidP="00FD4DEA">
            <w:pPr>
              <w:jc w:val="both"/>
              <w:rPr>
                <w:rFonts w:eastAsia="DengXian"/>
                <w:lang w:val="en-US" w:eastAsia="zh-CN"/>
              </w:rPr>
            </w:pPr>
          </w:p>
        </w:tc>
        <w:tc>
          <w:tcPr>
            <w:tcW w:w="5383" w:type="dxa"/>
          </w:tcPr>
          <w:p w14:paraId="2CC524BD" w14:textId="77777777" w:rsidR="001B3B32" w:rsidRDefault="001B3B32" w:rsidP="00FD4DEA">
            <w:pPr>
              <w:pStyle w:val="af"/>
              <w:jc w:val="both"/>
              <w:rPr>
                <w:sz w:val="20"/>
                <w:szCs w:val="20"/>
              </w:rPr>
            </w:pPr>
          </w:p>
        </w:tc>
      </w:tr>
      <w:tr w:rsidR="00EA52EA" w14:paraId="504DAA17" w14:textId="77777777" w:rsidTr="00FD4DEA">
        <w:tc>
          <w:tcPr>
            <w:tcW w:w="1479" w:type="dxa"/>
          </w:tcPr>
          <w:p w14:paraId="692D739E" w14:textId="0985DB86" w:rsidR="00EA52EA" w:rsidRDefault="00EA52EA" w:rsidP="00EA52EA">
            <w:pPr>
              <w:jc w:val="both"/>
              <w:rPr>
                <w:rFonts w:eastAsia="Yu Mincho"/>
                <w:lang w:val="en-US" w:eastAsia="ja-JP"/>
              </w:rPr>
            </w:pPr>
            <w:r w:rsidRPr="003E30CF">
              <w:rPr>
                <w:rFonts w:eastAsia="Yu Mincho"/>
                <w:lang w:val="en-US" w:eastAsia="ja-JP"/>
              </w:rPr>
              <w:t>FL</w:t>
            </w:r>
            <w:r>
              <w:rPr>
                <w:rFonts w:eastAsia="Yu Mincho"/>
                <w:lang w:val="en-US" w:eastAsia="ja-JP"/>
              </w:rPr>
              <w:t>3</w:t>
            </w:r>
          </w:p>
        </w:tc>
        <w:tc>
          <w:tcPr>
            <w:tcW w:w="8152" w:type="dxa"/>
            <w:gridSpan w:val="3"/>
          </w:tcPr>
          <w:p w14:paraId="02DF6C62" w14:textId="60E0F5ED" w:rsidR="00EA52EA" w:rsidRPr="00B966CB" w:rsidRDefault="00B966CB" w:rsidP="00B966CB">
            <w:pPr>
              <w:jc w:val="both"/>
              <w:rPr>
                <w:lang w:val="en-US"/>
              </w:rPr>
            </w:pPr>
            <w:r w:rsidRPr="00B966CB">
              <w:t>This proposal can be revisited later in this meeting.</w:t>
            </w:r>
          </w:p>
        </w:tc>
      </w:tr>
      <w:tr w:rsidR="00EA52EA" w14:paraId="7F68ACBF" w14:textId="77777777" w:rsidTr="00381EE0">
        <w:tc>
          <w:tcPr>
            <w:tcW w:w="1479" w:type="dxa"/>
          </w:tcPr>
          <w:p w14:paraId="70DF8404" w14:textId="77777777" w:rsidR="00EA52EA" w:rsidRDefault="00EA52EA" w:rsidP="00FD4DEA">
            <w:pPr>
              <w:jc w:val="both"/>
              <w:rPr>
                <w:rFonts w:eastAsia="Yu Mincho"/>
                <w:lang w:val="en-US" w:eastAsia="ja-JP"/>
              </w:rPr>
            </w:pPr>
          </w:p>
        </w:tc>
        <w:tc>
          <w:tcPr>
            <w:tcW w:w="1372" w:type="dxa"/>
          </w:tcPr>
          <w:p w14:paraId="49D88530" w14:textId="77777777" w:rsidR="00EA52EA" w:rsidRDefault="00EA52EA" w:rsidP="00FD4DEA">
            <w:pPr>
              <w:tabs>
                <w:tab w:val="left" w:pos="551"/>
              </w:tabs>
              <w:jc w:val="both"/>
              <w:rPr>
                <w:rFonts w:eastAsia="Yu Mincho"/>
                <w:lang w:val="en-US" w:eastAsia="ja-JP"/>
              </w:rPr>
            </w:pPr>
          </w:p>
        </w:tc>
        <w:tc>
          <w:tcPr>
            <w:tcW w:w="1397" w:type="dxa"/>
          </w:tcPr>
          <w:p w14:paraId="127A6678" w14:textId="77777777" w:rsidR="00EA52EA" w:rsidRDefault="00EA52EA" w:rsidP="00FD4DEA">
            <w:pPr>
              <w:jc w:val="both"/>
              <w:rPr>
                <w:rFonts w:eastAsia="DengXian"/>
                <w:lang w:val="en-US" w:eastAsia="zh-CN"/>
              </w:rPr>
            </w:pPr>
          </w:p>
        </w:tc>
        <w:tc>
          <w:tcPr>
            <w:tcW w:w="5383" w:type="dxa"/>
          </w:tcPr>
          <w:p w14:paraId="7CB9CFE0" w14:textId="77777777" w:rsidR="00EA52EA" w:rsidRDefault="00EA52EA" w:rsidP="00FD4DEA">
            <w:pPr>
              <w:pStyle w:val="af"/>
              <w:jc w:val="both"/>
              <w:rPr>
                <w:sz w:val="20"/>
                <w:szCs w:val="20"/>
              </w:rPr>
            </w:pPr>
          </w:p>
        </w:tc>
      </w:tr>
    </w:tbl>
    <w:p w14:paraId="65B5D611" w14:textId="5F3BD936" w:rsidR="00D24C97" w:rsidRPr="001C42E4" w:rsidRDefault="00D24C97" w:rsidP="00A63519">
      <w:pPr>
        <w:pStyle w:val="aa"/>
        <w:rPr>
          <w:rFonts w:ascii="Times New Roman" w:hAnsi="Times New Roman"/>
        </w:rPr>
      </w:pPr>
    </w:p>
    <w:p w14:paraId="35CB261B" w14:textId="77777777" w:rsidR="00090EF0" w:rsidRPr="000E647A" w:rsidRDefault="00090EF0" w:rsidP="00090EF0">
      <w:pPr>
        <w:pStyle w:val="2"/>
      </w:pPr>
      <w:r>
        <w:lastRenderedPageBreak/>
        <w:t>7</w:t>
      </w:r>
      <w:r w:rsidRPr="000E647A">
        <w:t>.5</w:t>
      </w:r>
      <w:r w:rsidRPr="000E647A">
        <w:tab/>
        <w:t>Relaxed UE processing time</w:t>
      </w:r>
      <w:bookmarkEnd w:id="214"/>
      <w:bookmarkEnd w:id="215"/>
      <w:bookmarkEnd w:id="216"/>
    </w:p>
    <w:p w14:paraId="4D81A5C9" w14:textId="3C1076B4" w:rsidR="00090EF0" w:rsidRPr="000E647A" w:rsidRDefault="00090EF0" w:rsidP="00090EF0">
      <w:pPr>
        <w:pStyle w:val="3"/>
      </w:pPr>
      <w:bookmarkStart w:id="224" w:name="_Toc42165615"/>
      <w:bookmarkStart w:id="225" w:name="_Toc51768550"/>
      <w:bookmarkStart w:id="226" w:name="_Toc51771057"/>
      <w:r>
        <w:t>7</w:t>
      </w:r>
      <w:r w:rsidRPr="000E647A">
        <w:t>.5.1</w:t>
      </w:r>
      <w:r w:rsidRPr="000E647A">
        <w:tab/>
        <w:t>Description of feature</w:t>
      </w:r>
      <w:bookmarkEnd w:id="224"/>
      <w:bookmarkEnd w:id="225"/>
      <w:bookmarkEnd w:id="226"/>
    </w:p>
    <w:p w14:paraId="45EA0A35" w14:textId="77777777" w:rsidR="00A93ED3" w:rsidRPr="00482371" w:rsidRDefault="00A93ED3" w:rsidP="00A93ED3">
      <w:pPr>
        <w:pStyle w:val="aa"/>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af1"/>
        <w:tblW w:w="0" w:type="auto"/>
        <w:tblLook w:val="04A0" w:firstRow="1" w:lastRow="0" w:firstColumn="1" w:lastColumn="0" w:noHBand="0" w:noVBand="1"/>
      </w:tblPr>
      <w:tblGrid>
        <w:gridCol w:w="9630"/>
      </w:tblGrid>
      <w:tr w:rsidR="00772E16" w:rsidRPr="00ED3FEA" w14:paraId="551B915D" w14:textId="77777777" w:rsidTr="00772E16">
        <w:tc>
          <w:tcPr>
            <w:tcW w:w="9630" w:type="dxa"/>
          </w:tcPr>
          <w:p w14:paraId="146F17BD" w14:textId="7B317E72" w:rsidR="00772E16" w:rsidRPr="00ED3FEA" w:rsidRDefault="00772E16" w:rsidP="009B758D">
            <w:pPr>
              <w:pStyle w:val="aa"/>
              <w:rPr>
                <w:rFonts w:ascii="Times New Roman" w:hAnsi="Times New Roman"/>
              </w:rPr>
            </w:pPr>
            <w:r w:rsidRPr="00ED3FEA">
              <w:rPr>
                <w:rFonts w:ascii="Times New Roman" w:hAnsi="Times New Roman"/>
              </w:rPr>
              <w:t xml:space="preserve">In the RedCap study item, relaxed UE processing time is considered in terms of </w:t>
            </w:r>
            <w:r w:rsidRPr="00ED3FEA">
              <w:rPr>
                <w:rFonts w:ascii="Times New Roman" w:eastAsia="Times New Roman" w:hAnsi="Times New Roman"/>
              </w:rPr>
              <w:t>more relaxed N</w:t>
            </w:r>
            <w:r w:rsidRPr="00ED3FEA">
              <w:rPr>
                <w:rFonts w:ascii="Times New Roman" w:eastAsia="Times New Roman" w:hAnsi="Times New Roman"/>
                <w:vertAlign w:val="subscript"/>
              </w:rPr>
              <w:t>1</w:t>
            </w:r>
            <w:r w:rsidRPr="00ED3FEA">
              <w:rPr>
                <w:rFonts w:ascii="Times New Roman" w:eastAsia="Times New Roman" w:hAnsi="Times New Roman"/>
              </w:rPr>
              <w:t>/N</w:t>
            </w:r>
            <w:r w:rsidRPr="00ED3FEA">
              <w:rPr>
                <w:rFonts w:ascii="Times New Roman" w:eastAsia="Times New Roman" w:hAnsi="Times New Roman"/>
                <w:vertAlign w:val="subscript"/>
              </w:rPr>
              <w:t>2</w:t>
            </w:r>
            <w:r w:rsidRPr="00ED3FEA">
              <w:rPr>
                <w:rFonts w:ascii="Times New Roman" w:eastAsia="Times New Roman" w:hAnsi="Times New Roman"/>
              </w:rPr>
              <w:t xml:space="preserve"> values compared to those </w:t>
            </w:r>
            <w:del w:id="227" w:author="作者">
              <w:r w:rsidRPr="00ED3FEA">
                <w:rPr>
                  <w:rFonts w:ascii="Times New Roman" w:eastAsia="Times New Roman" w:hAnsi="Times New Roman"/>
                </w:rPr>
                <w:delText>if</w:delText>
              </w:r>
            </w:del>
            <w:ins w:id="228" w:author="作者">
              <w:r w:rsidR="00420744">
                <w:rPr>
                  <w:rFonts w:ascii="Times New Roman" w:eastAsia="Times New Roman" w:hAnsi="Times New Roman"/>
                </w:rPr>
                <w:t>of</w:t>
              </w:r>
            </w:ins>
            <w:r w:rsidRPr="00ED3FEA">
              <w:rPr>
                <w:rFonts w:ascii="Times New Roman" w:eastAsia="Times New Roman" w:hAnsi="Times New Roman"/>
              </w:rPr>
              <w:t xml:space="preserve"> UE processing time capability </w:t>
            </w:r>
            <w:del w:id="229" w:author="作者">
              <w:r w:rsidRPr="00ED3FEA">
                <w:rPr>
                  <w:rFonts w:ascii="Times New Roman" w:eastAsia="Times New Roman" w:hAnsi="Times New Roman"/>
                </w:rPr>
                <w:delText>#</w:delText>
              </w:r>
            </w:del>
            <w:r w:rsidRPr="00ED3FEA">
              <w:rPr>
                <w:rFonts w:ascii="Times New Roman" w:eastAsia="Times New Roman" w:hAnsi="Times New Roman"/>
              </w:rPr>
              <w:t>1.</w:t>
            </w:r>
            <w:del w:id="230" w:author="作者">
              <w:r w:rsidR="00EA3C02" w:rsidRPr="00ED3FEA" w:rsidDel="00676BAF">
                <w:rPr>
                  <w:rFonts w:ascii="Times New Roman" w:eastAsia="Times New Roman" w:hAnsi="Times New Roman"/>
                </w:rPr>
                <w:delText xml:space="preserve"> </w:delText>
              </w:r>
              <w:r w:rsidRPr="00ED3FEA" w:rsidDel="00676BAF">
                <w:rPr>
                  <w:rFonts w:ascii="Times New Roman" w:hAnsi="Times New Roman"/>
                </w:rPr>
                <w:delText>Relaxed UE processing time in terms of N</w:delText>
              </w:r>
              <w:r w:rsidRPr="00142C14" w:rsidDel="00676BAF">
                <w:rPr>
                  <w:rFonts w:ascii="Times New Roman" w:hAnsi="Times New Roman"/>
                  <w:vertAlign w:val="subscript"/>
                </w:rPr>
                <w:delText>1</w:delText>
              </w:r>
              <w:r w:rsidRPr="00ED3FEA" w:rsidDel="00676BAF">
                <w:rPr>
                  <w:rFonts w:ascii="Times New Roman" w:hAnsi="Times New Roman"/>
                </w:rPr>
                <w:delText>/N</w:delText>
              </w:r>
              <w:r w:rsidRPr="00142C14" w:rsidDel="00676BAF">
                <w:rPr>
                  <w:rFonts w:ascii="Times New Roman" w:hAnsi="Times New Roman"/>
                  <w:vertAlign w:val="subscript"/>
                </w:rPr>
                <w:delText>2</w:delText>
              </w:r>
              <w:r w:rsidRPr="00ED3FEA" w:rsidDel="00676BAF">
                <w:rPr>
                  <w:rFonts w:ascii="Times New Roman" w:hAnsi="Times New Roman"/>
                </w:rPr>
                <w:delText xml:space="preserve"> </w:delText>
              </w:r>
              <w:r w:rsidR="00EA3C02" w:rsidRPr="00ED3FEA" w:rsidDel="00676BAF">
                <w:rPr>
                  <w:rFonts w:ascii="Times New Roman" w:hAnsi="Times New Roman"/>
                </w:rPr>
                <w:delText xml:space="preserve">potentially </w:delText>
              </w:r>
              <w:r w:rsidRPr="00ED3FEA" w:rsidDel="00676BAF">
                <w:rPr>
                  <w:rFonts w:ascii="Times New Roman" w:hAnsi="Times New Roman"/>
                </w:rPr>
                <w:delText xml:space="preserve">reduces UE complexity by allowing a longer time for the processing of PDCCH and PDSCH and preparing PUSCH and PUCCH. </w:delText>
              </w:r>
              <w:r w:rsidR="009721A9" w:rsidRPr="00ED3FEA" w:rsidDel="00676BAF">
                <w:rPr>
                  <w:rFonts w:ascii="Times New Roman" w:hAnsi="Times New Roman"/>
                </w:rPr>
                <w:delText>This implies that it may be possible to have slower processor with reduced clock frequency, possible distribution of computation load over time, possible reduced demands on parallel processing and chip area, and possible less complex channel decoder.</w:delText>
              </w:r>
            </w:del>
            <w:r w:rsidRPr="00ED3FEA">
              <w:rPr>
                <w:rFonts w:ascii="Times New Roman" w:hAnsi="Times New Roman"/>
              </w:rPr>
              <w:t xml:space="preserve"> </w:t>
            </w:r>
          </w:p>
          <w:p w14:paraId="5964F739" w14:textId="18BA2639" w:rsidR="00772E16" w:rsidRPr="00ED3FEA" w:rsidRDefault="00772E16" w:rsidP="00ED3FEA">
            <w:pPr>
              <w:pStyle w:val="aa"/>
              <w:rPr>
                <w:rFonts w:ascii="Times New Roman" w:hAnsi="Times New Roman"/>
              </w:rPr>
            </w:pPr>
            <w:r w:rsidRPr="00ED3FEA">
              <w:rPr>
                <w:rFonts w:ascii="Times New Roman" w:hAnsi="Times New Roman"/>
              </w:rPr>
              <w:t>In the study, for the purpose of evaluation, the relaxed UE processing time in terms of N</w:t>
            </w:r>
            <w:r w:rsidRPr="00DE3261">
              <w:rPr>
                <w:rFonts w:ascii="Times New Roman" w:hAnsi="Times New Roman"/>
                <w:vertAlign w:val="subscript"/>
              </w:rPr>
              <w:t>1</w:t>
            </w:r>
            <w:r w:rsidRPr="00ED3FEA">
              <w:rPr>
                <w:rFonts w:ascii="Times New Roman" w:hAnsi="Times New Roman"/>
              </w:rPr>
              <w:t>/N</w:t>
            </w:r>
            <w:r w:rsidRPr="00DE3261">
              <w:rPr>
                <w:rFonts w:ascii="Times New Roman" w:hAnsi="Times New Roman"/>
                <w:vertAlign w:val="subscript"/>
              </w:rPr>
              <w:t>2</w:t>
            </w:r>
            <w:r w:rsidRPr="00ED3FEA">
              <w:rPr>
                <w:rFonts w:ascii="Times New Roman" w:hAnsi="Times New Roman"/>
              </w:rPr>
              <w:t xml:space="preserve"> are assumed to be doubled compared to those of capability </w:t>
            </w:r>
            <w:del w:id="231" w:author="作者">
              <w:r w:rsidRPr="00ED3FEA">
                <w:rPr>
                  <w:rFonts w:ascii="Times New Roman" w:hAnsi="Times New Roman"/>
                </w:rPr>
                <w:delText>#</w:delText>
              </w:r>
            </w:del>
            <w:r w:rsidRPr="00ED3FEA">
              <w:rPr>
                <w:rFonts w:ascii="Times New Roman" w:hAnsi="Times New Roman"/>
              </w:rPr>
              <w:t>1, i.e.,</w:t>
            </w:r>
          </w:p>
          <w:p w14:paraId="116D3A26" w14:textId="79C0E460" w:rsidR="00772E16" w:rsidRPr="00ED3FEA" w:rsidRDefault="00772E16" w:rsidP="008B7C0A">
            <w:pPr>
              <w:pStyle w:val="aa"/>
              <w:numPr>
                <w:ilvl w:val="0"/>
                <w:numId w:val="4"/>
              </w:numPr>
              <w:rPr>
                <w:rFonts w:ascii="Times New Roman" w:hAnsi="Times New Roman"/>
              </w:rPr>
            </w:pPr>
            <w:r w:rsidRPr="00ED3FEA">
              <w:rPr>
                <w:rFonts w:ascii="Times New Roman" w:hAnsi="Times New Roman"/>
              </w:rPr>
              <w:t>N</w:t>
            </w:r>
            <w:r w:rsidRPr="00CE0E09">
              <w:rPr>
                <w:rFonts w:ascii="Times New Roman" w:hAnsi="Times New Roman"/>
                <w:vertAlign w:val="subscript"/>
              </w:rPr>
              <w:t>1</w:t>
            </w:r>
            <w:r w:rsidRPr="00ED3FEA">
              <w:rPr>
                <w:rFonts w:ascii="Times New Roman" w:hAnsi="Times New Roman"/>
              </w:rPr>
              <w:t xml:space="preserve"> = 16, 20, 34, and 40 symbols for 15, 30, 60, and 120 kHz SCS (assuming only front-loaded DMRS)</w:t>
            </w:r>
          </w:p>
          <w:p w14:paraId="5FAB990E" w14:textId="5C5ADE6C" w:rsidR="00772E16" w:rsidRPr="00FD4FDC" w:rsidRDefault="00772E16" w:rsidP="008B7C0A">
            <w:pPr>
              <w:pStyle w:val="aa"/>
              <w:numPr>
                <w:ilvl w:val="0"/>
                <w:numId w:val="5"/>
              </w:numPr>
              <w:rPr>
                <w:rFonts w:ascii="Times New Roman" w:hAnsi="Times New Roman"/>
              </w:rPr>
            </w:pPr>
            <w:r w:rsidRPr="00ED3FEA">
              <w:rPr>
                <w:rFonts w:ascii="Times New Roman" w:hAnsi="Times New Roman"/>
              </w:rPr>
              <w:t>N</w:t>
            </w:r>
            <w:r w:rsidRPr="00CE0E09">
              <w:rPr>
                <w:rFonts w:ascii="Times New Roman" w:hAnsi="Times New Roman"/>
                <w:vertAlign w:val="subscript"/>
              </w:rPr>
              <w:t>2</w:t>
            </w:r>
            <w:r w:rsidRPr="00ED3FEA">
              <w:rPr>
                <w:rFonts w:ascii="Times New Roman" w:hAnsi="Times New Roman"/>
              </w:rPr>
              <w:t xml:space="preserve"> = 20, 24, 46, and 72 symbols for 15, 30, 60, and 120 kHz SCS</w:t>
            </w:r>
          </w:p>
        </w:tc>
      </w:tr>
    </w:tbl>
    <w:p w14:paraId="1DA4907A" w14:textId="77777777" w:rsidR="00772E16" w:rsidRPr="00ED3FEA" w:rsidRDefault="00772E16" w:rsidP="00ED3FEA">
      <w:pPr>
        <w:pStyle w:val="aa"/>
        <w:rPr>
          <w:rFonts w:ascii="Times New Roman" w:hAnsi="Times New Roman"/>
        </w:rPr>
      </w:pPr>
    </w:p>
    <w:p w14:paraId="4D475D2E" w14:textId="519B4D05" w:rsidR="00772E16" w:rsidRPr="00ED3FEA" w:rsidRDefault="00C85402" w:rsidP="00ED3FEA">
      <w:pPr>
        <w:jc w:val="both"/>
        <w:rPr>
          <w:b/>
          <w:bCs/>
        </w:rPr>
      </w:pPr>
      <w:bookmarkStart w:id="232" w:name="_Hlk55146084"/>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772E16" w:rsidRPr="00FD4999">
        <w:rPr>
          <w:b/>
          <w:bCs/>
          <w:highlight w:val="yellow"/>
        </w:rPr>
        <w:t>Question 7.</w:t>
      </w:r>
      <w:r w:rsidR="007F7031" w:rsidRPr="00FD4999">
        <w:rPr>
          <w:b/>
          <w:bCs/>
          <w:highlight w:val="yellow"/>
        </w:rPr>
        <w:t>5</w:t>
      </w:r>
      <w:r w:rsidR="00772E16" w:rsidRPr="00FD4999">
        <w:rPr>
          <w:b/>
          <w:bCs/>
          <w:highlight w:val="yellow"/>
        </w:rPr>
        <w:t>.1-1</w:t>
      </w:r>
      <w:r w:rsidR="00772E16" w:rsidRPr="00ED3FEA">
        <w:rPr>
          <w:b/>
          <w:bCs/>
        </w:rPr>
        <w:t xml:space="preserve">: Can the above description on the </w:t>
      </w:r>
      <w:r w:rsidR="00EA3C02" w:rsidRPr="00ED3FEA">
        <w:rPr>
          <w:b/>
          <w:bCs/>
        </w:rPr>
        <w:t xml:space="preserve">relaxed UE processing time </w:t>
      </w:r>
      <w:r w:rsidR="00772E16" w:rsidRPr="00ED3FEA">
        <w:rPr>
          <w:b/>
          <w:bCs/>
        </w:rPr>
        <w:t xml:space="preserve">feature </w:t>
      </w:r>
      <w:r w:rsidR="00183F03">
        <w:rPr>
          <w:b/>
          <w:bCs/>
        </w:rPr>
        <w:t>be used as a baseline text for TR 38.875</w:t>
      </w:r>
      <w:r w:rsidR="00772E16" w:rsidRPr="00ED3FEA">
        <w:rPr>
          <w:b/>
          <w:bCs/>
        </w:rPr>
        <w:t>?</w:t>
      </w:r>
    </w:p>
    <w:tbl>
      <w:tblPr>
        <w:tblStyle w:val="af1"/>
        <w:tblW w:w="9631" w:type="dxa"/>
        <w:tblLook w:val="04A0" w:firstRow="1" w:lastRow="0" w:firstColumn="1" w:lastColumn="0" w:noHBand="0" w:noVBand="1"/>
      </w:tblPr>
      <w:tblGrid>
        <w:gridCol w:w="1479"/>
        <w:gridCol w:w="1372"/>
        <w:gridCol w:w="6780"/>
      </w:tblGrid>
      <w:tr w:rsidR="00772E16" w:rsidRPr="00ED3FEA" w14:paraId="684B71D9" w14:textId="77777777" w:rsidTr="00772E16">
        <w:tc>
          <w:tcPr>
            <w:tcW w:w="1479" w:type="dxa"/>
            <w:shd w:val="clear" w:color="auto" w:fill="D9D9D9" w:themeFill="background1" w:themeFillShade="D9"/>
          </w:tcPr>
          <w:p w14:paraId="45CE84C7" w14:textId="77777777" w:rsidR="00772E16" w:rsidRPr="00ED3FEA" w:rsidRDefault="00772E16" w:rsidP="00ED3FEA">
            <w:pPr>
              <w:jc w:val="both"/>
              <w:rPr>
                <w:b/>
                <w:bCs/>
              </w:rPr>
            </w:pPr>
            <w:r w:rsidRPr="00ED3FEA">
              <w:rPr>
                <w:b/>
                <w:bCs/>
              </w:rPr>
              <w:t>Company</w:t>
            </w:r>
          </w:p>
        </w:tc>
        <w:tc>
          <w:tcPr>
            <w:tcW w:w="1372" w:type="dxa"/>
            <w:shd w:val="clear" w:color="auto" w:fill="D9D9D9" w:themeFill="background1" w:themeFillShade="D9"/>
          </w:tcPr>
          <w:p w14:paraId="1EC8A2AF" w14:textId="77777777" w:rsidR="00772E16" w:rsidRPr="00ED3FEA" w:rsidRDefault="00772E16" w:rsidP="00ED3FEA">
            <w:pPr>
              <w:jc w:val="both"/>
              <w:rPr>
                <w:b/>
                <w:bCs/>
              </w:rPr>
            </w:pPr>
            <w:r w:rsidRPr="00ED3FEA">
              <w:rPr>
                <w:b/>
                <w:bCs/>
              </w:rPr>
              <w:t>Y/N</w:t>
            </w:r>
          </w:p>
        </w:tc>
        <w:tc>
          <w:tcPr>
            <w:tcW w:w="6780" w:type="dxa"/>
            <w:shd w:val="clear" w:color="auto" w:fill="D9D9D9" w:themeFill="background1" w:themeFillShade="D9"/>
          </w:tcPr>
          <w:p w14:paraId="1215C5A1" w14:textId="77777777" w:rsidR="00772E16" w:rsidRPr="00ED3FEA" w:rsidRDefault="00772E16" w:rsidP="00ED3FEA">
            <w:pPr>
              <w:jc w:val="both"/>
              <w:rPr>
                <w:b/>
                <w:bCs/>
              </w:rPr>
            </w:pPr>
            <w:r w:rsidRPr="00ED3FEA">
              <w:rPr>
                <w:b/>
                <w:bCs/>
              </w:rPr>
              <w:t>Comments or suggested revisions</w:t>
            </w:r>
          </w:p>
        </w:tc>
      </w:tr>
      <w:tr w:rsidR="005962E5" w:rsidRPr="00ED3FEA" w14:paraId="51F1D0D1" w14:textId="77777777" w:rsidTr="00772E16">
        <w:tc>
          <w:tcPr>
            <w:tcW w:w="1479" w:type="dxa"/>
          </w:tcPr>
          <w:p w14:paraId="315B9329" w14:textId="45FEA4EF" w:rsidR="005962E5" w:rsidRPr="00ED3FEA" w:rsidRDefault="005962E5" w:rsidP="005962E5">
            <w:pPr>
              <w:jc w:val="both"/>
              <w:rPr>
                <w:lang w:val="en-US" w:eastAsia="ko-KR"/>
              </w:rPr>
            </w:pPr>
            <w:r>
              <w:rPr>
                <w:lang w:val="en-US" w:eastAsia="ko-KR"/>
              </w:rPr>
              <w:t>FUTUREWEI</w:t>
            </w:r>
          </w:p>
        </w:tc>
        <w:tc>
          <w:tcPr>
            <w:tcW w:w="1372" w:type="dxa"/>
          </w:tcPr>
          <w:p w14:paraId="21295301" w14:textId="550A3A04" w:rsidR="005962E5" w:rsidRPr="00ED3FEA" w:rsidRDefault="005962E5" w:rsidP="005962E5">
            <w:pPr>
              <w:tabs>
                <w:tab w:val="left" w:pos="551"/>
              </w:tabs>
              <w:jc w:val="both"/>
              <w:rPr>
                <w:lang w:val="en-US" w:eastAsia="ko-KR"/>
              </w:rPr>
            </w:pPr>
            <w:r>
              <w:rPr>
                <w:lang w:val="en-US" w:eastAsia="ko-KR"/>
              </w:rPr>
              <w:t>Y</w:t>
            </w:r>
          </w:p>
        </w:tc>
        <w:tc>
          <w:tcPr>
            <w:tcW w:w="6780" w:type="dxa"/>
          </w:tcPr>
          <w:p w14:paraId="49620F4D" w14:textId="77777777" w:rsidR="005962E5" w:rsidRPr="00ED3FEA" w:rsidRDefault="005962E5" w:rsidP="005962E5">
            <w:pPr>
              <w:jc w:val="both"/>
              <w:rPr>
                <w:lang w:val="en-US"/>
              </w:rPr>
            </w:pPr>
          </w:p>
        </w:tc>
      </w:tr>
      <w:tr w:rsidR="00761398" w:rsidRPr="00ED3FEA" w14:paraId="03EF10FF" w14:textId="77777777" w:rsidTr="00772E16">
        <w:tc>
          <w:tcPr>
            <w:tcW w:w="1479" w:type="dxa"/>
          </w:tcPr>
          <w:p w14:paraId="44E4C595" w14:textId="2D4F8B51" w:rsidR="00761398" w:rsidRPr="00ED3FEA" w:rsidRDefault="00761398" w:rsidP="00761398">
            <w:pPr>
              <w:jc w:val="both"/>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177CAEF0" w14:textId="5FA07ED0" w:rsidR="00761398" w:rsidRPr="00ED3FEA" w:rsidRDefault="00761398" w:rsidP="00761398">
            <w:pPr>
              <w:tabs>
                <w:tab w:val="left" w:pos="551"/>
              </w:tabs>
              <w:jc w:val="both"/>
              <w:rPr>
                <w:lang w:val="en-US" w:eastAsia="ko-KR"/>
              </w:rPr>
            </w:pPr>
            <w:r>
              <w:rPr>
                <w:rFonts w:eastAsia="DengXian" w:hint="eastAsia"/>
                <w:lang w:val="en-US" w:eastAsia="zh-CN"/>
              </w:rPr>
              <w:t>Y</w:t>
            </w:r>
          </w:p>
        </w:tc>
        <w:tc>
          <w:tcPr>
            <w:tcW w:w="6780" w:type="dxa"/>
          </w:tcPr>
          <w:p w14:paraId="254FDD71" w14:textId="77777777" w:rsidR="00761398" w:rsidRPr="00ED3FEA" w:rsidRDefault="00761398" w:rsidP="00761398">
            <w:pPr>
              <w:jc w:val="both"/>
              <w:rPr>
                <w:lang w:val="en-US"/>
              </w:rPr>
            </w:pPr>
          </w:p>
        </w:tc>
      </w:tr>
      <w:tr w:rsidR="00733BB1" w:rsidRPr="00ED3FEA" w14:paraId="45AA8D69" w14:textId="77777777" w:rsidTr="00772E16">
        <w:tc>
          <w:tcPr>
            <w:tcW w:w="1479" w:type="dxa"/>
          </w:tcPr>
          <w:p w14:paraId="056BAB0E" w14:textId="2AD85D92" w:rsidR="00733BB1" w:rsidRPr="00ED3FEA" w:rsidRDefault="00733BB1" w:rsidP="00733BB1">
            <w:pPr>
              <w:jc w:val="both"/>
              <w:rPr>
                <w:lang w:val="en-US" w:eastAsia="ko-KR"/>
              </w:rPr>
            </w:pPr>
            <w:r>
              <w:rPr>
                <w:lang w:val="en-US" w:eastAsia="ko-KR"/>
              </w:rPr>
              <w:t>Nokia, NSB</w:t>
            </w:r>
          </w:p>
        </w:tc>
        <w:tc>
          <w:tcPr>
            <w:tcW w:w="1372" w:type="dxa"/>
          </w:tcPr>
          <w:p w14:paraId="0E8DF634" w14:textId="498A75B7" w:rsidR="00733BB1" w:rsidRPr="00ED3FEA" w:rsidRDefault="00733BB1" w:rsidP="00733BB1">
            <w:pPr>
              <w:tabs>
                <w:tab w:val="left" w:pos="551"/>
              </w:tabs>
              <w:jc w:val="both"/>
              <w:rPr>
                <w:lang w:val="en-US" w:eastAsia="ko-KR"/>
              </w:rPr>
            </w:pPr>
            <w:r>
              <w:rPr>
                <w:lang w:val="en-US" w:eastAsia="ko-KR"/>
              </w:rPr>
              <w:t>Y</w:t>
            </w:r>
          </w:p>
        </w:tc>
        <w:tc>
          <w:tcPr>
            <w:tcW w:w="6780" w:type="dxa"/>
          </w:tcPr>
          <w:p w14:paraId="772AF29E" w14:textId="77777777" w:rsidR="00733BB1" w:rsidRPr="00ED3FEA" w:rsidRDefault="00733BB1" w:rsidP="00733BB1">
            <w:pPr>
              <w:jc w:val="both"/>
              <w:rPr>
                <w:lang w:val="en-US"/>
              </w:rPr>
            </w:pPr>
          </w:p>
        </w:tc>
      </w:tr>
      <w:tr w:rsidR="003147BE" w14:paraId="7CBB3657" w14:textId="77777777" w:rsidTr="003147BE">
        <w:tc>
          <w:tcPr>
            <w:tcW w:w="1479" w:type="dxa"/>
          </w:tcPr>
          <w:p w14:paraId="77732EFA" w14:textId="77777777" w:rsidR="003147BE" w:rsidRDefault="003147BE" w:rsidP="003147BE">
            <w:pPr>
              <w:jc w:val="both"/>
              <w:rPr>
                <w:lang w:val="en-US" w:eastAsia="ko-KR"/>
              </w:rPr>
            </w:pPr>
            <w:r>
              <w:rPr>
                <w:lang w:val="en-US" w:eastAsia="ko-KR"/>
              </w:rPr>
              <w:t>Ericsson</w:t>
            </w:r>
          </w:p>
        </w:tc>
        <w:tc>
          <w:tcPr>
            <w:tcW w:w="1372" w:type="dxa"/>
          </w:tcPr>
          <w:p w14:paraId="18DE235C" w14:textId="77777777" w:rsidR="003147BE" w:rsidRDefault="003147BE" w:rsidP="003147BE">
            <w:pPr>
              <w:tabs>
                <w:tab w:val="left" w:pos="551"/>
              </w:tabs>
              <w:jc w:val="both"/>
              <w:rPr>
                <w:lang w:val="en-US" w:eastAsia="ko-KR"/>
              </w:rPr>
            </w:pPr>
            <w:r>
              <w:rPr>
                <w:lang w:val="en-US" w:eastAsia="ko-KR"/>
              </w:rPr>
              <w:t>Y</w:t>
            </w:r>
          </w:p>
        </w:tc>
        <w:tc>
          <w:tcPr>
            <w:tcW w:w="6780" w:type="dxa"/>
          </w:tcPr>
          <w:p w14:paraId="1CFF41B0" w14:textId="77777777" w:rsidR="003147BE" w:rsidRDefault="003147BE" w:rsidP="003147BE">
            <w:pPr>
              <w:jc w:val="both"/>
              <w:rPr>
                <w:lang w:val="en-US"/>
              </w:rPr>
            </w:pPr>
            <w:r>
              <w:rPr>
                <w:lang w:val="en-US"/>
              </w:rPr>
              <w:t>Fix typo “if” to “of” in the first sentence.</w:t>
            </w:r>
          </w:p>
          <w:p w14:paraId="0787B86F" w14:textId="77777777" w:rsidR="003147BE" w:rsidRDefault="003147BE" w:rsidP="003147BE">
            <w:pPr>
              <w:jc w:val="both"/>
              <w:rPr>
                <w:lang w:val="en-US"/>
              </w:rPr>
            </w:pPr>
            <w:r>
              <w:rPr>
                <w:lang w:val="en-US"/>
              </w:rPr>
              <w:t>Consider changing “capability #1” to “capability 1” to be consistent with 38.214.</w:t>
            </w:r>
          </w:p>
        </w:tc>
      </w:tr>
      <w:tr w:rsidR="001E32CC" w14:paraId="25EA13B6" w14:textId="77777777" w:rsidTr="003147BE">
        <w:tc>
          <w:tcPr>
            <w:tcW w:w="1479" w:type="dxa"/>
          </w:tcPr>
          <w:p w14:paraId="5798C591" w14:textId="525A6716" w:rsidR="001E32CC" w:rsidRDefault="001E32CC" w:rsidP="001E32CC">
            <w:pPr>
              <w:jc w:val="both"/>
              <w:rPr>
                <w:lang w:val="en-US" w:eastAsia="ko-KR"/>
              </w:rPr>
            </w:pPr>
            <w:r>
              <w:rPr>
                <w:rFonts w:eastAsia="Yu Mincho" w:hint="eastAsia"/>
                <w:lang w:val="en-US" w:eastAsia="ja-JP"/>
              </w:rPr>
              <w:t>DO</w:t>
            </w:r>
            <w:r>
              <w:rPr>
                <w:rFonts w:eastAsia="Yu Mincho"/>
                <w:lang w:val="en-US" w:eastAsia="ja-JP"/>
              </w:rPr>
              <w:t>COMO</w:t>
            </w:r>
          </w:p>
        </w:tc>
        <w:tc>
          <w:tcPr>
            <w:tcW w:w="1372" w:type="dxa"/>
          </w:tcPr>
          <w:p w14:paraId="1AE03733" w14:textId="713194BA" w:rsidR="001E32CC" w:rsidRDefault="001E32CC" w:rsidP="001E32CC">
            <w:pPr>
              <w:tabs>
                <w:tab w:val="left" w:pos="551"/>
              </w:tabs>
              <w:jc w:val="both"/>
              <w:rPr>
                <w:lang w:val="en-US" w:eastAsia="ko-KR"/>
              </w:rPr>
            </w:pPr>
            <w:r>
              <w:rPr>
                <w:rFonts w:eastAsia="Yu Mincho" w:hint="eastAsia"/>
                <w:lang w:val="en-US" w:eastAsia="ja-JP"/>
              </w:rPr>
              <w:t>Y</w:t>
            </w:r>
          </w:p>
        </w:tc>
        <w:tc>
          <w:tcPr>
            <w:tcW w:w="6780" w:type="dxa"/>
          </w:tcPr>
          <w:p w14:paraId="26B26C1B" w14:textId="77777777" w:rsidR="001E32CC" w:rsidRDefault="001E32CC" w:rsidP="001E32CC">
            <w:pPr>
              <w:jc w:val="both"/>
              <w:rPr>
                <w:lang w:val="en-US"/>
              </w:rPr>
            </w:pPr>
          </w:p>
        </w:tc>
      </w:tr>
      <w:tr w:rsidR="008650B7" w14:paraId="691BDAFD" w14:textId="77777777" w:rsidTr="003147BE">
        <w:tc>
          <w:tcPr>
            <w:tcW w:w="1479" w:type="dxa"/>
          </w:tcPr>
          <w:p w14:paraId="3E529546" w14:textId="12DDB38E" w:rsidR="008650B7" w:rsidRDefault="008650B7" w:rsidP="008650B7">
            <w:pPr>
              <w:jc w:val="both"/>
              <w:rPr>
                <w:rFonts w:eastAsia="Yu Mincho"/>
                <w:lang w:val="en-US" w:eastAsia="ja-JP"/>
              </w:rPr>
            </w:pPr>
            <w:proofErr w:type="spellStart"/>
            <w:r>
              <w:rPr>
                <w:rFonts w:eastAsia="DengXian" w:hint="eastAsia"/>
                <w:lang w:val="en-US" w:eastAsia="zh-CN"/>
              </w:rPr>
              <w:t>Spreadtrum</w:t>
            </w:r>
            <w:proofErr w:type="spellEnd"/>
          </w:p>
        </w:tc>
        <w:tc>
          <w:tcPr>
            <w:tcW w:w="1372" w:type="dxa"/>
          </w:tcPr>
          <w:p w14:paraId="01356C06" w14:textId="5E3DFC5E" w:rsidR="008650B7" w:rsidRDefault="008650B7" w:rsidP="008650B7">
            <w:pPr>
              <w:tabs>
                <w:tab w:val="left" w:pos="551"/>
              </w:tabs>
              <w:jc w:val="both"/>
              <w:rPr>
                <w:rFonts w:eastAsia="Yu Mincho"/>
                <w:lang w:val="en-US" w:eastAsia="ja-JP"/>
              </w:rPr>
            </w:pPr>
            <w:r>
              <w:rPr>
                <w:rFonts w:eastAsia="DengXian" w:hint="eastAsia"/>
                <w:lang w:val="en-US" w:eastAsia="zh-CN"/>
              </w:rPr>
              <w:t>Y</w:t>
            </w:r>
          </w:p>
        </w:tc>
        <w:tc>
          <w:tcPr>
            <w:tcW w:w="6780" w:type="dxa"/>
          </w:tcPr>
          <w:p w14:paraId="797DC5D8" w14:textId="77777777" w:rsidR="008650B7" w:rsidRDefault="008650B7" w:rsidP="008650B7">
            <w:pPr>
              <w:jc w:val="both"/>
              <w:rPr>
                <w:lang w:val="en-US"/>
              </w:rPr>
            </w:pPr>
          </w:p>
        </w:tc>
      </w:tr>
      <w:tr w:rsidR="00651DDC" w14:paraId="05F2C981" w14:textId="77777777" w:rsidTr="003147BE">
        <w:tc>
          <w:tcPr>
            <w:tcW w:w="1479" w:type="dxa"/>
          </w:tcPr>
          <w:p w14:paraId="2FBCA0BF" w14:textId="16F8D9D3" w:rsidR="00651DDC" w:rsidRDefault="00651DDC" w:rsidP="00651DDC">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726F9687" w14:textId="63C9215B" w:rsidR="00651DDC" w:rsidRDefault="00651DDC" w:rsidP="00651DDC">
            <w:pPr>
              <w:tabs>
                <w:tab w:val="left" w:pos="551"/>
              </w:tabs>
              <w:jc w:val="both"/>
              <w:rPr>
                <w:rFonts w:eastAsia="DengXian"/>
                <w:lang w:val="en-US" w:eastAsia="zh-CN"/>
              </w:rPr>
            </w:pPr>
            <w:r>
              <w:rPr>
                <w:rFonts w:eastAsia="DengXian" w:hint="eastAsia"/>
                <w:lang w:val="en-US" w:eastAsia="zh-CN"/>
              </w:rPr>
              <w:t>Y</w:t>
            </w:r>
          </w:p>
        </w:tc>
        <w:tc>
          <w:tcPr>
            <w:tcW w:w="6780" w:type="dxa"/>
          </w:tcPr>
          <w:p w14:paraId="3DEE9C66" w14:textId="77777777" w:rsidR="00651DDC" w:rsidRDefault="00651DDC" w:rsidP="00651DDC">
            <w:pPr>
              <w:jc w:val="both"/>
              <w:rPr>
                <w:lang w:val="en-US"/>
              </w:rPr>
            </w:pPr>
          </w:p>
        </w:tc>
      </w:tr>
      <w:tr w:rsidR="003A0150" w14:paraId="52386C9C" w14:textId="77777777" w:rsidTr="008D4DA9">
        <w:tc>
          <w:tcPr>
            <w:tcW w:w="1479" w:type="dxa"/>
          </w:tcPr>
          <w:p w14:paraId="0E058F98" w14:textId="2C6B3A05" w:rsidR="003A0150" w:rsidRDefault="003A0150" w:rsidP="003A0150">
            <w:pPr>
              <w:jc w:val="both"/>
              <w:rPr>
                <w:rFonts w:eastAsia="DengXian"/>
                <w:lang w:val="en-US" w:eastAsia="zh-CN"/>
              </w:rPr>
            </w:pPr>
            <w:r>
              <w:rPr>
                <w:rFonts w:eastAsia="DengXian"/>
                <w:lang w:val="en-US" w:eastAsia="zh-CN"/>
              </w:rPr>
              <w:t>FL</w:t>
            </w:r>
          </w:p>
        </w:tc>
        <w:tc>
          <w:tcPr>
            <w:tcW w:w="8152" w:type="dxa"/>
            <w:gridSpan w:val="2"/>
          </w:tcPr>
          <w:p w14:paraId="41432413" w14:textId="77777777" w:rsidR="003A0150" w:rsidRDefault="003A0150" w:rsidP="003A0150">
            <w:pPr>
              <w:jc w:val="both"/>
              <w:rPr>
                <w:lang w:val="en-US"/>
              </w:rPr>
            </w:pPr>
            <w:r>
              <w:rPr>
                <w:lang w:val="en-US"/>
              </w:rPr>
              <w:t>The description has been updated according to the comments above.</w:t>
            </w:r>
          </w:p>
          <w:p w14:paraId="078D490F" w14:textId="6A82501A" w:rsidR="00425A2E" w:rsidRDefault="00425A2E" w:rsidP="003A0150">
            <w:pPr>
              <w:jc w:val="both"/>
              <w:rPr>
                <w:lang w:val="en-US"/>
              </w:rPr>
            </w:pPr>
            <w:bookmarkStart w:id="233" w:name="_Hlk55146132"/>
            <w:r w:rsidRPr="00FD4999">
              <w:rPr>
                <w:b/>
                <w:bCs/>
                <w:highlight w:val="yellow"/>
              </w:rPr>
              <w:t xml:space="preserve">Phase 1: </w:t>
            </w:r>
            <w:r>
              <w:rPr>
                <w:b/>
                <w:bCs/>
                <w:highlight w:val="yellow"/>
              </w:rPr>
              <w:t>Proposal</w:t>
            </w:r>
            <w:r w:rsidRPr="00FD4999">
              <w:rPr>
                <w:b/>
                <w:bCs/>
                <w:highlight w:val="yellow"/>
              </w:rPr>
              <w:t xml:space="preserve"> 7.</w:t>
            </w:r>
            <w:r>
              <w:rPr>
                <w:b/>
                <w:bCs/>
                <w:highlight w:val="yellow"/>
              </w:rPr>
              <w:t>5</w:t>
            </w:r>
            <w:r w:rsidRPr="00FD4999">
              <w:rPr>
                <w:b/>
                <w:bCs/>
                <w:highlight w:val="yellow"/>
              </w:rPr>
              <w:t>.1-1</w:t>
            </w:r>
            <w:r w:rsidRPr="00ED3FEA">
              <w:rPr>
                <w:b/>
                <w:bCs/>
              </w:rPr>
              <w:t>:</w:t>
            </w:r>
            <w:r>
              <w:rPr>
                <w:b/>
                <w:bCs/>
              </w:rPr>
              <w:t xml:space="preserve"> </w:t>
            </w:r>
            <w:r w:rsidRPr="00CC4377">
              <w:rPr>
                <w:rFonts w:eastAsia="Yu Mincho"/>
                <w:lang w:val="en-US" w:eastAsia="ja-JP"/>
              </w:rPr>
              <w:t>Adopt the updated TP above for TR clause 7.</w:t>
            </w:r>
            <w:r>
              <w:rPr>
                <w:rFonts w:eastAsia="Yu Mincho"/>
                <w:lang w:val="en-US" w:eastAsia="ja-JP"/>
              </w:rPr>
              <w:t>5</w:t>
            </w:r>
            <w:r w:rsidRPr="00CC4377">
              <w:rPr>
                <w:rFonts w:eastAsia="Yu Mincho"/>
                <w:lang w:val="en-US" w:eastAsia="ja-JP"/>
              </w:rPr>
              <w:t>.</w:t>
            </w:r>
            <w:r>
              <w:rPr>
                <w:rFonts w:eastAsia="Yu Mincho"/>
                <w:lang w:val="en-US" w:eastAsia="ja-JP"/>
              </w:rPr>
              <w:t>1</w:t>
            </w:r>
            <w:r w:rsidRPr="00CC4377">
              <w:rPr>
                <w:rFonts w:eastAsia="Yu Mincho"/>
                <w:lang w:val="en-US" w:eastAsia="ja-JP"/>
              </w:rPr>
              <w:t>.</w:t>
            </w:r>
            <w:bookmarkEnd w:id="233"/>
          </w:p>
        </w:tc>
      </w:tr>
      <w:tr w:rsidR="00E83CD5" w14:paraId="2AD5279C" w14:textId="77777777" w:rsidTr="003147BE">
        <w:tc>
          <w:tcPr>
            <w:tcW w:w="1479" w:type="dxa"/>
          </w:tcPr>
          <w:p w14:paraId="3BEF8978" w14:textId="70086696" w:rsidR="00E83CD5" w:rsidRDefault="00E83CD5" w:rsidP="003A0150">
            <w:pPr>
              <w:jc w:val="both"/>
              <w:rPr>
                <w:rFonts w:eastAsia="DengXian"/>
                <w:lang w:val="en-US" w:eastAsia="zh-CN"/>
              </w:rPr>
            </w:pPr>
            <w:r>
              <w:rPr>
                <w:rFonts w:eastAsia="DengXian" w:hint="eastAsia"/>
                <w:lang w:val="en-US" w:eastAsia="zh-CN"/>
              </w:rPr>
              <w:t>OPPO</w:t>
            </w:r>
          </w:p>
        </w:tc>
        <w:tc>
          <w:tcPr>
            <w:tcW w:w="1372" w:type="dxa"/>
          </w:tcPr>
          <w:p w14:paraId="6F79908A" w14:textId="7CC610B3" w:rsidR="00E83CD5" w:rsidRDefault="00E83CD5" w:rsidP="003A0150">
            <w:pPr>
              <w:tabs>
                <w:tab w:val="left" w:pos="551"/>
              </w:tabs>
              <w:jc w:val="both"/>
              <w:rPr>
                <w:rFonts w:eastAsia="DengXian"/>
                <w:lang w:val="en-US" w:eastAsia="zh-CN"/>
              </w:rPr>
            </w:pPr>
          </w:p>
        </w:tc>
        <w:tc>
          <w:tcPr>
            <w:tcW w:w="6780" w:type="dxa"/>
          </w:tcPr>
          <w:p w14:paraId="25AAF712" w14:textId="0D547810" w:rsidR="00E83CD5" w:rsidRDefault="00E83CD5" w:rsidP="003A0150">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0F7302" w14:paraId="0D6C738C" w14:textId="77777777" w:rsidTr="003147BE">
        <w:tc>
          <w:tcPr>
            <w:tcW w:w="1479" w:type="dxa"/>
          </w:tcPr>
          <w:p w14:paraId="245A03C1" w14:textId="3A194EF3" w:rsidR="000F7302" w:rsidRDefault="000F7302" w:rsidP="000F7302">
            <w:pPr>
              <w:jc w:val="both"/>
              <w:rPr>
                <w:rFonts w:eastAsia="DengXian"/>
                <w:lang w:val="en-US" w:eastAsia="zh-CN"/>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2C4EBB50" w14:textId="77777777" w:rsidR="000F7302" w:rsidRDefault="000F7302" w:rsidP="000F7302">
            <w:pPr>
              <w:tabs>
                <w:tab w:val="left" w:pos="551"/>
              </w:tabs>
              <w:jc w:val="both"/>
              <w:rPr>
                <w:rFonts w:eastAsia="DengXian"/>
                <w:lang w:val="en-US" w:eastAsia="zh-CN"/>
              </w:rPr>
            </w:pPr>
          </w:p>
        </w:tc>
        <w:tc>
          <w:tcPr>
            <w:tcW w:w="6780" w:type="dxa"/>
          </w:tcPr>
          <w:p w14:paraId="6374A861" w14:textId="77F68EB9" w:rsidR="000F7302" w:rsidRDefault="000F7302" w:rsidP="000F7302">
            <w:pPr>
              <w:jc w:val="both"/>
              <w:rPr>
                <w:lang w:val="en-US"/>
              </w:rPr>
            </w:pPr>
            <w:r>
              <w:rPr>
                <w:rFonts w:eastAsia="DengXian" w:hint="eastAsia"/>
                <w:lang w:val="en-US" w:eastAsia="zh-CN"/>
              </w:rPr>
              <w:t>F</w:t>
            </w:r>
            <w:r>
              <w:rPr>
                <w:rFonts w:eastAsia="DengXian"/>
                <w:lang w:val="en-US" w:eastAsia="zh-CN"/>
              </w:rPr>
              <w:t>ine</w:t>
            </w:r>
          </w:p>
        </w:tc>
      </w:tr>
      <w:tr w:rsidR="00791468" w:rsidRPr="006D5AD6" w14:paraId="3DC1C113" w14:textId="77777777" w:rsidTr="00791468">
        <w:tc>
          <w:tcPr>
            <w:tcW w:w="1479" w:type="dxa"/>
          </w:tcPr>
          <w:p w14:paraId="57E97111" w14:textId="77777777" w:rsidR="00791468" w:rsidRDefault="00791468" w:rsidP="001E1B88">
            <w:pPr>
              <w:jc w:val="both"/>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31A36C1F" w14:textId="77777777" w:rsidR="00791468" w:rsidRDefault="00791468" w:rsidP="001E1B88">
            <w:pPr>
              <w:tabs>
                <w:tab w:val="left" w:pos="551"/>
              </w:tabs>
              <w:jc w:val="both"/>
              <w:rPr>
                <w:rFonts w:eastAsia="DengXian"/>
                <w:lang w:val="en-US" w:eastAsia="zh-CN"/>
              </w:rPr>
            </w:pPr>
            <w:r>
              <w:rPr>
                <w:rFonts w:eastAsia="DengXian" w:hint="eastAsia"/>
                <w:lang w:val="en-US" w:eastAsia="zh-CN"/>
              </w:rPr>
              <w:t>Y</w:t>
            </w:r>
          </w:p>
        </w:tc>
        <w:tc>
          <w:tcPr>
            <w:tcW w:w="6780" w:type="dxa"/>
          </w:tcPr>
          <w:p w14:paraId="6577BE05" w14:textId="77777777" w:rsidR="00791468" w:rsidRPr="006D5AD6" w:rsidRDefault="00791468" w:rsidP="001E1B88">
            <w:pPr>
              <w:jc w:val="both"/>
              <w:rPr>
                <w:rFonts w:eastAsia="DengXian"/>
                <w:lang w:val="en-US" w:eastAsia="zh-CN"/>
              </w:rPr>
            </w:pPr>
          </w:p>
        </w:tc>
      </w:tr>
      <w:tr w:rsidR="00DA58DD" w:rsidRPr="006D5AD6" w14:paraId="14A4F1C0" w14:textId="77777777" w:rsidTr="00791468">
        <w:tc>
          <w:tcPr>
            <w:tcW w:w="1479" w:type="dxa"/>
          </w:tcPr>
          <w:p w14:paraId="6C820912" w14:textId="3F4E5CDF" w:rsidR="00DA58DD" w:rsidRDefault="00DA58DD" w:rsidP="00DA58DD">
            <w:pPr>
              <w:jc w:val="both"/>
              <w:rPr>
                <w:rFonts w:eastAsia="DengXian"/>
                <w:lang w:val="en-US" w:eastAsia="zh-CN"/>
              </w:rPr>
            </w:pPr>
            <w:r>
              <w:rPr>
                <w:rFonts w:eastAsia="Malgun Gothic"/>
                <w:lang w:val="en-US" w:eastAsia="ko-KR"/>
              </w:rPr>
              <w:t>Nokia, NSB</w:t>
            </w:r>
          </w:p>
        </w:tc>
        <w:tc>
          <w:tcPr>
            <w:tcW w:w="1372" w:type="dxa"/>
          </w:tcPr>
          <w:p w14:paraId="53A2F620" w14:textId="3C4DA84F" w:rsidR="00DA58DD" w:rsidRDefault="00DA58DD" w:rsidP="00DA58DD">
            <w:pPr>
              <w:tabs>
                <w:tab w:val="left" w:pos="551"/>
              </w:tabs>
              <w:jc w:val="both"/>
              <w:rPr>
                <w:rFonts w:eastAsia="DengXian"/>
                <w:lang w:val="en-US" w:eastAsia="zh-CN"/>
              </w:rPr>
            </w:pPr>
            <w:r>
              <w:rPr>
                <w:rFonts w:eastAsia="Malgun Gothic"/>
                <w:lang w:val="en-US" w:eastAsia="ko-KR"/>
              </w:rPr>
              <w:t>Y</w:t>
            </w:r>
          </w:p>
        </w:tc>
        <w:tc>
          <w:tcPr>
            <w:tcW w:w="6780" w:type="dxa"/>
          </w:tcPr>
          <w:p w14:paraId="2DC90A82" w14:textId="77777777" w:rsidR="00DA58DD" w:rsidRPr="006D5AD6" w:rsidRDefault="00DA58DD" w:rsidP="00DA58DD">
            <w:pPr>
              <w:jc w:val="both"/>
              <w:rPr>
                <w:rFonts w:eastAsia="DengXian"/>
                <w:lang w:val="en-US" w:eastAsia="zh-CN"/>
              </w:rPr>
            </w:pPr>
          </w:p>
        </w:tc>
      </w:tr>
      <w:tr w:rsidR="006262BD" w14:paraId="448F0960" w14:textId="77777777" w:rsidTr="006262BD">
        <w:tc>
          <w:tcPr>
            <w:tcW w:w="1479" w:type="dxa"/>
          </w:tcPr>
          <w:p w14:paraId="14D97A33" w14:textId="77777777" w:rsidR="006262BD" w:rsidRDefault="006262BD" w:rsidP="00C959EA">
            <w:pPr>
              <w:jc w:val="both"/>
              <w:rPr>
                <w:rFonts w:eastAsia="DengXian"/>
                <w:lang w:val="en-US" w:eastAsia="zh-CN"/>
              </w:rPr>
            </w:pPr>
            <w:r>
              <w:rPr>
                <w:rFonts w:eastAsia="DengXian"/>
                <w:lang w:val="en-US" w:eastAsia="zh-CN"/>
              </w:rPr>
              <w:t>Ericsson</w:t>
            </w:r>
          </w:p>
        </w:tc>
        <w:tc>
          <w:tcPr>
            <w:tcW w:w="1372" w:type="dxa"/>
          </w:tcPr>
          <w:p w14:paraId="7631ADAC" w14:textId="77777777" w:rsidR="006262BD" w:rsidRDefault="006262BD" w:rsidP="00C959EA">
            <w:pPr>
              <w:tabs>
                <w:tab w:val="left" w:pos="551"/>
              </w:tabs>
              <w:jc w:val="both"/>
              <w:rPr>
                <w:rFonts w:eastAsia="DengXian"/>
                <w:lang w:val="en-US" w:eastAsia="zh-CN"/>
              </w:rPr>
            </w:pPr>
            <w:r>
              <w:rPr>
                <w:rFonts w:eastAsia="DengXian"/>
                <w:lang w:val="en-US" w:eastAsia="zh-CN"/>
              </w:rPr>
              <w:t>Y</w:t>
            </w:r>
          </w:p>
        </w:tc>
        <w:tc>
          <w:tcPr>
            <w:tcW w:w="6780" w:type="dxa"/>
          </w:tcPr>
          <w:p w14:paraId="6AE093B2" w14:textId="6B59A7CC" w:rsidR="006262BD" w:rsidRDefault="000656A6" w:rsidP="000656A6">
            <w:pPr>
              <w:tabs>
                <w:tab w:val="left" w:pos="551"/>
              </w:tabs>
              <w:jc w:val="both"/>
              <w:rPr>
                <w:lang w:val="en-US"/>
              </w:rPr>
            </w:pPr>
            <w:r>
              <w:rPr>
                <w:lang w:val="en-US"/>
              </w:rPr>
              <w:tab/>
            </w:r>
          </w:p>
        </w:tc>
      </w:tr>
      <w:tr w:rsidR="00DE46BD" w14:paraId="49ECAF34" w14:textId="77777777" w:rsidTr="006262BD">
        <w:tc>
          <w:tcPr>
            <w:tcW w:w="1479" w:type="dxa"/>
          </w:tcPr>
          <w:p w14:paraId="2D67921D" w14:textId="6DAED2CB" w:rsidR="00DE46BD" w:rsidRDefault="00DE46BD" w:rsidP="00DE46BD">
            <w:pPr>
              <w:jc w:val="both"/>
              <w:rPr>
                <w:rFonts w:eastAsia="DengXian"/>
                <w:lang w:val="en-US" w:eastAsia="zh-CN"/>
              </w:rPr>
            </w:pPr>
            <w:r>
              <w:rPr>
                <w:rFonts w:eastAsia="DengXian"/>
                <w:lang w:val="en-US" w:eastAsia="zh-CN"/>
              </w:rPr>
              <w:t>Sierra Wireless</w:t>
            </w:r>
          </w:p>
        </w:tc>
        <w:tc>
          <w:tcPr>
            <w:tcW w:w="1372" w:type="dxa"/>
          </w:tcPr>
          <w:p w14:paraId="795D2F7C" w14:textId="66D9A9A8" w:rsidR="00DE46BD" w:rsidRDefault="00DE46BD" w:rsidP="00DE46BD">
            <w:pPr>
              <w:tabs>
                <w:tab w:val="left" w:pos="551"/>
              </w:tabs>
              <w:jc w:val="both"/>
              <w:rPr>
                <w:rFonts w:eastAsia="DengXian"/>
                <w:lang w:val="en-US" w:eastAsia="zh-CN"/>
              </w:rPr>
            </w:pPr>
            <w:r>
              <w:rPr>
                <w:rFonts w:eastAsia="DengXian"/>
                <w:lang w:val="en-US" w:eastAsia="zh-CN"/>
              </w:rPr>
              <w:t>Y</w:t>
            </w:r>
          </w:p>
        </w:tc>
        <w:tc>
          <w:tcPr>
            <w:tcW w:w="6780" w:type="dxa"/>
          </w:tcPr>
          <w:p w14:paraId="06F396CB" w14:textId="77777777" w:rsidR="00DE46BD" w:rsidRDefault="00DE46BD" w:rsidP="00DE46BD">
            <w:pPr>
              <w:tabs>
                <w:tab w:val="left" w:pos="551"/>
              </w:tabs>
              <w:jc w:val="both"/>
              <w:rPr>
                <w:lang w:val="en-US"/>
              </w:rPr>
            </w:pPr>
          </w:p>
        </w:tc>
      </w:tr>
      <w:tr w:rsidR="009C4926" w14:paraId="7A26002D" w14:textId="77777777" w:rsidTr="00CD63CF">
        <w:tc>
          <w:tcPr>
            <w:tcW w:w="1479" w:type="dxa"/>
          </w:tcPr>
          <w:p w14:paraId="0E537773" w14:textId="61EBABBC" w:rsidR="009C4926" w:rsidRDefault="009C4926" w:rsidP="00DE46BD">
            <w:pPr>
              <w:jc w:val="both"/>
              <w:rPr>
                <w:rFonts w:eastAsia="DengXian"/>
                <w:lang w:val="en-US" w:eastAsia="zh-CN"/>
              </w:rPr>
            </w:pPr>
            <w:r>
              <w:rPr>
                <w:rFonts w:eastAsia="DengXian"/>
                <w:lang w:val="en-US" w:eastAsia="zh-CN"/>
              </w:rPr>
              <w:t>FL2</w:t>
            </w:r>
          </w:p>
        </w:tc>
        <w:tc>
          <w:tcPr>
            <w:tcW w:w="8152" w:type="dxa"/>
            <w:gridSpan w:val="2"/>
          </w:tcPr>
          <w:p w14:paraId="0F8B9D80" w14:textId="256FB297" w:rsidR="009C4926" w:rsidRPr="004A23F8" w:rsidRDefault="009C4926" w:rsidP="004A23F8">
            <w:pPr>
              <w:rPr>
                <w:rFonts w:eastAsia="DengXian"/>
                <w:iCs/>
              </w:rPr>
            </w:pPr>
            <w:r>
              <w:rPr>
                <w:rFonts w:eastAsia="DengXian"/>
                <w:iCs/>
              </w:rPr>
              <w:t>All responses agree with the proposal.</w:t>
            </w:r>
          </w:p>
        </w:tc>
      </w:tr>
      <w:tr w:rsidR="001C42E4" w14:paraId="5D765E1B" w14:textId="77777777" w:rsidTr="006262BD">
        <w:tc>
          <w:tcPr>
            <w:tcW w:w="1479" w:type="dxa"/>
          </w:tcPr>
          <w:p w14:paraId="56F19D65" w14:textId="3C79DC3B" w:rsidR="001C42E4" w:rsidRDefault="001C42E4" w:rsidP="001C42E4">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0E3005E9" w14:textId="77777777" w:rsidR="001C42E4" w:rsidRDefault="001C42E4" w:rsidP="001C42E4">
            <w:pPr>
              <w:tabs>
                <w:tab w:val="left" w:pos="551"/>
              </w:tabs>
              <w:jc w:val="both"/>
              <w:rPr>
                <w:rFonts w:eastAsia="DengXian"/>
                <w:lang w:val="en-US" w:eastAsia="zh-CN"/>
              </w:rPr>
            </w:pPr>
          </w:p>
        </w:tc>
        <w:tc>
          <w:tcPr>
            <w:tcW w:w="6780" w:type="dxa"/>
          </w:tcPr>
          <w:p w14:paraId="2A02AA76" w14:textId="77777777" w:rsidR="001C42E4" w:rsidRDefault="001C42E4" w:rsidP="001C42E4">
            <w:pPr>
              <w:rPr>
                <w:rFonts w:eastAsia="DengXian"/>
                <w:iCs/>
                <w:lang w:eastAsia="zh-CN"/>
              </w:rPr>
            </w:pPr>
            <w:r>
              <w:rPr>
                <w:rFonts w:eastAsia="DengXian" w:hint="eastAsia"/>
                <w:iCs/>
                <w:lang w:eastAsia="zh-CN"/>
              </w:rPr>
              <w:t>S</w:t>
            </w:r>
            <w:r>
              <w:rPr>
                <w:rFonts w:eastAsia="DengXian"/>
                <w:iCs/>
                <w:lang w:eastAsia="zh-CN"/>
              </w:rPr>
              <w:t xml:space="preserve">uggest the following changes, because we think if PDCCH processing can be reduced, it may increase the post-FFT buffer: </w:t>
            </w:r>
          </w:p>
          <w:p w14:paraId="635F636E" w14:textId="30E3D005" w:rsidR="001C42E4" w:rsidRPr="005029FE" w:rsidRDefault="001C42E4" w:rsidP="005029FE">
            <w:pPr>
              <w:pStyle w:val="aa"/>
              <w:rPr>
                <w:rFonts w:ascii="Times New Roman" w:hAnsi="Times New Roman"/>
              </w:rPr>
            </w:pPr>
            <w:r w:rsidRPr="00ED3FEA">
              <w:rPr>
                <w:rFonts w:ascii="Times New Roman" w:hAnsi="Times New Roman"/>
              </w:rPr>
              <w:t xml:space="preserve">In the RedCap study item, relaxed UE processing time is considered in terms of </w:t>
            </w:r>
            <w:r w:rsidRPr="00ED3FEA">
              <w:rPr>
                <w:rFonts w:ascii="Times New Roman" w:eastAsia="Times New Roman" w:hAnsi="Times New Roman"/>
              </w:rPr>
              <w:t>more relaxed N</w:t>
            </w:r>
            <w:r w:rsidRPr="00ED3FEA">
              <w:rPr>
                <w:rFonts w:ascii="Times New Roman" w:eastAsia="Times New Roman" w:hAnsi="Times New Roman"/>
                <w:vertAlign w:val="subscript"/>
              </w:rPr>
              <w:t>1</w:t>
            </w:r>
            <w:r w:rsidRPr="00ED3FEA">
              <w:rPr>
                <w:rFonts w:ascii="Times New Roman" w:eastAsia="Times New Roman" w:hAnsi="Times New Roman"/>
              </w:rPr>
              <w:t>/N</w:t>
            </w:r>
            <w:r w:rsidRPr="00ED3FEA">
              <w:rPr>
                <w:rFonts w:ascii="Times New Roman" w:eastAsia="Times New Roman" w:hAnsi="Times New Roman"/>
                <w:vertAlign w:val="subscript"/>
              </w:rPr>
              <w:t>2</w:t>
            </w:r>
            <w:r w:rsidRPr="00ED3FEA">
              <w:rPr>
                <w:rFonts w:ascii="Times New Roman" w:eastAsia="Times New Roman" w:hAnsi="Times New Roman"/>
              </w:rPr>
              <w:t xml:space="preserve"> values compared to those </w:t>
            </w:r>
            <w:del w:id="234" w:author="作者">
              <w:r w:rsidRPr="00ED3FEA">
                <w:rPr>
                  <w:rFonts w:ascii="Times New Roman" w:eastAsia="Times New Roman" w:hAnsi="Times New Roman"/>
                </w:rPr>
                <w:delText>if</w:delText>
              </w:r>
            </w:del>
            <w:ins w:id="235" w:author="作者">
              <w:r>
                <w:rPr>
                  <w:rFonts w:ascii="Times New Roman" w:eastAsia="Times New Roman" w:hAnsi="Times New Roman"/>
                </w:rPr>
                <w:t>of</w:t>
              </w:r>
            </w:ins>
            <w:r w:rsidRPr="00ED3FEA">
              <w:rPr>
                <w:rFonts w:ascii="Times New Roman" w:eastAsia="Times New Roman" w:hAnsi="Times New Roman"/>
              </w:rPr>
              <w:t xml:space="preserve"> UE processing time capability </w:t>
            </w:r>
            <w:del w:id="236" w:author="作者">
              <w:r w:rsidRPr="00ED3FEA">
                <w:rPr>
                  <w:rFonts w:ascii="Times New Roman" w:eastAsia="Times New Roman" w:hAnsi="Times New Roman"/>
                </w:rPr>
                <w:lastRenderedPageBreak/>
                <w:delText>#</w:delText>
              </w:r>
            </w:del>
            <w:r w:rsidRPr="00ED3FEA">
              <w:rPr>
                <w:rFonts w:ascii="Times New Roman" w:eastAsia="Times New Roman" w:hAnsi="Times New Roman"/>
              </w:rPr>
              <w:t xml:space="preserve">1. </w:t>
            </w:r>
            <w:r w:rsidRPr="00643D75">
              <w:rPr>
                <w:rFonts w:ascii="Times New Roman" w:hAnsi="Times New Roman"/>
                <w:strike/>
                <w:color w:val="FF0000"/>
              </w:rPr>
              <w:t>Relaxed UE processing time in terms of N</w:t>
            </w:r>
            <w:r w:rsidRPr="00643D75">
              <w:rPr>
                <w:rFonts w:ascii="Times New Roman" w:hAnsi="Times New Roman"/>
                <w:strike/>
                <w:color w:val="FF0000"/>
                <w:vertAlign w:val="subscript"/>
              </w:rPr>
              <w:t>1</w:t>
            </w:r>
            <w:r w:rsidRPr="00643D75">
              <w:rPr>
                <w:rFonts w:ascii="Times New Roman" w:hAnsi="Times New Roman"/>
                <w:strike/>
                <w:color w:val="FF0000"/>
              </w:rPr>
              <w:t>/N</w:t>
            </w:r>
            <w:r w:rsidRPr="00643D75">
              <w:rPr>
                <w:rFonts w:ascii="Times New Roman" w:hAnsi="Times New Roman"/>
                <w:strike/>
                <w:color w:val="FF0000"/>
                <w:vertAlign w:val="subscript"/>
              </w:rPr>
              <w:t>2</w:t>
            </w:r>
            <w:r w:rsidRPr="00643D75">
              <w:rPr>
                <w:rFonts w:ascii="Times New Roman" w:hAnsi="Times New Roman"/>
                <w:strike/>
                <w:color w:val="FF0000"/>
              </w:rPr>
              <w:t xml:space="preserve"> potentially reduces UE complexity by allowing a longer time for the processing of PDCCH and PDSCH and preparing PUSCH and PUCCH. This implies that it may be possible to have slower processor with reduced clock frequency, possible distribution of computation load over time, possible reduced demands on parallel processing and chip area, and possible less complex channel decoder. </w:t>
            </w:r>
          </w:p>
        </w:tc>
      </w:tr>
      <w:bookmarkEnd w:id="232"/>
      <w:tr w:rsidR="00EC4B20" w14:paraId="3E63168C" w14:textId="77777777" w:rsidTr="00EC4B20">
        <w:tc>
          <w:tcPr>
            <w:tcW w:w="1479" w:type="dxa"/>
          </w:tcPr>
          <w:p w14:paraId="502C617E" w14:textId="77777777" w:rsidR="00EC4B20" w:rsidRDefault="00EC4B20" w:rsidP="00AF327E">
            <w:pPr>
              <w:jc w:val="both"/>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1372" w:type="dxa"/>
          </w:tcPr>
          <w:p w14:paraId="51A4F22B" w14:textId="77777777" w:rsidR="00EC4B20" w:rsidRDefault="00EC4B20" w:rsidP="00AF327E">
            <w:pPr>
              <w:tabs>
                <w:tab w:val="left" w:pos="551"/>
              </w:tabs>
              <w:jc w:val="both"/>
              <w:rPr>
                <w:rFonts w:eastAsia="DengXian"/>
                <w:lang w:val="en-US" w:eastAsia="zh-CN"/>
              </w:rPr>
            </w:pPr>
            <w:r>
              <w:rPr>
                <w:rFonts w:eastAsia="DengXian" w:hint="eastAsia"/>
                <w:lang w:val="en-US" w:eastAsia="zh-CN"/>
              </w:rPr>
              <w:t>Y</w:t>
            </w:r>
          </w:p>
        </w:tc>
        <w:tc>
          <w:tcPr>
            <w:tcW w:w="6780" w:type="dxa"/>
          </w:tcPr>
          <w:p w14:paraId="3FEB3BD4" w14:textId="77777777" w:rsidR="00EC4B20" w:rsidRDefault="00EC4B20" w:rsidP="00AF327E">
            <w:pPr>
              <w:rPr>
                <w:rFonts w:eastAsia="DengXian"/>
                <w:iCs/>
                <w:lang w:eastAsia="zh-CN"/>
              </w:rPr>
            </w:pPr>
          </w:p>
        </w:tc>
      </w:tr>
      <w:tr w:rsidR="00AF327E" w:rsidRPr="00C27A95" w14:paraId="5B26C191" w14:textId="77777777" w:rsidTr="00AF327E">
        <w:tc>
          <w:tcPr>
            <w:tcW w:w="1479" w:type="dxa"/>
          </w:tcPr>
          <w:p w14:paraId="44182E3D" w14:textId="77777777" w:rsidR="00AF327E" w:rsidRPr="00ED3FEA" w:rsidRDefault="00AF327E" w:rsidP="00AF327E">
            <w:pPr>
              <w:jc w:val="both"/>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6EB2C53B" w14:textId="77777777" w:rsidR="00AF327E" w:rsidRPr="00ED3FEA" w:rsidRDefault="00AF327E" w:rsidP="00AF327E">
            <w:pPr>
              <w:tabs>
                <w:tab w:val="left" w:pos="551"/>
              </w:tabs>
              <w:jc w:val="both"/>
              <w:rPr>
                <w:lang w:val="en-US" w:eastAsia="ko-KR"/>
              </w:rPr>
            </w:pPr>
            <w:r>
              <w:rPr>
                <w:rFonts w:eastAsia="DengXian" w:hint="eastAsia"/>
                <w:lang w:val="en-US" w:eastAsia="zh-CN"/>
              </w:rPr>
              <w:t>Y</w:t>
            </w:r>
          </w:p>
        </w:tc>
        <w:tc>
          <w:tcPr>
            <w:tcW w:w="6780" w:type="dxa"/>
          </w:tcPr>
          <w:p w14:paraId="5B4557ED" w14:textId="505AC58A" w:rsidR="00AF327E" w:rsidRDefault="00AF327E" w:rsidP="00AF327E">
            <w:pPr>
              <w:jc w:val="both"/>
              <w:rPr>
                <w:rFonts w:eastAsia="DengXian"/>
                <w:lang w:val="en-US" w:eastAsia="zh-CN"/>
              </w:rPr>
            </w:pPr>
            <w:r>
              <w:rPr>
                <w:rFonts w:eastAsia="DengXian"/>
                <w:lang w:val="en-US" w:eastAsia="zh-CN"/>
              </w:rPr>
              <w:t xml:space="preserve">We are also fine to move the texts in red in SS comments from ‘description of feature’ to ‘analysis of UE complexity </w:t>
            </w:r>
            <w:proofErr w:type="spellStart"/>
            <w:r>
              <w:rPr>
                <w:rFonts w:eastAsia="DengXian"/>
                <w:lang w:val="en-US" w:eastAsia="zh-CN"/>
              </w:rPr>
              <w:t>redcution</w:t>
            </w:r>
            <w:proofErr w:type="spellEnd"/>
            <w:r>
              <w:rPr>
                <w:rFonts w:eastAsia="DengXian"/>
                <w:lang w:val="en-US" w:eastAsia="zh-CN"/>
              </w:rPr>
              <w:t>’. But disagree to completely remove it with the reasons below.</w:t>
            </w:r>
          </w:p>
          <w:p w14:paraId="0E4B03BB" w14:textId="77777777" w:rsidR="00AF327E" w:rsidRDefault="00AF327E" w:rsidP="00AF327E">
            <w:pPr>
              <w:jc w:val="both"/>
              <w:rPr>
                <w:rFonts w:eastAsia="DengXian"/>
                <w:lang w:val="en-US" w:eastAsia="zh-CN"/>
              </w:rPr>
            </w:pPr>
            <w:r>
              <w:rPr>
                <w:rFonts w:eastAsia="DengXian"/>
                <w:lang w:val="en-US" w:eastAsia="zh-CN"/>
              </w:rPr>
              <w:t xml:space="preserve">In response to SS: we think PDCCH processing time is naturally included when capability#1 is defined in Rel-15. </w:t>
            </w:r>
          </w:p>
          <w:p w14:paraId="6EDACE3C" w14:textId="77777777" w:rsidR="00AF327E" w:rsidRPr="00C27A95" w:rsidRDefault="00AF327E" w:rsidP="00AF327E">
            <w:pPr>
              <w:jc w:val="both"/>
              <w:rPr>
                <w:rFonts w:eastAsia="DengXian"/>
                <w:lang w:val="en-US" w:eastAsia="zh-CN"/>
              </w:rPr>
            </w:pPr>
            <w:r>
              <w:rPr>
                <w:rFonts w:eastAsia="DengXian"/>
                <w:lang w:val="en-US" w:eastAsia="zh-CN"/>
              </w:rPr>
              <w:t>The texts SS tends to remove make the TP incomplete in the sense that what/how blocks contributes to the cost saving. For the block that SS has question, we are open to invite companies to double check.</w:t>
            </w:r>
          </w:p>
        </w:tc>
      </w:tr>
      <w:tr w:rsidR="00847F1F" w:rsidRPr="00C27A95" w14:paraId="43AEA42C" w14:textId="77777777" w:rsidTr="00AF327E">
        <w:tc>
          <w:tcPr>
            <w:tcW w:w="1479" w:type="dxa"/>
          </w:tcPr>
          <w:p w14:paraId="739B8487" w14:textId="21C27955" w:rsidR="00847F1F" w:rsidRDefault="00D414BD" w:rsidP="00847F1F">
            <w:pPr>
              <w:jc w:val="both"/>
              <w:rPr>
                <w:rFonts w:eastAsia="DengXian"/>
                <w:lang w:val="en-US" w:eastAsia="zh-CN"/>
              </w:rPr>
            </w:pPr>
            <w:r>
              <w:rPr>
                <w:rFonts w:eastAsia="DengXian"/>
                <w:lang w:val="en-US" w:eastAsia="zh-CN"/>
              </w:rPr>
              <w:t>MediaTek</w:t>
            </w:r>
          </w:p>
        </w:tc>
        <w:tc>
          <w:tcPr>
            <w:tcW w:w="1372" w:type="dxa"/>
          </w:tcPr>
          <w:p w14:paraId="3038244F" w14:textId="1D39417D" w:rsidR="00847F1F" w:rsidRDefault="00847F1F" w:rsidP="00847F1F">
            <w:pPr>
              <w:tabs>
                <w:tab w:val="left" w:pos="551"/>
              </w:tabs>
              <w:jc w:val="both"/>
              <w:rPr>
                <w:rFonts w:eastAsia="DengXian"/>
                <w:lang w:val="en-US" w:eastAsia="zh-CN"/>
              </w:rPr>
            </w:pPr>
            <w:r>
              <w:rPr>
                <w:rFonts w:eastAsia="DengXian"/>
                <w:lang w:val="en-US" w:eastAsia="zh-CN"/>
              </w:rPr>
              <w:t>N</w:t>
            </w:r>
          </w:p>
        </w:tc>
        <w:tc>
          <w:tcPr>
            <w:tcW w:w="6780" w:type="dxa"/>
          </w:tcPr>
          <w:p w14:paraId="74D5A883" w14:textId="389216D4" w:rsidR="00847F1F" w:rsidRDefault="00847F1F" w:rsidP="00847F1F">
            <w:pPr>
              <w:jc w:val="both"/>
              <w:rPr>
                <w:rFonts w:eastAsia="DengXian"/>
                <w:lang w:val="en-US" w:eastAsia="zh-CN"/>
              </w:rPr>
            </w:pPr>
            <w:r>
              <w:rPr>
                <w:rFonts w:eastAsia="DengXian"/>
                <w:iCs/>
                <w:lang w:eastAsia="zh-CN"/>
              </w:rPr>
              <w:t xml:space="preserve">The TP should be updated as Samsung proposed. </w:t>
            </w:r>
            <w:r w:rsidRPr="00A55798">
              <w:rPr>
                <w:rFonts w:eastAsia="DengXian"/>
                <w:iCs/>
                <w:lang w:eastAsia="zh-CN"/>
              </w:rPr>
              <w:t xml:space="preserve">Increased data buffering </w:t>
            </w:r>
            <w:r>
              <w:rPr>
                <w:rFonts w:eastAsia="DengXian"/>
                <w:iCs/>
                <w:lang w:eastAsia="zh-CN"/>
              </w:rPr>
              <w:t>marginalizes the</w:t>
            </w:r>
            <w:r w:rsidRPr="00A55798">
              <w:rPr>
                <w:rFonts w:eastAsia="DengXian"/>
                <w:iCs/>
                <w:lang w:eastAsia="zh-CN"/>
              </w:rPr>
              <w:t xml:space="preserve"> reductions achieved from serializations</w:t>
            </w:r>
            <w:r>
              <w:rPr>
                <w:rFonts w:eastAsia="DengXian"/>
                <w:iCs/>
                <w:lang w:eastAsia="zh-CN"/>
              </w:rPr>
              <w:t>. Also, the level of serialization depends on the amount of N1/N2 relaxation.</w:t>
            </w:r>
          </w:p>
        </w:tc>
      </w:tr>
      <w:tr w:rsidR="00276E27" w:rsidRPr="00C27A95" w14:paraId="205754C6" w14:textId="77777777" w:rsidTr="00AF327E">
        <w:tc>
          <w:tcPr>
            <w:tcW w:w="1479" w:type="dxa"/>
          </w:tcPr>
          <w:p w14:paraId="4668945F" w14:textId="6BFC5B2C" w:rsidR="00276E27" w:rsidRDefault="00276E27" w:rsidP="00847F1F">
            <w:pPr>
              <w:jc w:val="both"/>
              <w:rPr>
                <w:rFonts w:eastAsia="DengXian"/>
                <w:lang w:val="en-US" w:eastAsia="zh-CN"/>
              </w:rPr>
            </w:pPr>
            <w:r>
              <w:rPr>
                <w:rFonts w:eastAsia="DengXian"/>
                <w:lang w:val="en-US" w:eastAsia="zh-CN"/>
              </w:rPr>
              <w:t>Sierra Wireless</w:t>
            </w:r>
          </w:p>
        </w:tc>
        <w:tc>
          <w:tcPr>
            <w:tcW w:w="1372" w:type="dxa"/>
          </w:tcPr>
          <w:p w14:paraId="3510DAE0" w14:textId="4B42925B" w:rsidR="00276E27" w:rsidRDefault="00276E27" w:rsidP="00847F1F">
            <w:pPr>
              <w:tabs>
                <w:tab w:val="left" w:pos="551"/>
              </w:tabs>
              <w:jc w:val="both"/>
              <w:rPr>
                <w:rFonts w:eastAsia="DengXian"/>
                <w:lang w:val="en-US" w:eastAsia="zh-CN"/>
              </w:rPr>
            </w:pPr>
            <w:r>
              <w:rPr>
                <w:rFonts w:eastAsia="DengXian"/>
                <w:lang w:val="en-US" w:eastAsia="zh-CN"/>
              </w:rPr>
              <w:t>N</w:t>
            </w:r>
          </w:p>
        </w:tc>
        <w:tc>
          <w:tcPr>
            <w:tcW w:w="6780" w:type="dxa"/>
          </w:tcPr>
          <w:p w14:paraId="62A99F76" w14:textId="6CA909E1" w:rsidR="00276E27" w:rsidRDefault="00B644BE" w:rsidP="00847F1F">
            <w:pPr>
              <w:jc w:val="both"/>
              <w:rPr>
                <w:rFonts w:eastAsia="DengXian"/>
                <w:iCs/>
                <w:lang w:eastAsia="zh-CN"/>
              </w:rPr>
            </w:pPr>
            <w:r>
              <w:rPr>
                <w:rFonts w:eastAsia="DengXian"/>
                <w:iCs/>
                <w:lang w:eastAsia="zh-CN"/>
              </w:rPr>
              <w:t xml:space="preserve">Since we agreed to move this detail for other features, we would also </w:t>
            </w:r>
            <w:r>
              <w:rPr>
                <w:rFonts w:eastAsia="DengXian"/>
                <w:lang w:val="en-US" w:eastAsia="zh-CN"/>
              </w:rPr>
              <w:t xml:space="preserve">like to move the texts in red in SS comments from ‘description of feature’ to ‘analysis of UE complexity reduction’. </w:t>
            </w:r>
            <w:r>
              <w:rPr>
                <w:rFonts w:eastAsia="DengXian"/>
                <w:iCs/>
                <w:lang w:eastAsia="zh-CN"/>
              </w:rPr>
              <w:t xml:space="preserve"> </w:t>
            </w:r>
          </w:p>
        </w:tc>
      </w:tr>
      <w:tr w:rsidR="00B90BF4" w:rsidRPr="00C27A95" w14:paraId="693A8C32" w14:textId="77777777" w:rsidTr="00AF327E">
        <w:tc>
          <w:tcPr>
            <w:tcW w:w="1479" w:type="dxa"/>
          </w:tcPr>
          <w:p w14:paraId="7042E0F5" w14:textId="7BEA8BC2" w:rsidR="00B90BF4" w:rsidRDefault="00B90BF4" w:rsidP="00B90BF4">
            <w:pPr>
              <w:jc w:val="both"/>
              <w:rPr>
                <w:rFonts w:eastAsia="DengXian"/>
                <w:lang w:val="en-US" w:eastAsia="zh-CN"/>
              </w:rPr>
            </w:pPr>
            <w:r>
              <w:rPr>
                <w:rFonts w:eastAsia="Malgun Gothic" w:hint="eastAsia"/>
                <w:lang w:val="en-US" w:eastAsia="ko-KR"/>
              </w:rPr>
              <w:t>LG</w:t>
            </w:r>
          </w:p>
        </w:tc>
        <w:tc>
          <w:tcPr>
            <w:tcW w:w="1372" w:type="dxa"/>
          </w:tcPr>
          <w:p w14:paraId="50BD1076" w14:textId="77777777" w:rsidR="00B90BF4" w:rsidRDefault="00B90BF4" w:rsidP="00B90BF4">
            <w:pPr>
              <w:tabs>
                <w:tab w:val="left" w:pos="551"/>
              </w:tabs>
              <w:jc w:val="both"/>
              <w:rPr>
                <w:rFonts w:eastAsia="DengXian"/>
                <w:lang w:val="en-US" w:eastAsia="zh-CN"/>
              </w:rPr>
            </w:pPr>
          </w:p>
        </w:tc>
        <w:tc>
          <w:tcPr>
            <w:tcW w:w="6780" w:type="dxa"/>
          </w:tcPr>
          <w:p w14:paraId="002D69A5" w14:textId="70007EB8" w:rsidR="00B90BF4" w:rsidRDefault="00B90BF4" w:rsidP="00B90BF4">
            <w:pPr>
              <w:jc w:val="both"/>
              <w:rPr>
                <w:rFonts w:eastAsia="DengXian"/>
                <w:iCs/>
                <w:lang w:eastAsia="zh-CN"/>
              </w:rPr>
            </w:pPr>
            <w:r>
              <w:rPr>
                <w:rFonts w:eastAsia="Malgun Gothic"/>
                <w:iCs/>
                <w:lang w:eastAsia="ko-KR"/>
              </w:rPr>
              <w:t xml:space="preserve">Agree with Samsung and MediaTek. It would be okay to us with the removal of controversial part from the TP. </w:t>
            </w:r>
          </w:p>
        </w:tc>
      </w:tr>
      <w:tr w:rsidR="009F1244" w:rsidRPr="00C27A95" w14:paraId="1DC1FF35" w14:textId="77777777" w:rsidTr="00AF327E">
        <w:tc>
          <w:tcPr>
            <w:tcW w:w="1479" w:type="dxa"/>
          </w:tcPr>
          <w:p w14:paraId="228FE1B6" w14:textId="268C7C25" w:rsidR="009F1244" w:rsidRDefault="007A689D" w:rsidP="00B90BF4">
            <w:pPr>
              <w:jc w:val="both"/>
              <w:rPr>
                <w:rFonts w:eastAsia="Malgun Gothic"/>
                <w:lang w:val="en-US" w:eastAsia="ko-KR"/>
              </w:rPr>
            </w:pPr>
            <w:r>
              <w:rPr>
                <w:rFonts w:eastAsia="Malgun Gothic"/>
                <w:lang w:val="en-US" w:eastAsia="ko-KR"/>
              </w:rPr>
              <w:t>Intel</w:t>
            </w:r>
          </w:p>
        </w:tc>
        <w:tc>
          <w:tcPr>
            <w:tcW w:w="1372" w:type="dxa"/>
          </w:tcPr>
          <w:p w14:paraId="04D2D6D1" w14:textId="768354F4" w:rsidR="009F1244" w:rsidRDefault="007A689D" w:rsidP="00B90BF4">
            <w:pPr>
              <w:tabs>
                <w:tab w:val="left" w:pos="551"/>
              </w:tabs>
              <w:jc w:val="both"/>
              <w:rPr>
                <w:rFonts w:eastAsia="DengXian"/>
                <w:lang w:val="en-US" w:eastAsia="zh-CN"/>
              </w:rPr>
            </w:pPr>
            <w:r>
              <w:rPr>
                <w:rFonts w:eastAsia="DengXian"/>
                <w:lang w:val="en-US" w:eastAsia="zh-CN"/>
              </w:rPr>
              <w:t>Y</w:t>
            </w:r>
          </w:p>
        </w:tc>
        <w:tc>
          <w:tcPr>
            <w:tcW w:w="6780" w:type="dxa"/>
          </w:tcPr>
          <w:p w14:paraId="2787BF48" w14:textId="4C123AB1" w:rsidR="009F1244" w:rsidRDefault="007A689D" w:rsidP="00B90BF4">
            <w:pPr>
              <w:jc w:val="both"/>
              <w:rPr>
                <w:rFonts w:eastAsia="Malgun Gothic"/>
                <w:iCs/>
                <w:lang w:eastAsia="ko-KR"/>
              </w:rPr>
            </w:pPr>
            <w:r>
              <w:rPr>
                <w:rFonts w:eastAsia="Malgun Gothic"/>
                <w:iCs/>
                <w:lang w:eastAsia="ko-KR"/>
              </w:rPr>
              <w:t xml:space="preserve">Same view as Huawei. We are open to move the sentences suggested by SS for removal to </w:t>
            </w:r>
            <w:r w:rsidR="00144E98">
              <w:rPr>
                <w:rFonts w:eastAsia="Malgun Gothic"/>
                <w:iCs/>
                <w:lang w:eastAsia="ko-KR"/>
              </w:rPr>
              <w:t>Subclause 7.5.2.</w:t>
            </w:r>
          </w:p>
        </w:tc>
      </w:tr>
      <w:tr w:rsidR="00B04B92" w:rsidRPr="00C27A95" w14:paraId="1DD8218F" w14:textId="77777777" w:rsidTr="00FD4DEA">
        <w:tc>
          <w:tcPr>
            <w:tcW w:w="1479" w:type="dxa"/>
          </w:tcPr>
          <w:p w14:paraId="749235C6" w14:textId="33A0B428" w:rsidR="00B04B92" w:rsidRDefault="00B04B92" w:rsidP="00B04B92">
            <w:pPr>
              <w:jc w:val="both"/>
              <w:rPr>
                <w:rFonts w:eastAsia="Malgun Gothic"/>
                <w:lang w:val="en-US" w:eastAsia="ko-KR"/>
              </w:rPr>
            </w:pPr>
            <w:r>
              <w:rPr>
                <w:rFonts w:eastAsia="DengXian"/>
                <w:lang w:val="en-US" w:eastAsia="zh-CN"/>
              </w:rPr>
              <w:t>FL3</w:t>
            </w:r>
          </w:p>
        </w:tc>
        <w:tc>
          <w:tcPr>
            <w:tcW w:w="8152" w:type="dxa"/>
            <w:gridSpan w:val="2"/>
          </w:tcPr>
          <w:p w14:paraId="18E7EEC9" w14:textId="77777777" w:rsidR="00B04B92" w:rsidRDefault="00B04B92" w:rsidP="00B04B92">
            <w:pPr>
              <w:jc w:val="both"/>
              <w:rPr>
                <w:lang w:val="en-US"/>
              </w:rPr>
            </w:pPr>
            <w:r>
              <w:rPr>
                <w:lang w:val="en-US"/>
              </w:rPr>
              <w:t>The description has been updated according to the comments above.</w:t>
            </w:r>
          </w:p>
          <w:p w14:paraId="4F3E232C" w14:textId="372C3EFE" w:rsidR="00B04B92" w:rsidRDefault="00B04B92" w:rsidP="00B04B92">
            <w:pPr>
              <w:jc w:val="both"/>
              <w:rPr>
                <w:rFonts w:eastAsia="Malgun Gothic"/>
                <w:iCs/>
                <w:lang w:eastAsia="ko-KR"/>
              </w:rPr>
            </w:pPr>
            <w:r w:rsidRPr="00FD4999">
              <w:rPr>
                <w:b/>
                <w:bCs/>
                <w:highlight w:val="yellow"/>
              </w:rPr>
              <w:t xml:space="preserve">Phase 1: </w:t>
            </w:r>
            <w:bookmarkStart w:id="237" w:name="_Hlk55343615"/>
            <w:r>
              <w:rPr>
                <w:b/>
                <w:bCs/>
                <w:highlight w:val="yellow"/>
              </w:rPr>
              <w:t>Proposal</w:t>
            </w:r>
            <w:r w:rsidRPr="00FD4999">
              <w:rPr>
                <w:b/>
                <w:bCs/>
                <w:highlight w:val="yellow"/>
              </w:rPr>
              <w:t xml:space="preserve"> 7.</w:t>
            </w:r>
            <w:r>
              <w:rPr>
                <w:b/>
                <w:bCs/>
                <w:highlight w:val="yellow"/>
              </w:rPr>
              <w:t>5</w:t>
            </w:r>
            <w:r w:rsidRPr="00FD4999">
              <w:rPr>
                <w:b/>
                <w:bCs/>
                <w:highlight w:val="yellow"/>
              </w:rPr>
              <w:t>.1-1</w:t>
            </w:r>
            <w:r w:rsidRPr="00B04B92">
              <w:rPr>
                <w:b/>
                <w:bCs/>
                <w:highlight w:val="yellow"/>
              </w:rPr>
              <w:t>a</w:t>
            </w:r>
            <w:r w:rsidRPr="00ED3FEA">
              <w:rPr>
                <w:b/>
                <w:bCs/>
              </w:rPr>
              <w:t>:</w:t>
            </w:r>
            <w:r>
              <w:rPr>
                <w:b/>
                <w:bCs/>
              </w:rPr>
              <w:t xml:space="preserve"> </w:t>
            </w:r>
            <w:r w:rsidRPr="00CC4377">
              <w:rPr>
                <w:rFonts w:eastAsia="Yu Mincho"/>
                <w:lang w:val="en-US" w:eastAsia="ja-JP"/>
              </w:rPr>
              <w:t>Adopt the updated TP above for TR clause 7.</w:t>
            </w:r>
            <w:r>
              <w:rPr>
                <w:rFonts w:eastAsia="Yu Mincho"/>
                <w:lang w:val="en-US" w:eastAsia="ja-JP"/>
              </w:rPr>
              <w:t>5</w:t>
            </w:r>
            <w:r w:rsidRPr="00CC4377">
              <w:rPr>
                <w:rFonts w:eastAsia="Yu Mincho"/>
                <w:lang w:val="en-US" w:eastAsia="ja-JP"/>
              </w:rPr>
              <w:t>.</w:t>
            </w:r>
            <w:r>
              <w:rPr>
                <w:rFonts w:eastAsia="Yu Mincho"/>
                <w:lang w:val="en-US" w:eastAsia="ja-JP"/>
              </w:rPr>
              <w:t>1</w:t>
            </w:r>
            <w:r w:rsidRPr="00CC4377">
              <w:rPr>
                <w:rFonts w:eastAsia="Yu Mincho"/>
                <w:lang w:val="en-US" w:eastAsia="ja-JP"/>
              </w:rPr>
              <w:t>.</w:t>
            </w:r>
            <w:bookmarkEnd w:id="237"/>
          </w:p>
        </w:tc>
      </w:tr>
      <w:tr w:rsidR="00B04B92" w:rsidRPr="00C27A95" w14:paraId="44D41E2C" w14:textId="77777777" w:rsidTr="00AF327E">
        <w:tc>
          <w:tcPr>
            <w:tcW w:w="1479" w:type="dxa"/>
          </w:tcPr>
          <w:p w14:paraId="3F28ED2B" w14:textId="55B71170" w:rsidR="00B04B92" w:rsidRDefault="00057653" w:rsidP="00B90BF4">
            <w:pPr>
              <w:jc w:val="both"/>
              <w:rPr>
                <w:rFonts w:eastAsia="Malgun Gothic"/>
                <w:lang w:val="en-US" w:eastAsia="ko-KR"/>
              </w:rPr>
            </w:pPr>
            <w:r>
              <w:rPr>
                <w:rFonts w:eastAsia="Malgun Gothic"/>
                <w:lang w:val="en-US" w:eastAsia="ko-KR"/>
              </w:rPr>
              <w:t>Qualcomm</w:t>
            </w:r>
          </w:p>
        </w:tc>
        <w:tc>
          <w:tcPr>
            <w:tcW w:w="1372" w:type="dxa"/>
          </w:tcPr>
          <w:p w14:paraId="201F5A6C" w14:textId="6B24CBB4" w:rsidR="00B04B92" w:rsidRDefault="00057653" w:rsidP="00B90BF4">
            <w:pPr>
              <w:tabs>
                <w:tab w:val="left" w:pos="551"/>
              </w:tabs>
              <w:jc w:val="both"/>
              <w:rPr>
                <w:rFonts w:eastAsia="DengXian"/>
                <w:lang w:val="en-US" w:eastAsia="zh-CN"/>
              </w:rPr>
            </w:pPr>
            <w:r>
              <w:rPr>
                <w:rFonts w:eastAsia="DengXian"/>
                <w:lang w:val="en-US" w:eastAsia="zh-CN"/>
              </w:rPr>
              <w:t>Y</w:t>
            </w:r>
          </w:p>
        </w:tc>
        <w:tc>
          <w:tcPr>
            <w:tcW w:w="6780" w:type="dxa"/>
          </w:tcPr>
          <w:p w14:paraId="6DDCA5DE" w14:textId="2D16C9E7" w:rsidR="00B04B92" w:rsidRDefault="00057653" w:rsidP="00B90BF4">
            <w:pPr>
              <w:jc w:val="both"/>
              <w:rPr>
                <w:rFonts w:eastAsia="Malgun Gothic"/>
                <w:iCs/>
                <w:lang w:eastAsia="ko-KR"/>
              </w:rPr>
            </w:pPr>
            <w:r>
              <w:rPr>
                <w:rFonts w:eastAsia="Malgun Gothic"/>
                <w:iCs/>
                <w:lang w:eastAsia="ko-KR"/>
              </w:rPr>
              <w:t>We support updated FL proposal 7.5.1-1a.</w:t>
            </w:r>
          </w:p>
        </w:tc>
      </w:tr>
      <w:tr w:rsidR="00A35D88" w:rsidRPr="00C27A95" w14:paraId="35C97E66" w14:textId="77777777" w:rsidTr="00AF327E">
        <w:tc>
          <w:tcPr>
            <w:tcW w:w="1479" w:type="dxa"/>
          </w:tcPr>
          <w:p w14:paraId="6FCE1563" w14:textId="0E02E90C" w:rsidR="00A35D88" w:rsidRDefault="00A35D88" w:rsidP="00B90BF4">
            <w:pPr>
              <w:jc w:val="both"/>
              <w:rPr>
                <w:rFonts w:eastAsia="Malgun Gothic" w:hint="eastAsia"/>
                <w:lang w:val="en-US" w:eastAsia="zh-CN"/>
              </w:rPr>
            </w:pPr>
            <w:r>
              <w:rPr>
                <w:rFonts w:eastAsia="Malgun Gothic" w:hint="eastAsia"/>
                <w:lang w:val="en-US" w:eastAsia="zh-CN"/>
              </w:rPr>
              <w:t>OPPO</w:t>
            </w:r>
          </w:p>
        </w:tc>
        <w:tc>
          <w:tcPr>
            <w:tcW w:w="1372" w:type="dxa"/>
          </w:tcPr>
          <w:p w14:paraId="501771D9" w14:textId="77777777" w:rsidR="00A35D88" w:rsidRDefault="00A35D88" w:rsidP="00B90BF4">
            <w:pPr>
              <w:tabs>
                <w:tab w:val="left" w:pos="551"/>
              </w:tabs>
              <w:jc w:val="both"/>
              <w:rPr>
                <w:rFonts w:eastAsia="DengXian"/>
                <w:lang w:val="en-US" w:eastAsia="zh-CN"/>
              </w:rPr>
            </w:pPr>
          </w:p>
        </w:tc>
        <w:tc>
          <w:tcPr>
            <w:tcW w:w="6780" w:type="dxa"/>
          </w:tcPr>
          <w:p w14:paraId="493A030C" w14:textId="77777777" w:rsidR="00A35D88" w:rsidRDefault="00A35D88" w:rsidP="00A35D88">
            <w:pPr>
              <w:jc w:val="both"/>
              <w:rPr>
                <w:rFonts w:eastAsia="Malgun Gothic" w:hint="eastAsia"/>
                <w:iCs/>
                <w:lang w:eastAsia="zh-CN"/>
              </w:rPr>
            </w:pPr>
            <w:r>
              <w:rPr>
                <w:rFonts w:eastAsia="Malgun Gothic"/>
                <w:iCs/>
                <w:lang w:eastAsia="zh-CN"/>
              </w:rPr>
              <w:t>A</w:t>
            </w:r>
            <w:r>
              <w:rPr>
                <w:rFonts w:eastAsia="Malgun Gothic" w:hint="eastAsia"/>
                <w:iCs/>
                <w:lang w:eastAsia="zh-CN"/>
              </w:rPr>
              <w:t xml:space="preserve">t least PDSCH/PUSCH processing is beneficial from N1/N2 </w:t>
            </w:r>
            <w:proofErr w:type="spellStart"/>
            <w:r>
              <w:rPr>
                <w:rFonts w:eastAsia="Malgun Gothic" w:hint="eastAsia"/>
                <w:iCs/>
                <w:lang w:eastAsia="zh-CN"/>
              </w:rPr>
              <w:t>relaxition</w:t>
            </w:r>
            <w:proofErr w:type="spellEnd"/>
            <w:r>
              <w:rPr>
                <w:rFonts w:eastAsia="Malgun Gothic" w:hint="eastAsia"/>
                <w:iCs/>
                <w:lang w:eastAsia="zh-CN"/>
              </w:rPr>
              <w:t xml:space="preserve">. </w:t>
            </w:r>
            <w:r>
              <w:rPr>
                <w:rFonts w:eastAsia="Malgun Gothic"/>
                <w:iCs/>
                <w:lang w:eastAsia="zh-CN"/>
              </w:rPr>
              <w:t>T</w:t>
            </w:r>
            <w:r>
              <w:rPr>
                <w:rFonts w:eastAsia="Malgun Gothic" w:hint="eastAsia"/>
                <w:iCs/>
                <w:lang w:eastAsia="zh-CN"/>
              </w:rPr>
              <w:t xml:space="preserve">he text on </w:t>
            </w:r>
            <w:r>
              <w:rPr>
                <w:rFonts w:eastAsia="Malgun Gothic" w:hint="eastAsia"/>
                <w:iCs/>
                <w:lang w:eastAsia="zh-CN"/>
              </w:rPr>
              <w:t>PDSCH/PUSCH processing</w:t>
            </w:r>
            <w:r>
              <w:rPr>
                <w:rFonts w:eastAsia="Malgun Gothic" w:hint="eastAsia"/>
                <w:iCs/>
                <w:lang w:eastAsia="zh-CN"/>
              </w:rPr>
              <w:t xml:space="preserve"> shall be kept.</w:t>
            </w:r>
          </w:p>
          <w:p w14:paraId="2E77677A" w14:textId="3A395EAF" w:rsidR="00A35D88" w:rsidRPr="00A35D88" w:rsidRDefault="00A35D88" w:rsidP="00A35D88">
            <w:pPr>
              <w:jc w:val="both"/>
              <w:rPr>
                <w:rFonts w:eastAsia="等线" w:hint="eastAsia"/>
                <w:iCs/>
                <w:lang w:eastAsia="zh-CN"/>
              </w:rPr>
            </w:pPr>
            <w:r w:rsidRPr="00ED3FEA">
              <w:t xml:space="preserve">In the </w:t>
            </w:r>
            <w:proofErr w:type="spellStart"/>
            <w:r w:rsidRPr="00ED3FEA">
              <w:t>RedCap</w:t>
            </w:r>
            <w:proofErr w:type="spellEnd"/>
            <w:r w:rsidRPr="00ED3FEA">
              <w:t xml:space="preserve"> study item, relaxed UE processing time is considered in terms of </w:t>
            </w:r>
            <w:r w:rsidRPr="00ED3FEA">
              <w:rPr>
                <w:rFonts w:eastAsia="Times New Roman"/>
              </w:rPr>
              <w:t>more relaxed N</w:t>
            </w:r>
            <w:r w:rsidRPr="00ED3FEA">
              <w:rPr>
                <w:rFonts w:eastAsia="Times New Roman"/>
                <w:vertAlign w:val="subscript"/>
              </w:rPr>
              <w:t>1</w:t>
            </w:r>
            <w:r w:rsidRPr="00ED3FEA">
              <w:rPr>
                <w:rFonts w:eastAsia="Times New Roman"/>
              </w:rPr>
              <w:t>/N</w:t>
            </w:r>
            <w:r w:rsidRPr="00ED3FEA">
              <w:rPr>
                <w:rFonts w:eastAsia="Times New Roman"/>
                <w:vertAlign w:val="subscript"/>
              </w:rPr>
              <w:t>2</w:t>
            </w:r>
            <w:r w:rsidRPr="00ED3FEA">
              <w:rPr>
                <w:rFonts w:eastAsia="Times New Roman"/>
              </w:rPr>
              <w:t xml:space="preserve"> values compared to those </w:t>
            </w:r>
            <w:del w:id="238" w:author="作者">
              <w:r w:rsidRPr="00ED3FEA">
                <w:rPr>
                  <w:rFonts w:eastAsia="Times New Roman"/>
                </w:rPr>
                <w:delText>if</w:delText>
              </w:r>
            </w:del>
            <w:ins w:id="239" w:author="作者">
              <w:r>
                <w:rPr>
                  <w:rFonts w:eastAsia="Times New Roman"/>
                </w:rPr>
                <w:t>of</w:t>
              </w:r>
            </w:ins>
            <w:r w:rsidRPr="00ED3FEA">
              <w:rPr>
                <w:rFonts w:eastAsia="Times New Roman"/>
              </w:rPr>
              <w:t xml:space="preserve"> UE processing time capability </w:t>
            </w:r>
            <w:del w:id="240" w:author="作者">
              <w:r w:rsidRPr="00ED3FEA">
                <w:rPr>
                  <w:rFonts w:eastAsia="Times New Roman"/>
                </w:rPr>
                <w:delText>#</w:delText>
              </w:r>
            </w:del>
            <w:r w:rsidRPr="00ED3FEA">
              <w:rPr>
                <w:rFonts w:eastAsia="Times New Roman"/>
              </w:rPr>
              <w:t xml:space="preserve">1. </w:t>
            </w:r>
            <w:r w:rsidRPr="00A35D88">
              <w:rPr>
                <w:color w:val="FF0000"/>
              </w:rPr>
              <w:t>Relaxed UE processing time in terms of N</w:t>
            </w:r>
            <w:r w:rsidRPr="00A35D88">
              <w:rPr>
                <w:color w:val="FF0000"/>
                <w:vertAlign w:val="subscript"/>
              </w:rPr>
              <w:t>1</w:t>
            </w:r>
            <w:r w:rsidRPr="00A35D88">
              <w:rPr>
                <w:color w:val="FF0000"/>
              </w:rPr>
              <w:t>/N</w:t>
            </w:r>
            <w:r w:rsidRPr="00A35D88">
              <w:rPr>
                <w:color w:val="FF0000"/>
                <w:vertAlign w:val="subscript"/>
              </w:rPr>
              <w:t>2</w:t>
            </w:r>
            <w:r w:rsidRPr="00A35D88">
              <w:rPr>
                <w:color w:val="FF0000"/>
              </w:rPr>
              <w:t xml:space="preserve"> potentially reduces UE complexity by allowing a longer time for the processing of </w:t>
            </w:r>
            <w:r w:rsidRPr="00A35D88">
              <w:rPr>
                <w:strike/>
                <w:color w:val="FF0000"/>
              </w:rPr>
              <w:t>PDCCH and</w:t>
            </w:r>
            <w:r w:rsidRPr="00A35D88">
              <w:rPr>
                <w:color w:val="FF0000"/>
              </w:rPr>
              <w:t xml:space="preserve"> PDSCH and preparing PUSCH and PUCCH. This implies that it may be possible to have slower processor with reduced clock frequency, possible distribution of computation load over time, possible reduced demands on parallel processing and chip area, and possible less complex channel decoder.</w:t>
            </w:r>
          </w:p>
        </w:tc>
      </w:tr>
    </w:tbl>
    <w:p w14:paraId="3DA7E475" w14:textId="5193B4BB" w:rsidR="00772E16" w:rsidRPr="00ED3FEA" w:rsidRDefault="00772E16" w:rsidP="00ED3FEA">
      <w:pPr>
        <w:jc w:val="both"/>
      </w:pPr>
    </w:p>
    <w:p w14:paraId="5DA15DA5" w14:textId="34C41058" w:rsidR="00F05CD4" w:rsidRPr="00ED3FEA" w:rsidRDefault="00F05CD4" w:rsidP="00ED3FEA">
      <w:pPr>
        <w:jc w:val="both"/>
      </w:pPr>
      <w:r w:rsidRPr="00ED3FEA">
        <w:t>In addition to relaxed UE processing time in terms of N</w:t>
      </w:r>
      <w:r w:rsidRPr="00B67213">
        <w:rPr>
          <w:vertAlign w:val="subscript"/>
        </w:rPr>
        <w:t>1</w:t>
      </w:r>
      <w:r w:rsidRPr="00ED3FEA">
        <w:t>/N</w:t>
      </w:r>
      <w:r w:rsidRPr="00B67213">
        <w:rPr>
          <w:vertAlign w:val="subscript"/>
        </w:rPr>
        <w:t>2</w:t>
      </w:r>
      <w:r w:rsidRPr="00ED3FEA">
        <w:t>, a few contributions discuss relaxed CSI computation. However, it was agreed that the study of relaxed UE CSI computation time is not prioritized in the RedCap study item.</w:t>
      </w:r>
    </w:p>
    <w:p w14:paraId="35EF8D17" w14:textId="2366B3C1" w:rsidR="00F05CD4" w:rsidRPr="00ED3FEA" w:rsidRDefault="00C85402" w:rsidP="00ED3FEA">
      <w:pPr>
        <w:jc w:val="both"/>
        <w:rPr>
          <w:b/>
          <w:bCs/>
        </w:rPr>
      </w:pPr>
      <w:bookmarkStart w:id="241" w:name="_Hlk55146228"/>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F05CD4" w:rsidRPr="00FD4999">
        <w:rPr>
          <w:b/>
          <w:bCs/>
          <w:highlight w:val="yellow"/>
        </w:rPr>
        <w:t>Question 7.</w:t>
      </w:r>
      <w:r w:rsidR="007F7031" w:rsidRPr="00FD4999">
        <w:rPr>
          <w:b/>
          <w:bCs/>
          <w:highlight w:val="yellow"/>
        </w:rPr>
        <w:t>5</w:t>
      </w:r>
      <w:r w:rsidR="00F05CD4" w:rsidRPr="00FD4999">
        <w:rPr>
          <w:b/>
          <w:bCs/>
          <w:highlight w:val="yellow"/>
        </w:rPr>
        <w:t>.1-</w:t>
      </w:r>
      <w:r w:rsidR="001169ED" w:rsidRPr="00FD4999">
        <w:rPr>
          <w:b/>
          <w:bCs/>
          <w:highlight w:val="yellow"/>
        </w:rPr>
        <w:t>2</w:t>
      </w:r>
      <w:r w:rsidR="00F05CD4" w:rsidRPr="00ED3FEA">
        <w:rPr>
          <w:b/>
          <w:bCs/>
        </w:rPr>
        <w:t>: Should any text related to relaxed CSI computation time be captured in the TR?</w:t>
      </w:r>
    </w:p>
    <w:tbl>
      <w:tblPr>
        <w:tblStyle w:val="af1"/>
        <w:tblW w:w="9631" w:type="dxa"/>
        <w:tblLook w:val="04A0" w:firstRow="1" w:lastRow="0" w:firstColumn="1" w:lastColumn="0" w:noHBand="0" w:noVBand="1"/>
      </w:tblPr>
      <w:tblGrid>
        <w:gridCol w:w="1479"/>
        <w:gridCol w:w="1372"/>
        <w:gridCol w:w="6780"/>
      </w:tblGrid>
      <w:tr w:rsidR="00F05CD4" w:rsidRPr="00ED3FEA" w14:paraId="6FA7A8C3" w14:textId="77777777" w:rsidTr="00C73C36">
        <w:tc>
          <w:tcPr>
            <w:tcW w:w="1479" w:type="dxa"/>
            <w:shd w:val="clear" w:color="auto" w:fill="D9D9D9" w:themeFill="background1" w:themeFillShade="D9"/>
          </w:tcPr>
          <w:p w14:paraId="420474A3" w14:textId="77777777" w:rsidR="00F05CD4" w:rsidRPr="00ED3FEA" w:rsidRDefault="00F05CD4" w:rsidP="00ED3FEA">
            <w:pPr>
              <w:jc w:val="both"/>
              <w:rPr>
                <w:b/>
                <w:bCs/>
              </w:rPr>
            </w:pPr>
            <w:r w:rsidRPr="00ED3FEA">
              <w:rPr>
                <w:b/>
                <w:bCs/>
              </w:rPr>
              <w:t>Company</w:t>
            </w:r>
          </w:p>
        </w:tc>
        <w:tc>
          <w:tcPr>
            <w:tcW w:w="1372" w:type="dxa"/>
            <w:shd w:val="clear" w:color="auto" w:fill="D9D9D9" w:themeFill="background1" w:themeFillShade="D9"/>
          </w:tcPr>
          <w:p w14:paraId="3FFB5D6B" w14:textId="77777777" w:rsidR="00F05CD4" w:rsidRPr="00ED3FEA" w:rsidRDefault="00F05CD4" w:rsidP="00ED3FEA">
            <w:pPr>
              <w:jc w:val="both"/>
              <w:rPr>
                <w:b/>
                <w:bCs/>
              </w:rPr>
            </w:pPr>
            <w:r w:rsidRPr="00ED3FEA">
              <w:rPr>
                <w:b/>
                <w:bCs/>
              </w:rPr>
              <w:t>Y/N</w:t>
            </w:r>
          </w:p>
        </w:tc>
        <w:tc>
          <w:tcPr>
            <w:tcW w:w="6780" w:type="dxa"/>
            <w:shd w:val="clear" w:color="auto" w:fill="D9D9D9" w:themeFill="background1" w:themeFillShade="D9"/>
          </w:tcPr>
          <w:p w14:paraId="293BA14C" w14:textId="7EF1006A" w:rsidR="00F05CD4" w:rsidRPr="00ED3FEA" w:rsidRDefault="00F05CD4" w:rsidP="00ED3FEA">
            <w:pPr>
              <w:jc w:val="both"/>
              <w:rPr>
                <w:b/>
                <w:bCs/>
              </w:rPr>
            </w:pPr>
            <w:r w:rsidRPr="00ED3FEA">
              <w:rPr>
                <w:b/>
                <w:bCs/>
              </w:rPr>
              <w:t>Comments</w:t>
            </w:r>
          </w:p>
        </w:tc>
      </w:tr>
      <w:tr w:rsidR="00761398" w:rsidRPr="00ED3FEA" w14:paraId="546E1448" w14:textId="77777777" w:rsidTr="00C73C36">
        <w:tc>
          <w:tcPr>
            <w:tcW w:w="1479" w:type="dxa"/>
          </w:tcPr>
          <w:p w14:paraId="0E023DF9" w14:textId="612974B7" w:rsidR="00761398" w:rsidRPr="00ED3FEA" w:rsidRDefault="00761398" w:rsidP="00761398">
            <w:pPr>
              <w:jc w:val="both"/>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07103A20" w14:textId="0E6F8260" w:rsidR="00761398" w:rsidRPr="00ED3FEA" w:rsidRDefault="00761398" w:rsidP="00761398">
            <w:pPr>
              <w:tabs>
                <w:tab w:val="left" w:pos="551"/>
              </w:tabs>
              <w:jc w:val="both"/>
              <w:rPr>
                <w:lang w:val="en-US" w:eastAsia="ko-KR"/>
              </w:rPr>
            </w:pPr>
            <w:r>
              <w:rPr>
                <w:lang w:val="en-US" w:eastAsia="ko-KR"/>
              </w:rPr>
              <w:t>Y</w:t>
            </w:r>
          </w:p>
        </w:tc>
        <w:tc>
          <w:tcPr>
            <w:tcW w:w="6780" w:type="dxa"/>
          </w:tcPr>
          <w:p w14:paraId="149287BD" w14:textId="66E953F2" w:rsidR="00761398" w:rsidRPr="00ED3FEA" w:rsidRDefault="00761398" w:rsidP="00761398">
            <w:pPr>
              <w:jc w:val="both"/>
              <w:rPr>
                <w:lang w:val="en-US"/>
              </w:rPr>
            </w:pPr>
            <w:r w:rsidRPr="00F0017E">
              <w:rPr>
                <w:lang w:val="en-US"/>
              </w:rPr>
              <w:t>As evaluated in our contribution, about 5% cost saving can be achieved with double CSI computation tim</w:t>
            </w:r>
            <w:r>
              <w:rPr>
                <w:lang w:val="en-US"/>
              </w:rPr>
              <w:t>e</w:t>
            </w:r>
            <w:r>
              <w:rPr>
                <w:rFonts w:ascii="DengXian" w:eastAsia="DengXian" w:hAnsi="DengXian" w:hint="eastAsia"/>
                <w:lang w:val="en-US" w:eastAsia="zh-CN"/>
              </w:rPr>
              <w:t>.</w:t>
            </w:r>
          </w:p>
        </w:tc>
      </w:tr>
      <w:tr w:rsidR="003147BE" w:rsidRPr="00ED3FEA" w14:paraId="6B58B6EB" w14:textId="77777777" w:rsidTr="00C73C36">
        <w:tc>
          <w:tcPr>
            <w:tcW w:w="1479" w:type="dxa"/>
          </w:tcPr>
          <w:p w14:paraId="1E0CF7F5" w14:textId="2B03C55F" w:rsidR="003147BE" w:rsidRPr="00ED3FEA" w:rsidRDefault="003147BE" w:rsidP="003147BE">
            <w:pPr>
              <w:jc w:val="both"/>
              <w:rPr>
                <w:lang w:val="en-US" w:eastAsia="ko-KR"/>
              </w:rPr>
            </w:pPr>
            <w:r>
              <w:rPr>
                <w:lang w:val="en-US" w:eastAsia="ko-KR"/>
              </w:rPr>
              <w:lastRenderedPageBreak/>
              <w:t>Ericsson</w:t>
            </w:r>
          </w:p>
        </w:tc>
        <w:tc>
          <w:tcPr>
            <w:tcW w:w="1372" w:type="dxa"/>
          </w:tcPr>
          <w:p w14:paraId="729137C2" w14:textId="4AB78509" w:rsidR="003147BE" w:rsidRPr="00ED3FEA" w:rsidRDefault="003147BE" w:rsidP="003147BE">
            <w:pPr>
              <w:tabs>
                <w:tab w:val="left" w:pos="551"/>
              </w:tabs>
              <w:jc w:val="both"/>
              <w:rPr>
                <w:lang w:val="en-US" w:eastAsia="ko-KR"/>
              </w:rPr>
            </w:pPr>
            <w:r>
              <w:rPr>
                <w:lang w:val="en-US" w:eastAsia="ko-KR"/>
              </w:rPr>
              <w:t>N</w:t>
            </w:r>
          </w:p>
        </w:tc>
        <w:tc>
          <w:tcPr>
            <w:tcW w:w="6780" w:type="dxa"/>
          </w:tcPr>
          <w:p w14:paraId="481511CD" w14:textId="7D777498" w:rsidR="003147BE" w:rsidRPr="00ED3FEA" w:rsidRDefault="003147BE" w:rsidP="003147BE">
            <w:pPr>
              <w:jc w:val="both"/>
              <w:rPr>
                <w:lang w:val="en-US"/>
              </w:rPr>
            </w:pPr>
            <w:r>
              <w:rPr>
                <w:lang w:val="en-US"/>
              </w:rPr>
              <w:t xml:space="preserve">Most companies have not analyzed the cost reduction benefit of </w:t>
            </w:r>
            <w:r w:rsidRPr="006B2DC6">
              <w:rPr>
                <w:lang w:val="en-US"/>
              </w:rPr>
              <w:t>relaxed CSI computation time</w:t>
            </w:r>
            <w:r>
              <w:rPr>
                <w:lang w:val="en-US"/>
              </w:rPr>
              <w:t xml:space="preserve"> because it is </w:t>
            </w:r>
            <w:r w:rsidRPr="006B2DC6">
              <w:rPr>
                <w:lang w:val="en-US"/>
              </w:rPr>
              <w:t>not prioritized in the RedCap study</w:t>
            </w:r>
            <w:r>
              <w:rPr>
                <w:lang w:val="en-US"/>
              </w:rPr>
              <w:t>. We do not think it is appropriate to capture anything on this if it is not adequately studied.</w:t>
            </w:r>
          </w:p>
        </w:tc>
      </w:tr>
      <w:tr w:rsidR="001E32CC" w:rsidRPr="00ED3FEA" w14:paraId="00F04978" w14:textId="77777777" w:rsidTr="00C73C36">
        <w:tc>
          <w:tcPr>
            <w:tcW w:w="1479" w:type="dxa"/>
          </w:tcPr>
          <w:p w14:paraId="456E4038" w14:textId="16C8ED10" w:rsidR="001E32CC" w:rsidRPr="00ED3FEA" w:rsidRDefault="001E32CC" w:rsidP="001E32CC">
            <w:pPr>
              <w:jc w:val="both"/>
              <w:rPr>
                <w:lang w:val="en-US" w:eastAsia="ko-KR"/>
              </w:rPr>
            </w:pPr>
            <w:r>
              <w:rPr>
                <w:rFonts w:eastAsia="Yu Mincho" w:hint="eastAsia"/>
                <w:lang w:val="en-US" w:eastAsia="ja-JP"/>
              </w:rPr>
              <w:t>DO</w:t>
            </w:r>
            <w:r>
              <w:rPr>
                <w:rFonts w:eastAsia="Yu Mincho"/>
                <w:lang w:val="en-US" w:eastAsia="ja-JP"/>
              </w:rPr>
              <w:t>COMO</w:t>
            </w:r>
          </w:p>
        </w:tc>
        <w:tc>
          <w:tcPr>
            <w:tcW w:w="1372" w:type="dxa"/>
          </w:tcPr>
          <w:p w14:paraId="31A27F15" w14:textId="5E0E72F1" w:rsidR="001E32CC" w:rsidRPr="00ED3FEA" w:rsidRDefault="001E32CC" w:rsidP="001E32CC">
            <w:pPr>
              <w:tabs>
                <w:tab w:val="left" w:pos="551"/>
              </w:tabs>
              <w:jc w:val="both"/>
              <w:rPr>
                <w:lang w:val="en-US" w:eastAsia="ko-KR"/>
              </w:rPr>
            </w:pPr>
            <w:r>
              <w:rPr>
                <w:rFonts w:eastAsia="Yu Mincho"/>
                <w:lang w:val="en-US" w:eastAsia="ja-JP"/>
              </w:rPr>
              <w:t>N</w:t>
            </w:r>
          </w:p>
        </w:tc>
        <w:tc>
          <w:tcPr>
            <w:tcW w:w="6780" w:type="dxa"/>
          </w:tcPr>
          <w:p w14:paraId="41F22132" w14:textId="77777777" w:rsidR="001E32CC" w:rsidRPr="00ED3FEA" w:rsidRDefault="001E32CC" w:rsidP="001E32CC">
            <w:pPr>
              <w:jc w:val="both"/>
              <w:rPr>
                <w:lang w:val="en-US"/>
              </w:rPr>
            </w:pPr>
          </w:p>
        </w:tc>
      </w:tr>
      <w:tr w:rsidR="00A86F01" w:rsidRPr="00ED3FEA" w14:paraId="43A6E634" w14:textId="77777777" w:rsidTr="008D4DA9">
        <w:tc>
          <w:tcPr>
            <w:tcW w:w="1479" w:type="dxa"/>
          </w:tcPr>
          <w:p w14:paraId="7A798E7C" w14:textId="6785A3AD" w:rsidR="00A86F01" w:rsidRDefault="00A86F01" w:rsidP="001E32CC">
            <w:pPr>
              <w:jc w:val="both"/>
              <w:rPr>
                <w:rFonts w:eastAsia="Yu Mincho"/>
                <w:lang w:val="en-US" w:eastAsia="ja-JP"/>
              </w:rPr>
            </w:pPr>
            <w:r>
              <w:rPr>
                <w:rFonts w:eastAsia="Yu Mincho"/>
                <w:lang w:val="en-US" w:eastAsia="ja-JP"/>
              </w:rPr>
              <w:t>FL</w:t>
            </w:r>
          </w:p>
        </w:tc>
        <w:tc>
          <w:tcPr>
            <w:tcW w:w="8152" w:type="dxa"/>
            <w:gridSpan w:val="2"/>
          </w:tcPr>
          <w:p w14:paraId="7EBD6A60" w14:textId="66EA3C8B" w:rsidR="00A86F01" w:rsidRPr="00ED3FEA" w:rsidRDefault="00BF4125" w:rsidP="00BF4125">
            <w:pPr>
              <w:jc w:val="both"/>
              <w:rPr>
                <w:lang w:val="en-US"/>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7.5.1</w:t>
            </w:r>
            <w:r w:rsidRPr="00FD4999">
              <w:rPr>
                <w:b/>
                <w:bCs/>
                <w:highlight w:val="yellow"/>
              </w:rPr>
              <w:t>-</w:t>
            </w:r>
            <w:r>
              <w:rPr>
                <w:b/>
                <w:bCs/>
                <w:highlight w:val="yellow"/>
              </w:rPr>
              <w:t>2</w:t>
            </w:r>
            <w:r w:rsidRPr="00ED3FEA">
              <w:rPr>
                <w:b/>
                <w:bCs/>
              </w:rPr>
              <w:t>:</w:t>
            </w:r>
            <w:r>
              <w:rPr>
                <w:b/>
                <w:bCs/>
              </w:rPr>
              <w:t xml:space="preserve"> </w:t>
            </w:r>
            <w:r w:rsidR="00226891">
              <w:rPr>
                <w:lang w:val="en-US"/>
              </w:rPr>
              <w:t>More companies are invited to provide their response to this question.</w:t>
            </w:r>
          </w:p>
        </w:tc>
      </w:tr>
      <w:tr w:rsidR="00A86F01" w:rsidRPr="00ED3FEA" w14:paraId="11FA84F6" w14:textId="77777777" w:rsidTr="00C73C36">
        <w:tc>
          <w:tcPr>
            <w:tcW w:w="1479" w:type="dxa"/>
          </w:tcPr>
          <w:p w14:paraId="784B5EC8" w14:textId="0267EE0D" w:rsidR="00A86F01" w:rsidRDefault="00F12520" w:rsidP="001E32CC">
            <w:pPr>
              <w:jc w:val="both"/>
              <w:rPr>
                <w:rFonts w:eastAsia="Yu Mincho"/>
                <w:lang w:val="en-US" w:eastAsia="ja-JP"/>
              </w:rPr>
            </w:pPr>
            <w:r>
              <w:rPr>
                <w:rFonts w:eastAsia="Yu Mincho"/>
                <w:lang w:val="en-US" w:eastAsia="ja-JP"/>
              </w:rPr>
              <w:t>Qualcomm</w:t>
            </w:r>
          </w:p>
        </w:tc>
        <w:tc>
          <w:tcPr>
            <w:tcW w:w="1372" w:type="dxa"/>
          </w:tcPr>
          <w:p w14:paraId="7E800681" w14:textId="682419CC" w:rsidR="00A86F01" w:rsidRDefault="00F12520" w:rsidP="001E32CC">
            <w:pPr>
              <w:tabs>
                <w:tab w:val="left" w:pos="551"/>
              </w:tabs>
              <w:jc w:val="both"/>
              <w:rPr>
                <w:rFonts w:eastAsia="Yu Mincho"/>
                <w:lang w:val="en-US" w:eastAsia="ja-JP"/>
              </w:rPr>
            </w:pPr>
            <w:r>
              <w:rPr>
                <w:rFonts w:eastAsia="Yu Mincho"/>
                <w:lang w:val="en-US" w:eastAsia="ja-JP"/>
              </w:rPr>
              <w:t>N</w:t>
            </w:r>
          </w:p>
        </w:tc>
        <w:tc>
          <w:tcPr>
            <w:tcW w:w="6780" w:type="dxa"/>
          </w:tcPr>
          <w:p w14:paraId="108679C7" w14:textId="48F2F25F" w:rsidR="002549D9" w:rsidRPr="00ED3FEA" w:rsidRDefault="00F12520" w:rsidP="00D63B6C">
            <w:pPr>
              <w:jc w:val="both"/>
              <w:rPr>
                <w:lang w:val="en-US"/>
              </w:rPr>
            </w:pPr>
            <w:r>
              <w:rPr>
                <w:lang w:val="en-US"/>
              </w:rPr>
              <w:t xml:space="preserve">Given reduced BW capability and reduced number of DL MIMO layers, the computation load of CSI is reduced accordingly. Doubling CSI computation time on top of doubled N1/N2 can degrade the accuracy of CSI </w:t>
            </w:r>
            <w:r w:rsidR="002549D9">
              <w:rPr>
                <w:lang w:val="en-US"/>
              </w:rPr>
              <w:t>tracking</w:t>
            </w:r>
            <w:r>
              <w:rPr>
                <w:lang w:val="en-US"/>
              </w:rPr>
              <w:t xml:space="preserve"> and the efficiency of the scheduler, which is </w:t>
            </w:r>
            <w:r w:rsidR="002549D9">
              <w:rPr>
                <w:lang w:val="en-US"/>
              </w:rPr>
              <w:t>undesirable</w:t>
            </w:r>
            <w:r>
              <w:rPr>
                <w:lang w:val="en-US"/>
              </w:rPr>
              <w:t xml:space="preserve"> for RedCap UEs</w:t>
            </w:r>
            <w:r w:rsidR="002549D9">
              <w:rPr>
                <w:lang w:val="en-US"/>
              </w:rPr>
              <w:t xml:space="preserve"> (</w:t>
            </w:r>
            <w:r w:rsidR="00D63B6C">
              <w:rPr>
                <w:lang w:val="en-US"/>
              </w:rPr>
              <w:t>e.g.</w:t>
            </w:r>
            <w:r w:rsidR="002549D9">
              <w:rPr>
                <w:lang w:val="en-US"/>
              </w:rPr>
              <w:t xml:space="preserve"> the wearable devices) not expected to be </w:t>
            </w:r>
            <w:r w:rsidR="00D63B6C">
              <w:rPr>
                <w:lang w:val="en-US"/>
              </w:rPr>
              <w:t xml:space="preserve">constantly </w:t>
            </w:r>
            <w:r w:rsidR="002549D9">
              <w:rPr>
                <w:lang w:val="en-US"/>
              </w:rPr>
              <w:t xml:space="preserve">stationary or low mobility. </w:t>
            </w:r>
            <w:r w:rsidR="00D63B6C">
              <w:rPr>
                <w:lang w:val="en-US"/>
              </w:rPr>
              <w:t xml:space="preserve">Therefore, </w:t>
            </w:r>
            <w:r w:rsidR="003E7DB0">
              <w:rPr>
                <w:lang w:val="en-US"/>
              </w:rPr>
              <w:t xml:space="preserve">to meet the designated performance requirements for R17 RedCap UEs in latency and reliability, relaxed CSI computation time </w:t>
            </w:r>
            <w:proofErr w:type="spellStart"/>
            <w:r w:rsidR="003E7DB0">
              <w:rPr>
                <w:lang w:val="en-US"/>
              </w:rPr>
              <w:t>can not</w:t>
            </w:r>
            <w:proofErr w:type="spellEnd"/>
            <w:r w:rsidR="003E7DB0">
              <w:rPr>
                <w:lang w:val="en-US"/>
              </w:rPr>
              <w:t xml:space="preserve"> be accepted as a common/minimum UE capability of RedCap devices</w:t>
            </w:r>
            <w:r w:rsidR="008878F5">
              <w:rPr>
                <w:lang w:val="en-US"/>
              </w:rPr>
              <w:t xml:space="preserve">, and we don’t think the cost saving gain should be captured in the TR. </w:t>
            </w:r>
          </w:p>
        </w:tc>
      </w:tr>
      <w:tr w:rsidR="00791468" w:rsidRPr="00D946D9" w14:paraId="479B45BD" w14:textId="77777777" w:rsidTr="00791468">
        <w:tc>
          <w:tcPr>
            <w:tcW w:w="1479" w:type="dxa"/>
          </w:tcPr>
          <w:p w14:paraId="45E2E48A" w14:textId="77777777" w:rsidR="00791468" w:rsidRPr="00D946D9" w:rsidRDefault="00791468" w:rsidP="001E1B88">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2C6661E5" w14:textId="77777777" w:rsidR="00791468" w:rsidRPr="00D946D9" w:rsidRDefault="00791468" w:rsidP="001E1B88">
            <w:pPr>
              <w:tabs>
                <w:tab w:val="left" w:pos="551"/>
              </w:tabs>
              <w:jc w:val="both"/>
              <w:rPr>
                <w:rFonts w:eastAsia="DengXian"/>
                <w:lang w:val="en-US" w:eastAsia="zh-CN"/>
              </w:rPr>
            </w:pPr>
            <w:r>
              <w:rPr>
                <w:rFonts w:eastAsia="DengXian" w:hint="eastAsia"/>
                <w:lang w:val="en-US" w:eastAsia="zh-CN"/>
              </w:rPr>
              <w:t>Y</w:t>
            </w:r>
          </w:p>
        </w:tc>
        <w:tc>
          <w:tcPr>
            <w:tcW w:w="6780" w:type="dxa"/>
          </w:tcPr>
          <w:p w14:paraId="6EC646E9" w14:textId="207C7100" w:rsidR="00791468" w:rsidRPr="00D946D9" w:rsidRDefault="00791468" w:rsidP="001E1B88">
            <w:pPr>
              <w:jc w:val="both"/>
              <w:rPr>
                <w:rFonts w:eastAsia="DengXian"/>
                <w:lang w:val="en-US" w:eastAsia="zh-CN"/>
              </w:rPr>
            </w:pPr>
            <w:r>
              <w:rPr>
                <w:rFonts w:eastAsia="DengXian" w:hint="eastAsia"/>
                <w:lang w:val="en-US" w:eastAsia="zh-CN"/>
              </w:rPr>
              <w:t>T</w:t>
            </w:r>
            <w:r>
              <w:rPr>
                <w:rFonts w:eastAsia="DengXian"/>
                <w:lang w:val="en-US" w:eastAsia="zh-CN"/>
              </w:rPr>
              <w:t xml:space="preserve">he question is even unfair. HD-FDD Type B (deprioritized compared to </w:t>
            </w:r>
            <w:proofErr w:type="spellStart"/>
            <w:r>
              <w:rPr>
                <w:rFonts w:eastAsia="DengXian"/>
                <w:lang w:val="en-US" w:eastAsia="zh-CN"/>
              </w:rPr>
              <w:t>TypeA</w:t>
            </w:r>
            <w:proofErr w:type="spellEnd"/>
            <w:r>
              <w:rPr>
                <w:rFonts w:eastAsia="DengXian"/>
                <w:lang w:val="en-US" w:eastAsia="zh-CN"/>
              </w:rPr>
              <w:t>), other BWs are mentioned in proposed TPs. There is no reason to NOT capture CSI computation related texts. Performance impact and cost saving results is another discussion.</w:t>
            </w:r>
          </w:p>
        </w:tc>
      </w:tr>
      <w:tr w:rsidR="00DA58DD" w:rsidRPr="00D946D9" w14:paraId="2FE7F40E" w14:textId="77777777" w:rsidTr="00791468">
        <w:tc>
          <w:tcPr>
            <w:tcW w:w="1479" w:type="dxa"/>
          </w:tcPr>
          <w:p w14:paraId="22897E9C" w14:textId="4BF3E5D3" w:rsidR="00DA58DD" w:rsidRDefault="00DA58DD" w:rsidP="00DA58DD">
            <w:pPr>
              <w:jc w:val="both"/>
              <w:rPr>
                <w:rFonts w:eastAsia="DengXian"/>
                <w:lang w:val="en-US" w:eastAsia="zh-CN"/>
              </w:rPr>
            </w:pPr>
            <w:r>
              <w:rPr>
                <w:rFonts w:eastAsia="Malgun Gothic"/>
                <w:lang w:val="en-US" w:eastAsia="ko-KR"/>
              </w:rPr>
              <w:t>Nokia, NSB</w:t>
            </w:r>
          </w:p>
        </w:tc>
        <w:tc>
          <w:tcPr>
            <w:tcW w:w="1372" w:type="dxa"/>
          </w:tcPr>
          <w:p w14:paraId="0FCAFB7E" w14:textId="5FA66DD0" w:rsidR="00DA58DD" w:rsidRDefault="00DA58DD" w:rsidP="00DA58DD">
            <w:pPr>
              <w:tabs>
                <w:tab w:val="left" w:pos="551"/>
              </w:tabs>
              <w:jc w:val="both"/>
              <w:rPr>
                <w:rFonts w:eastAsia="DengXian"/>
                <w:lang w:val="en-US" w:eastAsia="zh-CN"/>
              </w:rPr>
            </w:pPr>
            <w:r>
              <w:rPr>
                <w:rFonts w:eastAsia="DengXian"/>
                <w:lang w:val="en-US" w:eastAsia="zh-CN"/>
              </w:rPr>
              <w:t>N</w:t>
            </w:r>
          </w:p>
        </w:tc>
        <w:tc>
          <w:tcPr>
            <w:tcW w:w="6780" w:type="dxa"/>
          </w:tcPr>
          <w:p w14:paraId="791EDBEC" w14:textId="77777777" w:rsidR="00DA58DD" w:rsidRDefault="00DA58DD" w:rsidP="00DA58DD">
            <w:pPr>
              <w:jc w:val="both"/>
              <w:rPr>
                <w:rFonts w:eastAsia="DengXian"/>
                <w:lang w:val="en-US" w:eastAsia="zh-CN"/>
              </w:rPr>
            </w:pPr>
          </w:p>
        </w:tc>
      </w:tr>
      <w:tr w:rsidR="00A873A8" w:rsidRPr="00D946D9" w14:paraId="58F2EF03" w14:textId="77777777" w:rsidTr="00791468">
        <w:tc>
          <w:tcPr>
            <w:tcW w:w="1479" w:type="dxa"/>
          </w:tcPr>
          <w:p w14:paraId="307CBDDD" w14:textId="30A580A7" w:rsidR="00A873A8" w:rsidRDefault="00A873A8" w:rsidP="00DA58DD">
            <w:pPr>
              <w:jc w:val="both"/>
              <w:rPr>
                <w:rFonts w:eastAsia="Malgun Gothic"/>
                <w:lang w:val="en-US" w:eastAsia="ko-KR"/>
              </w:rPr>
            </w:pPr>
            <w:r>
              <w:rPr>
                <w:rFonts w:eastAsia="Malgun Gothic"/>
                <w:lang w:val="en-US" w:eastAsia="ko-KR"/>
              </w:rPr>
              <w:t>Intel</w:t>
            </w:r>
          </w:p>
        </w:tc>
        <w:tc>
          <w:tcPr>
            <w:tcW w:w="1372" w:type="dxa"/>
          </w:tcPr>
          <w:p w14:paraId="3C8C9D01" w14:textId="58454AC7" w:rsidR="00A873A8" w:rsidRDefault="00A873A8" w:rsidP="00DA58DD">
            <w:pPr>
              <w:tabs>
                <w:tab w:val="left" w:pos="551"/>
              </w:tabs>
              <w:jc w:val="both"/>
              <w:rPr>
                <w:rFonts w:eastAsia="DengXian"/>
                <w:lang w:val="en-US" w:eastAsia="zh-CN"/>
              </w:rPr>
            </w:pPr>
            <w:r>
              <w:rPr>
                <w:rFonts w:eastAsia="DengXian"/>
                <w:lang w:val="en-US" w:eastAsia="zh-CN"/>
              </w:rPr>
              <w:t>Y</w:t>
            </w:r>
          </w:p>
        </w:tc>
        <w:tc>
          <w:tcPr>
            <w:tcW w:w="6780" w:type="dxa"/>
          </w:tcPr>
          <w:p w14:paraId="79700168" w14:textId="3E608179" w:rsidR="00A873A8" w:rsidRDefault="00A873A8" w:rsidP="00DA58DD">
            <w:pPr>
              <w:jc w:val="both"/>
              <w:rPr>
                <w:rFonts w:eastAsia="DengXian"/>
                <w:lang w:val="en-US" w:eastAsia="zh-CN"/>
              </w:rPr>
            </w:pPr>
            <w:r>
              <w:rPr>
                <w:rFonts w:eastAsia="DengXian"/>
                <w:lang w:val="en-US" w:eastAsia="zh-CN"/>
              </w:rPr>
              <w:t>We would be supportive of seeing relaxation to CSI computation time captured at least from cost/complexity perspective</w:t>
            </w:r>
            <w:r w:rsidR="00085896">
              <w:rPr>
                <w:rFonts w:eastAsia="DengXian"/>
                <w:lang w:val="en-US" w:eastAsia="zh-CN"/>
              </w:rPr>
              <w:t>. In hindsight, it would probably have been better if the template accommodated this, as Type B HD-FDD was handled.</w:t>
            </w:r>
          </w:p>
        </w:tc>
      </w:tr>
      <w:tr w:rsidR="0055794A" w:rsidRPr="00D946D9" w14:paraId="5955AF91" w14:textId="77777777" w:rsidTr="00791468">
        <w:tc>
          <w:tcPr>
            <w:tcW w:w="1479" w:type="dxa"/>
          </w:tcPr>
          <w:p w14:paraId="6599AC8E" w14:textId="1B2E4881" w:rsidR="0055794A" w:rsidRDefault="0055794A" w:rsidP="0055794A">
            <w:pPr>
              <w:jc w:val="both"/>
              <w:rPr>
                <w:rFonts w:eastAsia="Malgun Gothic"/>
                <w:lang w:val="en-US" w:eastAsia="ko-KR"/>
              </w:rPr>
            </w:pPr>
            <w:r>
              <w:rPr>
                <w:rFonts w:eastAsia="DengXian"/>
                <w:lang w:val="en-US" w:eastAsia="zh-CN"/>
              </w:rPr>
              <w:t>Sierra Wireless</w:t>
            </w:r>
          </w:p>
        </w:tc>
        <w:tc>
          <w:tcPr>
            <w:tcW w:w="1372" w:type="dxa"/>
          </w:tcPr>
          <w:p w14:paraId="537DA225" w14:textId="59A04B3D" w:rsidR="0055794A" w:rsidRDefault="0055794A" w:rsidP="0055794A">
            <w:pPr>
              <w:tabs>
                <w:tab w:val="left" w:pos="551"/>
              </w:tabs>
              <w:jc w:val="both"/>
              <w:rPr>
                <w:rFonts w:eastAsia="DengXian"/>
                <w:lang w:val="en-US" w:eastAsia="zh-CN"/>
              </w:rPr>
            </w:pPr>
            <w:r>
              <w:rPr>
                <w:rFonts w:eastAsia="DengXian"/>
                <w:lang w:val="en-US" w:eastAsia="zh-CN"/>
              </w:rPr>
              <w:t>N</w:t>
            </w:r>
          </w:p>
        </w:tc>
        <w:tc>
          <w:tcPr>
            <w:tcW w:w="6780" w:type="dxa"/>
          </w:tcPr>
          <w:p w14:paraId="15C24820" w14:textId="75733CD9" w:rsidR="0055794A" w:rsidRDefault="0055794A" w:rsidP="0055794A">
            <w:pPr>
              <w:jc w:val="both"/>
              <w:rPr>
                <w:rFonts w:eastAsia="DengXian"/>
                <w:lang w:val="en-US" w:eastAsia="zh-CN"/>
              </w:rPr>
            </w:pPr>
            <w:r>
              <w:rPr>
                <w:rFonts w:eastAsia="DengXian"/>
                <w:lang w:val="en-US" w:eastAsia="zh-CN"/>
              </w:rPr>
              <w:t>Agree with Qualcomm.</w:t>
            </w:r>
          </w:p>
        </w:tc>
      </w:tr>
      <w:tr w:rsidR="0034360C" w:rsidRPr="00D946D9" w14:paraId="47628506" w14:textId="77777777" w:rsidTr="00CD63CF">
        <w:tc>
          <w:tcPr>
            <w:tcW w:w="1479" w:type="dxa"/>
          </w:tcPr>
          <w:p w14:paraId="09861571" w14:textId="7129186E" w:rsidR="0034360C" w:rsidRDefault="0034360C" w:rsidP="0055794A">
            <w:pPr>
              <w:jc w:val="both"/>
              <w:rPr>
                <w:rFonts w:eastAsia="DengXian"/>
                <w:lang w:val="en-US" w:eastAsia="zh-CN"/>
              </w:rPr>
            </w:pPr>
            <w:r>
              <w:rPr>
                <w:rFonts w:eastAsia="DengXian"/>
                <w:lang w:val="en-US" w:eastAsia="zh-CN"/>
              </w:rPr>
              <w:t>FL2</w:t>
            </w:r>
          </w:p>
        </w:tc>
        <w:tc>
          <w:tcPr>
            <w:tcW w:w="8152" w:type="dxa"/>
            <w:gridSpan w:val="2"/>
          </w:tcPr>
          <w:p w14:paraId="2F4B4B54" w14:textId="3145D7E8" w:rsidR="00836454" w:rsidRDefault="000A3EAD" w:rsidP="00A4683E">
            <w:pPr>
              <w:rPr>
                <w:rFonts w:eastAsia="DengXian"/>
                <w:iCs/>
              </w:rPr>
            </w:pPr>
            <w:r>
              <w:rPr>
                <w:rFonts w:eastAsia="DengXian"/>
                <w:iCs/>
              </w:rPr>
              <w:t>Based on the responses above, there seems to be</w:t>
            </w:r>
            <w:r w:rsidR="00836454">
              <w:rPr>
                <w:rFonts w:eastAsia="DengXian"/>
                <w:iCs/>
              </w:rPr>
              <w:t xml:space="preserve"> limited interest in capturing text related to relaxed CSI computation time in the TR.</w:t>
            </w:r>
          </w:p>
          <w:p w14:paraId="1C257FF8" w14:textId="77777777" w:rsidR="0083351C" w:rsidRDefault="00CA594F" w:rsidP="00CA594F">
            <w:pPr>
              <w:rPr>
                <w:lang w:val="en-US"/>
              </w:rPr>
            </w:pPr>
            <w:r>
              <w:rPr>
                <w:lang w:val="en-US"/>
              </w:rPr>
              <w:t>More companies are invited to provide their response to this questio</w:t>
            </w:r>
            <w:r w:rsidR="00836454">
              <w:rPr>
                <w:lang w:val="en-US"/>
              </w:rPr>
              <w:t>n.</w:t>
            </w:r>
          </w:p>
          <w:p w14:paraId="7D4B28A0" w14:textId="4DE5C919" w:rsidR="00A7747E" w:rsidRPr="00CA594F" w:rsidRDefault="00A7747E" w:rsidP="00CA594F">
            <w:pPr>
              <w:rPr>
                <w:rFonts w:eastAsia="DengXian"/>
                <w:iCs/>
              </w:rPr>
            </w:pPr>
            <w:r>
              <w:rPr>
                <w:rFonts w:eastAsia="DengXian"/>
                <w:iCs/>
                <w:lang w:val="en-US"/>
              </w:rPr>
              <w:t>See also the new</w:t>
            </w:r>
            <w:r w:rsidRPr="00A7747E">
              <w:rPr>
                <w:rFonts w:eastAsia="DengXian"/>
                <w:iCs/>
                <w:lang w:val="en-US"/>
              </w:rPr>
              <w:t xml:space="preserve"> Question 7.9.2-2</w:t>
            </w:r>
            <w:r>
              <w:rPr>
                <w:rFonts w:eastAsia="DengXian"/>
                <w:iCs/>
                <w:lang w:val="en-US"/>
              </w:rPr>
              <w:t xml:space="preserve"> about cost/complexity evaluation for combinations of complexity reduction features.</w:t>
            </w:r>
          </w:p>
        </w:tc>
      </w:tr>
      <w:tr w:rsidR="00D7754F" w:rsidRPr="00D946D9" w14:paraId="62E7754A" w14:textId="77777777" w:rsidTr="00791468">
        <w:tc>
          <w:tcPr>
            <w:tcW w:w="1479" w:type="dxa"/>
          </w:tcPr>
          <w:p w14:paraId="41311DFA" w14:textId="7E6BA3F5" w:rsidR="00D7754F" w:rsidRDefault="00D7754F" w:rsidP="0055794A">
            <w:pPr>
              <w:jc w:val="both"/>
              <w:rPr>
                <w:rFonts w:eastAsia="DengXian"/>
                <w:lang w:val="en-US" w:eastAsia="zh-CN"/>
              </w:rPr>
            </w:pPr>
            <w:r>
              <w:rPr>
                <w:rFonts w:eastAsia="DengXian" w:hint="eastAsia"/>
                <w:lang w:val="en-US" w:eastAsia="zh-CN"/>
              </w:rPr>
              <w:t>CATT</w:t>
            </w:r>
          </w:p>
        </w:tc>
        <w:tc>
          <w:tcPr>
            <w:tcW w:w="1372" w:type="dxa"/>
          </w:tcPr>
          <w:p w14:paraId="1457C967" w14:textId="77777777" w:rsidR="00D7754F" w:rsidRDefault="00D7754F" w:rsidP="0055794A">
            <w:pPr>
              <w:tabs>
                <w:tab w:val="left" w:pos="551"/>
              </w:tabs>
              <w:jc w:val="both"/>
              <w:rPr>
                <w:rFonts w:eastAsia="DengXian"/>
                <w:lang w:val="en-US" w:eastAsia="zh-CN"/>
              </w:rPr>
            </w:pPr>
          </w:p>
        </w:tc>
        <w:tc>
          <w:tcPr>
            <w:tcW w:w="6780" w:type="dxa"/>
          </w:tcPr>
          <w:p w14:paraId="027DEE36" w14:textId="77777777" w:rsidR="00D7754F" w:rsidRDefault="00D7754F" w:rsidP="00D7754F">
            <w:pPr>
              <w:rPr>
                <w:rFonts w:eastAsia="DengXian"/>
                <w:iCs/>
                <w:lang w:eastAsia="zh-CN"/>
              </w:rPr>
            </w:pPr>
            <w:r>
              <w:rPr>
                <w:rFonts w:eastAsia="DengXian" w:hint="eastAsia"/>
                <w:iCs/>
                <w:lang w:eastAsia="zh-CN"/>
              </w:rPr>
              <w:t xml:space="preserve">If the question is to ask whether TR should </w:t>
            </w:r>
            <w:r>
              <w:rPr>
                <w:rFonts w:eastAsia="DengXian"/>
                <w:iCs/>
                <w:lang w:eastAsia="zh-CN"/>
              </w:rPr>
              <w:t>‘</w:t>
            </w:r>
            <w:r>
              <w:rPr>
                <w:rFonts w:eastAsia="DengXian" w:hint="eastAsia"/>
                <w:iCs/>
                <w:lang w:eastAsia="zh-CN"/>
              </w:rPr>
              <w:t>recommend</w:t>
            </w:r>
            <w:r>
              <w:rPr>
                <w:rFonts w:eastAsia="DengXian"/>
                <w:iCs/>
                <w:lang w:eastAsia="zh-CN"/>
              </w:rPr>
              <w:t>’</w:t>
            </w:r>
            <w:r>
              <w:rPr>
                <w:rFonts w:eastAsia="DengXian" w:hint="eastAsia"/>
                <w:iCs/>
                <w:lang w:eastAsia="zh-CN"/>
              </w:rPr>
              <w:t xml:space="preserve"> </w:t>
            </w:r>
            <w:r w:rsidRPr="00161BF1">
              <w:rPr>
                <w:rFonts w:eastAsia="DengXian"/>
                <w:iCs/>
                <w:lang w:eastAsia="zh-CN"/>
              </w:rPr>
              <w:t>relaxed CSI computation</w:t>
            </w:r>
            <w:r>
              <w:rPr>
                <w:rFonts w:eastAsia="DengXian" w:hint="eastAsia"/>
                <w:iCs/>
                <w:lang w:eastAsia="zh-CN"/>
              </w:rPr>
              <w:t xml:space="preserve">, we think </w:t>
            </w:r>
            <w:proofErr w:type="spellStart"/>
            <w:r>
              <w:rPr>
                <w:rFonts w:eastAsia="DengXian" w:hint="eastAsia"/>
                <w:iCs/>
                <w:lang w:eastAsia="zh-CN"/>
              </w:rPr>
              <w:t>Qualcomn</w:t>
            </w:r>
            <w:r>
              <w:rPr>
                <w:rFonts w:eastAsia="DengXian"/>
                <w:iCs/>
                <w:lang w:eastAsia="zh-CN"/>
              </w:rPr>
              <w:t>’</w:t>
            </w:r>
            <w:r>
              <w:rPr>
                <w:rFonts w:eastAsia="DengXian" w:hint="eastAsia"/>
                <w:iCs/>
                <w:lang w:eastAsia="zh-CN"/>
              </w:rPr>
              <w:t>s</w:t>
            </w:r>
            <w:proofErr w:type="spellEnd"/>
            <w:r>
              <w:rPr>
                <w:rFonts w:eastAsia="DengXian" w:hint="eastAsia"/>
                <w:iCs/>
                <w:lang w:eastAsia="zh-CN"/>
              </w:rPr>
              <w:t xml:space="preserve"> explanation makes sense. This method </w:t>
            </w:r>
            <w:r w:rsidRPr="00161BF1">
              <w:rPr>
                <w:rFonts w:eastAsia="DengXian"/>
                <w:iCs/>
                <w:lang w:eastAsia="zh-CN"/>
              </w:rPr>
              <w:t>attract</w:t>
            </w:r>
            <w:r>
              <w:rPr>
                <w:rFonts w:eastAsia="DengXian" w:hint="eastAsia"/>
                <w:iCs/>
                <w:lang w:eastAsia="zh-CN"/>
              </w:rPr>
              <w:t>s</w:t>
            </w:r>
            <w:r w:rsidRPr="00161BF1">
              <w:rPr>
                <w:rFonts w:eastAsia="DengXian" w:hint="eastAsia"/>
                <w:iCs/>
                <w:lang w:eastAsia="zh-CN"/>
              </w:rPr>
              <w:t xml:space="preserve"> </w:t>
            </w:r>
            <w:r>
              <w:rPr>
                <w:rFonts w:eastAsia="DengXian"/>
                <w:iCs/>
                <w:lang w:eastAsia="zh-CN"/>
              </w:rPr>
              <w:t>little interest</w:t>
            </w:r>
            <w:r>
              <w:rPr>
                <w:rFonts w:eastAsia="DengXian" w:hint="eastAsia"/>
                <w:iCs/>
                <w:lang w:eastAsia="zh-CN"/>
              </w:rPr>
              <w:t xml:space="preserve"> and is not studied sufficiently by most companies. </w:t>
            </w:r>
          </w:p>
          <w:p w14:paraId="06D63622" w14:textId="2B28BBB6" w:rsidR="00D7754F" w:rsidRDefault="00D7754F" w:rsidP="00D7754F">
            <w:pPr>
              <w:rPr>
                <w:rFonts w:eastAsia="DengXian"/>
                <w:iCs/>
              </w:rPr>
            </w:pPr>
            <w:r>
              <w:rPr>
                <w:rFonts w:eastAsia="DengXian" w:hint="eastAsia"/>
                <w:iCs/>
                <w:lang w:eastAsia="zh-CN"/>
              </w:rPr>
              <w:t xml:space="preserve">But we think </w:t>
            </w:r>
            <w:r>
              <w:rPr>
                <w:rFonts w:eastAsia="DengXian"/>
                <w:iCs/>
                <w:lang w:eastAsia="zh-CN"/>
              </w:rPr>
              <w:t>‘</w:t>
            </w:r>
            <w:r>
              <w:rPr>
                <w:rFonts w:eastAsia="DengXian" w:hint="eastAsia"/>
                <w:iCs/>
                <w:lang w:eastAsia="zh-CN"/>
              </w:rPr>
              <w:t>observation</w:t>
            </w:r>
            <w:r>
              <w:rPr>
                <w:rFonts w:eastAsia="DengXian"/>
                <w:iCs/>
                <w:lang w:eastAsia="zh-CN"/>
              </w:rPr>
              <w:t>’</w:t>
            </w:r>
            <w:r>
              <w:rPr>
                <w:rFonts w:eastAsia="DengXian" w:hint="eastAsia"/>
                <w:iCs/>
                <w:lang w:eastAsia="zh-CN"/>
              </w:rPr>
              <w:t xml:space="preserve"> on cost reduction of relaxed CSI computation time (by a few companies) is fine to be captured, though no </w:t>
            </w:r>
            <w:proofErr w:type="spellStart"/>
            <w:r>
              <w:rPr>
                <w:rFonts w:eastAsia="DengXian" w:hint="eastAsia"/>
                <w:iCs/>
                <w:lang w:eastAsia="zh-CN"/>
              </w:rPr>
              <w:t>conclution</w:t>
            </w:r>
            <w:proofErr w:type="spellEnd"/>
            <w:r>
              <w:rPr>
                <w:rFonts w:eastAsia="DengXian" w:hint="eastAsia"/>
                <w:iCs/>
                <w:lang w:eastAsia="zh-CN"/>
              </w:rPr>
              <w:t xml:space="preserve"> or recommendation is going to be drawn further.</w:t>
            </w:r>
          </w:p>
        </w:tc>
      </w:tr>
      <w:tr w:rsidR="0058061C" w14:paraId="26751DC1" w14:textId="77777777" w:rsidTr="0058061C">
        <w:tc>
          <w:tcPr>
            <w:tcW w:w="1479" w:type="dxa"/>
          </w:tcPr>
          <w:p w14:paraId="7559AB39" w14:textId="77777777" w:rsidR="0058061C" w:rsidRDefault="0058061C" w:rsidP="00562FFB">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0C0A91C9" w14:textId="77777777" w:rsidR="0058061C" w:rsidRDefault="0058061C" w:rsidP="00562FFB">
            <w:pPr>
              <w:tabs>
                <w:tab w:val="left" w:pos="551"/>
              </w:tabs>
              <w:jc w:val="both"/>
              <w:rPr>
                <w:rFonts w:eastAsia="DengXian"/>
                <w:lang w:val="en-US" w:eastAsia="zh-CN"/>
              </w:rPr>
            </w:pPr>
            <w:r>
              <w:rPr>
                <w:rFonts w:eastAsia="DengXian" w:hint="eastAsia"/>
                <w:lang w:val="en-US" w:eastAsia="zh-CN"/>
              </w:rPr>
              <w:t>Y</w:t>
            </w:r>
          </w:p>
        </w:tc>
        <w:tc>
          <w:tcPr>
            <w:tcW w:w="6780" w:type="dxa"/>
          </w:tcPr>
          <w:p w14:paraId="0C878B0A" w14:textId="77777777" w:rsidR="0058061C" w:rsidRDefault="0058061C" w:rsidP="00562FFB">
            <w:pPr>
              <w:rPr>
                <w:rFonts w:eastAsia="DengXian"/>
                <w:iCs/>
                <w:lang w:eastAsia="zh-CN"/>
              </w:rPr>
            </w:pPr>
            <w:r>
              <w:rPr>
                <w:rFonts w:eastAsia="DengXian" w:hint="eastAsia"/>
                <w:iCs/>
                <w:lang w:eastAsia="zh-CN"/>
              </w:rPr>
              <w:t>W</w:t>
            </w:r>
            <w:r>
              <w:rPr>
                <w:rFonts w:eastAsia="DengXian"/>
                <w:iCs/>
                <w:lang w:eastAsia="zh-CN"/>
              </w:rPr>
              <w:t xml:space="preserve">e don’t agree with different handling on capturing TPs. Either we capture the texts for all candidate techniques that are on the table (like </w:t>
            </w:r>
            <w:proofErr w:type="spellStart"/>
            <w:r>
              <w:rPr>
                <w:rFonts w:eastAsia="DengXian"/>
                <w:iCs/>
                <w:lang w:eastAsia="zh-CN"/>
              </w:rPr>
              <w:t>typeB</w:t>
            </w:r>
            <w:proofErr w:type="spellEnd"/>
            <w:r>
              <w:rPr>
                <w:rFonts w:eastAsia="DengXian"/>
                <w:iCs/>
                <w:lang w:eastAsia="zh-CN"/>
              </w:rPr>
              <w:t>), with exact pros and cons subject to further discussion, or do not capture any texts that are raised with flags.</w:t>
            </w:r>
          </w:p>
          <w:p w14:paraId="46EDA8E4" w14:textId="77777777" w:rsidR="0058061C" w:rsidRDefault="0058061C" w:rsidP="00562FFB">
            <w:pPr>
              <w:rPr>
                <w:rFonts w:eastAsia="DengXian"/>
                <w:iCs/>
                <w:lang w:eastAsia="zh-CN"/>
              </w:rPr>
            </w:pPr>
            <w:r>
              <w:rPr>
                <w:rFonts w:eastAsia="DengXian"/>
                <w:iCs/>
                <w:lang w:eastAsia="zh-CN"/>
              </w:rPr>
              <w:t>In response to Qualcomm/</w:t>
            </w:r>
            <w:r>
              <w:rPr>
                <w:rFonts w:eastAsia="DengXian"/>
                <w:lang w:val="en-US" w:eastAsia="zh-CN"/>
              </w:rPr>
              <w:t>Sierra</w:t>
            </w:r>
            <w:r>
              <w:rPr>
                <w:rFonts w:eastAsia="DengXian"/>
                <w:iCs/>
                <w:lang w:eastAsia="zh-CN"/>
              </w:rPr>
              <w:t xml:space="preserve">: We </w:t>
            </w:r>
            <w:proofErr w:type="spellStart"/>
            <w:r>
              <w:rPr>
                <w:rFonts w:eastAsia="DengXian"/>
                <w:iCs/>
                <w:lang w:eastAsia="zh-CN"/>
              </w:rPr>
              <w:t>undersand</w:t>
            </w:r>
            <w:proofErr w:type="spellEnd"/>
            <w:r>
              <w:rPr>
                <w:rFonts w:eastAsia="DengXian"/>
                <w:iCs/>
                <w:lang w:eastAsia="zh-CN"/>
              </w:rPr>
              <w:t xml:space="preserve"> your position but we think what you justified is being further checked after combination results are shown. The intention here is simply to capture related texts without mentioning pros and cons, for ‘description of feature’.</w:t>
            </w:r>
          </w:p>
        </w:tc>
      </w:tr>
      <w:tr w:rsidR="00CA1BD3" w14:paraId="1A44EABD" w14:textId="77777777" w:rsidTr="0058061C">
        <w:tc>
          <w:tcPr>
            <w:tcW w:w="1479" w:type="dxa"/>
          </w:tcPr>
          <w:p w14:paraId="4628164A" w14:textId="60EE1685" w:rsidR="00CA1BD3" w:rsidRDefault="00CA1BD3" w:rsidP="00562FFB">
            <w:pPr>
              <w:jc w:val="both"/>
              <w:rPr>
                <w:rFonts w:eastAsia="DengXian"/>
                <w:lang w:val="en-US" w:eastAsia="zh-CN"/>
              </w:rPr>
            </w:pPr>
            <w:proofErr w:type="spellStart"/>
            <w:r>
              <w:rPr>
                <w:rFonts w:eastAsia="DengXian"/>
                <w:lang w:eastAsia="zh-CN"/>
              </w:rPr>
              <w:t>InterDigital</w:t>
            </w:r>
            <w:proofErr w:type="spellEnd"/>
          </w:p>
        </w:tc>
        <w:tc>
          <w:tcPr>
            <w:tcW w:w="1372" w:type="dxa"/>
          </w:tcPr>
          <w:p w14:paraId="0AEBEC41" w14:textId="28E2DF8F" w:rsidR="00CA1BD3" w:rsidRDefault="00CA1BD3" w:rsidP="00562FFB">
            <w:pPr>
              <w:tabs>
                <w:tab w:val="left" w:pos="551"/>
              </w:tabs>
              <w:jc w:val="both"/>
              <w:rPr>
                <w:rFonts w:eastAsia="DengXian"/>
                <w:lang w:val="en-US" w:eastAsia="zh-CN"/>
              </w:rPr>
            </w:pPr>
            <w:r>
              <w:rPr>
                <w:rFonts w:eastAsia="DengXian"/>
                <w:lang w:val="en-US" w:eastAsia="zh-CN"/>
              </w:rPr>
              <w:t>Y</w:t>
            </w:r>
          </w:p>
        </w:tc>
        <w:tc>
          <w:tcPr>
            <w:tcW w:w="6780" w:type="dxa"/>
          </w:tcPr>
          <w:p w14:paraId="17D32526" w14:textId="10DBCF94" w:rsidR="00CA1BD3" w:rsidRDefault="00CA1BD3" w:rsidP="00562FFB">
            <w:pPr>
              <w:rPr>
                <w:rFonts w:eastAsia="DengXian"/>
                <w:iCs/>
                <w:lang w:eastAsia="zh-CN"/>
              </w:rPr>
            </w:pPr>
            <w:r>
              <w:rPr>
                <w:rFonts w:eastAsia="DengXian"/>
                <w:iCs/>
                <w:lang w:eastAsia="zh-CN"/>
              </w:rPr>
              <w:t xml:space="preserve">CSI </w:t>
            </w:r>
            <w:proofErr w:type="spellStart"/>
            <w:r>
              <w:rPr>
                <w:rFonts w:eastAsia="DengXian"/>
                <w:iCs/>
                <w:lang w:eastAsia="zh-CN"/>
              </w:rPr>
              <w:t>computatuon</w:t>
            </w:r>
            <w:proofErr w:type="spellEnd"/>
            <w:r>
              <w:rPr>
                <w:rFonts w:eastAsia="DengXian"/>
                <w:iCs/>
                <w:lang w:eastAsia="zh-CN"/>
              </w:rPr>
              <w:t xml:space="preserve"> relaxation can be captured.</w:t>
            </w:r>
          </w:p>
        </w:tc>
      </w:tr>
      <w:tr w:rsidR="00847F1F" w14:paraId="009DCF49" w14:textId="77777777" w:rsidTr="0058061C">
        <w:tc>
          <w:tcPr>
            <w:tcW w:w="1479" w:type="dxa"/>
          </w:tcPr>
          <w:p w14:paraId="5E1EF1D1" w14:textId="190EE26D" w:rsidR="00847F1F" w:rsidRDefault="00D414BD" w:rsidP="00847F1F">
            <w:pPr>
              <w:jc w:val="both"/>
              <w:rPr>
                <w:rFonts w:eastAsia="DengXian"/>
                <w:lang w:eastAsia="zh-CN"/>
              </w:rPr>
            </w:pPr>
            <w:r>
              <w:rPr>
                <w:rFonts w:eastAsia="DengXian"/>
                <w:lang w:val="en-US" w:eastAsia="zh-CN"/>
              </w:rPr>
              <w:t>MediaTek</w:t>
            </w:r>
          </w:p>
        </w:tc>
        <w:tc>
          <w:tcPr>
            <w:tcW w:w="1372" w:type="dxa"/>
          </w:tcPr>
          <w:p w14:paraId="642FB70A" w14:textId="745AACD3" w:rsidR="00847F1F" w:rsidRDefault="00847F1F" w:rsidP="00847F1F">
            <w:pPr>
              <w:tabs>
                <w:tab w:val="left" w:pos="551"/>
              </w:tabs>
              <w:jc w:val="both"/>
              <w:rPr>
                <w:rFonts w:eastAsia="DengXian"/>
                <w:lang w:val="en-US" w:eastAsia="zh-CN"/>
              </w:rPr>
            </w:pPr>
            <w:r>
              <w:rPr>
                <w:rFonts w:eastAsia="DengXian"/>
                <w:lang w:val="en-US" w:eastAsia="zh-CN"/>
              </w:rPr>
              <w:t>N</w:t>
            </w:r>
          </w:p>
        </w:tc>
        <w:tc>
          <w:tcPr>
            <w:tcW w:w="6780" w:type="dxa"/>
          </w:tcPr>
          <w:p w14:paraId="158DEBDA" w14:textId="77777777" w:rsidR="00847F1F" w:rsidRDefault="00847F1F" w:rsidP="00847F1F">
            <w:pPr>
              <w:rPr>
                <w:rFonts w:eastAsia="DengXian"/>
                <w:iCs/>
                <w:lang w:eastAsia="zh-CN"/>
              </w:rPr>
            </w:pPr>
          </w:p>
        </w:tc>
      </w:tr>
      <w:tr w:rsidR="00381EE0" w14:paraId="292F5130" w14:textId="77777777" w:rsidTr="00381EE0">
        <w:tc>
          <w:tcPr>
            <w:tcW w:w="1479" w:type="dxa"/>
          </w:tcPr>
          <w:p w14:paraId="4C32D77A" w14:textId="77777777" w:rsidR="00381EE0" w:rsidRDefault="00381EE0" w:rsidP="00FD4DEA">
            <w:pPr>
              <w:jc w:val="both"/>
              <w:rPr>
                <w:rFonts w:eastAsia="DengXian"/>
                <w:lang w:val="en-US" w:eastAsia="zh-CN"/>
              </w:rPr>
            </w:pPr>
            <w:r>
              <w:rPr>
                <w:rFonts w:eastAsia="DengXian"/>
                <w:lang w:val="en-US" w:eastAsia="zh-CN"/>
              </w:rPr>
              <w:t>Ericsson</w:t>
            </w:r>
          </w:p>
        </w:tc>
        <w:tc>
          <w:tcPr>
            <w:tcW w:w="1372" w:type="dxa"/>
          </w:tcPr>
          <w:p w14:paraId="55815044" w14:textId="77777777" w:rsidR="00381EE0" w:rsidRDefault="00381EE0" w:rsidP="00FD4DEA">
            <w:pPr>
              <w:tabs>
                <w:tab w:val="left" w:pos="551"/>
              </w:tabs>
              <w:jc w:val="both"/>
              <w:rPr>
                <w:rFonts w:eastAsia="DengXian"/>
                <w:lang w:val="en-US" w:eastAsia="zh-CN"/>
              </w:rPr>
            </w:pPr>
          </w:p>
        </w:tc>
        <w:tc>
          <w:tcPr>
            <w:tcW w:w="6780" w:type="dxa"/>
          </w:tcPr>
          <w:p w14:paraId="5CF11E96" w14:textId="77777777" w:rsidR="00381EE0" w:rsidRDefault="00381EE0" w:rsidP="00FD4DEA">
            <w:pPr>
              <w:rPr>
                <w:rFonts w:eastAsia="DengXian"/>
                <w:iCs/>
                <w:lang w:val="en-US"/>
              </w:rPr>
            </w:pPr>
            <w:r>
              <w:rPr>
                <w:rFonts w:eastAsia="DengXian"/>
                <w:iCs/>
                <w:lang w:val="en-US"/>
              </w:rPr>
              <w:t>If there is enough interest in capturing the description of relaxed CSI computation time in the TR, we are ok with it, but in line with the RAN1#102e agreement we think it can be treated with lower priority.</w:t>
            </w:r>
          </w:p>
        </w:tc>
      </w:tr>
      <w:tr w:rsidR="00F47105" w14:paraId="5A779420" w14:textId="77777777" w:rsidTr="00FD4DEA">
        <w:tc>
          <w:tcPr>
            <w:tcW w:w="1479" w:type="dxa"/>
            <w:vMerge w:val="restart"/>
          </w:tcPr>
          <w:p w14:paraId="4F243C6C" w14:textId="768788C3" w:rsidR="00F47105" w:rsidRDefault="00F47105" w:rsidP="00FD4DEA">
            <w:pPr>
              <w:jc w:val="both"/>
              <w:rPr>
                <w:rFonts w:eastAsia="DengXian"/>
                <w:lang w:val="en-US" w:eastAsia="zh-CN"/>
              </w:rPr>
            </w:pPr>
            <w:r>
              <w:rPr>
                <w:rFonts w:eastAsia="DengXian"/>
                <w:lang w:val="en-US" w:eastAsia="zh-CN"/>
              </w:rPr>
              <w:lastRenderedPageBreak/>
              <w:t>FL3</w:t>
            </w:r>
          </w:p>
        </w:tc>
        <w:tc>
          <w:tcPr>
            <w:tcW w:w="8152" w:type="dxa"/>
            <w:gridSpan w:val="2"/>
          </w:tcPr>
          <w:p w14:paraId="6D185B68" w14:textId="5C6223C9" w:rsidR="00F47105" w:rsidRDefault="00F47105" w:rsidP="00FD4DEA">
            <w:pPr>
              <w:rPr>
                <w:rFonts w:eastAsia="DengXian"/>
                <w:iCs/>
                <w:lang w:val="en-US"/>
              </w:rPr>
            </w:pPr>
            <w:r>
              <w:rPr>
                <w:rFonts w:eastAsia="DengXian"/>
                <w:iCs/>
                <w:lang w:val="en-US"/>
              </w:rPr>
              <w:t>There are split views regarding whether to capture anything about relaxed CSI computation time in the TR. This may be a suitable topic for online discussion in a GTW session.</w:t>
            </w:r>
          </w:p>
        </w:tc>
      </w:tr>
      <w:tr w:rsidR="00F47105" w14:paraId="090CFEB1" w14:textId="77777777" w:rsidTr="00FD4DEA">
        <w:tc>
          <w:tcPr>
            <w:tcW w:w="1479" w:type="dxa"/>
            <w:vMerge/>
          </w:tcPr>
          <w:p w14:paraId="101EBAD1" w14:textId="77777777" w:rsidR="00F47105" w:rsidRDefault="00F47105" w:rsidP="00FD4DEA">
            <w:pPr>
              <w:jc w:val="both"/>
              <w:rPr>
                <w:rFonts w:eastAsia="DengXian"/>
                <w:lang w:val="en-US" w:eastAsia="zh-CN"/>
              </w:rPr>
            </w:pPr>
          </w:p>
        </w:tc>
        <w:tc>
          <w:tcPr>
            <w:tcW w:w="8152" w:type="dxa"/>
            <w:gridSpan w:val="2"/>
          </w:tcPr>
          <w:p w14:paraId="52DA0A58" w14:textId="77777777" w:rsidR="00F47105" w:rsidRPr="009F6756" w:rsidRDefault="00F47105" w:rsidP="00F47105">
            <w:pPr>
              <w:jc w:val="both"/>
              <w:rPr>
                <w:rFonts w:eastAsia="DengXian"/>
                <w:b/>
                <w:bCs/>
                <w:iCs/>
                <w:lang w:val="en-US"/>
              </w:rPr>
            </w:pPr>
            <w:r w:rsidRPr="009F6756">
              <w:rPr>
                <w:rFonts w:eastAsia="DengXian"/>
                <w:b/>
                <w:bCs/>
                <w:iCs/>
                <w:lang w:val="en-US"/>
              </w:rPr>
              <w:t>Update after RAN1 RedCap GTW session on Tuesday 3</w:t>
            </w:r>
            <w:r w:rsidRPr="009F6756">
              <w:rPr>
                <w:rFonts w:eastAsia="DengXian"/>
                <w:b/>
                <w:bCs/>
                <w:iCs/>
                <w:vertAlign w:val="superscript"/>
                <w:lang w:val="en-US"/>
              </w:rPr>
              <w:t>rd</w:t>
            </w:r>
            <w:r w:rsidRPr="009F6756">
              <w:rPr>
                <w:rFonts w:eastAsia="DengXian"/>
                <w:b/>
                <w:bCs/>
                <w:iCs/>
                <w:lang w:val="en-US"/>
              </w:rPr>
              <w:t xml:space="preserve"> November (UTC):</w:t>
            </w:r>
          </w:p>
          <w:p w14:paraId="220A87EB" w14:textId="266AC2C2" w:rsidR="00F47105" w:rsidRDefault="00F47105" w:rsidP="00F47105">
            <w:pPr>
              <w:rPr>
                <w:rFonts w:eastAsia="DengXian"/>
                <w:iCs/>
                <w:lang w:val="en-US"/>
              </w:rPr>
            </w:pPr>
            <w:r>
              <w:rPr>
                <w:rFonts w:eastAsia="DengXian"/>
                <w:lang w:val="en-US"/>
              </w:rPr>
              <w:t>According to guidance from the RAN1 chairman communicated in the RedCap GTW session on Tuesday 3</w:t>
            </w:r>
            <w:r w:rsidRPr="008836F2">
              <w:rPr>
                <w:rFonts w:eastAsia="DengXian"/>
                <w:vertAlign w:val="superscript"/>
                <w:lang w:val="en-US"/>
              </w:rPr>
              <w:t>rd</w:t>
            </w:r>
            <w:r>
              <w:rPr>
                <w:rFonts w:eastAsia="DengXian"/>
                <w:lang w:val="en-US"/>
              </w:rPr>
              <w:t xml:space="preserve"> November (UTC), if some companies have studied relaxed CSI computation time, this can be reflected in the TR.</w:t>
            </w:r>
          </w:p>
        </w:tc>
      </w:tr>
      <w:tr w:rsidR="00F47105" w14:paraId="02ACA52A" w14:textId="77777777" w:rsidTr="00381EE0">
        <w:tc>
          <w:tcPr>
            <w:tcW w:w="1479" w:type="dxa"/>
          </w:tcPr>
          <w:p w14:paraId="264D4461" w14:textId="77777777" w:rsidR="00F47105" w:rsidRDefault="00F47105" w:rsidP="00FD4DEA">
            <w:pPr>
              <w:jc w:val="both"/>
              <w:rPr>
                <w:rFonts w:eastAsia="DengXian"/>
                <w:lang w:val="en-US" w:eastAsia="zh-CN"/>
              </w:rPr>
            </w:pPr>
          </w:p>
        </w:tc>
        <w:tc>
          <w:tcPr>
            <w:tcW w:w="1372" w:type="dxa"/>
          </w:tcPr>
          <w:p w14:paraId="7D45058A" w14:textId="77777777" w:rsidR="00F47105" w:rsidRDefault="00F47105" w:rsidP="00FD4DEA">
            <w:pPr>
              <w:tabs>
                <w:tab w:val="left" w:pos="551"/>
              </w:tabs>
              <w:jc w:val="both"/>
              <w:rPr>
                <w:rFonts w:eastAsia="DengXian"/>
                <w:lang w:val="en-US" w:eastAsia="zh-CN"/>
              </w:rPr>
            </w:pPr>
          </w:p>
        </w:tc>
        <w:tc>
          <w:tcPr>
            <w:tcW w:w="6780" w:type="dxa"/>
          </w:tcPr>
          <w:p w14:paraId="5BF28A33" w14:textId="77777777" w:rsidR="00F47105" w:rsidRDefault="00F47105" w:rsidP="00FD4DEA">
            <w:pPr>
              <w:rPr>
                <w:rFonts w:eastAsia="DengXian"/>
                <w:iCs/>
                <w:lang w:val="en-US"/>
              </w:rPr>
            </w:pPr>
          </w:p>
        </w:tc>
      </w:tr>
    </w:tbl>
    <w:p w14:paraId="6F91C31A" w14:textId="2751250E" w:rsidR="00C73C36" w:rsidRPr="0058061C" w:rsidRDefault="00C73C36" w:rsidP="00ED3FEA">
      <w:pPr>
        <w:jc w:val="both"/>
      </w:pPr>
    </w:p>
    <w:p w14:paraId="01C1F0E8" w14:textId="4B670423" w:rsidR="00090EF0" w:rsidRPr="000E647A" w:rsidRDefault="00090EF0" w:rsidP="00090EF0">
      <w:pPr>
        <w:pStyle w:val="3"/>
      </w:pPr>
      <w:bookmarkStart w:id="242" w:name="_Toc42165616"/>
      <w:bookmarkStart w:id="243" w:name="_Toc51768551"/>
      <w:bookmarkStart w:id="244" w:name="_Toc51771058"/>
      <w:bookmarkEnd w:id="241"/>
      <w:r>
        <w:t>7</w:t>
      </w:r>
      <w:r w:rsidRPr="000E647A">
        <w:t>.5.2</w:t>
      </w:r>
      <w:r w:rsidRPr="000E647A">
        <w:tab/>
        <w:t>Analysis of UE complexity reduction</w:t>
      </w:r>
      <w:bookmarkEnd w:id="242"/>
      <w:bookmarkEnd w:id="243"/>
      <w:bookmarkEnd w:id="244"/>
    </w:p>
    <w:p w14:paraId="0294BFBE" w14:textId="77777777" w:rsidR="005E179D" w:rsidRDefault="005E179D" w:rsidP="005E179D">
      <w:pPr>
        <w:jc w:val="both"/>
        <w:rPr>
          <w:szCs w:val="22"/>
          <w:lang w:val="en-US"/>
        </w:rPr>
      </w:pPr>
      <w:r>
        <w:rPr>
          <w:szCs w:val="22"/>
          <w:lang w:val="en-US"/>
        </w:rPr>
        <w:t xml:space="preserve">The tables with device cost evaluation results in this contribution are based on </w:t>
      </w:r>
      <w:hyperlink r:id="rId22" w:history="1">
        <w:r w:rsidRPr="00B82271">
          <w:rPr>
            <w:rStyle w:val="af2"/>
          </w:rPr>
          <w:t>RedCapCost-v024-FL-Si02-SONY2.xlsx</w:t>
        </w:r>
      </w:hyperlink>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af1"/>
        <w:tblW w:w="0" w:type="auto"/>
        <w:tblLook w:val="04A0" w:firstRow="1" w:lastRow="0" w:firstColumn="1" w:lastColumn="0" w:noHBand="0" w:noVBand="1"/>
      </w:tblPr>
      <w:tblGrid>
        <w:gridCol w:w="9630"/>
      </w:tblGrid>
      <w:tr w:rsidR="003B10A1" w:rsidRPr="00482371" w14:paraId="3C80164E" w14:textId="77777777" w:rsidTr="00092802">
        <w:tc>
          <w:tcPr>
            <w:tcW w:w="9630" w:type="dxa"/>
          </w:tcPr>
          <w:p w14:paraId="4394F573" w14:textId="331749B7" w:rsidR="003B10A1" w:rsidRDefault="003B10A1" w:rsidP="00092802">
            <w:pPr>
              <w:pStyle w:val="aa"/>
              <w:rPr>
                <w:rFonts w:ascii="Times New Roman" w:hAnsi="Times New Roman"/>
              </w:rPr>
            </w:pPr>
            <w:r>
              <w:rPr>
                <w:rFonts w:ascii="Times New Roman" w:hAnsi="Times New Roman"/>
              </w:rPr>
              <w:t xml:space="preserve">The estimated cost for a device with </w:t>
            </w:r>
            <w:r w:rsidRPr="003B10A1">
              <w:rPr>
                <w:rFonts w:ascii="Times New Roman" w:hAnsi="Times New Roman"/>
              </w:rPr>
              <w:t xml:space="preserve">relaxed UE processing time </w:t>
            </w:r>
            <w:r>
              <w:rPr>
                <w:rFonts w:ascii="Times New Roman" w:hAnsi="Times New Roman"/>
              </w:rPr>
              <w:t xml:space="preserve">(see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5</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r w:rsidRPr="003B10A1">
              <w:rPr>
                <w:rFonts w:ascii="Times New Roman" w:hAnsi="Times New Roman"/>
              </w:rPr>
              <w:t xml:space="preserve">As can be seen in the last row for the total cost, the average estimated cost reduction is around 6% for FR1 FDD, </w:t>
            </w:r>
            <w:r>
              <w:rPr>
                <w:rFonts w:ascii="Times New Roman" w:hAnsi="Times New Roman"/>
              </w:rPr>
              <w:t xml:space="preserve">7% for </w:t>
            </w:r>
            <w:r w:rsidRPr="003B10A1">
              <w:rPr>
                <w:rFonts w:ascii="Times New Roman" w:hAnsi="Times New Roman"/>
              </w:rPr>
              <w:t xml:space="preserve">FR1 TDD, and </w:t>
            </w:r>
            <w:r>
              <w:rPr>
                <w:rFonts w:ascii="Times New Roman" w:hAnsi="Times New Roman"/>
              </w:rPr>
              <w:t xml:space="preserve">6% for </w:t>
            </w:r>
            <w:r w:rsidRPr="003B10A1">
              <w:rPr>
                <w:rFonts w:ascii="Times New Roman" w:hAnsi="Times New Roman"/>
              </w:rPr>
              <w:t>FR2 TDD.</w:t>
            </w:r>
          </w:p>
          <w:p w14:paraId="437C4B16" w14:textId="0A1502D4" w:rsidR="00321C58" w:rsidRDefault="00321C58" w:rsidP="00321C58">
            <w:pPr>
              <w:pStyle w:val="aa"/>
              <w:rPr>
                <w:rFonts w:ascii="Times New Roman" w:hAnsi="Times New Roman"/>
              </w:rPr>
            </w:pPr>
            <w:r>
              <w:rPr>
                <w:rFonts w:ascii="Times New Roman" w:hAnsi="Times New Roman"/>
              </w:rPr>
              <w:t xml:space="preserve">By comparing Table 7.5.2-1 with the reference NR device cost breakdown in clause 6.1, it can be observed that the cost of </w:t>
            </w:r>
            <w:ins w:id="245" w:author="作者">
              <w:r w:rsidR="00D8186A">
                <w:rPr>
                  <w:rFonts w:ascii="Times New Roman" w:hAnsi="Times New Roman"/>
                </w:rPr>
                <w:t>at</w:t>
              </w:r>
              <w:r w:rsidR="00E662F3">
                <w:rPr>
                  <w:rFonts w:ascii="Times New Roman" w:hAnsi="Times New Roman"/>
                </w:rPr>
                <w:t xml:space="preserve"> </w:t>
              </w:r>
              <w:r w:rsidR="00D8186A">
                <w:rPr>
                  <w:rFonts w:ascii="Times New Roman" w:hAnsi="Times New Roman"/>
                </w:rPr>
                <w:t xml:space="preserve">least </w:t>
              </w:r>
            </w:ins>
            <w:r>
              <w:rPr>
                <w:rFonts w:ascii="Times New Roman" w:hAnsi="Times New Roman"/>
              </w:rPr>
              <w:t>the following</w:t>
            </w:r>
            <w:r w:rsidRPr="00ED3FEA">
              <w:rPr>
                <w:rFonts w:ascii="Times New Roman" w:hAnsi="Times New Roman"/>
              </w:rPr>
              <w:t xml:space="preserve"> functional blocks</w:t>
            </w:r>
            <w:r>
              <w:rPr>
                <w:rFonts w:ascii="Times New Roman" w:hAnsi="Times New Roman"/>
              </w:rPr>
              <w:t xml:space="preserve"> can be reduced:</w:t>
            </w:r>
          </w:p>
          <w:p w14:paraId="125961C3" w14:textId="77777777" w:rsidR="00321C58" w:rsidRPr="008814B9" w:rsidRDefault="00321C58" w:rsidP="008B7C0A">
            <w:pPr>
              <w:pStyle w:val="a6"/>
              <w:numPr>
                <w:ilvl w:val="0"/>
                <w:numId w:val="3"/>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Receiver processing block</w:t>
            </w:r>
          </w:p>
          <w:p w14:paraId="0A08365B" w14:textId="77777777" w:rsidR="00321C58" w:rsidRPr="008814B9" w:rsidRDefault="00321C58" w:rsidP="008B7C0A">
            <w:pPr>
              <w:pStyle w:val="a6"/>
              <w:numPr>
                <w:ilvl w:val="0"/>
                <w:numId w:val="3"/>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LDPC decoding</w:t>
            </w:r>
          </w:p>
          <w:p w14:paraId="781A0398" w14:textId="43FE9FB5" w:rsidR="00321C58" w:rsidRPr="008814B9" w:rsidDel="00F454A9" w:rsidRDefault="00321C58" w:rsidP="008B7C0A">
            <w:pPr>
              <w:pStyle w:val="a6"/>
              <w:numPr>
                <w:ilvl w:val="0"/>
                <w:numId w:val="3"/>
              </w:numPr>
              <w:spacing w:line="254" w:lineRule="auto"/>
              <w:jc w:val="both"/>
              <w:rPr>
                <w:del w:id="246" w:author="作者"/>
                <w:rFonts w:ascii="Times New Roman" w:hAnsi="Times New Roman" w:cs="Times New Roman"/>
                <w:sz w:val="20"/>
                <w:szCs w:val="20"/>
                <w:lang w:val="en-US"/>
              </w:rPr>
            </w:pPr>
            <w:del w:id="247" w:author="作者">
              <w:r w:rsidRPr="008814B9" w:rsidDel="00F454A9">
                <w:rPr>
                  <w:rFonts w:ascii="Times New Roman" w:hAnsi="Times New Roman" w:cs="Times New Roman"/>
                  <w:sz w:val="20"/>
                  <w:szCs w:val="20"/>
                  <w:lang w:val="en-US"/>
                </w:rPr>
                <w:delText>Baseband: DL control processing &amp; decoder</w:delText>
              </w:r>
            </w:del>
          </w:p>
          <w:p w14:paraId="1908C373" w14:textId="77777777" w:rsidR="00321C58" w:rsidRPr="008814B9" w:rsidRDefault="00321C58" w:rsidP="008B7C0A">
            <w:pPr>
              <w:pStyle w:val="a6"/>
              <w:numPr>
                <w:ilvl w:val="0"/>
                <w:numId w:val="3"/>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UL processing block</w:t>
            </w:r>
          </w:p>
          <w:p w14:paraId="21AE8EC1" w14:textId="66964721" w:rsidR="006D3AAE" w:rsidRDefault="006D3AAE" w:rsidP="00321C58">
            <w:pPr>
              <w:pStyle w:val="aa"/>
              <w:rPr>
                <w:ins w:id="248" w:author="作者"/>
                <w:rFonts w:ascii="Times New Roman" w:hAnsi="Times New Roman"/>
              </w:rPr>
            </w:pPr>
            <w:ins w:id="249" w:author="作者">
              <w:r>
                <w:rPr>
                  <w:rFonts w:ascii="Times New Roman" w:hAnsi="Times New Roman"/>
                </w:rPr>
                <w:t>Depending on the UE implementation, the relaxed UE processing time may also reduce the cost/complexity in the ‘DL control processing &amp; decoder’ block, as reported by some sourcing companies.</w:t>
              </w:r>
            </w:ins>
          </w:p>
          <w:p w14:paraId="1F73AE2D" w14:textId="574C3588" w:rsidR="00321C58" w:rsidRDefault="00321C58" w:rsidP="00321C58">
            <w:pPr>
              <w:pStyle w:val="aa"/>
              <w:rPr>
                <w:rFonts w:ascii="Times New Roman" w:hAnsi="Times New Roman"/>
              </w:rPr>
            </w:pPr>
            <w:r w:rsidRPr="000133EA">
              <w:rPr>
                <w:rFonts w:ascii="Times New Roman" w:hAnsi="Times New Roman"/>
              </w:rPr>
              <w:t xml:space="preserve">Furthermore, </w:t>
            </w:r>
            <w:r>
              <w:rPr>
                <w:rFonts w:ascii="Times New Roman" w:hAnsi="Times New Roman"/>
              </w:rPr>
              <w:t>all</w:t>
            </w:r>
            <w:r w:rsidRPr="000133EA">
              <w:rPr>
                <w:rFonts w:ascii="Times New Roman" w:hAnsi="Times New Roman"/>
              </w:rPr>
              <w:t xml:space="preserve"> sourcing companies indicated that the</w:t>
            </w:r>
            <w:r>
              <w:rPr>
                <w:rFonts w:ascii="Times New Roman" w:hAnsi="Times New Roman"/>
              </w:rPr>
              <w:t>se</w:t>
            </w:r>
            <w:r w:rsidRPr="000133EA">
              <w:rPr>
                <w:rFonts w:ascii="Times New Roman" w:hAnsi="Times New Roman"/>
              </w:rPr>
              <w:t xml:space="preserve"> cost savings </w:t>
            </w:r>
            <w:r>
              <w:rPr>
                <w:rFonts w:ascii="Times New Roman" w:hAnsi="Times New Roman"/>
              </w:rPr>
              <w:t xml:space="preserve">do not </w:t>
            </w:r>
            <w:r w:rsidRPr="000133EA">
              <w:rPr>
                <w:rFonts w:ascii="Times New Roman" w:hAnsi="Times New Roman"/>
              </w:rPr>
              <w:t>accumulate across supported bands.</w:t>
            </w:r>
          </w:p>
          <w:p w14:paraId="44990C80" w14:textId="2FEF3108" w:rsidR="003B10A1" w:rsidRPr="007F23B7" w:rsidRDefault="003B10A1" w:rsidP="00092802">
            <w:pPr>
              <w:pStyle w:val="aa"/>
              <w:jc w:val="center"/>
              <w:rPr>
                <w:rFonts w:cs="Arial"/>
                <w:b/>
                <w:bCs/>
              </w:rPr>
            </w:pPr>
            <w:r w:rsidRPr="007F23B7">
              <w:rPr>
                <w:rFonts w:cs="Arial"/>
                <w:b/>
                <w:bCs/>
              </w:rPr>
              <w:t>Table 7.</w:t>
            </w:r>
            <w:r>
              <w:rPr>
                <w:rFonts w:cs="Arial"/>
                <w:b/>
                <w:bCs/>
              </w:rPr>
              <w:t>5</w:t>
            </w:r>
            <w:r w:rsidRPr="007F23B7">
              <w:rPr>
                <w:rFonts w:cs="Arial"/>
                <w:b/>
                <w:bCs/>
              </w:rPr>
              <w:t xml:space="preserve">.2-1: </w:t>
            </w:r>
            <w:r>
              <w:rPr>
                <w:rFonts w:cs="Arial"/>
                <w:b/>
                <w:bCs/>
              </w:rPr>
              <w:t xml:space="preserve">Estimated relative device cost for </w:t>
            </w:r>
            <w:r w:rsidRPr="003B10A1">
              <w:rPr>
                <w:rFonts w:cs="Arial"/>
                <w:b/>
                <w:bCs/>
              </w:rPr>
              <w:t>relaxed UE processing time</w:t>
            </w:r>
          </w:p>
          <w:tbl>
            <w:tblPr>
              <w:tblW w:w="8240" w:type="dxa"/>
              <w:jc w:val="center"/>
              <w:tblLook w:val="04A0" w:firstRow="1" w:lastRow="0" w:firstColumn="1" w:lastColumn="0" w:noHBand="0" w:noVBand="1"/>
            </w:tblPr>
            <w:tblGrid>
              <w:gridCol w:w="5120"/>
              <w:gridCol w:w="1040"/>
              <w:gridCol w:w="1040"/>
              <w:gridCol w:w="1040"/>
            </w:tblGrid>
            <w:tr w:rsidR="003B10A1" w:rsidRPr="007A48B0" w14:paraId="2EAB652C" w14:textId="77777777" w:rsidTr="003B10A1">
              <w:trPr>
                <w:trHeight w:val="204"/>
                <w:jc w:val="center"/>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3FE93B53" w14:textId="77777777" w:rsidR="003B10A1" w:rsidRPr="007A48B0" w:rsidRDefault="003B10A1" w:rsidP="003B10A1">
                  <w:pPr>
                    <w:spacing w:after="0"/>
                    <w:rPr>
                      <w:rFonts w:ascii="Calibri" w:eastAsia="Times New Roman" w:hAnsi="Calibri"/>
                      <w:b/>
                      <w:bCs/>
                      <w:color w:val="C00000"/>
                      <w:sz w:val="16"/>
                      <w:szCs w:val="16"/>
                      <w:lang w:val="en-US"/>
                    </w:rPr>
                  </w:pPr>
                  <w:r w:rsidRPr="004A30F4">
                    <w:rPr>
                      <w:rFonts w:ascii="Calibri" w:eastAsia="Times New Roman" w:hAnsi="Calibri"/>
                      <w:b/>
                      <w:bCs/>
                      <w:sz w:val="16"/>
                      <w:szCs w:val="16"/>
                      <w:lang w:val="en-US"/>
                    </w:rPr>
                    <w:t>Relaxed processing time (doubled N1 and N2)</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7195B1DF"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16D5A63C"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tc>
              <w:tc>
                <w:tcPr>
                  <w:tcW w:w="1040" w:type="dxa"/>
                  <w:tcBorders>
                    <w:top w:val="single" w:sz="4" w:space="0" w:color="auto"/>
                    <w:left w:val="nil"/>
                    <w:bottom w:val="single" w:sz="4" w:space="0" w:color="auto"/>
                    <w:right w:val="single" w:sz="4" w:space="0" w:color="auto"/>
                  </w:tcBorders>
                  <w:shd w:val="clear" w:color="000000" w:fill="D9D9D9"/>
                </w:tcPr>
                <w:p w14:paraId="1D5706C5"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 TDD</w:t>
                  </w:r>
                </w:p>
              </w:tc>
            </w:tr>
            <w:tr w:rsidR="003B10A1" w:rsidRPr="007A48B0" w14:paraId="365BCCB3"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tcPr>
                <w:p w14:paraId="005505E8" w14:textId="77777777" w:rsidR="003B10A1" w:rsidRPr="007A48B0" w:rsidRDefault="003B10A1" w:rsidP="003B10A1">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040" w:type="dxa"/>
                  <w:tcBorders>
                    <w:top w:val="nil"/>
                    <w:left w:val="nil"/>
                    <w:bottom w:val="single" w:sz="4" w:space="0" w:color="auto"/>
                    <w:right w:val="single" w:sz="4" w:space="0" w:color="auto"/>
                  </w:tcBorders>
                  <w:shd w:val="clear" w:color="auto" w:fill="auto"/>
                  <w:vAlign w:val="center"/>
                </w:tcPr>
                <w:p w14:paraId="58D03C3E"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040" w:type="dxa"/>
                  <w:tcBorders>
                    <w:top w:val="nil"/>
                    <w:left w:val="nil"/>
                    <w:bottom w:val="single" w:sz="4" w:space="0" w:color="auto"/>
                    <w:right w:val="single" w:sz="4" w:space="0" w:color="auto"/>
                  </w:tcBorders>
                  <w:shd w:val="clear" w:color="auto" w:fill="auto"/>
                  <w:vAlign w:val="bottom"/>
                </w:tcPr>
                <w:p w14:paraId="47A401BF" w14:textId="77777777" w:rsidR="003B10A1" w:rsidRDefault="003B10A1" w:rsidP="003B10A1">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79E3E1D6" w14:textId="77777777" w:rsidR="003B10A1" w:rsidRDefault="003B10A1" w:rsidP="003B10A1">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3B10A1" w:rsidRPr="007A48B0" w14:paraId="4175510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AC8AF8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040" w:type="dxa"/>
                  <w:tcBorders>
                    <w:top w:val="nil"/>
                    <w:left w:val="nil"/>
                    <w:bottom w:val="single" w:sz="4" w:space="0" w:color="auto"/>
                    <w:right w:val="single" w:sz="4" w:space="0" w:color="auto"/>
                  </w:tcBorders>
                  <w:shd w:val="clear" w:color="auto" w:fill="auto"/>
                  <w:vAlign w:val="bottom"/>
                  <w:hideMark/>
                </w:tcPr>
                <w:p w14:paraId="00032A09"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shd w:val="clear" w:color="auto" w:fill="auto"/>
                  <w:vAlign w:val="bottom"/>
                </w:tcPr>
                <w:p w14:paraId="14705A2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353EB367"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18.0%</w:t>
                  </w:r>
                </w:p>
              </w:tc>
            </w:tr>
            <w:tr w:rsidR="003B10A1" w:rsidRPr="007A48B0" w14:paraId="269BA0BA"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CB2F44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040" w:type="dxa"/>
                  <w:tcBorders>
                    <w:top w:val="nil"/>
                    <w:left w:val="nil"/>
                    <w:bottom w:val="single" w:sz="4" w:space="0" w:color="auto"/>
                    <w:right w:val="single" w:sz="4" w:space="0" w:color="auto"/>
                  </w:tcBorders>
                  <w:shd w:val="clear" w:color="auto" w:fill="auto"/>
                  <w:vAlign w:val="bottom"/>
                  <w:hideMark/>
                </w:tcPr>
                <w:p w14:paraId="0852A29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shd w:val="clear" w:color="auto" w:fill="auto"/>
                  <w:vAlign w:val="bottom"/>
                </w:tcPr>
                <w:p w14:paraId="653416F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15.0%</w:t>
                  </w:r>
                </w:p>
              </w:tc>
              <w:tc>
                <w:tcPr>
                  <w:tcW w:w="1040" w:type="dxa"/>
                  <w:tcBorders>
                    <w:top w:val="nil"/>
                    <w:left w:val="nil"/>
                    <w:bottom w:val="single" w:sz="4" w:space="0" w:color="auto"/>
                    <w:right w:val="single" w:sz="4" w:space="0" w:color="auto"/>
                  </w:tcBorders>
                  <w:vAlign w:val="bottom"/>
                </w:tcPr>
                <w:p w14:paraId="1A616CE7"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3B10A1" w:rsidRPr="007A48B0" w14:paraId="0DE97560"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B71CBFF"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040" w:type="dxa"/>
                  <w:tcBorders>
                    <w:top w:val="nil"/>
                    <w:left w:val="nil"/>
                    <w:bottom w:val="single" w:sz="4" w:space="0" w:color="auto"/>
                    <w:right w:val="single" w:sz="4" w:space="0" w:color="auto"/>
                  </w:tcBorders>
                  <w:shd w:val="clear" w:color="auto" w:fill="auto"/>
                  <w:vAlign w:val="bottom"/>
                  <w:hideMark/>
                </w:tcPr>
                <w:p w14:paraId="17ABD9F8"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45.0%</w:t>
                  </w:r>
                </w:p>
              </w:tc>
              <w:tc>
                <w:tcPr>
                  <w:tcW w:w="1040" w:type="dxa"/>
                  <w:tcBorders>
                    <w:top w:val="nil"/>
                    <w:left w:val="nil"/>
                    <w:bottom w:val="single" w:sz="4" w:space="0" w:color="auto"/>
                    <w:right w:val="single" w:sz="4" w:space="0" w:color="auto"/>
                  </w:tcBorders>
                  <w:shd w:val="clear" w:color="auto" w:fill="auto"/>
                  <w:vAlign w:val="bottom"/>
                </w:tcPr>
                <w:p w14:paraId="36D5BAE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55.0%</w:t>
                  </w:r>
                </w:p>
              </w:tc>
              <w:tc>
                <w:tcPr>
                  <w:tcW w:w="1040" w:type="dxa"/>
                  <w:tcBorders>
                    <w:top w:val="nil"/>
                    <w:left w:val="nil"/>
                    <w:bottom w:val="single" w:sz="4" w:space="0" w:color="auto"/>
                    <w:right w:val="single" w:sz="4" w:space="0" w:color="auto"/>
                  </w:tcBorders>
                  <w:vAlign w:val="bottom"/>
                </w:tcPr>
                <w:p w14:paraId="406F6E5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41.0%</w:t>
                  </w:r>
                </w:p>
              </w:tc>
            </w:tr>
            <w:tr w:rsidR="003B10A1" w:rsidRPr="007A48B0" w14:paraId="025EDBDA"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0488EF5"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040" w:type="dxa"/>
                  <w:tcBorders>
                    <w:top w:val="nil"/>
                    <w:left w:val="nil"/>
                    <w:bottom w:val="single" w:sz="4" w:space="0" w:color="auto"/>
                    <w:right w:val="single" w:sz="4" w:space="0" w:color="auto"/>
                  </w:tcBorders>
                  <w:shd w:val="clear" w:color="auto" w:fill="auto"/>
                  <w:vAlign w:val="bottom"/>
                  <w:hideMark/>
                </w:tcPr>
                <w:p w14:paraId="0AA137D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1040" w:type="dxa"/>
                  <w:tcBorders>
                    <w:top w:val="nil"/>
                    <w:left w:val="nil"/>
                    <w:bottom w:val="single" w:sz="4" w:space="0" w:color="auto"/>
                    <w:right w:val="single" w:sz="4" w:space="0" w:color="auto"/>
                  </w:tcBorders>
                  <w:shd w:val="clear" w:color="auto" w:fill="auto"/>
                  <w:vAlign w:val="bottom"/>
                </w:tcPr>
                <w:p w14:paraId="65E880C8"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23A169A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3B10A1" w:rsidRPr="007A48B0" w14:paraId="0A4C317F"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C24E5CF" w14:textId="0FD3CE38" w:rsidR="003B10A1" w:rsidRPr="007A48B0" w:rsidRDefault="003B10A1" w:rsidP="003B10A1">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sidR="004E24FD">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7E90DEBC"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040" w:type="dxa"/>
                  <w:tcBorders>
                    <w:top w:val="nil"/>
                    <w:left w:val="nil"/>
                    <w:bottom w:val="single" w:sz="4" w:space="0" w:color="auto"/>
                    <w:right w:val="single" w:sz="4" w:space="0" w:color="auto"/>
                  </w:tcBorders>
                  <w:shd w:val="clear" w:color="000000" w:fill="D9D9D9"/>
                  <w:vAlign w:val="center"/>
                </w:tcPr>
                <w:p w14:paraId="16BDCD66"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040" w:type="dxa"/>
                  <w:tcBorders>
                    <w:top w:val="nil"/>
                    <w:left w:val="nil"/>
                    <w:bottom w:val="single" w:sz="4" w:space="0" w:color="auto"/>
                    <w:right w:val="single" w:sz="4" w:space="0" w:color="auto"/>
                  </w:tcBorders>
                  <w:shd w:val="clear" w:color="000000" w:fill="D9D9D9"/>
                  <w:vAlign w:val="center"/>
                </w:tcPr>
                <w:p w14:paraId="0A7D7708"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r>
            <w:tr w:rsidR="003B10A1" w:rsidRPr="007A48B0" w14:paraId="2ED9059E"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8138278"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040" w:type="dxa"/>
                  <w:tcBorders>
                    <w:top w:val="nil"/>
                    <w:left w:val="nil"/>
                    <w:bottom w:val="single" w:sz="4" w:space="0" w:color="auto"/>
                    <w:right w:val="single" w:sz="4" w:space="0" w:color="auto"/>
                  </w:tcBorders>
                  <w:shd w:val="clear" w:color="auto" w:fill="auto"/>
                  <w:vAlign w:val="bottom"/>
                  <w:hideMark/>
                </w:tcPr>
                <w:p w14:paraId="0F810B51"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shd w:val="clear" w:color="auto" w:fill="auto"/>
                  <w:vAlign w:val="bottom"/>
                </w:tcPr>
                <w:p w14:paraId="649BCE1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040" w:type="dxa"/>
                  <w:tcBorders>
                    <w:top w:val="nil"/>
                    <w:left w:val="nil"/>
                    <w:bottom w:val="single" w:sz="4" w:space="0" w:color="auto"/>
                    <w:right w:val="single" w:sz="4" w:space="0" w:color="auto"/>
                  </w:tcBorders>
                  <w:vAlign w:val="bottom"/>
                </w:tcPr>
                <w:p w14:paraId="483EDE0A"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B10A1" w:rsidRPr="007A48B0" w14:paraId="25DCC25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6B94C06"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040" w:type="dxa"/>
                  <w:tcBorders>
                    <w:top w:val="nil"/>
                    <w:left w:val="nil"/>
                    <w:bottom w:val="single" w:sz="4" w:space="0" w:color="auto"/>
                    <w:right w:val="single" w:sz="4" w:space="0" w:color="auto"/>
                  </w:tcBorders>
                  <w:shd w:val="clear" w:color="auto" w:fill="auto"/>
                  <w:vAlign w:val="bottom"/>
                  <w:hideMark/>
                </w:tcPr>
                <w:p w14:paraId="1DA662EA"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shd w:val="clear" w:color="auto" w:fill="auto"/>
                  <w:vAlign w:val="bottom"/>
                </w:tcPr>
                <w:p w14:paraId="132D7198"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vAlign w:val="bottom"/>
                </w:tcPr>
                <w:p w14:paraId="516B8BB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B10A1" w:rsidRPr="007A48B0" w14:paraId="4B6E70F8"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118D7BB"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040" w:type="dxa"/>
                  <w:tcBorders>
                    <w:top w:val="nil"/>
                    <w:left w:val="nil"/>
                    <w:bottom w:val="single" w:sz="4" w:space="0" w:color="auto"/>
                    <w:right w:val="single" w:sz="4" w:space="0" w:color="auto"/>
                  </w:tcBorders>
                  <w:shd w:val="clear" w:color="auto" w:fill="auto"/>
                  <w:vAlign w:val="bottom"/>
                  <w:hideMark/>
                </w:tcPr>
                <w:p w14:paraId="5118DD0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shd w:val="clear" w:color="auto" w:fill="auto"/>
                  <w:vAlign w:val="bottom"/>
                </w:tcPr>
                <w:p w14:paraId="41E422F2"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vAlign w:val="bottom"/>
                </w:tcPr>
                <w:p w14:paraId="681D69B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3B10A1" w:rsidRPr="007A48B0" w14:paraId="631D2D35"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6F0B6D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040" w:type="dxa"/>
                  <w:tcBorders>
                    <w:top w:val="nil"/>
                    <w:left w:val="nil"/>
                    <w:bottom w:val="single" w:sz="4" w:space="0" w:color="auto"/>
                    <w:right w:val="single" w:sz="4" w:space="0" w:color="auto"/>
                  </w:tcBorders>
                  <w:shd w:val="clear" w:color="auto" w:fill="auto"/>
                  <w:vAlign w:val="bottom"/>
                  <w:hideMark/>
                </w:tcPr>
                <w:p w14:paraId="3BA3C47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19.4%</w:t>
                  </w:r>
                </w:p>
              </w:tc>
              <w:tc>
                <w:tcPr>
                  <w:tcW w:w="1040" w:type="dxa"/>
                  <w:tcBorders>
                    <w:top w:val="nil"/>
                    <w:left w:val="nil"/>
                    <w:bottom w:val="single" w:sz="4" w:space="0" w:color="auto"/>
                    <w:right w:val="single" w:sz="4" w:space="0" w:color="auto"/>
                  </w:tcBorders>
                  <w:shd w:val="clear" w:color="auto" w:fill="auto"/>
                  <w:vAlign w:val="bottom"/>
                </w:tcPr>
                <w:p w14:paraId="14B4684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23.6%</w:t>
                  </w:r>
                </w:p>
              </w:tc>
              <w:tc>
                <w:tcPr>
                  <w:tcW w:w="1040" w:type="dxa"/>
                  <w:tcBorders>
                    <w:top w:val="nil"/>
                    <w:left w:val="nil"/>
                    <w:bottom w:val="single" w:sz="4" w:space="0" w:color="auto"/>
                    <w:right w:val="single" w:sz="4" w:space="0" w:color="auto"/>
                  </w:tcBorders>
                  <w:vAlign w:val="bottom"/>
                </w:tcPr>
                <w:p w14:paraId="6810AF2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18.9%</w:t>
                  </w:r>
                </w:p>
              </w:tc>
            </w:tr>
            <w:tr w:rsidR="003B10A1" w:rsidRPr="007A48B0" w14:paraId="38801ECA"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15C3E9D"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040" w:type="dxa"/>
                  <w:tcBorders>
                    <w:top w:val="nil"/>
                    <w:left w:val="nil"/>
                    <w:bottom w:val="single" w:sz="4" w:space="0" w:color="auto"/>
                    <w:right w:val="single" w:sz="4" w:space="0" w:color="auto"/>
                  </w:tcBorders>
                  <w:shd w:val="clear" w:color="auto" w:fill="auto"/>
                  <w:vAlign w:val="bottom"/>
                  <w:hideMark/>
                </w:tcPr>
                <w:p w14:paraId="7ADB109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c>
                <w:tcPr>
                  <w:tcW w:w="1040" w:type="dxa"/>
                  <w:tcBorders>
                    <w:top w:val="nil"/>
                    <w:left w:val="nil"/>
                    <w:bottom w:val="single" w:sz="4" w:space="0" w:color="auto"/>
                    <w:right w:val="single" w:sz="4" w:space="0" w:color="auto"/>
                  </w:tcBorders>
                  <w:shd w:val="clear" w:color="auto" w:fill="auto"/>
                  <w:vAlign w:val="bottom"/>
                </w:tcPr>
                <w:p w14:paraId="4119090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6.1%</w:t>
                  </w:r>
                </w:p>
              </w:tc>
              <w:tc>
                <w:tcPr>
                  <w:tcW w:w="1040" w:type="dxa"/>
                  <w:tcBorders>
                    <w:top w:val="nil"/>
                    <w:left w:val="nil"/>
                    <w:bottom w:val="single" w:sz="4" w:space="0" w:color="auto"/>
                    <w:right w:val="single" w:sz="4" w:space="0" w:color="auto"/>
                  </w:tcBorders>
                  <w:vAlign w:val="bottom"/>
                </w:tcPr>
                <w:p w14:paraId="787B97EC"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6.2%</w:t>
                  </w:r>
                </w:p>
              </w:tc>
            </w:tr>
            <w:tr w:rsidR="003B10A1" w:rsidRPr="007A48B0" w14:paraId="52D96395"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629EE25"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040" w:type="dxa"/>
                  <w:tcBorders>
                    <w:top w:val="nil"/>
                    <w:left w:val="nil"/>
                    <w:bottom w:val="single" w:sz="4" w:space="0" w:color="auto"/>
                    <w:right w:val="single" w:sz="4" w:space="0" w:color="auto"/>
                  </w:tcBorders>
                  <w:shd w:val="clear" w:color="auto" w:fill="auto"/>
                  <w:vAlign w:val="bottom"/>
                  <w:hideMark/>
                </w:tcPr>
                <w:p w14:paraId="31A1D53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c>
                <w:tcPr>
                  <w:tcW w:w="1040" w:type="dxa"/>
                  <w:tcBorders>
                    <w:top w:val="nil"/>
                    <w:left w:val="nil"/>
                    <w:bottom w:val="single" w:sz="4" w:space="0" w:color="auto"/>
                    <w:right w:val="single" w:sz="4" w:space="0" w:color="auto"/>
                  </w:tcBorders>
                  <w:shd w:val="clear" w:color="auto" w:fill="auto"/>
                  <w:vAlign w:val="bottom"/>
                </w:tcPr>
                <w:p w14:paraId="287D554E"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12.0%</w:t>
                  </w:r>
                </w:p>
              </w:tc>
              <w:tc>
                <w:tcPr>
                  <w:tcW w:w="1040" w:type="dxa"/>
                  <w:tcBorders>
                    <w:top w:val="nil"/>
                    <w:left w:val="nil"/>
                    <w:bottom w:val="single" w:sz="4" w:space="0" w:color="auto"/>
                    <w:right w:val="single" w:sz="4" w:space="0" w:color="auto"/>
                  </w:tcBorders>
                  <w:vAlign w:val="bottom"/>
                </w:tcPr>
                <w:p w14:paraId="6B3E5F42"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3B10A1" w:rsidRPr="007A48B0" w14:paraId="57AB623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8CE27A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040" w:type="dxa"/>
                  <w:tcBorders>
                    <w:top w:val="nil"/>
                    <w:left w:val="nil"/>
                    <w:bottom w:val="single" w:sz="4" w:space="0" w:color="auto"/>
                    <w:right w:val="single" w:sz="4" w:space="0" w:color="auto"/>
                  </w:tcBorders>
                  <w:shd w:val="clear" w:color="auto" w:fill="auto"/>
                  <w:vAlign w:val="bottom"/>
                  <w:hideMark/>
                </w:tcPr>
                <w:p w14:paraId="17D48B1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w:t>
                  </w:r>
                </w:p>
              </w:tc>
              <w:tc>
                <w:tcPr>
                  <w:tcW w:w="1040" w:type="dxa"/>
                  <w:tcBorders>
                    <w:top w:val="nil"/>
                    <w:left w:val="nil"/>
                    <w:bottom w:val="single" w:sz="4" w:space="0" w:color="auto"/>
                    <w:right w:val="single" w:sz="4" w:space="0" w:color="auto"/>
                  </w:tcBorders>
                  <w:shd w:val="clear" w:color="auto" w:fill="auto"/>
                  <w:vAlign w:val="bottom"/>
                </w:tcPr>
                <w:p w14:paraId="4FE98FCE"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3.3%</w:t>
                  </w:r>
                </w:p>
              </w:tc>
              <w:tc>
                <w:tcPr>
                  <w:tcW w:w="1040" w:type="dxa"/>
                  <w:tcBorders>
                    <w:top w:val="nil"/>
                    <w:left w:val="nil"/>
                    <w:bottom w:val="single" w:sz="4" w:space="0" w:color="auto"/>
                    <w:right w:val="single" w:sz="4" w:space="0" w:color="auto"/>
                  </w:tcBorders>
                  <w:vAlign w:val="bottom"/>
                </w:tcPr>
                <w:p w14:paraId="4E3EBB7C"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B10A1" w:rsidRPr="007A48B0" w14:paraId="3A69BCB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4E457A2"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040" w:type="dxa"/>
                  <w:tcBorders>
                    <w:top w:val="nil"/>
                    <w:left w:val="nil"/>
                    <w:bottom w:val="single" w:sz="4" w:space="0" w:color="auto"/>
                    <w:right w:val="single" w:sz="4" w:space="0" w:color="auto"/>
                  </w:tcBorders>
                  <w:shd w:val="clear" w:color="auto" w:fill="auto"/>
                  <w:vAlign w:val="bottom"/>
                  <w:hideMark/>
                </w:tcPr>
                <w:p w14:paraId="2702D8C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shd w:val="clear" w:color="auto" w:fill="auto"/>
                  <w:vAlign w:val="bottom"/>
                </w:tcPr>
                <w:p w14:paraId="334294CC"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vAlign w:val="bottom"/>
                </w:tcPr>
                <w:p w14:paraId="1C53156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r>
            <w:tr w:rsidR="003B10A1" w:rsidRPr="007A48B0" w14:paraId="6175704C"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57A2C60"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040" w:type="dxa"/>
                  <w:tcBorders>
                    <w:top w:val="nil"/>
                    <w:left w:val="nil"/>
                    <w:bottom w:val="single" w:sz="4" w:space="0" w:color="auto"/>
                    <w:right w:val="single" w:sz="4" w:space="0" w:color="auto"/>
                  </w:tcBorders>
                  <w:shd w:val="clear" w:color="auto" w:fill="auto"/>
                  <w:vAlign w:val="bottom"/>
                  <w:hideMark/>
                </w:tcPr>
                <w:p w14:paraId="3B051B91"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3.7%</w:t>
                  </w:r>
                </w:p>
              </w:tc>
              <w:tc>
                <w:tcPr>
                  <w:tcW w:w="1040" w:type="dxa"/>
                  <w:tcBorders>
                    <w:top w:val="nil"/>
                    <w:left w:val="nil"/>
                    <w:bottom w:val="single" w:sz="4" w:space="0" w:color="auto"/>
                    <w:right w:val="single" w:sz="4" w:space="0" w:color="auto"/>
                  </w:tcBorders>
                  <w:shd w:val="clear" w:color="auto" w:fill="auto"/>
                  <w:vAlign w:val="bottom"/>
                </w:tcPr>
                <w:p w14:paraId="4DFF687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3.5%</w:t>
                  </w:r>
                </w:p>
              </w:tc>
              <w:tc>
                <w:tcPr>
                  <w:tcW w:w="1040" w:type="dxa"/>
                  <w:tcBorders>
                    <w:top w:val="nil"/>
                    <w:left w:val="nil"/>
                    <w:bottom w:val="single" w:sz="4" w:space="0" w:color="auto"/>
                    <w:right w:val="single" w:sz="4" w:space="0" w:color="auto"/>
                  </w:tcBorders>
                  <w:vAlign w:val="bottom"/>
                </w:tcPr>
                <w:p w14:paraId="5A574817"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3B10A1" w:rsidRPr="007A48B0" w14:paraId="3DEA120D"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161FA8F"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040" w:type="dxa"/>
                  <w:tcBorders>
                    <w:top w:val="nil"/>
                    <w:left w:val="nil"/>
                    <w:bottom w:val="single" w:sz="4" w:space="0" w:color="auto"/>
                    <w:right w:val="single" w:sz="4" w:space="0" w:color="auto"/>
                  </w:tcBorders>
                  <w:shd w:val="clear" w:color="auto" w:fill="auto"/>
                  <w:vAlign w:val="bottom"/>
                  <w:hideMark/>
                </w:tcPr>
                <w:p w14:paraId="56D62FD1"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8.5%</w:t>
                  </w:r>
                </w:p>
              </w:tc>
              <w:tc>
                <w:tcPr>
                  <w:tcW w:w="1040" w:type="dxa"/>
                  <w:tcBorders>
                    <w:top w:val="nil"/>
                    <w:left w:val="nil"/>
                    <w:bottom w:val="single" w:sz="4" w:space="0" w:color="auto"/>
                    <w:right w:val="single" w:sz="4" w:space="0" w:color="auto"/>
                  </w:tcBorders>
                  <w:shd w:val="clear" w:color="auto" w:fill="auto"/>
                  <w:vAlign w:val="bottom"/>
                </w:tcPr>
                <w:p w14:paraId="71F5461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8.6%</w:t>
                  </w:r>
                </w:p>
              </w:tc>
              <w:tc>
                <w:tcPr>
                  <w:tcW w:w="1040" w:type="dxa"/>
                  <w:tcBorders>
                    <w:top w:val="nil"/>
                    <w:left w:val="nil"/>
                    <w:bottom w:val="single" w:sz="4" w:space="0" w:color="auto"/>
                    <w:right w:val="single" w:sz="4" w:space="0" w:color="auto"/>
                  </w:tcBorders>
                  <w:vAlign w:val="bottom"/>
                </w:tcPr>
                <w:p w14:paraId="698F6A3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17.0%</w:t>
                  </w:r>
                </w:p>
              </w:tc>
            </w:tr>
            <w:tr w:rsidR="003B10A1" w:rsidRPr="007A48B0" w14:paraId="636D01F2"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7C3494C" w14:textId="4B9AFFF4" w:rsidR="003B10A1" w:rsidRPr="007A48B0" w:rsidRDefault="003B10A1" w:rsidP="003B10A1">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sidR="004E24FD">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79DFDADF"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89.3%</w:t>
                  </w:r>
                </w:p>
              </w:tc>
              <w:tc>
                <w:tcPr>
                  <w:tcW w:w="1040" w:type="dxa"/>
                  <w:tcBorders>
                    <w:top w:val="nil"/>
                    <w:left w:val="nil"/>
                    <w:bottom w:val="single" w:sz="4" w:space="0" w:color="auto"/>
                    <w:right w:val="single" w:sz="4" w:space="0" w:color="auto"/>
                  </w:tcBorders>
                  <w:shd w:val="clear" w:color="000000" w:fill="D9D9D9"/>
                  <w:vAlign w:val="center"/>
                </w:tcPr>
                <w:p w14:paraId="1BDC9D4B"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88.8%</w:t>
                  </w:r>
                </w:p>
              </w:tc>
              <w:tc>
                <w:tcPr>
                  <w:tcW w:w="1040" w:type="dxa"/>
                  <w:tcBorders>
                    <w:top w:val="nil"/>
                    <w:left w:val="nil"/>
                    <w:bottom w:val="single" w:sz="4" w:space="0" w:color="auto"/>
                    <w:right w:val="single" w:sz="4" w:space="0" w:color="auto"/>
                  </w:tcBorders>
                  <w:shd w:val="clear" w:color="000000" w:fill="D9D9D9"/>
                  <w:vAlign w:val="center"/>
                </w:tcPr>
                <w:p w14:paraId="798AF885"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87.9%</w:t>
                  </w:r>
                </w:p>
              </w:tc>
            </w:tr>
            <w:tr w:rsidR="003B10A1" w:rsidRPr="007A48B0" w14:paraId="7A5E6793"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7F09606" w14:textId="5C4B6A4C" w:rsidR="003B10A1" w:rsidRPr="007A48B0" w:rsidRDefault="003B10A1" w:rsidP="003B10A1">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sidR="004E24FD">
                    <w:rPr>
                      <w:rFonts w:ascii="Calibri" w:eastAsia="Times New Roman" w:hAnsi="Calibri"/>
                      <w:b/>
                      <w:bCs/>
                      <w:color w:val="000000"/>
                      <w:sz w:val="16"/>
                      <w:szCs w:val="16"/>
                      <w:lang w:val="en-US"/>
                    </w:rPr>
                    <w:t>relative cost</w:t>
                  </w:r>
                </w:p>
              </w:tc>
              <w:tc>
                <w:tcPr>
                  <w:tcW w:w="1040" w:type="dxa"/>
                  <w:tcBorders>
                    <w:top w:val="nil"/>
                    <w:left w:val="nil"/>
                    <w:bottom w:val="single" w:sz="4" w:space="0" w:color="auto"/>
                    <w:right w:val="single" w:sz="4" w:space="0" w:color="auto"/>
                  </w:tcBorders>
                  <w:shd w:val="clear" w:color="000000" w:fill="D9D9D9"/>
                  <w:vAlign w:val="center"/>
                  <w:hideMark/>
                </w:tcPr>
                <w:p w14:paraId="13B860B7" w14:textId="77777777" w:rsidR="003B10A1" w:rsidRPr="007A48B0" w:rsidRDefault="003B10A1" w:rsidP="003B10A1">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93.6%</w:t>
                  </w:r>
                </w:p>
              </w:tc>
              <w:tc>
                <w:tcPr>
                  <w:tcW w:w="1040" w:type="dxa"/>
                  <w:tcBorders>
                    <w:top w:val="nil"/>
                    <w:left w:val="nil"/>
                    <w:bottom w:val="single" w:sz="4" w:space="0" w:color="auto"/>
                    <w:right w:val="single" w:sz="4" w:space="0" w:color="auto"/>
                  </w:tcBorders>
                  <w:shd w:val="clear" w:color="000000" w:fill="D9D9D9"/>
                  <w:vAlign w:val="center"/>
                </w:tcPr>
                <w:p w14:paraId="2362FB9D" w14:textId="77777777" w:rsidR="003B10A1" w:rsidRPr="007A48B0" w:rsidRDefault="003B10A1" w:rsidP="003B10A1">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93.3%</w:t>
                  </w:r>
                </w:p>
              </w:tc>
              <w:tc>
                <w:tcPr>
                  <w:tcW w:w="1040" w:type="dxa"/>
                  <w:tcBorders>
                    <w:top w:val="nil"/>
                    <w:left w:val="nil"/>
                    <w:bottom w:val="single" w:sz="4" w:space="0" w:color="auto"/>
                    <w:right w:val="single" w:sz="4" w:space="0" w:color="auto"/>
                  </w:tcBorders>
                  <w:shd w:val="clear" w:color="000000" w:fill="D9D9D9"/>
                  <w:vAlign w:val="center"/>
                </w:tcPr>
                <w:p w14:paraId="275B732E" w14:textId="77777777" w:rsidR="003B10A1" w:rsidRPr="007A48B0" w:rsidRDefault="003B10A1" w:rsidP="003B10A1">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93.9%</w:t>
                  </w:r>
                </w:p>
              </w:tc>
            </w:tr>
          </w:tbl>
          <w:p w14:paraId="0DDB98C3" w14:textId="233D2201" w:rsidR="003B10A1" w:rsidRPr="00482371" w:rsidRDefault="003B10A1" w:rsidP="00092802">
            <w:pPr>
              <w:pStyle w:val="aa"/>
              <w:rPr>
                <w:rFonts w:ascii="Times New Roman" w:hAnsi="Times New Roman"/>
              </w:rPr>
            </w:pPr>
          </w:p>
        </w:tc>
      </w:tr>
    </w:tbl>
    <w:p w14:paraId="18E48149" w14:textId="77777777" w:rsidR="003B10A1" w:rsidRDefault="003B10A1" w:rsidP="003B10A1">
      <w:pPr>
        <w:pStyle w:val="aa"/>
      </w:pPr>
    </w:p>
    <w:p w14:paraId="114083EC" w14:textId="6FA2F032" w:rsidR="003B10A1" w:rsidRDefault="003B10A1" w:rsidP="003B10A1">
      <w:pPr>
        <w:jc w:val="both"/>
        <w:rPr>
          <w:b/>
          <w:bCs/>
        </w:rPr>
      </w:pPr>
      <w:bookmarkStart w:id="250" w:name="_Hlk55147563"/>
      <w:r w:rsidRPr="007F23B7">
        <w:rPr>
          <w:b/>
          <w:bCs/>
          <w:highlight w:val="yellow"/>
        </w:rPr>
        <w:t>Phase 1: Question 7.</w:t>
      </w:r>
      <w:r>
        <w:rPr>
          <w:b/>
          <w:bCs/>
          <w:highlight w:val="yellow"/>
        </w:rPr>
        <w:t>5</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3B10A1" w14:paraId="33C50746" w14:textId="77777777" w:rsidTr="00092802">
        <w:tc>
          <w:tcPr>
            <w:tcW w:w="1479" w:type="dxa"/>
            <w:shd w:val="clear" w:color="auto" w:fill="D9D9D9" w:themeFill="background1" w:themeFillShade="D9"/>
          </w:tcPr>
          <w:p w14:paraId="7311A343" w14:textId="77777777" w:rsidR="003B10A1" w:rsidRDefault="003B10A1" w:rsidP="00092802">
            <w:pPr>
              <w:rPr>
                <w:b/>
                <w:bCs/>
              </w:rPr>
            </w:pPr>
            <w:bookmarkStart w:id="251" w:name="_Hlk55147611"/>
            <w:bookmarkEnd w:id="250"/>
            <w:r>
              <w:rPr>
                <w:b/>
                <w:bCs/>
              </w:rPr>
              <w:t>Company</w:t>
            </w:r>
          </w:p>
        </w:tc>
        <w:tc>
          <w:tcPr>
            <w:tcW w:w="1372" w:type="dxa"/>
            <w:shd w:val="clear" w:color="auto" w:fill="D9D9D9" w:themeFill="background1" w:themeFillShade="D9"/>
          </w:tcPr>
          <w:p w14:paraId="06B139D4" w14:textId="77777777" w:rsidR="003B10A1" w:rsidRDefault="003B10A1" w:rsidP="00092802">
            <w:pPr>
              <w:rPr>
                <w:b/>
                <w:bCs/>
              </w:rPr>
            </w:pPr>
            <w:r>
              <w:rPr>
                <w:b/>
                <w:bCs/>
              </w:rPr>
              <w:t>Y/N</w:t>
            </w:r>
          </w:p>
        </w:tc>
        <w:tc>
          <w:tcPr>
            <w:tcW w:w="6780" w:type="dxa"/>
            <w:shd w:val="clear" w:color="auto" w:fill="D9D9D9" w:themeFill="background1" w:themeFillShade="D9"/>
          </w:tcPr>
          <w:p w14:paraId="5804307D" w14:textId="77777777" w:rsidR="003B10A1" w:rsidRDefault="003B10A1" w:rsidP="00092802">
            <w:pPr>
              <w:rPr>
                <w:b/>
                <w:bCs/>
              </w:rPr>
            </w:pPr>
            <w:r>
              <w:rPr>
                <w:b/>
                <w:bCs/>
              </w:rPr>
              <w:t>Comments or suggested revisions</w:t>
            </w:r>
          </w:p>
        </w:tc>
      </w:tr>
      <w:tr w:rsidR="003B10A1" w14:paraId="24410EEA" w14:textId="77777777" w:rsidTr="00092802">
        <w:tc>
          <w:tcPr>
            <w:tcW w:w="1479" w:type="dxa"/>
          </w:tcPr>
          <w:p w14:paraId="28B4D66F" w14:textId="2F1E1A54" w:rsidR="003B10A1" w:rsidRDefault="009F3668" w:rsidP="00092802">
            <w:pPr>
              <w:rPr>
                <w:lang w:val="en-US" w:eastAsia="ko-KR"/>
              </w:rPr>
            </w:pPr>
            <w:r>
              <w:rPr>
                <w:lang w:val="en-US" w:eastAsia="ko-KR"/>
              </w:rPr>
              <w:t>Qualcomm</w:t>
            </w:r>
          </w:p>
        </w:tc>
        <w:tc>
          <w:tcPr>
            <w:tcW w:w="1372" w:type="dxa"/>
          </w:tcPr>
          <w:p w14:paraId="3C93172C" w14:textId="30E4D41F" w:rsidR="003B10A1" w:rsidRDefault="009F3668" w:rsidP="00092802">
            <w:pPr>
              <w:tabs>
                <w:tab w:val="left" w:pos="551"/>
              </w:tabs>
              <w:rPr>
                <w:lang w:val="en-US" w:eastAsia="ko-KR"/>
              </w:rPr>
            </w:pPr>
            <w:r>
              <w:rPr>
                <w:lang w:val="en-US" w:eastAsia="ko-KR"/>
              </w:rPr>
              <w:t>Y</w:t>
            </w:r>
          </w:p>
        </w:tc>
        <w:tc>
          <w:tcPr>
            <w:tcW w:w="6780" w:type="dxa"/>
          </w:tcPr>
          <w:p w14:paraId="71ECCB52" w14:textId="77777777" w:rsidR="003B10A1" w:rsidRPr="008E3AB5" w:rsidRDefault="003B10A1" w:rsidP="00092802">
            <w:pPr>
              <w:rPr>
                <w:lang w:val="en-US"/>
              </w:rPr>
            </w:pPr>
          </w:p>
        </w:tc>
      </w:tr>
      <w:tr w:rsidR="005962E5" w:rsidRPr="008E3AB5" w14:paraId="650BAE5C" w14:textId="77777777" w:rsidTr="00092802">
        <w:tc>
          <w:tcPr>
            <w:tcW w:w="1479" w:type="dxa"/>
          </w:tcPr>
          <w:p w14:paraId="6EE5DFE0" w14:textId="6D7E8EFE" w:rsidR="005962E5" w:rsidRDefault="005962E5" w:rsidP="005962E5">
            <w:pPr>
              <w:rPr>
                <w:lang w:val="en-US" w:eastAsia="ko-KR"/>
              </w:rPr>
            </w:pPr>
            <w:r>
              <w:rPr>
                <w:lang w:val="en-US" w:eastAsia="ko-KR"/>
              </w:rPr>
              <w:lastRenderedPageBreak/>
              <w:t>FUTUREWEI</w:t>
            </w:r>
          </w:p>
        </w:tc>
        <w:tc>
          <w:tcPr>
            <w:tcW w:w="1372" w:type="dxa"/>
          </w:tcPr>
          <w:p w14:paraId="03CA8F69" w14:textId="2B409099" w:rsidR="005962E5" w:rsidRDefault="005962E5" w:rsidP="005962E5">
            <w:pPr>
              <w:tabs>
                <w:tab w:val="left" w:pos="551"/>
              </w:tabs>
              <w:rPr>
                <w:lang w:val="en-US" w:eastAsia="ko-KR"/>
              </w:rPr>
            </w:pPr>
            <w:r>
              <w:rPr>
                <w:lang w:val="en-US" w:eastAsia="ko-KR"/>
              </w:rPr>
              <w:t>Y</w:t>
            </w:r>
          </w:p>
        </w:tc>
        <w:tc>
          <w:tcPr>
            <w:tcW w:w="6780" w:type="dxa"/>
          </w:tcPr>
          <w:p w14:paraId="0CEC6C84" w14:textId="77777777" w:rsidR="005962E5" w:rsidRPr="008E3AB5" w:rsidRDefault="005962E5" w:rsidP="005962E5">
            <w:pPr>
              <w:rPr>
                <w:lang w:val="en-US"/>
              </w:rPr>
            </w:pPr>
          </w:p>
        </w:tc>
      </w:tr>
      <w:tr w:rsidR="005962E5" w:rsidRPr="008E3AB5" w14:paraId="286C85DB" w14:textId="77777777" w:rsidTr="00092802">
        <w:tc>
          <w:tcPr>
            <w:tcW w:w="1479" w:type="dxa"/>
          </w:tcPr>
          <w:p w14:paraId="0C2CF849" w14:textId="4CA0A326" w:rsidR="005962E5" w:rsidRPr="00E24021" w:rsidRDefault="00E24021" w:rsidP="005962E5">
            <w:pPr>
              <w:rPr>
                <w:rFonts w:eastAsia="DengXian"/>
                <w:lang w:val="en-US" w:eastAsia="zh-CN"/>
              </w:rPr>
            </w:pPr>
            <w:r>
              <w:rPr>
                <w:rFonts w:eastAsia="DengXian" w:hint="eastAsia"/>
                <w:lang w:val="en-US" w:eastAsia="zh-CN"/>
              </w:rPr>
              <w:t>CATT</w:t>
            </w:r>
          </w:p>
        </w:tc>
        <w:tc>
          <w:tcPr>
            <w:tcW w:w="1372" w:type="dxa"/>
          </w:tcPr>
          <w:p w14:paraId="343DBB79" w14:textId="499FBD79" w:rsidR="005962E5" w:rsidRPr="00E24021" w:rsidRDefault="00E24021" w:rsidP="005962E5">
            <w:pPr>
              <w:tabs>
                <w:tab w:val="left" w:pos="551"/>
              </w:tabs>
              <w:rPr>
                <w:rFonts w:eastAsia="DengXian"/>
                <w:lang w:val="en-US" w:eastAsia="zh-CN"/>
              </w:rPr>
            </w:pPr>
            <w:r>
              <w:rPr>
                <w:rFonts w:eastAsia="DengXian" w:hint="eastAsia"/>
                <w:lang w:val="en-US" w:eastAsia="zh-CN"/>
              </w:rPr>
              <w:t>Y</w:t>
            </w:r>
          </w:p>
        </w:tc>
        <w:tc>
          <w:tcPr>
            <w:tcW w:w="6780" w:type="dxa"/>
          </w:tcPr>
          <w:p w14:paraId="3F4DD837" w14:textId="77777777" w:rsidR="005962E5" w:rsidRPr="008E3AB5" w:rsidRDefault="005962E5" w:rsidP="005962E5">
            <w:pPr>
              <w:rPr>
                <w:lang w:val="en-US"/>
              </w:rPr>
            </w:pPr>
          </w:p>
        </w:tc>
      </w:tr>
      <w:tr w:rsidR="00AA2318" w:rsidRPr="008E3AB5" w14:paraId="0C463555" w14:textId="77777777" w:rsidTr="00AA2318">
        <w:tc>
          <w:tcPr>
            <w:tcW w:w="1479" w:type="dxa"/>
          </w:tcPr>
          <w:p w14:paraId="5461D1D8" w14:textId="77777777" w:rsidR="00AA2318" w:rsidRPr="00036AA1" w:rsidRDefault="00AA2318" w:rsidP="00AA231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7BC32B8" w14:textId="77777777" w:rsidR="00AA2318" w:rsidRPr="00036AA1" w:rsidRDefault="00AA2318" w:rsidP="00AA2318">
            <w:pPr>
              <w:tabs>
                <w:tab w:val="left" w:pos="551"/>
              </w:tabs>
              <w:rPr>
                <w:rFonts w:eastAsia="DengXian"/>
                <w:lang w:val="en-US" w:eastAsia="zh-CN"/>
              </w:rPr>
            </w:pPr>
            <w:r>
              <w:rPr>
                <w:rFonts w:eastAsia="DengXian" w:hint="eastAsia"/>
                <w:lang w:val="en-US" w:eastAsia="zh-CN"/>
              </w:rPr>
              <w:t>Y</w:t>
            </w:r>
          </w:p>
        </w:tc>
        <w:tc>
          <w:tcPr>
            <w:tcW w:w="6780" w:type="dxa"/>
          </w:tcPr>
          <w:p w14:paraId="19F2A239" w14:textId="77777777" w:rsidR="00AA2318" w:rsidRPr="008E3AB5" w:rsidRDefault="00AA2318" w:rsidP="00AA2318">
            <w:pPr>
              <w:rPr>
                <w:lang w:val="en-US"/>
              </w:rPr>
            </w:pPr>
          </w:p>
        </w:tc>
      </w:tr>
      <w:tr w:rsidR="005B6AEE" w:rsidRPr="008E3AB5" w14:paraId="72F22E89" w14:textId="77777777" w:rsidTr="00AA2318">
        <w:tc>
          <w:tcPr>
            <w:tcW w:w="1479" w:type="dxa"/>
          </w:tcPr>
          <w:p w14:paraId="3D867073" w14:textId="23526630" w:rsidR="005B6AEE" w:rsidRDefault="005B6AEE" w:rsidP="00AA2318">
            <w:pPr>
              <w:rPr>
                <w:rFonts w:eastAsia="DengXian"/>
                <w:lang w:val="en-US" w:eastAsia="zh-CN"/>
              </w:rPr>
            </w:pPr>
            <w:r>
              <w:rPr>
                <w:rFonts w:hint="eastAsia"/>
                <w:lang w:val="en-US" w:eastAsia="zh-CN"/>
              </w:rPr>
              <w:t>OPPO</w:t>
            </w:r>
          </w:p>
        </w:tc>
        <w:tc>
          <w:tcPr>
            <w:tcW w:w="1372" w:type="dxa"/>
          </w:tcPr>
          <w:p w14:paraId="6994C7F0" w14:textId="2B2707E5" w:rsidR="005B6AEE" w:rsidRDefault="005B6AEE" w:rsidP="00AA2318">
            <w:pPr>
              <w:tabs>
                <w:tab w:val="left" w:pos="551"/>
              </w:tabs>
              <w:rPr>
                <w:rFonts w:eastAsia="DengXian"/>
                <w:lang w:val="en-US" w:eastAsia="zh-CN"/>
              </w:rPr>
            </w:pPr>
            <w:r>
              <w:rPr>
                <w:rFonts w:hint="eastAsia"/>
                <w:lang w:val="en-US" w:eastAsia="zh-CN"/>
              </w:rPr>
              <w:t>Y</w:t>
            </w:r>
          </w:p>
        </w:tc>
        <w:tc>
          <w:tcPr>
            <w:tcW w:w="6780" w:type="dxa"/>
          </w:tcPr>
          <w:p w14:paraId="0BC72C11" w14:textId="77777777" w:rsidR="005B6AEE" w:rsidRPr="008E3AB5" w:rsidRDefault="005B6AEE" w:rsidP="00AA2318">
            <w:pPr>
              <w:rPr>
                <w:lang w:val="en-US"/>
              </w:rPr>
            </w:pPr>
          </w:p>
        </w:tc>
      </w:tr>
      <w:tr w:rsidR="0047573C" w:rsidRPr="008E3AB5" w14:paraId="0FC0CF95" w14:textId="77777777" w:rsidTr="00AA2318">
        <w:tc>
          <w:tcPr>
            <w:tcW w:w="1479" w:type="dxa"/>
          </w:tcPr>
          <w:p w14:paraId="41979CB1" w14:textId="1D3D8D50" w:rsidR="0047573C" w:rsidRDefault="0047573C" w:rsidP="0047573C">
            <w:pPr>
              <w:rPr>
                <w:lang w:val="en-US" w:eastAsia="zh-CN"/>
              </w:rPr>
            </w:pPr>
            <w:r>
              <w:rPr>
                <w:rFonts w:hint="eastAsia"/>
                <w:lang w:val="en-US" w:eastAsia="ko-KR"/>
              </w:rPr>
              <w:t>LG</w:t>
            </w:r>
          </w:p>
        </w:tc>
        <w:tc>
          <w:tcPr>
            <w:tcW w:w="1372" w:type="dxa"/>
          </w:tcPr>
          <w:p w14:paraId="706316DA" w14:textId="5D62F440" w:rsidR="0047573C" w:rsidRDefault="0047573C" w:rsidP="0047573C">
            <w:pPr>
              <w:tabs>
                <w:tab w:val="left" w:pos="551"/>
              </w:tabs>
              <w:rPr>
                <w:lang w:val="en-US" w:eastAsia="zh-CN"/>
              </w:rPr>
            </w:pPr>
            <w:r>
              <w:rPr>
                <w:rFonts w:hint="eastAsia"/>
                <w:lang w:val="en-US" w:eastAsia="ko-KR"/>
              </w:rPr>
              <w:t>Y</w:t>
            </w:r>
          </w:p>
        </w:tc>
        <w:tc>
          <w:tcPr>
            <w:tcW w:w="6780" w:type="dxa"/>
          </w:tcPr>
          <w:p w14:paraId="2470A042" w14:textId="77777777" w:rsidR="0047573C" w:rsidRPr="008E3AB5" w:rsidRDefault="0047573C" w:rsidP="0047573C">
            <w:pPr>
              <w:rPr>
                <w:lang w:val="en-US"/>
              </w:rPr>
            </w:pPr>
          </w:p>
        </w:tc>
      </w:tr>
      <w:tr w:rsidR="00761398" w:rsidRPr="008E3AB5" w14:paraId="281F1B70" w14:textId="77777777" w:rsidTr="00AA2318">
        <w:tc>
          <w:tcPr>
            <w:tcW w:w="1479" w:type="dxa"/>
          </w:tcPr>
          <w:p w14:paraId="70545783" w14:textId="3FF8B432" w:rsidR="00761398" w:rsidRDefault="00761398" w:rsidP="00761398">
            <w:pPr>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6EAE3DEA" w14:textId="4325B8EE" w:rsidR="00761398" w:rsidRDefault="00761398" w:rsidP="00761398">
            <w:pPr>
              <w:tabs>
                <w:tab w:val="left" w:pos="551"/>
              </w:tabs>
              <w:rPr>
                <w:lang w:val="en-US" w:eastAsia="ko-KR"/>
              </w:rPr>
            </w:pPr>
            <w:r>
              <w:rPr>
                <w:rFonts w:eastAsia="DengXian" w:hint="eastAsia"/>
                <w:lang w:val="en-US" w:eastAsia="zh-CN"/>
              </w:rPr>
              <w:t>N</w:t>
            </w:r>
          </w:p>
        </w:tc>
        <w:tc>
          <w:tcPr>
            <w:tcW w:w="6780" w:type="dxa"/>
          </w:tcPr>
          <w:p w14:paraId="2D8A27A1" w14:textId="19346957" w:rsidR="00761398" w:rsidRPr="008E3AB5" w:rsidRDefault="00761398" w:rsidP="00761398">
            <w:pPr>
              <w:rPr>
                <w:lang w:val="en-US"/>
              </w:rPr>
            </w:pPr>
            <w:r>
              <w:rPr>
                <w:lang w:val="en-US"/>
              </w:rPr>
              <w:t>We prefer some discussion first. For example why there is no cost saved from receiver processing block in some companies results.</w:t>
            </w:r>
          </w:p>
        </w:tc>
      </w:tr>
      <w:tr w:rsidR="00A2056C" w:rsidRPr="00B33A0A" w14:paraId="67A5391F" w14:textId="77777777" w:rsidTr="00A2056C">
        <w:tc>
          <w:tcPr>
            <w:tcW w:w="1479" w:type="dxa"/>
          </w:tcPr>
          <w:p w14:paraId="1C384762" w14:textId="77777777" w:rsidR="00A2056C" w:rsidRPr="00B33A0A" w:rsidRDefault="00A2056C" w:rsidP="003A62F5">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6173C8A" w14:textId="77777777" w:rsidR="00A2056C" w:rsidRPr="00B33A0A" w:rsidRDefault="00A2056C" w:rsidP="003A62F5">
            <w:pPr>
              <w:tabs>
                <w:tab w:val="left" w:pos="551"/>
              </w:tabs>
              <w:rPr>
                <w:rFonts w:eastAsia="DengXian"/>
                <w:lang w:val="en-US" w:eastAsia="zh-CN"/>
              </w:rPr>
            </w:pPr>
            <w:r>
              <w:rPr>
                <w:rFonts w:eastAsia="DengXian"/>
                <w:lang w:val="en-US" w:eastAsia="zh-CN"/>
              </w:rPr>
              <w:t>Y with change</w:t>
            </w:r>
          </w:p>
        </w:tc>
        <w:tc>
          <w:tcPr>
            <w:tcW w:w="6780" w:type="dxa"/>
          </w:tcPr>
          <w:p w14:paraId="530E5379" w14:textId="7CDB938D" w:rsidR="00A2056C" w:rsidRPr="00B33A0A" w:rsidRDefault="00A2056C" w:rsidP="00A2056C">
            <w:pPr>
              <w:rPr>
                <w:rFonts w:eastAsia="DengXian"/>
                <w:lang w:val="en-US" w:eastAsia="zh-CN"/>
              </w:rPr>
            </w:pPr>
            <w:r>
              <w:rPr>
                <w:rFonts w:eastAsia="DengXian"/>
                <w:lang w:val="en-US" w:eastAsia="zh-CN"/>
              </w:rPr>
              <w:t xml:space="preserve">But we think </w:t>
            </w:r>
            <w:r>
              <w:t xml:space="preserve">N1 and N2 are more related to PDSCH processing time and PUSCH preparation time, respectively, other than </w:t>
            </w:r>
            <w:r>
              <w:rPr>
                <w:rFonts w:eastAsia="DengXian"/>
                <w:lang w:val="en-US" w:eastAsia="zh-CN"/>
              </w:rPr>
              <w:t>DL control processing &amp; decoder.</w:t>
            </w:r>
          </w:p>
        </w:tc>
      </w:tr>
      <w:tr w:rsidR="004F2DE9" w:rsidRPr="00B33A0A" w14:paraId="23A62CB4" w14:textId="77777777" w:rsidTr="00A2056C">
        <w:tc>
          <w:tcPr>
            <w:tcW w:w="1479" w:type="dxa"/>
          </w:tcPr>
          <w:p w14:paraId="1A9E5137" w14:textId="708EA44E" w:rsidR="004F2DE9" w:rsidRDefault="004F2DE9" w:rsidP="004F2DE9">
            <w:pPr>
              <w:rPr>
                <w:rFonts w:eastAsia="DengXian"/>
                <w:lang w:val="en-US" w:eastAsia="zh-CN"/>
              </w:rPr>
            </w:pPr>
            <w:r>
              <w:rPr>
                <w:rFonts w:eastAsia="宋体"/>
                <w:lang w:val="en-US" w:eastAsia="zh-CN"/>
              </w:rPr>
              <w:t>ZTE</w:t>
            </w:r>
          </w:p>
        </w:tc>
        <w:tc>
          <w:tcPr>
            <w:tcW w:w="1372" w:type="dxa"/>
          </w:tcPr>
          <w:p w14:paraId="469E5850" w14:textId="2B424896" w:rsidR="004F2DE9" w:rsidRDefault="004F2DE9" w:rsidP="004F2DE9">
            <w:pPr>
              <w:tabs>
                <w:tab w:val="left" w:pos="551"/>
              </w:tabs>
              <w:rPr>
                <w:rFonts w:eastAsia="DengXian"/>
                <w:lang w:val="en-US" w:eastAsia="zh-CN"/>
              </w:rPr>
            </w:pPr>
            <w:r>
              <w:rPr>
                <w:rFonts w:eastAsia="宋体"/>
                <w:lang w:val="en-US" w:eastAsia="zh-CN"/>
              </w:rPr>
              <w:t>Y</w:t>
            </w:r>
          </w:p>
        </w:tc>
        <w:tc>
          <w:tcPr>
            <w:tcW w:w="6780" w:type="dxa"/>
          </w:tcPr>
          <w:p w14:paraId="43AECAC8" w14:textId="77777777" w:rsidR="004F2DE9" w:rsidRDefault="004F2DE9" w:rsidP="004F2DE9">
            <w:pPr>
              <w:rPr>
                <w:rFonts w:eastAsia="DengXian"/>
                <w:lang w:val="en-US" w:eastAsia="zh-CN"/>
              </w:rPr>
            </w:pPr>
          </w:p>
        </w:tc>
      </w:tr>
      <w:tr w:rsidR="00733BB1" w:rsidRPr="00B33A0A" w14:paraId="2FECC366" w14:textId="77777777" w:rsidTr="00A2056C">
        <w:tc>
          <w:tcPr>
            <w:tcW w:w="1479" w:type="dxa"/>
          </w:tcPr>
          <w:p w14:paraId="055A7FA7" w14:textId="76D26C71" w:rsidR="00733BB1" w:rsidRDefault="00733BB1" w:rsidP="00733BB1">
            <w:pPr>
              <w:rPr>
                <w:rFonts w:eastAsia="宋体"/>
                <w:lang w:val="en-US" w:eastAsia="zh-CN"/>
              </w:rPr>
            </w:pPr>
            <w:r>
              <w:rPr>
                <w:lang w:val="en-US" w:eastAsia="ko-KR"/>
              </w:rPr>
              <w:t>Nokia, NSB</w:t>
            </w:r>
          </w:p>
        </w:tc>
        <w:tc>
          <w:tcPr>
            <w:tcW w:w="1372" w:type="dxa"/>
          </w:tcPr>
          <w:p w14:paraId="7BDFE2FC" w14:textId="019714EE" w:rsidR="00733BB1" w:rsidRDefault="00733BB1" w:rsidP="00733BB1">
            <w:pPr>
              <w:tabs>
                <w:tab w:val="left" w:pos="551"/>
              </w:tabs>
              <w:rPr>
                <w:rFonts w:eastAsia="宋体"/>
                <w:lang w:val="en-US" w:eastAsia="zh-CN"/>
              </w:rPr>
            </w:pPr>
            <w:r>
              <w:rPr>
                <w:lang w:val="en-US" w:eastAsia="ko-KR"/>
              </w:rPr>
              <w:t>Y</w:t>
            </w:r>
          </w:p>
        </w:tc>
        <w:tc>
          <w:tcPr>
            <w:tcW w:w="6780" w:type="dxa"/>
          </w:tcPr>
          <w:p w14:paraId="5713DC06" w14:textId="77777777" w:rsidR="00733BB1" w:rsidRDefault="00733BB1" w:rsidP="00733BB1">
            <w:pPr>
              <w:rPr>
                <w:rFonts w:eastAsia="DengXian"/>
                <w:lang w:val="en-US" w:eastAsia="zh-CN"/>
              </w:rPr>
            </w:pPr>
          </w:p>
        </w:tc>
      </w:tr>
      <w:tr w:rsidR="002C20FB" w:rsidRPr="00B33A0A" w14:paraId="365C5A2D" w14:textId="77777777" w:rsidTr="00A2056C">
        <w:tc>
          <w:tcPr>
            <w:tcW w:w="1479" w:type="dxa"/>
          </w:tcPr>
          <w:p w14:paraId="0F5915DE" w14:textId="0F6739E0" w:rsidR="002C20FB" w:rsidRDefault="002C20FB" w:rsidP="00733BB1">
            <w:pPr>
              <w:rPr>
                <w:lang w:val="en-US" w:eastAsia="ko-KR"/>
              </w:rPr>
            </w:pPr>
            <w:proofErr w:type="spellStart"/>
            <w:r>
              <w:rPr>
                <w:lang w:val="en-US" w:eastAsia="ko-KR"/>
              </w:rPr>
              <w:t>InterDigital</w:t>
            </w:r>
            <w:proofErr w:type="spellEnd"/>
          </w:p>
        </w:tc>
        <w:tc>
          <w:tcPr>
            <w:tcW w:w="1372" w:type="dxa"/>
          </w:tcPr>
          <w:p w14:paraId="67A8A08A" w14:textId="0624076B" w:rsidR="002C20FB" w:rsidRDefault="002C20FB" w:rsidP="00733BB1">
            <w:pPr>
              <w:tabs>
                <w:tab w:val="left" w:pos="551"/>
              </w:tabs>
              <w:rPr>
                <w:lang w:val="en-US" w:eastAsia="ko-KR"/>
              </w:rPr>
            </w:pPr>
            <w:r>
              <w:rPr>
                <w:lang w:val="en-US" w:eastAsia="ko-KR"/>
              </w:rPr>
              <w:t>Y</w:t>
            </w:r>
          </w:p>
        </w:tc>
        <w:tc>
          <w:tcPr>
            <w:tcW w:w="6780" w:type="dxa"/>
          </w:tcPr>
          <w:p w14:paraId="4B23C57E" w14:textId="77777777" w:rsidR="002C20FB" w:rsidRDefault="002C20FB" w:rsidP="00733BB1">
            <w:pPr>
              <w:rPr>
                <w:rFonts w:eastAsia="DengXian"/>
                <w:lang w:val="en-US" w:eastAsia="zh-CN"/>
              </w:rPr>
            </w:pPr>
          </w:p>
        </w:tc>
      </w:tr>
      <w:tr w:rsidR="003147BE" w14:paraId="32798C9A" w14:textId="77777777" w:rsidTr="003147BE">
        <w:tc>
          <w:tcPr>
            <w:tcW w:w="1479" w:type="dxa"/>
          </w:tcPr>
          <w:p w14:paraId="7B3B265F" w14:textId="77777777" w:rsidR="003147BE" w:rsidRDefault="003147BE" w:rsidP="003147BE">
            <w:pPr>
              <w:rPr>
                <w:lang w:val="en-US" w:eastAsia="ko-KR"/>
              </w:rPr>
            </w:pPr>
            <w:r>
              <w:rPr>
                <w:lang w:val="en-US" w:eastAsia="ko-KR"/>
              </w:rPr>
              <w:t>Ericsson</w:t>
            </w:r>
          </w:p>
        </w:tc>
        <w:tc>
          <w:tcPr>
            <w:tcW w:w="1372" w:type="dxa"/>
          </w:tcPr>
          <w:p w14:paraId="273C1787" w14:textId="77777777" w:rsidR="003147BE" w:rsidRDefault="003147BE" w:rsidP="003147BE">
            <w:pPr>
              <w:tabs>
                <w:tab w:val="left" w:pos="551"/>
              </w:tabs>
              <w:rPr>
                <w:lang w:val="en-US" w:eastAsia="ko-KR"/>
              </w:rPr>
            </w:pPr>
            <w:r>
              <w:rPr>
                <w:lang w:val="en-US" w:eastAsia="ko-KR"/>
              </w:rPr>
              <w:t>Y, partially</w:t>
            </w:r>
          </w:p>
        </w:tc>
        <w:tc>
          <w:tcPr>
            <w:tcW w:w="6780" w:type="dxa"/>
          </w:tcPr>
          <w:p w14:paraId="475F6A30" w14:textId="77777777" w:rsidR="003147BE" w:rsidRDefault="003147BE" w:rsidP="003147BE">
            <w:pPr>
              <w:pStyle w:val="a8"/>
            </w:pPr>
            <w:r>
              <w:rPr>
                <w:lang w:val="en-US"/>
              </w:rPr>
              <w:t>It would be good to understand better why there is such a spread in the cost reduction estimates for this technique. We noted that a few sources indicate that there would be a substantial cost reduction in several blocks (Receiver processing block, LDPC decoding, DL control processing &amp; decoder, UL processing block, MIMO specific processing block, and even Synchronization / cell search block) that we do not fully understand.</w:t>
            </w:r>
          </w:p>
        </w:tc>
      </w:tr>
      <w:tr w:rsidR="00201CA4" w14:paraId="3C3A80CE" w14:textId="77777777" w:rsidTr="003147BE">
        <w:tc>
          <w:tcPr>
            <w:tcW w:w="1479" w:type="dxa"/>
          </w:tcPr>
          <w:p w14:paraId="6A4984AC" w14:textId="35E1DB75" w:rsidR="00201CA4" w:rsidRDefault="00201CA4" w:rsidP="003147BE">
            <w:pPr>
              <w:rPr>
                <w:lang w:val="en-US" w:eastAsia="ko-KR"/>
              </w:rPr>
            </w:pPr>
            <w:r>
              <w:rPr>
                <w:lang w:val="en-US" w:eastAsia="ko-KR"/>
              </w:rPr>
              <w:t>Sierra Wireless</w:t>
            </w:r>
          </w:p>
        </w:tc>
        <w:tc>
          <w:tcPr>
            <w:tcW w:w="1372" w:type="dxa"/>
          </w:tcPr>
          <w:p w14:paraId="2173AFE6" w14:textId="34ACE6B4" w:rsidR="00201CA4" w:rsidRDefault="00201CA4" w:rsidP="003147BE">
            <w:pPr>
              <w:tabs>
                <w:tab w:val="left" w:pos="551"/>
              </w:tabs>
              <w:rPr>
                <w:lang w:val="en-US" w:eastAsia="ko-KR"/>
              </w:rPr>
            </w:pPr>
            <w:r>
              <w:rPr>
                <w:lang w:val="en-US" w:eastAsia="ko-KR"/>
              </w:rPr>
              <w:t>Y</w:t>
            </w:r>
          </w:p>
        </w:tc>
        <w:tc>
          <w:tcPr>
            <w:tcW w:w="6780" w:type="dxa"/>
          </w:tcPr>
          <w:p w14:paraId="6E2FD63B" w14:textId="77777777" w:rsidR="00201CA4" w:rsidRDefault="00201CA4" w:rsidP="003147BE">
            <w:pPr>
              <w:pStyle w:val="a8"/>
              <w:rPr>
                <w:lang w:val="en-US"/>
              </w:rPr>
            </w:pPr>
          </w:p>
        </w:tc>
      </w:tr>
      <w:tr w:rsidR="001E32CC" w14:paraId="5DA52D57" w14:textId="77777777" w:rsidTr="003147BE">
        <w:tc>
          <w:tcPr>
            <w:tcW w:w="1479" w:type="dxa"/>
          </w:tcPr>
          <w:p w14:paraId="076F75B0" w14:textId="4C3740B8" w:rsidR="001E32CC" w:rsidRDefault="001E32CC" w:rsidP="001E32CC">
            <w:pPr>
              <w:rPr>
                <w:lang w:val="en-US" w:eastAsia="ko-KR"/>
              </w:rPr>
            </w:pPr>
            <w:r>
              <w:rPr>
                <w:rFonts w:eastAsia="Yu Mincho" w:hint="eastAsia"/>
                <w:lang w:val="en-US" w:eastAsia="ja-JP"/>
              </w:rPr>
              <w:t>DOCOMO</w:t>
            </w:r>
          </w:p>
        </w:tc>
        <w:tc>
          <w:tcPr>
            <w:tcW w:w="1372" w:type="dxa"/>
          </w:tcPr>
          <w:p w14:paraId="5A029E87" w14:textId="7EBAB9CB" w:rsidR="001E32CC" w:rsidRDefault="001E32CC" w:rsidP="001E32CC">
            <w:pPr>
              <w:tabs>
                <w:tab w:val="left" w:pos="551"/>
              </w:tabs>
              <w:rPr>
                <w:lang w:val="en-US" w:eastAsia="ko-KR"/>
              </w:rPr>
            </w:pPr>
            <w:r>
              <w:rPr>
                <w:rFonts w:eastAsia="Yu Mincho" w:hint="eastAsia"/>
                <w:lang w:val="en-US" w:eastAsia="ja-JP"/>
              </w:rPr>
              <w:t>Y</w:t>
            </w:r>
          </w:p>
        </w:tc>
        <w:tc>
          <w:tcPr>
            <w:tcW w:w="6780" w:type="dxa"/>
          </w:tcPr>
          <w:p w14:paraId="318886B9" w14:textId="77777777" w:rsidR="001E32CC" w:rsidRDefault="001E32CC" w:rsidP="001E32CC">
            <w:pPr>
              <w:pStyle w:val="a8"/>
              <w:rPr>
                <w:lang w:val="en-US"/>
              </w:rPr>
            </w:pPr>
          </w:p>
        </w:tc>
      </w:tr>
      <w:tr w:rsidR="00C62424" w14:paraId="5531A049" w14:textId="77777777" w:rsidTr="003147BE">
        <w:tc>
          <w:tcPr>
            <w:tcW w:w="1479" w:type="dxa"/>
          </w:tcPr>
          <w:p w14:paraId="180A2AD4" w14:textId="281AF17B" w:rsidR="00C62424" w:rsidRDefault="00C62424" w:rsidP="001E32CC">
            <w:pPr>
              <w:rPr>
                <w:rFonts w:eastAsia="Yu Mincho"/>
                <w:lang w:val="en-US" w:eastAsia="ja-JP"/>
              </w:rPr>
            </w:pPr>
            <w:r>
              <w:rPr>
                <w:rFonts w:eastAsia="Yu Mincho"/>
                <w:lang w:val="en-US" w:eastAsia="ja-JP"/>
              </w:rPr>
              <w:t xml:space="preserve">Apple </w:t>
            </w:r>
          </w:p>
        </w:tc>
        <w:tc>
          <w:tcPr>
            <w:tcW w:w="1372" w:type="dxa"/>
          </w:tcPr>
          <w:p w14:paraId="5919D850" w14:textId="2CAED0A7" w:rsidR="00C62424" w:rsidRDefault="00C62424" w:rsidP="001E32CC">
            <w:pPr>
              <w:tabs>
                <w:tab w:val="left" w:pos="551"/>
              </w:tabs>
              <w:rPr>
                <w:rFonts w:eastAsia="Yu Mincho"/>
                <w:lang w:val="en-US" w:eastAsia="ja-JP"/>
              </w:rPr>
            </w:pPr>
            <w:r>
              <w:rPr>
                <w:rFonts w:eastAsia="Yu Mincho"/>
                <w:lang w:val="en-US" w:eastAsia="ja-JP"/>
              </w:rPr>
              <w:t>Y</w:t>
            </w:r>
          </w:p>
        </w:tc>
        <w:tc>
          <w:tcPr>
            <w:tcW w:w="6780" w:type="dxa"/>
          </w:tcPr>
          <w:p w14:paraId="4F8C51F9" w14:textId="77777777" w:rsidR="00C62424" w:rsidRDefault="00C62424" w:rsidP="001E32CC">
            <w:pPr>
              <w:pStyle w:val="a8"/>
              <w:rPr>
                <w:lang w:val="en-US"/>
              </w:rPr>
            </w:pPr>
          </w:p>
        </w:tc>
      </w:tr>
      <w:tr w:rsidR="00E6622E" w14:paraId="49B5C490" w14:textId="77777777" w:rsidTr="003147BE">
        <w:tc>
          <w:tcPr>
            <w:tcW w:w="1479" w:type="dxa"/>
          </w:tcPr>
          <w:p w14:paraId="4B8EEB94" w14:textId="361BCEF9"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4F06F85" w14:textId="63DFE5D8"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56F32A97" w14:textId="77777777" w:rsidR="00E6622E" w:rsidRDefault="00E6622E" w:rsidP="001E32CC">
            <w:pPr>
              <w:pStyle w:val="a8"/>
              <w:rPr>
                <w:lang w:val="en-US"/>
              </w:rPr>
            </w:pPr>
          </w:p>
        </w:tc>
      </w:tr>
      <w:tr w:rsidR="00886829" w14:paraId="32B46E2D" w14:textId="77777777" w:rsidTr="003147BE">
        <w:tc>
          <w:tcPr>
            <w:tcW w:w="1479" w:type="dxa"/>
          </w:tcPr>
          <w:p w14:paraId="335A2A81" w14:textId="7081FCF3" w:rsidR="00886829" w:rsidRDefault="00886829" w:rsidP="00886829">
            <w:pPr>
              <w:rPr>
                <w:rFonts w:eastAsia="Yu Mincho"/>
                <w:lang w:val="en-US" w:eastAsia="ja-JP"/>
              </w:rPr>
            </w:pPr>
            <w:r>
              <w:rPr>
                <w:rFonts w:eastAsia="Yu Mincho"/>
                <w:lang w:val="en-US" w:eastAsia="ja-JP"/>
              </w:rPr>
              <w:t>Intel</w:t>
            </w:r>
          </w:p>
        </w:tc>
        <w:tc>
          <w:tcPr>
            <w:tcW w:w="1372" w:type="dxa"/>
          </w:tcPr>
          <w:p w14:paraId="251D78F2" w14:textId="45D1F030" w:rsidR="00886829" w:rsidRDefault="00886829" w:rsidP="00886829">
            <w:pPr>
              <w:tabs>
                <w:tab w:val="left" w:pos="551"/>
              </w:tabs>
              <w:rPr>
                <w:rFonts w:eastAsia="Yu Mincho"/>
                <w:lang w:val="en-US" w:eastAsia="ja-JP"/>
              </w:rPr>
            </w:pPr>
            <w:r>
              <w:rPr>
                <w:rFonts w:eastAsia="Yu Mincho"/>
                <w:lang w:val="en-US" w:eastAsia="ja-JP"/>
              </w:rPr>
              <w:t>Y</w:t>
            </w:r>
          </w:p>
        </w:tc>
        <w:tc>
          <w:tcPr>
            <w:tcW w:w="6780" w:type="dxa"/>
          </w:tcPr>
          <w:p w14:paraId="76B5ACD5" w14:textId="77777777" w:rsidR="00886829" w:rsidRDefault="00886829" w:rsidP="00886829">
            <w:pPr>
              <w:pStyle w:val="a8"/>
              <w:rPr>
                <w:lang w:val="en-US"/>
              </w:rPr>
            </w:pPr>
          </w:p>
        </w:tc>
      </w:tr>
      <w:tr w:rsidR="008650B7" w14:paraId="0701F291" w14:textId="77777777" w:rsidTr="003147BE">
        <w:tc>
          <w:tcPr>
            <w:tcW w:w="1479" w:type="dxa"/>
          </w:tcPr>
          <w:p w14:paraId="56087DB7" w14:textId="4AB06DD8" w:rsidR="008650B7" w:rsidRDefault="008650B7" w:rsidP="008650B7">
            <w:pPr>
              <w:rPr>
                <w:rFonts w:eastAsia="Yu Mincho"/>
                <w:lang w:val="en-US" w:eastAsia="ja-JP"/>
              </w:rPr>
            </w:pPr>
            <w:proofErr w:type="spellStart"/>
            <w:r>
              <w:rPr>
                <w:rFonts w:eastAsia="DengXian" w:hint="eastAsia"/>
                <w:lang w:val="en-US" w:eastAsia="zh-CN"/>
              </w:rPr>
              <w:t>Spreadtrum</w:t>
            </w:r>
            <w:proofErr w:type="spellEnd"/>
          </w:p>
        </w:tc>
        <w:tc>
          <w:tcPr>
            <w:tcW w:w="1372" w:type="dxa"/>
          </w:tcPr>
          <w:p w14:paraId="1ECBC0EE" w14:textId="6D72C9E3"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09B53013" w14:textId="77777777" w:rsidR="008650B7" w:rsidRDefault="008650B7" w:rsidP="008650B7">
            <w:pPr>
              <w:pStyle w:val="a8"/>
              <w:rPr>
                <w:lang w:val="en-US"/>
              </w:rPr>
            </w:pPr>
          </w:p>
        </w:tc>
      </w:tr>
      <w:tr w:rsidR="001F5762" w14:paraId="18618E06" w14:textId="77777777" w:rsidTr="003147BE">
        <w:tc>
          <w:tcPr>
            <w:tcW w:w="1479" w:type="dxa"/>
          </w:tcPr>
          <w:p w14:paraId="1E521470" w14:textId="23A10823" w:rsidR="001F5762" w:rsidRDefault="001F5762" w:rsidP="001F5762">
            <w:pPr>
              <w:rPr>
                <w:rFonts w:eastAsia="DengXian"/>
                <w:lang w:val="en-US" w:eastAsia="zh-CN"/>
              </w:rPr>
            </w:pPr>
            <w:r>
              <w:rPr>
                <w:rFonts w:eastAsia="Yu Mincho"/>
                <w:lang w:val="en-US" w:eastAsia="ja-JP"/>
              </w:rPr>
              <w:t>MediaTek</w:t>
            </w:r>
          </w:p>
        </w:tc>
        <w:tc>
          <w:tcPr>
            <w:tcW w:w="1372" w:type="dxa"/>
          </w:tcPr>
          <w:p w14:paraId="4DE6DA17" w14:textId="73C1F529" w:rsidR="001F5762" w:rsidRDefault="001F5762" w:rsidP="001F5762">
            <w:pPr>
              <w:tabs>
                <w:tab w:val="left" w:pos="551"/>
              </w:tabs>
              <w:rPr>
                <w:rFonts w:eastAsia="DengXian"/>
                <w:lang w:val="en-US" w:eastAsia="zh-CN"/>
              </w:rPr>
            </w:pPr>
            <w:r>
              <w:rPr>
                <w:rFonts w:eastAsia="Yu Mincho"/>
                <w:lang w:val="en-US" w:eastAsia="ja-JP"/>
              </w:rPr>
              <w:t>N</w:t>
            </w:r>
          </w:p>
        </w:tc>
        <w:tc>
          <w:tcPr>
            <w:tcW w:w="6780" w:type="dxa"/>
          </w:tcPr>
          <w:p w14:paraId="2C49702F" w14:textId="72E72CEA" w:rsidR="001F5762" w:rsidRDefault="001F5762" w:rsidP="001F5762">
            <w:pPr>
              <w:pStyle w:val="a8"/>
              <w:rPr>
                <w:lang w:val="en-US"/>
              </w:rPr>
            </w:pPr>
            <w:r>
              <w:rPr>
                <w:lang w:val="en-US"/>
              </w:rPr>
              <w:t xml:space="preserve">We have concerns regarding some of the numbers provided. We don’t see it feasible to have about 20%-23% complexity reduction in BB by simply doubling the N1/N2. In our view, </w:t>
            </w:r>
            <w:r w:rsidRPr="00892B74">
              <w:t xml:space="preserve">increased data buffering cancels reductions achieved from </w:t>
            </w:r>
            <w:r>
              <w:t xml:space="preserve">processes </w:t>
            </w:r>
            <w:r w:rsidRPr="00892B74">
              <w:t xml:space="preserve">serializations </w:t>
            </w:r>
            <w:r>
              <w:t>by doubling N1/N2.</w:t>
            </w:r>
          </w:p>
        </w:tc>
      </w:tr>
      <w:tr w:rsidR="00E421B1" w14:paraId="36957E8D" w14:textId="77777777" w:rsidTr="008D4DA9">
        <w:tc>
          <w:tcPr>
            <w:tcW w:w="1479" w:type="dxa"/>
          </w:tcPr>
          <w:p w14:paraId="2D918E62" w14:textId="1D615E1E" w:rsidR="00E421B1" w:rsidRDefault="00E421B1" w:rsidP="00E421B1">
            <w:pPr>
              <w:rPr>
                <w:rFonts w:eastAsia="Yu Mincho"/>
                <w:lang w:val="en-US" w:eastAsia="ja-JP"/>
              </w:rPr>
            </w:pPr>
            <w:bookmarkStart w:id="252" w:name="_Hlk55147576"/>
            <w:r>
              <w:rPr>
                <w:rFonts w:eastAsia="Yu Mincho"/>
                <w:lang w:val="en-US" w:eastAsia="ja-JP"/>
              </w:rPr>
              <w:t>FL</w:t>
            </w:r>
          </w:p>
        </w:tc>
        <w:tc>
          <w:tcPr>
            <w:tcW w:w="8152" w:type="dxa"/>
            <w:gridSpan w:val="2"/>
          </w:tcPr>
          <w:p w14:paraId="39456737" w14:textId="7081FB33" w:rsidR="00E421B1" w:rsidRDefault="00720B28" w:rsidP="00E421B1">
            <w:pPr>
              <w:pStyle w:val="a8"/>
              <w:rPr>
                <w:lang w:val="en-US"/>
              </w:rPr>
            </w:pPr>
            <w:r w:rsidRPr="007F23B7">
              <w:rPr>
                <w:b/>
                <w:bCs/>
                <w:highlight w:val="yellow"/>
              </w:rPr>
              <w:t xml:space="preserve">Phase 1: </w:t>
            </w:r>
            <w:r>
              <w:rPr>
                <w:b/>
                <w:bCs/>
                <w:highlight w:val="yellow"/>
              </w:rPr>
              <w:t>Proposal</w:t>
            </w:r>
            <w:r w:rsidRPr="007F23B7">
              <w:rPr>
                <w:b/>
                <w:bCs/>
                <w:highlight w:val="yellow"/>
              </w:rPr>
              <w:t xml:space="preserve"> 7.</w:t>
            </w:r>
            <w:r>
              <w:rPr>
                <w:b/>
                <w:bCs/>
                <w:highlight w:val="yellow"/>
              </w:rPr>
              <w:t>5</w:t>
            </w:r>
            <w:r w:rsidRPr="007F23B7">
              <w:rPr>
                <w:b/>
                <w:bCs/>
                <w:highlight w:val="yellow"/>
              </w:rPr>
              <w:t>.2-1</w:t>
            </w:r>
            <w:r w:rsidRPr="00482371">
              <w:rPr>
                <w:b/>
                <w:bCs/>
              </w:rPr>
              <w:t xml:space="preserve">: </w:t>
            </w:r>
            <w:r w:rsidR="00606EF4">
              <w:rPr>
                <w:lang w:val="en-US"/>
              </w:rPr>
              <w:t xml:space="preserve">Companies are encouraged to </w:t>
            </w:r>
            <w:r w:rsidR="00424490">
              <w:rPr>
                <w:lang w:val="en-US"/>
              </w:rPr>
              <w:t>comment</w:t>
            </w:r>
            <w:r w:rsidR="00606EF4">
              <w:rPr>
                <w:lang w:val="en-US"/>
              </w:rPr>
              <w:t xml:space="preserve"> on the concerns raised above about some of the estimates</w:t>
            </w:r>
            <w:r w:rsidR="00F83071">
              <w:rPr>
                <w:lang w:val="en-US"/>
              </w:rPr>
              <w:t xml:space="preserve"> and consider whether some of the estimates need to be updated.</w:t>
            </w:r>
          </w:p>
        </w:tc>
      </w:tr>
      <w:tr w:rsidR="007C487F" w14:paraId="4C153604" w14:textId="77777777" w:rsidTr="003147BE">
        <w:tc>
          <w:tcPr>
            <w:tcW w:w="1479" w:type="dxa"/>
          </w:tcPr>
          <w:p w14:paraId="5176A61C" w14:textId="6E0B2560" w:rsidR="007C487F" w:rsidRDefault="007C487F" w:rsidP="00E421B1">
            <w:pPr>
              <w:rPr>
                <w:rFonts w:eastAsia="Yu Mincho"/>
                <w:lang w:val="en-US" w:eastAsia="ja-JP"/>
              </w:rPr>
            </w:pPr>
            <w:r>
              <w:rPr>
                <w:rFonts w:eastAsia="DengXian" w:hint="eastAsia"/>
                <w:lang w:val="en-US" w:eastAsia="zh-CN"/>
              </w:rPr>
              <w:t>CATT</w:t>
            </w:r>
          </w:p>
        </w:tc>
        <w:tc>
          <w:tcPr>
            <w:tcW w:w="1372" w:type="dxa"/>
          </w:tcPr>
          <w:p w14:paraId="4FCF63C0" w14:textId="77777777" w:rsidR="007C487F" w:rsidRDefault="007C487F" w:rsidP="00E421B1">
            <w:pPr>
              <w:tabs>
                <w:tab w:val="left" w:pos="551"/>
              </w:tabs>
              <w:rPr>
                <w:rFonts w:eastAsia="Yu Mincho"/>
                <w:lang w:val="en-US" w:eastAsia="ja-JP"/>
              </w:rPr>
            </w:pPr>
          </w:p>
        </w:tc>
        <w:tc>
          <w:tcPr>
            <w:tcW w:w="6780" w:type="dxa"/>
          </w:tcPr>
          <w:p w14:paraId="6232A5F3" w14:textId="1310722D" w:rsidR="007C487F" w:rsidRDefault="007C487F" w:rsidP="00E421B1">
            <w:pPr>
              <w:pStyle w:val="a8"/>
              <w:rPr>
                <w:lang w:val="en-US"/>
              </w:rPr>
            </w:pPr>
            <w:r>
              <w:rPr>
                <w:rFonts w:eastAsia="DengXian" w:hint="eastAsia"/>
                <w:lang w:val="en-US" w:eastAsia="zh-CN"/>
              </w:rPr>
              <w:t>Companies may have different views on the cost reduction range. If only few companies have very different understanding on the cost reduction value, their results are still averaged. The final result can still represent the understanding of majority. We think the above table can be captured.</w:t>
            </w:r>
          </w:p>
        </w:tc>
      </w:tr>
      <w:tr w:rsidR="008234EE" w:rsidRPr="007466BD" w14:paraId="6985D206" w14:textId="77777777" w:rsidTr="008234EE">
        <w:tc>
          <w:tcPr>
            <w:tcW w:w="1479" w:type="dxa"/>
          </w:tcPr>
          <w:p w14:paraId="2D953E7E" w14:textId="77777777" w:rsidR="008234EE" w:rsidRPr="00D946D9" w:rsidRDefault="008234EE" w:rsidP="001E1B88">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518B2AAF" w14:textId="490F7DAF" w:rsidR="008234EE" w:rsidRPr="00D946D9" w:rsidRDefault="008234EE" w:rsidP="001E1B88">
            <w:pPr>
              <w:tabs>
                <w:tab w:val="left" w:pos="551"/>
              </w:tabs>
              <w:rPr>
                <w:rFonts w:eastAsia="DengXian"/>
                <w:lang w:val="en-US" w:eastAsia="zh-CN"/>
              </w:rPr>
            </w:pPr>
            <w:r>
              <w:rPr>
                <w:rFonts w:eastAsia="DengXian" w:hint="eastAsia"/>
                <w:lang w:val="en-US" w:eastAsia="zh-CN"/>
              </w:rPr>
              <w:t>Y</w:t>
            </w:r>
            <w:r>
              <w:rPr>
                <w:rFonts w:eastAsia="DengXian"/>
                <w:lang w:val="en-US" w:eastAsia="zh-CN"/>
              </w:rPr>
              <w:t xml:space="preserve"> with modifications</w:t>
            </w:r>
          </w:p>
        </w:tc>
        <w:tc>
          <w:tcPr>
            <w:tcW w:w="6780" w:type="dxa"/>
          </w:tcPr>
          <w:p w14:paraId="7255772A" w14:textId="6C4CB884" w:rsidR="008234EE" w:rsidRDefault="008234EE" w:rsidP="001E1B88">
            <w:pPr>
              <w:pStyle w:val="a8"/>
              <w:rPr>
                <w:rFonts w:eastAsia="DengXian"/>
                <w:lang w:val="en-US" w:eastAsia="zh-CN"/>
              </w:rPr>
            </w:pPr>
            <w:r>
              <w:rPr>
                <w:rFonts w:eastAsia="DengXian" w:hint="eastAsia"/>
                <w:lang w:val="en-US" w:eastAsia="zh-CN"/>
              </w:rPr>
              <w:t>T</w:t>
            </w:r>
            <w:r>
              <w:rPr>
                <w:rFonts w:eastAsia="DengXian"/>
                <w:lang w:val="en-US" w:eastAsia="zh-CN"/>
              </w:rPr>
              <w:t>he number needs further discussion but the text can be captured.</w:t>
            </w:r>
          </w:p>
          <w:p w14:paraId="62F15D47" w14:textId="77777777" w:rsidR="008234EE" w:rsidRDefault="008234EE" w:rsidP="001E1B88">
            <w:pPr>
              <w:pStyle w:val="a8"/>
              <w:rPr>
                <w:rFonts w:eastAsia="DengXian"/>
                <w:lang w:val="en-US" w:eastAsia="zh-CN"/>
              </w:rPr>
            </w:pPr>
            <w:r>
              <w:rPr>
                <w:rFonts w:eastAsia="DengXian"/>
                <w:lang w:val="en-US" w:eastAsia="zh-CN"/>
              </w:rPr>
              <w:t xml:space="preserve">To SS: DL control processing is taken into account for N1/N2. For PDCCH, it is supposed to be simultaneously processed for data, so with doubled PDSCH processing time, the PDCCH processing can also be relaxed. Obviously it is impossible to complete PDCCH processing right after the ending symbol of PDCCH. </w:t>
            </w:r>
          </w:p>
          <w:p w14:paraId="60946799" w14:textId="77777777" w:rsidR="008234EE" w:rsidRDefault="008234EE" w:rsidP="001E1B88">
            <w:pPr>
              <w:pStyle w:val="a8"/>
              <w:rPr>
                <w:rFonts w:eastAsia="DengXian"/>
                <w:lang w:val="en-US" w:eastAsia="zh-CN"/>
              </w:rPr>
            </w:pPr>
            <w:r>
              <w:rPr>
                <w:rFonts w:eastAsia="DengXian"/>
                <w:lang w:val="en-US" w:eastAsia="zh-CN"/>
              </w:rPr>
              <w:t xml:space="preserve">To E/MTK: </w:t>
            </w:r>
          </w:p>
          <w:p w14:paraId="38574D9F" w14:textId="77777777" w:rsidR="008234EE" w:rsidRDefault="008234EE" w:rsidP="001E1B88">
            <w:r>
              <w:t>For “</w:t>
            </w:r>
            <w:r w:rsidRPr="0065283F">
              <w:t>BB: Receiver processing block</w:t>
            </w:r>
            <w:r>
              <w:t>”: With the doubled processing time, the complexity/cost of</w:t>
            </w:r>
            <w:r w:rsidRPr="006C097F">
              <w:t xml:space="preserve"> </w:t>
            </w:r>
            <w:r>
              <w:t xml:space="preserve">channel estimation for PDSCH will be reduced to 40%, the </w:t>
            </w:r>
            <w:r>
              <w:lastRenderedPageBreak/>
              <w:t>complexity/cost of</w:t>
            </w:r>
            <w:r w:rsidRPr="006C097F">
              <w:t xml:space="preserve"> </w:t>
            </w:r>
            <w:r>
              <w:t>demodulation for PDSCH will be reduced to 60%. We assume the ratio of the two parts is 4:6, so the cost of the block will be reduced to 40%</w:t>
            </w:r>
            <w:r w:rsidRPr="00DD3D53">
              <w:t>*</w:t>
            </w:r>
            <w:r>
              <w:t>40%</w:t>
            </w:r>
            <w:r w:rsidRPr="00DD3D53">
              <w:t>+</w:t>
            </w:r>
            <w:r>
              <w:t xml:space="preserve">60%*60%=52%, which is </w:t>
            </w:r>
            <w:r w:rsidRPr="00687D2D">
              <w:t xml:space="preserve">to </w:t>
            </w:r>
            <w:r>
              <w:t>12.5% of BB</w:t>
            </w:r>
          </w:p>
          <w:p w14:paraId="08499BF7" w14:textId="77777777" w:rsidR="008234EE" w:rsidRDefault="008234EE" w:rsidP="001E1B88">
            <w:r>
              <w:t>For “</w:t>
            </w:r>
            <w:r w:rsidRPr="0065283F">
              <w:t>BB: LDPC decoding</w:t>
            </w:r>
            <w:r>
              <w:t>”, the complexity/cost of</w:t>
            </w:r>
            <w:r w:rsidRPr="006C097F">
              <w:t xml:space="preserve"> </w:t>
            </w:r>
            <w:r>
              <w:t>demodulation for PDSCH will be reduced to 60%</w:t>
            </w:r>
            <w:r w:rsidRPr="00687D2D">
              <w:rPr>
                <w:rFonts w:hint="eastAsia"/>
              </w:rPr>
              <w:t>,</w:t>
            </w:r>
            <w:r w:rsidRPr="00687D2D">
              <w:t xml:space="preserve"> which is to 6% of BB</w:t>
            </w:r>
            <w:r>
              <w:t>.</w:t>
            </w:r>
          </w:p>
          <w:p w14:paraId="0AF105FC" w14:textId="77777777" w:rsidR="008234EE" w:rsidRDefault="008234EE" w:rsidP="001E1B88">
            <w:r>
              <w:t>For “</w:t>
            </w:r>
            <w:r w:rsidRPr="0065283F">
              <w:t>BB: DL control processing &amp; decoder</w:t>
            </w:r>
            <w:r>
              <w:t>”</w:t>
            </w:r>
            <w:r w:rsidRPr="0065283F">
              <w:t xml:space="preserve">: </w:t>
            </w:r>
            <w:r>
              <w:t xml:space="preserve">With the doubled processing time, the complexity/cost of channel estimation, blind detection, demodulation, decoding and DCI </w:t>
            </w:r>
            <w:r w:rsidRPr="0065283F">
              <w:t xml:space="preserve">parse </w:t>
            </w:r>
            <w:r>
              <w:t xml:space="preserve">for PDCCH will be reduced nearly to 50%. Moreover, with less on-chip memory, the total cost of </w:t>
            </w:r>
            <w:r w:rsidRPr="001B2F5E">
              <w:t>DL control processing &amp; decoder</w:t>
            </w:r>
            <w:r>
              <w:t xml:space="preserve"> will be reduced to 50%, which is </w:t>
            </w:r>
            <w:r w:rsidRPr="00687D2D">
              <w:t xml:space="preserve">to </w:t>
            </w:r>
            <w:r>
              <w:t>2.5% of BB.</w:t>
            </w:r>
          </w:p>
          <w:p w14:paraId="5B7F5150" w14:textId="77777777" w:rsidR="008234EE" w:rsidRDefault="008234EE" w:rsidP="001E1B88">
            <w:r>
              <w:t>For “</w:t>
            </w:r>
            <w:r w:rsidRPr="0065283F">
              <w:t>BB: UL processing block</w:t>
            </w:r>
            <w:r>
              <w:t>”</w:t>
            </w:r>
            <w:r w:rsidRPr="0065283F">
              <w:t xml:space="preserve">: </w:t>
            </w:r>
            <w:r>
              <w:t xml:space="preserve">the complexity/cost of MAC PDU generating, coding, modulation and etc. for PUSCH will be reduced to 60%, with the doubled processing time, which is </w:t>
            </w:r>
            <w:r w:rsidRPr="00687D2D">
              <w:t xml:space="preserve">to </w:t>
            </w:r>
            <w:r>
              <w:t>3% of BB.</w:t>
            </w:r>
          </w:p>
          <w:p w14:paraId="3E5F4FD1" w14:textId="77777777" w:rsidR="008234EE" w:rsidRPr="007466BD" w:rsidRDefault="008234EE" w:rsidP="001E1B88">
            <w:r>
              <w:t>Btw, we noticed (thanks for the comments) there is copy paste wrong in our template, where the “60%” ratio for intermediate calculation was mistaken put to Synchronization / cell search block. It should be for LDPC decoding (which should be obvious that it does not affect Synchronization but affect LDPC). Our results will be updated soon in the template.</w:t>
            </w:r>
          </w:p>
        </w:tc>
      </w:tr>
      <w:tr w:rsidR="006262BD" w14:paraId="37C82D07" w14:textId="77777777" w:rsidTr="006262BD">
        <w:tc>
          <w:tcPr>
            <w:tcW w:w="1479" w:type="dxa"/>
          </w:tcPr>
          <w:p w14:paraId="07399446" w14:textId="77777777" w:rsidR="006262BD" w:rsidRDefault="006262BD" w:rsidP="00C959EA">
            <w:pPr>
              <w:rPr>
                <w:rFonts w:eastAsia="Yu Mincho"/>
                <w:lang w:val="en-US" w:eastAsia="ja-JP"/>
              </w:rPr>
            </w:pPr>
            <w:r>
              <w:rPr>
                <w:rFonts w:eastAsia="Yu Mincho"/>
                <w:lang w:val="en-US" w:eastAsia="ja-JP"/>
              </w:rPr>
              <w:lastRenderedPageBreak/>
              <w:t>Ericsson</w:t>
            </w:r>
          </w:p>
        </w:tc>
        <w:tc>
          <w:tcPr>
            <w:tcW w:w="1372" w:type="dxa"/>
          </w:tcPr>
          <w:p w14:paraId="46F9EB51" w14:textId="77777777" w:rsidR="006262BD" w:rsidRDefault="006262BD" w:rsidP="00C959EA">
            <w:pPr>
              <w:tabs>
                <w:tab w:val="left" w:pos="551"/>
              </w:tabs>
              <w:rPr>
                <w:rFonts w:eastAsia="Yu Mincho"/>
                <w:lang w:val="en-US" w:eastAsia="ja-JP"/>
              </w:rPr>
            </w:pPr>
          </w:p>
        </w:tc>
        <w:tc>
          <w:tcPr>
            <w:tcW w:w="6780" w:type="dxa"/>
          </w:tcPr>
          <w:p w14:paraId="7CC54A81" w14:textId="77777777" w:rsidR="006262BD" w:rsidRDefault="006262BD" w:rsidP="00C959EA">
            <w:pPr>
              <w:pStyle w:val="a8"/>
              <w:rPr>
                <w:lang w:val="en-US"/>
              </w:rPr>
            </w:pPr>
            <w:r>
              <w:rPr>
                <w:lang w:val="en-US"/>
              </w:rPr>
              <w:t>We want to thank Huawei for their clarifications. It might be helpful if companies who indicated a cost reduction in the MIMO specific processing block could also provide some clarification.</w:t>
            </w:r>
          </w:p>
        </w:tc>
      </w:tr>
      <w:tr w:rsidR="00437798" w14:paraId="029E88E2" w14:textId="77777777" w:rsidTr="006262BD">
        <w:tc>
          <w:tcPr>
            <w:tcW w:w="1479" w:type="dxa"/>
          </w:tcPr>
          <w:p w14:paraId="1811F8B2" w14:textId="4B0DEF06" w:rsidR="00437798" w:rsidRDefault="00437798" w:rsidP="00437798">
            <w:pPr>
              <w:rPr>
                <w:rFonts w:eastAsia="Yu Mincho"/>
                <w:lang w:val="en-US" w:eastAsia="ja-JP"/>
              </w:rPr>
            </w:pPr>
            <w:r>
              <w:rPr>
                <w:rFonts w:eastAsia="DengXian"/>
                <w:lang w:val="en-US" w:eastAsia="zh-CN"/>
              </w:rPr>
              <w:t>Intel</w:t>
            </w:r>
          </w:p>
        </w:tc>
        <w:tc>
          <w:tcPr>
            <w:tcW w:w="1372" w:type="dxa"/>
          </w:tcPr>
          <w:p w14:paraId="047E84A8" w14:textId="77777777" w:rsidR="00437798" w:rsidRDefault="00437798" w:rsidP="00437798">
            <w:pPr>
              <w:tabs>
                <w:tab w:val="left" w:pos="551"/>
              </w:tabs>
              <w:rPr>
                <w:rFonts w:eastAsia="Yu Mincho"/>
                <w:lang w:val="en-US" w:eastAsia="ja-JP"/>
              </w:rPr>
            </w:pPr>
          </w:p>
        </w:tc>
        <w:tc>
          <w:tcPr>
            <w:tcW w:w="6780" w:type="dxa"/>
          </w:tcPr>
          <w:p w14:paraId="3116F4A5" w14:textId="5B64F1A4" w:rsidR="00437798" w:rsidRDefault="00FF328E" w:rsidP="00437798">
            <w:pPr>
              <w:pStyle w:val="a8"/>
              <w:rPr>
                <w:rFonts w:eastAsia="DengXian"/>
                <w:lang w:val="en-US" w:eastAsia="zh-CN"/>
              </w:rPr>
            </w:pPr>
            <w:r>
              <w:rPr>
                <w:rFonts w:eastAsia="DengXian"/>
                <w:lang w:val="en-US" w:eastAsia="zh-CN"/>
              </w:rPr>
              <w:t>In addition to the nice breakdown from Huawei, we would like to highlight that t</w:t>
            </w:r>
            <w:r w:rsidR="00437798">
              <w:rPr>
                <w:rFonts w:eastAsia="DengXian"/>
                <w:lang w:val="en-US" w:eastAsia="zh-CN"/>
              </w:rPr>
              <w:t>he exact gains depend heavily on assumptions of the level of parallelization assumed for the reference device. Certainly, if the reference NR device assumes very limited parallelization for the component processing blocks, then the gains would be limited. However, for a device with higher level of parallelization using lower-capability blocks, the gains from serialization can be non-negligible. This becomes especially true when N1/N2 doubling is considered as a complexity reduction technique in isolation.</w:t>
            </w:r>
          </w:p>
          <w:p w14:paraId="04B3D928" w14:textId="549461F0" w:rsidR="00437798" w:rsidRDefault="00AF71E2" w:rsidP="00437798">
            <w:pPr>
              <w:pStyle w:val="a8"/>
              <w:rPr>
                <w:lang w:val="en-US"/>
              </w:rPr>
            </w:pPr>
            <w:r>
              <w:rPr>
                <w:lang w:val="en-US"/>
              </w:rPr>
              <w:t>To Ericsson’s question, o</w:t>
            </w:r>
            <w:r w:rsidR="00437798">
              <w:rPr>
                <w:lang w:val="en-US"/>
              </w:rPr>
              <w:t xml:space="preserve">n MIMO processing block, we </w:t>
            </w:r>
            <w:r w:rsidR="006E0D62">
              <w:rPr>
                <w:lang w:val="en-US"/>
              </w:rPr>
              <w:t xml:space="preserve">reported ~10% reduction considering </w:t>
            </w:r>
            <w:r>
              <w:rPr>
                <w:lang w:val="en-US"/>
              </w:rPr>
              <w:t>possible s</w:t>
            </w:r>
            <w:r w:rsidR="00582BF7">
              <w:rPr>
                <w:lang w:val="en-US"/>
              </w:rPr>
              <w:t xml:space="preserve">erializations </w:t>
            </w:r>
            <w:r w:rsidR="004C43BF">
              <w:rPr>
                <w:lang w:val="en-US"/>
              </w:rPr>
              <w:t>related</w:t>
            </w:r>
            <w:r>
              <w:rPr>
                <w:lang w:val="en-US"/>
              </w:rPr>
              <w:t xml:space="preserve"> to </w:t>
            </w:r>
            <w:r w:rsidR="003E1B62">
              <w:rPr>
                <w:lang w:val="en-US"/>
              </w:rPr>
              <w:t xml:space="preserve">some of the MIMO-related </w:t>
            </w:r>
            <w:r w:rsidR="00582BF7">
              <w:rPr>
                <w:lang w:val="en-US"/>
              </w:rPr>
              <w:t xml:space="preserve">PDSCH processing </w:t>
            </w:r>
            <w:r w:rsidR="004C43BF">
              <w:rPr>
                <w:lang w:val="en-US"/>
              </w:rPr>
              <w:t>for DMRS-based reception.</w:t>
            </w:r>
            <w:r w:rsidR="003E1B62">
              <w:rPr>
                <w:lang w:val="en-US"/>
              </w:rPr>
              <w:t xml:space="preserve"> We understand this is a function of exact assumptions on the split between Rx processing blocks and MIMO processing blocks.</w:t>
            </w:r>
          </w:p>
        </w:tc>
      </w:tr>
      <w:tr w:rsidR="008F009D" w14:paraId="28DC474B" w14:textId="77777777" w:rsidTr="00CD63CF">
        <w:tc>
          <w:tcPr>
            <w:tcW w:w="1479" w:type="dxa"/>
          </w:tcPr>
          <w:p w14:paraId="028146D1" w14:textId="28F9DB0E" w:rsidR="008F009D" w:rsidRPr="008F009D" w:rsidRDefault="008F009D" w:rsidP="00437798">
            <w:pPr>
              <w:rPr>
                <w:rFonts w:eastAsia="DengXian"/>
                <w:lang w:val="en-US" w:eastAsia="zh-CN"/>
              </w:rPr>
            </w:pPr>
            <w:r w:rsidRPr="008F009D">
              <w:rPr>
                <w:rFonts w:eastAsia="DengXian"/>
                <w:lang w:val="en-US" w:eastAsia="zh-CN"/>
              </w:rPr>
              <w:t>FL2</w:t>
            </w:r>
          </w:p>
        </w:tc>
        <w:tc>
          <w:tcPr>
            <w:tcW w:w="8152" w:type="dxa"/>
            <w:gridSpan w:val="2"/>
          </w:tcPr>
          <w:p w14:paraId="4968B6EB" w14:textId="1EE96400" w:rsidR="008F009D" w:rsidRPr="008F009D" w:rsidRDefault="008F009D" w:rsidP="00A064FC">
            <w:pPr>
              <w:rPr>
                <w:lang w:val="en-US"/>
              </w:rPr>
            </w:pPr>
            <w:r w:rsidRPr="008F009D">
              <w:rPr>
                <w:lang w:val="en-US"/>
              </w:rPr>
              <w:t>Most responses agree to capture the observations in the TR. However, some responses have raised concerns on some of the estimates from other sourcing companies.</w:t>
            </w:r>
          </w:p>
          <w:p w14:paraId="3B97B415" w14:textId="30EE8E57" w:rsidR="0059630A" w:rsidRPr="0059630A" w:rsidRDefault="00BA7249" w:rsidP="0059630A">
            <w:pPr>
              <w:rPr>
                <w:lang w:val="en-US"/>
              </w:rPr>
            </w:pPr>
            <w:r>
              <w:rPr>
                <w:b/>
                <w:bCs/>
                <w:highlight w:val="yellow"/>
              </w:rPr>
              <w:t xml:space="preserve">Phase 1: </w:t>
            </w:r>
            <w:r w:rsidR="008F009D" w:rsidRPr="008F009D">
              <w:rPr>
                <w:b/>
                <w:bCs/>
                <w:highlight w:val="yellow"/>
              </w:rPr>
              <w:t>Proposal 7.5.2-1a</w:t>
            </w:r>
            <w:r w:rsidR="008F009D" w:rsidRPr="008F009D">
              <w:rPr>
                <w:b/>
                <w:bCs/>
              </w:rPr>
              <w:t xml:space="preserve">: </w:t>
            </w:r>
            <w:r w:rsidR="0059630A" w:rsidRPr="008F009D">
              <w:rPr>
                <w:lang w:val="en-US"/>
              </w:rPr>
              <w:t>Based on the responses, the FL’s updated proposal is as follows:</w:t>
            </w:r>
          </w:p>
          <w:p w14:paraId="23C18A97" w14:textId="28C61B76" w:rsidR="008F009D" w:rsidRPr="0059630A" w:rsidRDefault="008F009D" w:rsidP="008B7C0A">
            <w:pPr>
              <w:pStyle w:val="a6"/>
              <w:numPr>
                <w:ilvl w:val="0"/>
                <w:numId w:val="37"/>
              </w:numPr>
              <w:rPr>
                <w:rFonts w:eastAsia="Yu Mincho"/>
                <w:sz w:val="20"/>
                <w:szCs w:val="22"/>
                <w:lang w:val="en-US"/>
              </w:rPr>
            </w:pPr>
            <w:r w:rsidRPr="0059630A">
              <w:rPr>
                <w:rFonts w:eastAsia="DengXian"/>
                <w:sz w:val="20"/>
                <w:szCs w:val="22"/>
                <w:lang w:val="en-US" w:eastAsia="zh-CN"/>
              </w:rPr>
              <w:t xml:space="preserve">Adopt </w:t>
            </w:r>
            <w:r w:rsidRPr="0059630A">
              <w:rPr>
                <w:rFonts w:ascii="Times New Roman" w:eastAsia="DengXian" w:hAnsi="Times New Roman" w:cs="Times New Roman"/>
                <w:iCs/>
                <w:sz w:val="18"/>
                <w:szCs w:val="18"/>
                <w:lang w:val="en-US"/>
              </w:rPr>
              <w:t>the</w:t>
            </w:r>
            <w:r w:rsidRPr="0059630A">
              <w:rPr>
                <w:rFonts w:eastAsia="DengXian"/>
                <w:sz w:val="20"/>
                <w:szCs w:val="22"/>
                <w:lang w:val="en-US" w:eastAsia="zh-CN"/>
              </w:rPr>
              <w:t xml:space="preserve"> </w:t>
            </w:r>
            <w:r w:rsidRPr="0059630A">
              <w:rPr>
                <w:rFonts w:eastAsia="Yu Mincho"/>
                <w:sz w:val="20"/>
                <w:szCs w:val="22"/>
                <w:lang w:val="en-US"/>
              </w:rPr>
              <w:t xml:space="preserve">TP above </w:t>
            </w:r>
            <w:r w:rsidR="0059630A" w:rsidRPr="0059630A">
              <w:rPr>
                <w:rFonts w:eastAsia="Yu Mincho"/>
                <w:sz w:val="20"/>
                <w:szCs w:val="22"/>
                <w:lang w:val="en-US"/>
              </w:rPr>
              <w:t xml:space="preserve">as baseline text </w:t>
            </w:r>
            <w:r w:rsidRPr="0059630A">
              <w:rPr>
                <w:rFonts w:eastAsia="Yu Mincho"/>
                <w:sz w:val="20"/>
                <w:szCs w:val="22"/>
                <w:lang w:val="en-US"/>
              </w:rPr>
              <w:t>for TR clause 7.5.2.</w:t>
            </w:r>
          </w:p>
          <w:p w14:paraId="34190E01" w14:textId="77777777" w:rsidR="0059630A" w:rsidRDefault="0059630A" w:rsidP="008B7C0A">
            <w:pPr>
              <w:pStyle w:val="a6"/>
              <w:numPr>
                <w:ilvl w:val="1"/>
                <w:numId w:val="37"/>
              </w:numPr>
              <w:rPr>
                <w:rFonts w:ascii="Times New Roman" w:eastAsia="DengXian" w:hAnsi="Times New Roman" w:cs="Times New Roman"/>
                <w:iCs/>
                <w:sz w:val="20"/>
                <w:szCs w:val="20"/>
                <w:lang w:val="en-US"/>
              </w:rPr>
            </w:pPr>
            <w:r>
              <w:rPr>
                <w:rFonts w:ascii="Times New Roman" w:eastAsia="DengXian" w:hAnsi="Times New Roman" w:cs="Times New Roman"/>
                <w:iCs/>
                <w:sz w:val="20"/>
                <w:szCs w:val="20"/>
                <w:lang w:val="en-US"/>
              </w:rPr>
              <w:t>Companies are invited to double-check their entries in the cost reduction spreadsheet with respect to the above comments (and to catch potential typos).</w:t>
            </w:r>
          </w:p>
          <w:p w14:paraId="2387B94B" w14:textId="273D0655" w:rsidR="00BA7249" w:rsidRPr="0059630A" w:rsidRDefault="0059630A" w:rsidP="008B7C0A">
            <w:pPr>
              <w:pStyle w:val="a6"/>
              <w:numPr>
                <w:ilvl w:val="1"/>
                <w:numId w:val="37"/>
              </w:numPr>
              <w:rPr>
                <w:rFonts w:ascii="Times New Roman" w:eastAsia="DengXian" w:hAnsi="Times New Roman" w:cs="Times New Roman"/>
                <w:iCs/>
                <w:sz w:val="20"/>
                <w:szCs w:val="20"/>
                <w:lang w:val="en-US"/>
              </w:rPr>
            </w:pPr>
            <w:r>
              <w:rPr>
                <w:rFonts w:ascii="Times New Roman" w:eastAsia="DengXian" w:hAnsi="Times New Roman" w:cs="Times New Roman"/>
                <w:iCs/>
                <w:sz w:val="20"/>
                <w:szCs w:val="20"/>
                <w:lang w:val="en-US"/>
              </w:rPr>
              <w:t>The table will be further updated with potential updated cost estimates.</w:t>
            </w:r>
          </w:p>
        </w:tc>
      </w:tr>
      <w:tr w:rsidR="008F009D" w14:paraId="2B92CBE1" w14:textId="77777777" w:rsidTr="006262BD">
        <w:tc>
          <w:tcPr>
            <w:tcW w:w="1479" w:type="dxa"/>
          </w:tcPr>
          <w:p w14:paraId="05880689" w14:textId="3580A360" w:rsidR="008F009D" w:rsidRPr="008D3BCF" w:rsidRDefault="008D3BCF" w:rsidP="00437798">
            <w:pPr>
              <w:rPr>
                <w:rFonts w:eastAsia="Yu Mincho"/>
                <w:lang w:val="en-US" w:eastAsia="ja-JP"/>
              </w:rPr>
            </w:pPr>
            <w:r>
              <w:rPr>
                <w:rFonts w:eastAsia="Yu Mincho" w:hint="eastAsia"/>
                <w:lang w:val="en-US" w:eastAsia="ja-JP"/>
              </w:rPr>
              <w:t>DOCOMO</w:t>
            </w:r>
          </w:p>
        </w:tc>
        <w:tc>
          <w:tcPr>
            <w:tcW w:w="1372" w:type="dxa"/>
          </w:tcPr>
          <w:p w14:paraId="4E6F7B61" w14:textId="5871C998" w:rsidR="008F009D" w:rsidRPr="008F009D" w:rsidRDefault="008D3BCF" w:rsidP="00437798">
            <w:pPr>
              <w:tabs>
                <w:tab w:val="left" w:pos="551"/>
              </w:tabs>
              <w:rPr>
                <w:rFonts w:eastAsia="Yu Mincho"/>
                <w:lang w:val="en-US" w:eastAsia="ja-JP"/>
              </w:rPr>
            </w:pPr>
            <w:r>
              <w:rPr>
                <w:rFonts w:eastAsia="Yu Mincho" w:hint="eastAsia"/>
                <w:lang w:val="en-US" w:eastAsia="ja-JP"/>
              </w:rPr>
              <w:t>Y</w:t>
            </w:r>
          </w:p>
        </w:tc>
        <w:tc>
          <w:tcPr>
            <w:tcW w:w="6780" w:type="dxa"/>
          </w:tcPr>
          <w:p w14:paraId="25DD0843" w14:textId="77777777" w:rsidR="008F009D" w:rsidRPr="008F009D" w:rsidRDefault="008F009D" w:rsidP="00A064FC">
            <w:pPr>
              <w:rPr>
                <w:lang w:val="en-US"/>
              </w:rPr>
            </w:pPr>
          </w:p>
        </w:tc>
      </w:tr>
      <w:bookmarkEnd w:id="251"/>
      <w:bookmarkEnd w:id="252"/>
      <w:tr w:rsidR="001C42E4" w:rsidRPr="008F009D" w14:paraId="5A4F15EC" w14:textId="77777777" w:rsidTr="001C42E4">
        <w:tc>
          <w:tcPr>
            <w:tcW w:w="1479" w:type="dxa"/>
          </w:tcPr>
          <w:p w14:paraId="32654F08" w14:textId="77777777" w:rsidR="001C42E4" w:rsidRPr="008F009D" w:rsidRDefault="001C42E4" w:rsidP="00D7754F">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395ABD0" w14:textId="77777777" w:rsidR="001C42E4" w:rsidRPr="00643D75" w:rsidRDefault="001C42E4" w:rsidP="00D7754F">
            <w:pPr>
              <w:tabs>
                <w:tab w:val="left" w:pos="551"/>
              </w:tabs>
              <w:rPr>
                <w:rFonts w:eastAsia="DengXian"/>
                <w:lang w:val="en-US" w:eastAsia="zh-CN"/>
              </w:rPr>
            </w:pPr>
            <w:r>
              <w:rPr>
                <w:rFonts w:eastAsia="DengXian" w:hint="eastAsia"/>
                <w:lang w:val="en-US" w:eastAsia="zh-CN"/>
              </w:rPr>
              <w:t>Y</w:t>
            </w:r>
          </w:p>
        </w:tc>
        <w:tc>
          <w:tcPr>
            <w:tcW w:w="6780" w:type="dxa"/>
          </w:tcPr>
          <w:p w14:paraId="4FED3675" w14:textId="77777777" w:rsidR="001C42E4" w:rsidRPr="008F009D" w:rsidRDefault="001C42E4" w:rsidP="00D7754F">
            <w:pPr>
              <w:rPr>
                <w:lang w:val="en-US"/>
              </w:rPr>
            </w:pPr>
          </w:p>
        </w:tc>
      </w:tr>
      <w:tr w:rsidR="00D7754F" w:rsidRPr="008F009D" w14:paraId="34F8790C" w14:textId="77777777" w:rsidTr="001C42E4">
        <w:tc>
          <w:tcPr>
            <w:tcW w:w="1479" w:type="dxa"/>
          </w:tcPr>
          <w:p w14:paraId="3F76F3C5" w14:textId="074962B6" w:rsidR="00D7754F" w:rsidRDefault="00D7754F" w:rsidP="00D7754F">
            <w:pPr>
              <w:rPr>
                <w:rFonts w:eastAsia="DengXian"/>
                <w:lang w:val="en-US" w:eastAsia="zh-CN"/>
              </w:rPr>
            </w:pPr>
            <w:r>
              <w:rPr>
                <w:rFonts w:eastAsia="DengXian" w:hint="eastAsia"/>
                <w:lang w:val="en-US" w:eastAsia="zh-CN"/>
              </w:rPr>
              <w:t>CATT</w:t>
            </w:r>
          </w:p>
        </w:tc>
        <w:tc>
          <w:tcPr>
            <w:tcW w:w="1372" w:type="dxa"/>
          </w:tcPr>
          <w:p w14:paraId="5172A4AE" w14:textId="255C867C" w:rsidR="00D7754F" w:rsidRDefault="00D7754F" w:rsidP="00D7754F">
            <w:pPr>
              <w:tabs>
                <w:tab w:val="left" w:pos="551"/>
              </w:tabs>
              <w:rPr>
                <w:rFonts w:eastAsia="DengXian"/>
                <w:lang w:val="en-US" w:eastAsia="zh-CN"/>
              </w:rPr>
            </w:pPr>
            <w:r>
              <w:rPr>
                <w:rFonts w:eastAsia="DengXian" w:hint="eastAsia"/>
                <w:lang w:val="en-US" w:eastAsia="zh-CN"/>
              </w:rPr>
              <w:t>Y</w:t>
            </w:r>
          </w:p>
        </w:tc>
        <w:tc>
          <w:tcPr>
            <w:tcW w:w="6780" w:type="dxa"/>
          </w:tcPr>
          <w:p w14:paraId="3624986E" w14:textId="38C1445A" w:rsidR="00D7754F" w:rsidRPr="008F009D" w:rsidRDefault="00D7754F" w:rsidP="00D7754F">
            <w:pPr>
              <w:rPr>
                <w:lang w:val="en-US"/>
              </w:rPr>
            </w:pPr>
          </w:p>
        </w:tc>
      </w:tr>
      <w:tr w:rsidR="004C6DDA" w:rsidRPr="008F009D" w14:paraId="7E8838F9" w14:textId="77777777" w:rsidTr="001C42E4">
        <w:tc>
          <w:tcPr>
            <w:tcW w:w="1479" w:type="dxa"/>
          </w:tcPr>
          <w:p w14:paraId="7008330C" w14:textId="38A9541C" w:rsidR="004C6DDA" w:rsidRDefault="004C6DDA" w:rsidP="00D7754F">
            <w:pPr>
              <w:rPr>
                <w:rFonts w:eastAsia="DengXian"/>
                <w:lang w:val="en-US" w:eastAsia="zh-CN"/>
              </w:rPr>
            </w:pPr>
            <w:r>
              <w:rPr>
                <w:rFonts w:eastAsia="DengXian" w:hint="eastAsia"/>
                <w:lang w:val="en-US" w:eastAsia="zh-CN"/>
              </w:rPr>
              <w:t>OPPO</w:t>
            </w:r>
          </w:p>
        </w:tc>
        <w:tc>
          <w:tcPr>
            <w:tcW w:w="1372" w:type="dxa"/>
          </w:tcPr>
          <w:p w14:paraId="059B4734" w14:textId="530C8CB7" w:rsidR="004C6DDA" w:rsidRDefault="004C6DDA" w:rsidP="00D7754F">
            <w:pPr>
              <w:tabs>
                <w:tab w:val="left" w:pos="551"/>
              </w:tabs>
              <w:rPr>
                <w:rFonts w:eastAsia="DengXian"/>
                <w:lang w:val="en-US" w:eastAsia="zh-CN"/>
              </w:rPr>
            </w:pPr>
            <w:r>
              <w:rPr>
                <w:rFonts w:eastAsia="DengXian" w:hint="eastAsia"/>
                <w:lang w:val="en-US" w:eastAsia="zh-CN"/>
              </w:rPr>
              <w:t>Y</w:t>
            </w:r>
          </w:p>
        </w:tc>
        <w:tc>
          <w:tcPr>
            <w:tcW w:w="6780" w:type="dxa"/>
          </w:tcPr>
          <w:p w14:paraId="31074253" w14:textId="237F1A74" w:rsidR="004C6DDA" w:rsidRPr="008F009D" w:rsidRDefault="004C6DDA" w:rsidP="00D7754F">
            <w:pPr>
              <w:rPr>
                <w:lang w:val="en-US"/>
              </w:rPr>
            </w:pPr>
            <w:r>
              <w:rPr>
                <w:rFonts w:eastAsia="DengXian" w:hint="eastAsia"/>
                <w:lang w:val="en-US" w:eastAsia="zh-CN"/>
              </w:rPr>
              <w:t xml:space="preserve">We share similar views with Huawei and intel that </w:t>
            </w:r>
            <w:r>
              <w:rPr>
                <w:lang w:val="en-US"/>
              </w:rPr>
              <w:t>doubling the N1/N2</w:t>
            </w:r>
            <w:r>
              <w:rPr>
                <w:rFonts w:eastAsia="DengXian" w:hint="eastAsia"/>
                <w:lang w:val="en-US" w:eastAsia="zh-CN"/>
              </w:rPr>
              <w:t xml:space="preserve"> is also beneficial for the complexity reduction for </w:t>
            </w:r>
            <w:r>
              <w:t>“</w:t>
            </w:r>
            <w:r w:rsidRPr="0065283F">
              <w:t>BB: DL control processing &amp; decoder</w:t>
            </w:r>
            <w:r>
              <w:t>”</w:t>
            </w:r>
            <w:r>
              <w:rPr>
                <w:rFonts w:eastAsia="DengXian" w:hint="eastAsia"/>
                <w:lang w:eastAsia="zh-CN"/>
              </w:rPr>
              <w:t xml:space="preserve"> and</w:t>
            </w:r>
            <w:r w:rsidRPr="00A82D80">
              <w:rPr>
                <w:rFonts w:eastAsia="DengXian" w:hint="eastAsia"/>
                <w:lang w:val="en-US" w:eastAsia="zh-CN"/>
              </w:rPr>
              <w:t xml:space="preserve"> </w:t>
            </w:r>
            <w:r w:rsidRPr="00A82D80">
              <w:rPr>
                <w:rFonts w:eastAsia="DengXian"/>
                <w:lang w:val="en-US" w:eastAsia="zh-CN"/>
              </w:rPr>
              <w:t>“</w:t>
            </w:r>
            <w:r w:rsidRPr="00A82D80">
              <w:rPr>
                <w:rFonts w:eastAsia="DengXian" w:hint="eastAsia"/>
                <w:lang w:val="en-US" w:eastAsia="zh-CN"/>
              </w:rPr>
              <w:t>BB:</w:t>
            </w:r>
            <w:r w:rsidRPr="00A82D80">
              <w:rPr>
                <w:rFonts w:eastAsia="DengXian"/>
                <w:lang w:val="en-US" w:eastAsia="zh-CN"/>
              </w:rPr>
              <w:t xml:space="preserve"> MIMO specific processing blocks”</w:t>
            </w:r>
            <w:r>
              <w:rPr>
                <w:rFonts w:eastAsia="DengXian" w:hint="eastAsia"/>
                <w:lang w:val="en-US" w:eastAsia="zh-CN"/>
              </w:rPr>
              <w:t>. Companies can further check that.</w:t>
            </w:r>
          </w:p>
        </w:tc>
      </w:tr>
      <w:tr w:rsidR="00EC4B20" w:rsidRPr="00373900" w14:paraId="6F0C87E9" w14:textId="77777777" w:rsidTr="00EC4B20">
        <w:tc>
          <w:tcPr>
            <w:tcW w:w="1479" w:type="dxa"/>
          </w:tcPr>
          <w:p w14:paraId="3E3BB4C1" w14:textId="77777777" w:rsidR="00EC4B20" w:rsidRDefault="00EC4B20" w:rsidP="00AF327E">
            <w:pPr>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1372" w:type="dxa"/>
          </w:tcPr>
          <w:p w14:paraId="139217D3" w14:textId="77777777" w:rsidR="00EC4B20" w:rsidRDefault="00EC4B20" w:rsidP="00AF327E">
            <w:pPr>
              <w:tabs>
                <w:tab w:val="left" w:pos="551"/>
              </w:tabs>
              <w:rPr>
                <w:rFonts w:eastAsia="DengXian"/>
                <w:lang w:val="en-US" w:eastAsia="zh-CN"/>
              </w:rPr>
            </w:pPr>
          </w:p>
        </w:tc>
        <w:tc>
          <w:tcPr>
            <w:tcW w:w="6780" w:type="dxa"/>
          </w:tcPr>
          <w:p w14:paraId="66A8A69B" w14:textId="77777777" w:rsidR="00EC4B20" w:rsidRPr="00373900" w:rsidRDefault="00EC4B20" w:rsidP="00AF327E">
            <w:pPr>
              <w:rPr>
                <w:rFonts w:eastAsia="DengXian"/>
                <w:lang w:val="en-US" w:eastAsia="zh-CN"/>
              </w:rPr>
            </w:pPr>
            <w:r>
              <w:rPr>
                <w:rFonts w:eastAsia="DengXian"/>
                <w:lang w:val="en-US" w:eastAsia="zh-CN"/>
              </w:rPr>
              <w:t>From the excel sheet, it seems most companies reported reduced complexity for “</w:t>
            </w:r>
            <w:r w:rsidRPr="00373900">
              <w:rPr>
                <w:lang w:val="en-US"/>
              </w:rPr>
              <w:t>Baseband: DL control processing &amp; decoder</w:t>
            </w:r>
            <w:r w:rsidRPr="00373900">
              <w:rPr>
                <w:rFonts w:eastAsia="DengXian"/>
                <w:lang w:val="en-US" w:eastAsia="zh-CN"/>
              </w:rPr>
              <w:t>”</w:t>
            </w:r>
            <w:r>
              <w:rPr>
                <w:rFonts w:eastAsia="DengXian"/>
                <w:lang w:val="en-US" w:eastAsia="zh-CN"/>
              </w:rPr>
              <w:t xml:space="preserve">, thus we think it is not proper to delete it, we can add a statement that majority companies see the complexity reduction for this part. </w:t>
            </w:r>
          </w:p>
        </w:tc>
      </w:tr>
      <w:tr w:rsidR="0058061C" w:rsidRPr="00250112" w14:paraId="508E5333" w14:textId="77777777" w:rsidTr="0058061C">
        <w:tc>
          <w:tcPr>
            <w:tcW w:w="1479" w:type="dxa"/>
          </w:tcPr>
          <w:p w14:paraId="7073F233" w14:textId="77777777" w:rsidR="0058061C" w:rsidRPr="008F009D" w:rsidRDefault="0058061C" w:rsidP="00562FFB">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2B1F703C" w14:textId="77777777" w:rsidR="0058061C" w:rsidRPr="003F2E93" w:rsidRDefault="0058061C" w:rsidP="00562FFB">
            <w:pPr>
              <w:tabs>
                <w:tab w:val="left" w:pos="551"/>
              </w:tabs>
              <w:rPr>
                <w:rFonts w:eastAsia="DengXian"/>
                <w:lang w:val="en-US" w:eastAsia="zh-CN"/>
              </w:rPr>
            </w:pPr>
            <w:r>
              <w:rPr>
                <w:rFonts w:eastAsia="DengXian"/>
                <w:lang w:val="en-US" w:eastAsia="zh-CN"/>
              </w:rPr>
              <w:t>Almost</w:t>
            </w:r>
          </w:p>
        </w:tc>
        <w:tc>
          <w:tcPr>
            <w:tcW w:w="6780" w:type="dxa"/>
          </w:tcPr>
          <w:p w14:paraId="7021823D" w14:textId="77777777" w:rsidR="0058061C" w:rsidRPr="00250112" w:rsidRDefault="0058061C" w:rsidP="00562FFB">
            <w:pPr>
              <w:rPr>
                <w:rFonts w:eastAsia="DengXian"/>
                <w:lang w:val="en-US" w:eastAsia="zh-CN"/>
              </w:rPr>
            </w:pPr>
            <w:r>
              <w:rPr>
                <w:rFonts w:eastAsia="DengXian" w:hint="eastAsia"/>
                <w:lang w:val="en-US" w:eastAsia="zh-CN"/>
              </w:rPr>
              <w:t>O</w:t>
            </w:r>
            <w:r>
              <w:rPr>
                <w:rFonts w:eastAsia="DengXian"/>
                <w:lang w:val="en-US" w:eastAsia="zh-CN"/>
              </w:rPr>
              <w:t>k with FL2 except for the removal of ‘</w:t>
            </w:r>
            <w:r w:rsidRPr="0065283F">
              <w:t>DL control processing &amp; decoder</w:t>
            </w:r>
            <w:r>
              <w:rPr>
                <w:rFonts w:eastAsia="DengXian"/>
                <w:lang w:val="en-US" w:eastAsia="zh-CN"/>
              </w:rPr>
              <w:t xml:space="preserve">’. We have very specific explanation for that based on our </w:t>
            </w:r>
            <w:proofErr w:type="spellStart"/>
            <w:r>
              <w:rPr>
                <w:rFonts w:eastAsia="DengXian"/>
                <w:lang w:val="en-US" w:eastAsia="zh-CN"/>
              </w:rPr>
              <w:t>implpemetation</w:t>
            </w:r>
            <w:proofErr w:type="spellEnd"/>
            <w:r>
              <w:rPr>
                <w:rFonts w:eastAsia="DengXian"/>
                <w:lang w:val="en-US" w:eastAsia="zh-CN"/>
              </w:rPr>
              <w:t xml:space="preserve"> team’s effort. Companies are already invited to double check the </w:t>
            </w:r>
            <w:proofErr w:type="gramStart"/>
            <w:r>
              <w:rPr>
                <w:rFonts w:eastAsia="DengXian"/>
                <w:lang w:val="en-US" w:eastAsia="zh-CN"/>
              </w:rPr>
              <w:t>results,</w:t>
            </w:r>
            <w:proofErr w:type="gramEnd"/>
            <w:r>
              <w:rPr>
                <w:rFonts w:eastAsia="DengXian"/>
                <w:lang w:val="en-US" w:eastAsia="zh-CN"/>
              </w:rPr>
              <w:t xml:space="preserve"> at this point the removal is not acceptable. </w:t>
            </w:r>
          </w:p>
        </w:tc>
      </w:tr>
      <w:tr w:rsidR="00434955" w:rsidRPr="00250112" w14:paraId="6458DBBD" w14:textId="77777777" w:rsidTr="0058061C">
        <w:tc>
          <w:tcPr>
            <w:tcW w:w="1479" w:type="dxa"/>
          </w:tcPr>
          <w:p w14:paraId="393508D2" w14:textId="75C91F44" w:rsidR="00434955" w:rsidRDefault="00434955" w:rsidP="00434955">
            <w:pPr>
              <w:rPr>
                <w:rFonts w:eastAsia="DengXian"/>
                <w:lang w:val="en-US" w:eastAsia="zh-CN"/>
              </w:rPr>
            </w:pPr>
            <w:r>
              <w:rPr>
                <w:rFonts w:eastAsia="DengXian" w:hint="eastAsia"/>
                <w:lang w:val="en-US" w:eastAsia="zh-CN"/>
              </w:rPr>
              <w:t>ZTE</w:t>
            </w:r>
          </w:p>
        </w:tc>
        <w:tc>
          <w:tcPr>
            <w:tcW w:w="1372" w:type="dxa"/>
          </w:tcPr>
          <w:p w14:paraId="42A03CE7" w14:textId="3FC161B3" w:rsidR="00434955" w:rsidRDefault="00434955" w:rsidP="00434955">
            <w:pPr>
              <w:tabs>
                <w:tab w:val="left" w:pos="551"/>
              </w:tabs>
              <w:rPr>
                <w:rFonts w:eastAsia="DengXian"/>
                <w:lang w:val="en-US" w:eastAsia="zh-CN"/>
              </w:rPr>
            </w:pPr>
            <w:r>
              <w:rPr>
                <w:rFonts w:eastAsia="DengXian" w:hint="eastAsia"/>
                <w:lang w:val="en-US" w:eastAsia="zh-CN"/>
              </w:rPr>
              <w:t>Y</w:t>
            </w:r>
          </w:p>
        </w:tc>
        <w:tc>
          <w:tcPr>
            <w:tcW w:w="6780" w:type="dxa"/>
          </w:tcPr>
          <w:p w14:paraId="184D30E1" w14:textId="77777777" w:rsidR="00434955" w:rsidRDefault="00434955" w:rsidP="00434955">
            <w:pPr>
              <w:rPr>
                <w:rFonts w:eastAsia="DengXian"/>
                <w:lang w:val="en-US" w:eastAsia="zh-CN"/>
              </w:rPr>
            </w:pPr>
          </w:p>
        </w:tc>
      </w:tr>
      <w:tr w:rsidR="009C00A0" w:rsidRPr="00250112" w14:paraId="249ACD34" w14:textId="77777777" w:rsidTr="0058061C">
        <w:tc>
          <w:tcPr>
            <w:tcW w:w="1479" w:type="dxa"/>
          </w:tcPr>
          <w:p w14:paraId="5CB7E293" w14:textId="527D5AC0" w:rsidR="009C00A0" w:rsidRDefault="009C00A0" w:rsidP="009C00A0">
            <w:pPr>
              <w:rPr>
                <w:rFonts w:eastAsia="DengXian"/>
                <w:lang w:val="en-US" w:eastAsia="zh-CN"/>
              </w:rPr>
            </w:pPr>
            <w:r>
              <w:rPr>
                <w:rFonts w:eastAsia="DengXian"/>
                <w:lang w:eastAsia="zh-CN"/>
              </w:rPr>
              <w:t>Nokia, NSB</w:t>
            </w:r>
          </w:p>
        </w:tc>
        <w:tc>
          <w:tcPr>
            <w:tcW w:w="1372" w:type="dxa"/>
          </w:tcPr>
          <w:p w14:paraId="157C0882" w14:textId="2E0F6286" w:rsidR="009C00A0" w:rsidRDefault="009C00A0" w:rsidP="009C00A0">
            <w:pPr>
              <w:tabs>
                <w:tab w:val="left" w:pos="551"/>
              </w:tabs>
              <w:rPr>
                <w:rFonts w:eastAsia="DengXian"/>
                <w:lang w:val="en-US" w:eastAsia="zh-CN"/>
              </w:rPr>
            </w:pPr>
            <w:r>
              <w:rPr>
                <w:rFonts w:eastAsia="DengXian"/>
                <w:lang w:val="en-US" w:eastAsia="zh-CN"/>
              </w:rPr>
              <w:t>Y</w:t>
            </w:r>
          </w:p>
        </w:tc>
        <w:tc>
          <w:tcPr>
            <w:tcW w:w="6780" w:type="dxa"/>
          </w:tcPr>
          <w:p w14:paraId="525F144E" w14:textId="77777777" w:rsidR="009C00A0" w:rsidRDefault="009C00A0" w:rsidP="009C00A0">
            <w:pPr>
              <w:rPr>
                <w:rFonts w:eastAsia="DengXian"/>
                <w:lang w:val="en-US" w:eastAsia="zh-CN"/>
              </w:rPr>
            </w:pPr>
          </w:p>
        </w:tc>
      </w:tr>
      <w:tr w:rsidR="00847F1F" w:rsidRPr="00250112" w14:paraId="4C7AFDC1" w14:textId="77777777" w:rsidTr="0058061C">
        <w:tc>
          <w:tcPr>
            <w:tcW w:w="1479" w:type="dxa"/>
          </w:tcPr>
          <w:p w14:paraId="050416C0" w14:textId="0F49D5BC" w:rsidR="00847F1F" w:rsidRDefault="00D414BD" w:rsidP="00847F1F">
            <w:pPr>
              <w:rPr>
                <w:rFonts w:eastAsia="DengXian"/>
                <w:lang w:eastAsia="zh-CN"/>
              </w:rPr>
            </w:pPr>
            <w:r>
              <w:rPr>
                <w:rFonts w:eastAsia="DengXian"/>
                <w:lang w:val="en-US" w:eastAsia="zh-CN"/>
              </w:rPr>
              <w:t>MediaTek</w:t>
            </w:r>
          </w:p>
        </w:tc>
        <w:tc>
          <w:tcPr>
            <w:tcW w:w="1372" w:type="dxa"/>
          </w:tcPr>
          <w:p w14:paraId="08E972E2" w14:textId="41FBE289" w:rsidR="00847F1F" w:rsidRDefault="00847F1F" w:rsidP="00847F1F">
            <w:pPr>
              <w:tabs>
                <w:tab w:val="left" w:pos="551"/>
              </w:tabs>
              <w:rPr>
                <w:rFonts w:eastAsia="DengXian"/>
                <w:lang w:val="en-US" w:eastAsia="zh-CN"/>
              </w:rPr>
            </w:pPr>
            <w:r>
              <w:rPr>
                <w:rFonts w:eastAsia="DengXian"/>
                <w:lang w:val="en-US" w:eastAsia="zh-CN"/>
              </w:rPr>
              <w:t>N</w:t>
            </w:r>
          </w:p>
        </w:tc>
        <w:tc>
          <w:tcPr>
            <w:tcW w:w="6780" w:type="dxa"/>
          </w:tcPr>
          <w:p w14:paraId="772E6893" w14:textId="77777777" w:rsidR="00847F1F" w:rsidRDefault="00847F1F" w:rsidP="00847F1F">
            <w:pPr>
              <w:rPr>
                <w:rFonts w:eastAsia="DengXian"/>
                <w:lang w:val="en-US" w:eastAsia="zh-CN"/>
              </w:rPr>
            </w:pPr>
            <w:r>
              <w:rPr>
                <w:rFonts w:eastAsia="DengXian"/>
                <w:lang w:val="en-US" w:eastAsia="zh-CN"/>
              </w:rPr>
              <w:t xml:space="preserve">Thank you for the </w:t>
            </w:r>
            <w:r w:rsidRPr="00255C3E">
              <w:rPr>
                <w:rFonts w:eastAsia="DengXian"/>
                <w:lang w:val="en-US" w:eastAsia="zh-CN"/>
              </w:rPr>
              <w:t>breakdown from Huawei</w:t>
            </w:r>
            <w:r>
              <w:rPr>
                <w:rFonts w:eastAsia="DengXian"/>
                <w:lang w:val="en-US" w:eastAsia="zh-CN"/>
              </w:rPr>
              <w:t>. However, it doesn’t address the concern regarding an overestimation by some companies of the complexity reduction by relaxing N1/N2.</w:t>
            </w:r>
          </w:p>
          <w:p w14:paraId="4A6EC231" w14:textId="77777777" w:rsidR="00847F1F" w:rsidRDefault="00847F1F" w:rsidP="00847F1F">
            <w:pPr>
              <w:rPr>
                <w:rFonts w:eastAsia="DengXian"/>
                <w:lang w:val="en-US" w:eastAsia="zh-CN"/>
              </w:rPr>
            </w:pPr>
            <w:r>
              <w:rPr>
                <w:rFonts w:eastAsia="DengXian"/>
                <w:lang w:val="en-US" w:eastAsia="zh-CN"/>
              </w:rPr>
              <w:t>T</w:t>
            </w:r>
            <w:r w:rsidRPr="00A737E6">
              <w:rPr>
                <w:rFonts w:eastAsia="DengXian"/>
                <w:lang w:val="en-US" w:eastAsia="zh-CN"/>
              </w:rPr>
              <w:t xml:space="preserve">he </w:t>
            </w:r>
            <w:r>
              <w:rPr>
                <w:rFonts w:eastAsia="DengXian"/>
                <w:lang w:val="en-US" w:eastAsia="zh-CN"/>
              </w:rPr>
              <w:t xml:space="preserve">complexity </w:t>
            </w:r>
            <w:r w:rsidRPr="00A737E6">
              <w:rPr>
                <w:rFonts w:eastAsia="DengXian"/>
                <w:lang w:val="en-US" w:eastAsia="zh-CN"/>
              </w:rPr>
              <w:t>reductions achieved from serializations</w:t>
            </w:r>
            <w:r>
              <w:rPr>
                <w:rFonts w:eastAsia="DengXian"/>
                <w:lang w:val="en-US" w:eastAsia="zh-CN"/>
              </w:rPr>
              <w:t xml:space="preserve"> is reduced by the i</w:t>
            </w:r>
            <w:r w:rsidRPr="00A737E6">
              <w:rPr>
                <w:rFonts w:eastAsia="DengXian"/>
                <w:lang w:val="en-US" w:eastAsia="zh-CN"/>
              </w:rPr>
              <w:t>ncreased data buffering.</w:t>
            </w:r>
            <w:r>
              <w:rPr>
                <w:rFonts w:eastAsia="DengXian"/>
                <w:lang w:val="en-US" w:eastAsia="zh-CN"/>
              </w:rPr>
              <w:t xml:space="preserve"> I</w:t>
            </w:r>
            <w:r w:rsidRPr="00A737E6">
              <w:rPr>
                <w:rFonts w:eastAsia="DengXian"/>
                <w:lang w:val="en-US" w:eastAsia="zh-CN"/>
              </w:rPr>
              <w:t>n the table</w:t>
            </w:r>
            <w:r>
              <w:rPr>
                <w:rFonts w:eastAsia="DengXian"/>
                <w:lang w:val="en-US" w:eastAsia="zh-CN"/>
              </w:rPr>
              <w:t>,</w:t>
            </w:r>
            <w:r w:rsidRPr="00A737E6">
              <w:rPr>
                <w:rFonts w:eastAsia="DengXian"/>
                <w:lang w:val="en-US" w:eastAsia="zh-CN"/>
              </w:rPr>
              <w:t xml:space="preserve"> Post-FFT data buffering is not increased as N1, N2 is relaxed. We firmly believe that this is not </w:t>
            </w:r>
            <w:r>
              <w:rPr>
                <w:rFonts w:eastAsia="DengXian"/>
                <w:lang w:val="en-US" w:eastAsia="zh-CN"/>
              </w:rPr>
              <w:t>possible</w:t>
            </w:r>
            <w:r w:rsidRPr="00A737E6">
              <w:rPr>
                <w:rFonts w:eastAsia="DengXian"/>
                <w:lang w:val="en-US" w:eastAsia="zh-CN"/>
              </w:rPr>
              <w:t>. As the DMRS processing timeline is relaxed (yielding cost saving in Receiver Processing block), more data needs to be buffered, hence Post-FFT data buffering block is increased.</w:t>
            </w:r>
          </w:p>
          <w:p w14:paraId="161CB622" w14:textId="77777777" w:rsidR="00847F1F" w:rsidRDefault="00847F1F" w:rsidP="00847F1F">
            <w:pPr>
              <w:rPr>
                <w:rFonts w:eastAsia="DengXian"/>
                <w:lang w:val="en-US" w:eastAsia="zh-CN"/>
              </w:rPr>
            </w:pPr>
            <w:r w:rsidRPr="00A737E6">
              <w:rPr>
                <w:rFonts w:eastAsia="DengXian"/>
                <w:lang w:val="en-US" w:eastAsia="zh-CN"/>
              </w:rPr>
              <w:t>Also, the level of serialization depends on the amount of N1/N2 relaxation.</w:t>
            </w:r>
            <w:r>
              <w:rPr>
                <w:rFonts w:eastAsia="DengXian"/>
                <w:lang w:val="en-US" w:eastAsia="zh-CN"/>
              </w:rPr>
              <w:t xml:space="preserve"> </w:t>
            </w:r>
            <w:r w:rsidRPr="00A737E6">
              <w:rPr>
                <w:rFonts w:eastAsia="DengXian"/>
                <w:lang w:val="en-US" w:eastAsia="zh-CN"/>
              </w:rPr>
              <w:t>It is not feasible to do serialization for all the mentioned blocks by simply doubling N1/N2.</w:t>
            </w:r>
          </w:p>
          <w:p w14:paraId="7EE9053D" w14:textId="6683F224" w:rsidR="00847F1F" w:rsidRDefault="00847F1F" w:rsidP="00847F1F">
            <w:pPr>
              <w:rPr>
                <w:rFonts w:eastAsia="DengXian"/>
                <w:lang w:val="en-US" w:eastAsia="zh-CN"/>
              </w:rPr>
            </w:pPr>
            <w:r>
              <w:t>We can accept the table if the averaging is done by excluding the outlier numbers (e.g. anything with BB reduction of 20% or more).</w:t>
            </w:r>
          </w:p>
        </w:tc>
      </w:tr>
      <w:tr w:rsidR="00111B05" w:rsidRPr="00250112" w14:paraId="24FD857D" w14:textId="77777777" w:rsidTr="0058061C">
        <w:tc>
          <w:tcPr>
            <w:tcW w:w="1479" w:type="dxa"/>
          </w:tcPr>
          <w:p w14:paraId="6090D796" w14:textId="0D547129" w:rsidR="00111B05" w:rsidRDefault="00111B05" w:rsidP="00111B05">
            <w:pPr>
              <w:rPr>
                <w:rFonts w:eastAsia="DengXian"/>
                <w:lang w:val="en-US" w:eastAsia="zh-CN"/>
              </w:rPr>
            </w:pPr>
            <w:r>
              <w:rPr>
                <w:rFonts w:eastAsia="DengXian"/>
                <w:lang w:val="en-US" w:eastAsia="zh-CN"/>
              </w:rPr>
              <w:t>Intel</w:t>
            </w:r>
          </w:p>
        </w:tc>
        <w:tc>
          <w:tcPr>
            <w:tcW w:w="1372" w:type="dxa"/>
          </w:tcPr>
          <w:p w14:paraId="2FAB8AD5" w14:textId="7B85F0AE" w:rsidR="00111B05" w:rsidRDefault="00111B05" w:rsidP="00111B05">
            <w:pPr>
              <w:tabs>
                <w:tab w:val="left" w:pos="551"/>
              </w:tabs>
              <w:rPr>
                <w:rFonts w:eastAsia="DengXian"/>
                <w:lang w:val="en-US" w:eastAsia="zh-CN"/>
              </w:rPr>
            </w:pPr>
            <w:r>
              <w:rPr>
                <w:rFonts w:eastAsia="DengXian"/>
                <w:lang w:val="en-US" w:eastAsia="zh-CN"/>
              </w:rPr>
              <w:t>Y (but please see comments)</w:t>
            </w:r>
          </w:p>
        </w:tc>
        <w:tc>
          <w:tcPr>
            <w:tcW w:w="6780" w:type="dxa"/>
          </w:tcPr>
          <w:p w14:paraId="5C6F4BA7" w14:textId="77777777" w:rsidR="00111B05" w:rsidRDefault="00111B05" w:rsidP="00111B05">
            <w:pPr>
              <w:rPr>
                <w:rFonts w:eastAsia="DengXian"/>
                <w:lang w:val="en-US" w:eastAsia="zh-CN"/>
              </w:rPr>
            </w:pPr>
            <w:r>
              <w:rPr>
                <w:rFonts w:eastAsia="DengXian"/>
                <w:lang w:val="en-US" w:eastAsia="zh-CN"/>
              </w:rPr>
              <w:t>In our view, the bullet on “DL control processing and decoder” should not be deleted as simplification in DL control processing is definitely one of the outcomes from relaxing min. UE processing times. PDCCH processing is considered as part of PDSCH processing or PUSCH preparation times. Most timelines are defined w.r.t. N1/N2 (or Tproc,1/Tproc,2) values, and thus, the relaxation can translate to relaxing PDCCH processing – the reduction may not be exactly linear, but not negligible either.</w:t>
            </w:r>
          </w:p>
          <w:p w14:paraId="34B63D08" w14:textId="77777777" w:rsidR="00111B05" w:rsidRDefault="00111B05" w:rsidP="00111B05">
            <w:pPr>
              <w:rPr>
                <w:rFonts w:eastAsia="DengXian"/>
                <w:lang w:val="en-US" w:eastAsia="zh-CN"/>
              </w:rPr>
            </w:pPr>
            <w:r>
              <w:rPr>
                <w:rFonts w:eastAsia="DengXian"/>
                <w:lang w:val="en-US" w:eastAsia="zh-CN"/>
              </w:rPr>
              <w:t>Thus, we would prefer to bring back the bullet on “DL control processing and decoder”.</w:t>
            </w:r>
          </w:p>
          <w:p w14:paraId="62F9D216" w14:textId="4E501CF2" w:rsidR="00111B05" w:rsidRDefault="00111B05" w:rsidP="00111B05">
            <w:pPr>
              <w:rPr>
                <w:rFonts w:eastAsia="DengXian"/>
                <w:lang w:val="en-US" w:eastAsia="zh-CN"/>
              </w:rPr>
            </w:pPr>
            <w:r>
              <w:rPr>
                <w:rFonts w:eastAsia="DengXian"/>
                <w:lang w:val="en-US" w:eastAsia="zh-CN"/>
              </w:rPr>
              <w:t xml:space="preserve">Also, we would suggest </w:t>
            </w:r>
            <w:proofErr w:type="gramStart"/>
            <w:r>
              <w:rPr>
                <w:rFonts w:eastAsia="DengXian"/>
                <w:lang w:val="en-US" w:eastAsia="zh-CN"/>
              </w:rPr>
              <w:t>to move</w:t>
            </w:r>
            <w:proofErr w:type="gramEnd"/>
            <w:r>
              <w:rPr>
                <w:rFonts w:eastAsia="DengXian"/>
                <w:lang w:val="en-US" w:eastAsia="zh-CN"/>
              </w:rPr>
              <w:t xml:space="preserve"> the sentences from Subclause 7.5.1, that have been suggested for removal by Samsung, to this Subclause.</w:t>
            </w:r>
          </w:p>
        </w:tc>
      </w:tr>
      <w:tr w:rsidR="00381EE0" w:rsidRPr="008F009D" w14:paraId="1583DAB4" w14:textId="77777777" w:rsidTr="00381EE0">
        <w:tc>
          <w:tcPr>
            <w:tcW w:w="1479" w:type="dxa"/>
          </w:tcPr>
          <w:p w14:paraId="4730F438" w14:textId="77777777" w:rsidR="00381EE0" w:rsidRPr="008F009D" w:rsidRDefault="00381EE0" w:rsidP="00FD4DEA">
            <w:pPr>
              <w:rPr>
                <w:rFonts w:eastAsia="DengXian"/>
                <w:lang w:val="en-US" w:eastAsia="zh-CN"/>
              </w:rPr>
            </w:pPr>
            <w:r>
              <w:rPr>
                <w:rFonts w:eastAsia="DengXian"/>
                <w:lang w:val="en-US" w:eastAsia="zh-CN"/>
              </w:rPr>
              <w:t>Ericsson</w:t>
            </w:r>
          </w:p>
        </w:tc>
        <w:tc>
          <w:tcPr>
            <w:tcW w:w="1372" w:type="dxa"/>
          </w:tcPr>
          <w:p w14:paraId="3C15E52F" w14:textId="77777777" w:rsidR="00381EE0" w:rsidRPr="008F009D" w:rsidRDefault="00381EE0" w:rsidP="00FD4DEA">
            <w:pPr>
              <w:tabs>
                <w:tab w:val="left" w:pos="551"/>
              </w:tabs>
              <w:rPr>
                <w:rFonts w:eastAsia="Yu Mincho"/>
                <w:lang w:val="en-US" w:eastAsia="ja-JP"/>
              </w:rPr>
            </w:pPr>
            <w:r>
              <w:rPr>
                <w:rFonts w:eastAsia="Yu Mincho"/>
                <w:lang w:val="en-US" w:eastAsia="ja-JP"/>
              </w:rPr>
              <w:t>Y</w:t>
            </w:r>
          </w:p>
        </w:tc>
        <w:tc>
          <w:tcPr>
            <w:tcW w:w="6780" w:type="dxa"/>
          </w:tcPr>
          <w:p w14:paraId="2F060894" w14:textId="77777777" w:rsidR="00381EE0" w:rsidRPr="008F009D" w:rsidRDefault="00381EE0" w:rsidP="00FD4DEA">
            <w:pPr>
              <w:rPr>
                <w:lang w:val="en-US"/>
              </w:rPr>
            </w:pPr>
          </w:p>
        </w:tc>
      </w:tr>
      <w:tr w:rsidR="00E73BEA" w:rsidRPr="008F009D" w14:paraId="57A2B32F" w14:textId="77777777" w:rsidTr="00FD4DEA">
        <w:tc>
          <w:tcPr>
            <w:tcW w:w="1479" w:type="dxa"/>
          </w:tcPr>
          <w:p w14:paraId="197A0E99" w14:textId="045C79C9" w:rsidR="00E73BEA" w:rsidRDefault="00E73BEA" w:rsidP="00E73BEA">
            <w:pPr>
              <w:rPr>
                <w:rFonts w:eastAsia="DengXian"/>
                <w:lang w:val="en-US" w:eastAsia="zh-CN"/>
              </w:rPr>
            </w:pPr>
            <w:r w:rsidRPr="008F009D">
              <w:rPr>
                <w:rFonts w:eastAsia="DengXian"/>
                <w:lang w:val="en-US" w:eastAsia="zh-CN"/>
              </w:rPr>
              <w:t>FL</w:t>
            </w:r>
            <w:r>
              <w:rPr>
                <w:rFonts w:eastAsia="DengXian"/>
                <w:lang w:val="en-US" w:eastAsia="zh-CN"/>
              </w:rPr>
              <w:t>3</w:t>
            </w:r>
          </w:p>
        </w:tc>
        <w:tc>
          <w:tcPr>
            <w:tcW w:w="8152" w:type="dxa"/>
            <w:gridSpan w:val="2"/>
          </w:tcPr>
          <w:p w14:paraId="2ACAAEC4" w14:textId="09A14AF4" w:rsidR="00E73BEA" w:rsidRPr="008F009D" w:rsidRDefault="00E73BEA" w:rsidP="00E73BEA">
            <w:pPr>
              <w:rPr>
                <w:lang w:val="en-US"/>
              </w:rPr>
            </w:pPr>
            <w:r>
              <w:rPr>
                <w:lang w:val="en-US"/>
              </w:rPr>
              <w:t>The TP has been updated to reflect that there may or may not be a cost/complexity reduction in the ‘DL control processor &amp; decoder’ block depending on the UE implementation.</w:t>
            </w:r>
          </w:p>
          <w:p w14:paraId="3C9F580A" w14:textId="3A6F2201" w:rsidR="00E73BEA" w:rsidRPr="0059630A" w:rsidRDefault="00E73BEA" w:rsidP="00E73BEA">
            <w:pPr>
              <w:rPr>
                <w:lang w:val="en-US"/>
              </w:rPr>
            </w:pPr>
            <w:r>
              <w:rPr>
                <w:b/>
                <w:bCs/>
                <w:highlight w:val="yellow"/>
              </w:rPr>
              <w:t xml:space="preserve">Phase 1: </w:t>
            </w:r>
            <w:bookmarkStart w:id="253" w:name="_Hlk55343638"/>
            <w:r w:rsidRPr="008F009D">
              <w:rPr>
                <w:b/>
                <w:bCs/>
                <w:highlight w:val="yellow"/>
              </w:rPr>
              <w:t>Proposal 7.5.2-1</w:t>
            </w:r>
            <w:r>
              <w:rPr>
                <w:b/>
                <w:bCs/>
                <w:highlight w:val="yellow"/>
              </w:rPr>
              <w:t>b</w:t>
            </w:r>
            <w:r w:rsidRPr="008F009D">
              <w:rPr>
                <w:b/>
                <w:bCs/>
              </w:rPr>
              <w:t>:</w:t>
            </w:r>
          </w:p>
          <w:p w14:paraId="4801525F" w14:textId="77777777" w:rsidR="00E73BEA" w:rsidRPr="0059630A" w:rsidRDefault="00E73BEA" w:rsidP="00E73BEA">
            <w:pPr>
              <w:pStyle w:val="a6"/>
              <w:numPr>
                <w:ilvl w:val="0"/>
                <w:numId w:val="37"/>
              </w:numPr>
              <w:rPr>
                <w:rFonts w:eastAsia="Yu Mincho"/>
                <w:sz w:val="20"/>
                <w:szCs w:val="22"/>
                <w:lang w:val="en-US"/>
              </w:rPr>
            </w:pPr>
            <w:r w:rsidRPr="0059630A">
              <w:rPr>
                <w:rFonts w:eastAsia="DengXian"/>
                <w:sz w:val="20"/>
                <w:szCs w:val="22"/>
                <w:lang w:val="en-US" w:eastAsia="zh-CN"/>
              </w:rPr>
              <w:t xml:space="preserve">Adopt </w:t>
            </w:r>
            <w:r w:rsidRPr="0059630A">
              <w:rPr>
                <w:rFonts w:ascii="Times New Roman" w:eastAsia="DengXian" w:hAnsi="Times New Roman" w:cs="Times New Roman"/>
                <w:iCs/>
                <w:sz w:val="18"/>
                <w:szCs w:val="18"/>
                <w:lang w:val="en-US"/>
              </w:rPr>
              <w:t>the</w:t>
            </w:r>
            <w:r w:rsidRPr="0059630A">
              <w:rPr>
                <w:rFonts w:eastAsia="DengXian"/>
                <w:sz w:val="20"/>
                <w:szCs w:val="22"/>
                <w:lang w:val="en-US" w:eastAsia="zh-CN"/>
              </w:rPr>
              <w:t xml:space="preserve"> </w:t>
            </w:r>
            <w:r w:rsidRPr="0059630A">
              <w:rPr>
                <w:rFonts w:eastAsia="Yu Mincho"/>
                <w:sz w:val="20"/>
                <w:szCs w:val="22"/>
                <w:lang w:val="en-US"/>
              </w:rPr>
              <w:t>TP above as baseline text for TR clause 7.5.2.</w:t>
            </w:r>
          </w:p>
          <w:p w14:paraId="5CE91FAA" w14:textId="77777777" w:rsidR="00E73BEA" w:rsidRPr="00E73BEA" w:rsidRDefault="00E73BEA" w:rsidP="00E73BEA">
            <w:pPr>
              <w:pStyle w:val="a6"/>
              <w:numPr>
                <w:ilvl w:val="1"/>
                <w:numId w:val="37"/>
              </w:numPr>
              <w:rPr>
                <w:rFonts w:ascii="Times New Roman" w:eastAsia="DengXian" w:hAnsi="Times New Roman" w:cs="Times New Roman"/>
                <w:iCs/>
                <w:sz w:val="20"/>
                <w:szCs w:val="20"/>
                <w:lang w:val="en-US"/>
              </w:rPr>
            </w:pPr>
            <w:r w:rsidRPr="00E73BEA">
              <w:rPr>
                <w:rFonts w:ascii="Times New Roman" w:eastAsia="DengXian" w:hAnsi="Times New Roman" w:cs="Times New Roman"/>
                <w:iCs/>
                <w:sz w:val="20"/>
                <w:szCs w:val="20"/>
                <w:lang w:val="en-US"/>
              </w:rPr>
              <w:t>Companies are invited to double-check their entries in the cost reduction spreadsheet with respect to the above comments (and to catch potential typos).</w:t>
            </w:r>
          </w:p>
          <w:p w14:paraId="527E7030" w14:textId="0105F733" w:rsidR="00E73BEA" w:rsidRPr="00E73BEA" w:rsidRDefault="00E73BEA" w:rsidP="00E73BEA">
            <w:pPr>
              <w:pStyle w:val="a6"/>
              <w:numPr>
                <w:ilvl w:val="1"/>
                <w:numId w:val="37"/>
              </w:numPr>
              <w:rPr>
                <w:rFonts w:ascii="Times New Roman" w:eastAsia="DengXian" w:hAnsi="Times New Roman" w:cs="Times New Roman"/>
                <w:iCs/>
                <w:sz w:val="20"/>
                <w:szCs w:val="20"/>
                <w:lang w:val="en-US"/>
              </w:rPr>
            </w:pPr>
            <w:r w:rsidRPr="00E73BEA">
              <w:rPr>
                <w:rFonts w:ascii="Times New Roman" w:eastAsia="DengXian" w:hAnsi="Times New Roman" w:cs="Times New Roman"/>
                <w:iCs/>
                <w:sz w:val="20"/>
                <w:szCs w:val="20"/>
                <w:lang w:val="en-US"/>
              </w:rPr>
              <w:t>The table will be further updated with potential updated cost estimates.</w:t>
            </w:r>
            <w:bookmarkEnd w:id="253"/>
          </w:p>
        </w:tc>
      </w:tr>
      <w:tr w:rsidR="00E73BEA" w:rsidRPr="008F009D" w14:paraId="083DE96E" w14:textId="77777777" w:rsidTr="00381EE0">
        <w:tc>
          <w:tcPr>
            <w:tcW w:w="1479" w:type="dxa"/>
          </w:tcPr>
          <w:p w14:paraId="0E0DE8D1" w14:textId="135A36A4" w:rsidR="00E73BEA" w:rsidRDefault="00057653" w:rsidP="00FD4DEA">
            <w:pPr>
              <w:rPr>
                <w:rFonts w:eastAsia="DengXian"/>
                <w:lang w:val="en-US" w:eastAsia="zh-CN"/>
              </w:rPr>
            </w:pPr>
            <w:r>
              <w:rPr>
                <w:rFonts w:eastAsia="DengXian"/>
                <w:lang w:val="en-US" w:eastAsia="zh-CN"/>
              </w:rPr>
              <w:t>Qualcomm</w:t>
            </w:r>
          </w:p>
        </w:tc>
        <w:tc>
          <w:tcPr>
            <w:tcW w:w="1372" w:type="dxa"/>
          </w:tcPr>
          <w:p w14:paraId="46A93FEA" w14:textId="77BFA48C" w:rsidR="00E73BEA" w:rsidRDefault="00E73BEA" w:rsidP="00FD4DEA">
            <w:pPr>
              <w:tabs>
                <w:tab w:val="left" w:pos="551"/>
              </w:tabs>
              <w:rPr>
                <w:rFonts w:eastAsia="Yu Mincho"/>
                <w:lang w:val="en-US" w:eastAsia="ja-JP"/>
              </w:rPr>
            </w:pPr>
          </w:p>
        </w:tc>
        <w:tc>
          <w:tcPr>
            <w:tcW w:w="6780" w:type="dxa"/>
          </w:tcPr>
          <w:p w14:paraId="6605D15E" w14:textId="676E1644" w:rsidR="00E73BEA" w:rsidRPr="008F009D" w:rsidRDefault="00057653" w:rsidP="00FD4DEA">
            <w:pPr>
              <w:rPr>
                <w:lang w:val="en-US"/>
              </w:rPr>
            </w:pPr>
            <w:r>
              <w:rPr>
                <w:lang w:val="en-US"/>
              </w:rPr>
              <w:t xml:space="preserve">We </w:t>
            </w:r>
            <w:r w:rsidR="00FC22CB">
              <w:rPr>
                <w:lang w:val="en-US"/>
              </w:rPr>
              <w:t xml:space="preserve">support </w:t>
            </w:r>
            <w:r w:rsidR="009A26AD">
              <w:rPr>
                <w:lang w:val="en-US"/>
              </w:rPr>
              <w:t>the suggestion of MediaTek. That is, the averag</w:t>
            </w:r>
            <w:r w:rsidR="00FC22CB">
              <w:rPr>
                <w:lang w:val="en-US"/>
              </w:rPr>
              <w:t xml:space="preserve">e number to be captured in the table/TR </w:t>
            </w:r>
            <w:r w:rsidR="009A26AD">
              <w:rPr>
                <w:lang w:val="en-US"/>
              </w:rPr>
              <w:t xml:space="preserve">should be </w:t>
            </w:r>
            <w:r w:rsidR="00FC22CB">
              <w:rPr>
                <w:lang w:val="en-US"/>
              </w:rPr>
              <w:t>obtained</w:t>
            </w:r>
            <w:r w:rsidR="009A26AD">
              <w:rPr>
                <w:lang w:val="en-US"/>
              </w:rPr>
              <w:t xml:space="preserve"> after excluding the extreme values reported by companies.</w:t>
            </w:r>
          </w:p>
        </w:tc>
      </w:tr>
    </w:tbl>
    <w:p w14:paraId="56587F4C" w14:textId="77777777" w:rsidR="003B10A1" w:rsidRPr="0058061C" w:rsidRDefault="003B10A1" w:rsidP="00ED3FEA">
      <w:pPr>
        <w:jc w:val="both"/>
        <w:rPr>
          <w:lang w:val="en-US" w:eastAsia="ja-JP"/>
        </w:rPr>
      </w:pPr>
    </w:p>
    <w:p w14:paraId="0843A271" w14:textId="2836B7A2" w:rsidR="00090EF0" w:rsidRPr="000E647A" w:rsidRDefault="00090EF0" w:rsidP="00090EF0">
      <w:pPr>
        <w:pStyle w:val="3"/>
      </w:pPr>
      <w:bookmarkStart w:id="254" w:name="_Toc42165617"/>
      <w:bookmarkStart w:id="255" w:name="_Toc51768552"/>
      <w:bookmarkStart w:id="256" w:name="_Toc51771059"/>
      <w:r>
        <w:lastRenderedPageBreak/>
        <w:t>7</w:t>
      </w:r>
      <w:r w:rsidRPr="000E647A">
        <w:t>.5.3</w:t>
      </w:r>
      <w:r w:rsidRPr="000E647A">
        <w:tab/>
        <w:t xml:space="preserve">Analysis of </w:t>
      </w:r>
      <w:r>
        <w:t>performance impacts</w:t>
      </w:r>
      <w:bookmarkEnd w:id="254"/>
      <w:bookmarkEnd w:id="255"/>
      <w:bookmarkEnd w:id="256"/>
    </w:p>
    <w:p w14:paraId="7E57691B" w14:textId="77777777" w:rsidR="00CF3D77" w:rsidRPr="00482371" w:rsidRDefault="00CF3D77" w:rsidP="00CF3D77">
      <w:pPr>
        <w:jc w:val="both"/>
      </w:pPr>
      <w:r w:rsidRPr="00482371">
        <w:t>According to the SID [36],</w:t>
      </w:r>
    </w:p>
    <w:tbl>
      <w:tblPr>
        <w:tblStyle w:val="af1"/>
        <w:tblW w:w="0" w:type="auto"/>
        <w:tblLook w:val="04A0" w:firstRow="1" w:lastRow="0" w:firstColumn="1" w:lastColumn="0" w:noHBand="0" w:noVBand="1"/>
      </w:tblPr>
      <w:tblGrid>
        <w:gridCol w:w="9630"/>
      </w:tblGrid>
      <w:tr w:rsidR="00CF3D77" w:rsidRPr="00482371" w14:paraId="08CB81AC" w14:textId="77777777" w:rsidTr="000506FD">
        <w:tc>
          <w:tcPr>
            <w:tcW w:w="9630" w:type="dxa"/>
          </w:tcPr>
          <w:p w14:paraId="7A6827CB" w14:textId="77777777" w:rsidR="00CF3D77" w:rsidRPr="00482371" w:rsidRDefault="00CF3D77" w:rsidP="000506FD">
            <w:pPr>
              <w:pStyle w:val="a6"/>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023A5EC2" w14:textId="77777777" w:rsidR="00CF3D77" w:rsidRPr="00482371" w:rsidRDefault="00CF3D77" w:rsidP="00CF3D77">
      <w:pPr>
        <w:jc w:val="both"/>
      </w:pPr>
    </w:p>
    <w:p w14:paraId="1451DF98"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097C3E36"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3FB76A8" w14:textId="77777777" w:rsidR="00CF3D77" w:rsidRPr="00482371" w:rsidRDefault="00CF3D77" w:rsidP="000506FD">
            <w:pPr>
              <w:spacing w:after="0"/>
              <w:rPr>
                <w:rFonts w:eastAsia="宋体"/>
                <w:highlight w:val="green"/>
                <w:lang w:val="en-US" w:eastAsia="x-none"/>
              </w:rPr>
            </w:pPr>
            <w:r w:rsidRPr="00482371">
              <w:rPr>
                <w:rFonts w:eastAsia="宋体"/>
                <w:highlight w:val="green"/>
                <w:lang w:val="en-US" w:eastAsia="x-none"/>
              </w:rPr>
              <w:t>Agreements:</w:t>
            </w:r>
          </w:p>
          <w:p w14:paraId="0103CA80"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7E6B4973" w14:textId="77777777" w:rsidR="00CF3D77" w:rsidRPr="00482371" w:rsidRDefault="00CF3D77" w:rsidP="00CF3D77">
      <w:pPr>
        <w:jc w:val="both"/>
      </w:pPr>
    </w:p>
    <w:p w14:paraId="5F714062" w14:textId="77777777" w:rsidR="003E50DC" w:rsidRPr="00ED3FEA" w:rsidRDefault="003E50DC" w:rsidP="00ED3FEA">
      <w:pPr>
        <w:jc w:val="both"/>
        <w:rPr>
          <w:lang w:val="en-US"/>
        </w:rPr>
      </w:pPr>
      <w:r w:rsidRPr="00ED3FEA">
        <w:rPr>
          <w:lang w:val="en-US"/>
        </w:rPr>
        <w:t>Several contributions analyze the performance impact if relaxed UE processing time is introduced for RedCap UEs. The findings are listed below.</w:t>
      </w:r>
    </w:p>
    <w:p w14:paraId="16BFE83D" w14:textId="77777777" w:rsidR="003E50DC" w:rsidRPr="00ED3FEA" w:rsidRDefault="003E50DC" w:rsidP="00ED3FEA">
      <w:pPr>
        <w:jc w:val="both"/>
        <w:rPr>
          <w:b/>
          <w:lang w:val="en-US" w:eastAsia="ja-JP"/>
        </w:rPr>
      </w:pPr>
      <w:r w:rsidRPr="00ED3FEA">
        <w:rPr>
          <w:b/>
          <w:lang w:val="en-US" w:eastAsia="ja-JP"/>
        </w:rPr>
        <w:t>Latency:</w:t>
      </w:r>
    </w:p>
    <w:p w14:paraId="5B3D3091" w14:textId="716E3135" w:rsidR="003E50DC" w:rsidRPr="00ED3FEA" w:rsidRDefault="003E50DC" w:rsidP="008B7C0A">
      <w:pPr>
        <w:pStyle w:val="aa"/>
        <w:numPr>
          <w:ilvl w:val="0"/>
          <w:numId w:val="7"/>
        </w:numPr>
        <w:rPr>
          <w:rFonts w:ascii="Times New Roman" w:hAnsi="Times New Roman"/>
        </w:rPr>
      </w:pPr>
      <w:r w:rsidRPr="00ED3FEA">
        <w:rPr>
          <w:rFonts w:ascii="Times New Roman" w:hAnsi="Times New Roman"/>
        </w:rPr>
        <w:t>P1: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4, 5</w:t>
      </w:r>
      <w:r w:rsidRPr="00ED3FEA">
        <w:rPr>
          <w:rFonts w:ascii="Times New Roman" w:hAnsi="Times New Roman"/>
        </w:rPr>
        <w:t xml:space="preserve">, </w:t>
      </w:r>
      <w:r w:rsidR="00F728FD" w:rsidRPr="00ED3FEA">
        <w:rPr>
          <w:rFonts w:ascii="Times New Roman" w:hAnsi="Times New Roman"/>
        </w:rPr>
        <w:t>6, 9, 13, 16, 23, 24, 26</w:t>
      </w:r>
      <w:r w:rsidRPr="00ED3FEA">
        <w:rPr>
          <w:rFonts w:ascii="Times New Roman" w:hAnsi="Times New Roman"/>
        </w:rPr>
        <w:t xml:space="preserve">, </w:t>
      </w:r>
      <w:r w:rsidR="00F728FD" w:rsidRPr="00ED3FEA">
        <w:rPr>
          <w:rFonts w:ascii="Times New Roman" w:hAnsi="Times New Roman"/>
        </w:rPr>
        <w:t>28</w:t>
      </w:r>
      <w:r w:rsidRPr="00ED3FEA">
        <w:rPr>
          <w:rFonts w:ascii="Times New Roman" w:hAnsi="Times New Roman"/>
        </w:rPr>
        <w:t>] mentioned the impact of relaxed UE processing time capability on latency, where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4, 5</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provide some numerical examples of the impact on UL and DL latency for the initial transmission and different number of retransmissions. </w:t>
      </w:r>
    </w:p>
    <w:p w14:paraId="557D24A8" w14:textId="01F07FE2" w:rsidR="003E50DC" w:rsidRPr="00ED3FEA" w:rsidRDefault="003E50DC" w:rsidP="008B7C0A">
      <w:pPr>
        <w:pStyle w:val="aa"/>
        <w:numPr>
          <w:ilvl w:val="0"/>
          <w:numId w:val="7"/>
        </w:numPr>
        <w:rPr>
          <w:rFonts w:ascii="Times New Roman" w:hAnsi="Times New Roman"/>
        </w:rPr>
      </w:pPr>
      <w:r w:rsidRPr="00ED3FEA">
        <w:rPr>
          <w:rFonts w:ascii="Times New Roman" w:hAnsi="Times New Roman"/>
        </w:rPr>
        <w:t>P2: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3, 4, 5</w:t>
      </w:r>
      <w:r w:rsidRPr="00ED3FEA">
        <w:rPr>
          <w:rFonts w:ascii="Times New Roman" w:hAnsi="Times New Roman"/>
        </w:rPr>
        <w:t xml:space="preserve">, </w:t>
      </w:r>
      <w:r w:rsidR="00F728FD" w:rsidRPr="00ED3FEA">
        <w:rPr>
          <w:rFonts w:ascii="Times New Roman" w:hAnsi="Times New Roman"/>
        </w:rPr>
        <w:t>16</w:t>
      </w:r>
      <w:r w:rsidRPr="00ED3FEA">
        <w:rPr>
          <w:rFonts w:ascii="Times New Roman" w:hAnsi="Times New Roman"/>
        </w:rPr>
        <w:t xml:space="preserve">, </w:t>
      </w:r>
      <w:r w:rsidR="00F728FD" w:rsidRPr="00ED3FEA">
        <w:rPr>
          <w:rFonts w:ascii="Times New Roman" w:hAnsi="Times New Roman"/>
        </w:rPr>
        <w:t>21, 23</w:t>
      </w:r>
      <w:r w:rsidRPr="00ED3FEA">
        <w:rPr>
          <w:rFonts w:ascii="Times New Roman" w:hAnsi="Times New Roman"/>
        </w:rPr>
        <w:t xml:space="preserve">, </w:t>
      </w:r>
      <w:proofErr w:type="gramStart"/>
      <w:r w:rsidR="00F728FD" w:rsidRPr="00ED3FEA">
        <w:rPr>
          <w:rFonts w:ascii="Times New Roman" w:hAnsi="Times New Roman"/>
        </w:rPr>
        <w:t>24</w:t>
      </w:r>
      <w:proofErr w:type="gramEnd"/>
      <w:r w:rsidRPr="00ED3FEA">
        <w:rPr>
          <w:rFonts w:ascii="Times New Roman" w:hAnsi="Times New Roman"/>
        </w:rPr>
        <w:t xml:space="preserve">] observe that many RedCap use cases have rather relaxed latency requirements of up to 100 </w:t>
      </w:r>
      <w:proofErr w:type="spellStart"/>
      <w:r w:rsidRPr="00ED3FEA">
        <w:rPr>
          <w:rFonts w:ascii="Times New Roman" w:hAnsi="Times New Roman"/>
        </w:rPr>
        <w:t>ms</w:t>
      </w:r>
      <w:proofErr w:type="spellEnd"/>
      <w:r w:rsidRPr="00ED3FEA">
        <w:rPr>
          <w:rFonts w:ascii="Times New Roman" w:hAnsi="Times New Roman"/>
        </w:rPr>
        <w:t xml:space="preserve"> or 500 </w:t>
      </w:r>
      <w:proofErr w:type="spellStart"/>
      <w:r w:rsidRPr="00ED3FEA">
        <w:rPr>
          <w:rFonts w:ascii="Times New Roman" w:hAnsi="Times New Roman"/>
        </w:rPr>
        <w:t>ms</w:t>
      </w:r>
      <w:proofErr w:type="spellEnd"/>
      <w:r w:rsidRPr="00ED3FEA">
        <w:rPr>
          <w:rFonts w:ascii="Times New Roman" w:hAnsi="Times New Roman"/>
        </w:rPr>
        <w:t xml:space="preserve"> and thus can afford to have more relaxed UE processing time if the trade-off between cost reduction benefits and impacts is justified.</w:t>
      </w:r>
    </w:p>
    <w:p w14:paraId="3CF43625" w14:textId="0CE66F8B" w:rsidR="003E50DC" w:rsidRPr="00ED3FEA" w:rsidRDefault="003E50DC" w:rsidP="008B7C0A">
      <w:pPr>
        <w:pStyle w:val="aa"/>
        <w:numPr>
          <w:ilvl w:val="0"/>
          <w:numId w:val="7"/>
        </w:numPr>
        <w:rPr>
          <w:rFonts w:ascii="Times New Roman" w:hAnsi="Times New Roman"/>
        </w:rPr>
      </w:pPr>
      <w:r w:rsidRPr="00ED3FEA">
        <w:rPr>
          <w:rFonts w:ascii="Times New Roman" w:hAnsi="Times New Roman"/>
        </w:rPr>
        <w:t>P3: It is mentioned in several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5</w:t>
      </w:r>
      <w:r w:rsidRPr="00ED3FEA">
        <w:rPr>
          <w:rFonts w:ascii="Times New Roman" w:hAnsi="Times New Roman"/>
        </w:rPr>
        <w:t xml:space="preserve">, </w:t>
      </w:r>
      <w:r w:rsidR="00F728FD" w:rsidRPr="00ED3FEA">
        <w:rPr>
          <w:rFonts w:ascii="Times New Roman" w:hAnsi="Times New Roman"/>
        </w:rPr>
        <w:t>6, 13, 23, 24, 26</w:t>
      </w:r>
      <w:r w:rsidRPr="00ED3FEA">
        <w:rPr>
          <w:rFonts w:ascii="Times New Roman" w:hAnsi="Times New Roman"/>
        </w:rPr>
        <w:t xml:space="preserve">, </w:t>
      </w:r>
      <w:proofErr w:type="gramStart"/>
      <w:r w:rsidR="00F728FD" w:rsidRPr="00ED3FEA">
        <w:rPr>
          <w:rFonts w:ascii="Times New Roman" w:hAnsi="Times New Roman"/>
        </w:rPr>
        <w:t>28</w:t>
      </w:r>
      <w:proofErr w:type="gramEnd"/>
      <w:r w:rsidRPr="00ED3FEA">
        <w:rPr>
          <w:rFonts w:ascii="Times New Roman" w:hAnsi="Times New Roman"/>
        </w:rPr>
        <w:t>] that for some use cases such as safety-related sensors, rather strict latency may be required, and a more relaxed UE processing may not be feasible.</w:t>
      </w:r>
    </w:p>
    <w:p w14:paraId="7FCDFF9B" w14:textId="77777777" w:rsidR="003E50DC" w:rsidRPr="00ED3FEA" w:rsidRDefault="003E50DC" w:rsidP="00ED3FEA">
      <w:pPr>
        <w:jc w:val="both"/>
        <w:rPr>
          <w:b/>
          <w:lang w:val="en-US" w:eastAsia="ja-JP"/>
        </w:rPr>
      </w:pPr>
      <w:r w:rsidRPr="00ED3FEA">
        <w:rPr>
          <w:b/>
          <w:lang w:val="en-US" w:eastAsia="ja-JP"/>
        </w:rPr>
        <w:t>Scheduling flexibility/complexity:</w:t>
      </w:r>
    </w:p>
    <w:p w14:paraId="1CD3D92B" w14:textId="5A37D495" w:rsidR="003E50DC" w:rsidRPr="00ED3FEA" w:rsidRDefault="003E50DC" w:rsidP="008B7C0A">
      <w:pPr>
        <w:pStyle w:val="aa"/>
        <w:numPr>
          <w:ilvl w:val="0"/>
          <w:numId w:val="7"/>
        </w:numPr>
        <w:rPr>
          <w:rFonts w:ascii="Times New Roman" w:hAnsi="Times New Roman"/>
        </w:rPr>
      </w:pPr>
      <w:r w:rsidRPr="00ED3FEA">
        <w:rPr>
          <w:rFonts w:ascii="Times New Roman" w:hAnsi="Times New Roman"/>
        </w:rPr>
        <w:t>P4: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4, 6</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 xml:space="preserve">24, </w:t>
      </w:r>
      <w:proofErr w:type="gramStart"/>
      <w:r w:rsidR="00F728FD" w:rsidRPr="00ED3FEA">
        <w:rPr>
          <w:rFonts w:ascii="Times New Roman" w:hAnsi="Times New Roman"/>
        </w:rPr>
        <w:t>26</w:t>
      </w:r>
      <w:proofErr w:type="gramEnd"/>
      <w:r w:rsidRPr="00ED3FEA">
        <w:rPr>
          <w:rFonts w:ascii="Times New Roman" w:hAnsi="Times New Roman"/>
        </w:rPr>
        <w:t>] observe negative impacts of relaxed UE processing time on scheduling complexity, especially when taking into account different scheduling timing restriction related to N</w:t>
      </w:r>
      <w:r w:rsidRPr="00727E90">
        <w:rPr>
          <w:rFonts w:ascii="Times New Roman" w:hAnsi="Times New Roman"/>
        </w:rPr>
        <w:t>1</w:t>
      </w:r>
      <w:r w:rsidRPr="00ED3FEA">
        <w:rPr>
          <w:rFonts w:ascii="Times New Roman" w:hAnsi="Times New Roman"/>
        </w:rPr>
        <w:t>/N</w:t>
      </w:r>
      <w:r w:rsidRPr="00727E90">
        <w:rPr>
          <w:rFonts w:ascii="Times New Roman" w:hAnsi="Times New Roman"/>
        </w:rPr>
        <w:t>2</w:t>
      </w:r>
      <w:r w:rsidRPr="00ED3FEA">
        <w:rPr>
          <w:rFonts w:ascii="Times New Roman" w:hAnsi="Times New Roman"/>
        </w:rPr>
        <w:t xml:space="preserve"> and the fact that there already exist two UE processing time capabilities in NR. </w:t>
      </w:r>
    </w:p>
    <w:p w14:paraId="063F03D7" w14:textId="77777777" w:rsidR="003E50DC" w:rsidRPr="00ED3FEA" w:rsidRDefault="003E50DC" w:rsidP="00ED3FEA">
      <w:pPr>
        <w:jc w:val="both"/>
        <w:rPr>
          <w:b/>
          <w:lang w:val="en-US" w:eastAsia="ja-JP"/>
        </w:rPr>
      </w:pPr>
      <w:r w:rsidRPr="00ED3FEA">
        <w:rPr>
          <w:b/>
          <w:lang w:val="en-US" w:eastAsia="ja-JP"/>
        </w:rPr>
        <w:t>Data rate:</w:t>
      </w:r>
    </w:p>
    <w:p w14:paraId="3A8311F1" w14:textId="4A701E46" w:rsidR="003E50DC" w:rsidRPr="00ED3FEA" w:rsidRDefault="003E50DC" w:rsidP="008B7C0A">
      <w:pPr>
        <w:pStyle w:val="aa"/>
        <w:numPr>
          <w:ilvl w:val="0"/>
          <w:numId w:val="7"/>
        </w:numPr>
        <w:rPr>
          <w:rFonts w:ascii="Times New Roman" w:hAnsi="Times New Roman"/>
        </w:rPr>
      </w:pPr>
      <w:r w:rsidRPr="00ED3FEA">
        <w:rPr>
          <w:rFonts w:ascii="Times New Roman" w:hAnsi="Times New Roman"/>
        </w:rPr>
        <w:t>P5: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15</w:t>
      </w:r>
      <w:r w:rsidRPr="00ED3FEA">
        <w:rPr>
          <w:rFonts w:ascii="Times New Roman" w:hAnsi="Times New Roman"/>
        </w:rPr>
        <w:t xml:space="preserve">, </w:t>
      </w:r>
      <w:r w:rsidR="00F728FD" w:rsidRPr="00ED3FEA">
        <w:rPr>
          <w:rFonts w:ascii="Times New Roman" w:hAnsi="Times New Roman"/>
        </w:rPr>
        <w:t xml:space="preserve">24, </w:t>
      </w:r>
      <w:proofErr w:type="gramStart"/>
      <w:r w:rsidR="00F728FD" w:rsidRPr="00ED3FEA">
        <w:rPr>
          <w:rFonts w:ascii="Times New Roman" w:hAnsi="Times New Roman"/>
        </w:rPr>
        <w:t>26</w:t>
      </w:r>
      <w:proofErr w:type="gramEnd"/>
      <w:r w:rsidRPr="00ED3FEA">
        <w:rPr>
          <w:rFonts w:ascii="Times New Roman" w:hAnsi="Times New Roman"/>
        </w:rPr>
        <w:t>] mention that sustained data rate may be impacted due to longer HARQ RTT because of the relaxed UE processing time.</w:t>
      </w:r>
    </w:p>
    <w:p w14:paraId="5154254A" w14:textId="77777777" w:rsidR="003E50DC" w:rsidRPr="00ED3FEA" w:rsidRDefault="003E50DC" w:rsidP="00ED3FEA">
      <w:pPr>
        <w:jc w:val="both"/>
        <w:rPr>
          <w:b/>
          <w:lang w:val="en-US" w:eastAsia="ja-JP"/>
        </w:rPr>
      </w:pPr>
      <w:r w:rsidRPr="00ED3FEA">
        <w:rPr>
          <w:b/>
          <w:lang w:val="en-US" w:eastAsia="ja-JP"/>
        </w:rPr>
        <w:t>Coverage:</w:t>
      </w:r>
    </w:p>
    <w:p w14:paraId="24276073" w14:textId="471C9597" w:rsidR="003E50DC" w:rsidRPr="00ED3FEA" w:rsidRDefault="003E50DC" w:rsidP="008B7C0A">
      <w:pPr>
        <w:pStyle w:val="aa"/>
        <w:numPr>
          <w:ilvl w:val="0"/>
          <w:numId w:val="7"/>
        </w:numPr>
        <w:rPr>
          <w:rFonts w:ascii="Times New Roman" w:hAnsi="Times New Roman"/>
        </w:rPr>
      </w:pPr>
      <w:r w:rsidRPr="00ED3FEA">
        <w:rPr>
          <w:rFonts w:ascii="Times New Roman" w:hAnsi="Times New Roman"/>
        </w:rPr>
        <w:t>P6: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2, 4</w:t>
      </w:r>
      <w:r w:rsidRPr="00ED3FEA">
        <w:rPr>
          <w:rFonts w:ascii="Times New Roman" w:hAnsi="Times New Roman"/>
        </w:rPr>
        <w:t xml:space="preserve">, </w:t>
      </w:r>
      <w:r w:rsidR="00F728FD" w:rsidRPr="00ED3FEA">
        <w:rPr>
          <w:rFonts w:ascii="Times New Roman" w:hAnsi="Times New Roman"/>
        </w:rPr>
        <w:t>11</w:t>
      </w:r>
      <w:r w:rsidRPr="00ED3FEA">
        <w:rPr>
          <w:rFonts w:ascii="Times New Roman" w:hAnsi="Times New Roman"/>
        </w:rPr>
        <w:t xml:space="preserve">, </w:t>
      </w:r>
      <w:r w:rsidR="00F728FD" w:rsidRPr="00ED3FEA">
        <w:rPr>
          <w:rFonts w:ascii="Times New Roman" w:hAnsi="Times New Roman"/>
        </w:rPr>
        <w:t>15</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 note that no significant coverage impact is expected from a more relaxed UE processing time.</w:t>
      </w:r>
    </w:p>
    <w:p w14:paraId="15ABEA15" w14:textId="77777777" w:rsidR="003E50DC" w:rsidRPr="00ED3FEA" w:rsidRDefault="003E50DC" w:rsidP="00ED3FEA">
      <w:pPr>
        <w:jc w:val="both"/>
        <w:rPr>
          <w:b/>
          <w:lang w:val="en-US" w:eastAsia="ja-JP"/>
        </w:rPr>
      </w:pPr>
      <w:r w:rsidRPr="00ED3FEA">
        <w:rPr>
          <w:b/>
          <w:lang w:val="en-US" w:eastAsia="ja-JP"/>
        </w:rPr>
        <w:t>Spectral efficiency/network capacity:</w:t>
      </w:r>
    </w:p>
    <w:p w14:paraId="7F3FD3FC" w14:textId="23075C87" w:rsidR="003E50DC" w:rsidRPr="00ED3FEA" w:rsidRDefault="003E50DC" w:rsidP="008B7C0A">
      <w:pPr>
        <w:pStyle w:val="aa"/>
        <w:numPr>
          <w:ilvl w:val="0"/>
          <w:numId w:val="7"/>
        </w:numPr>
        <w:rPr>
          <w:rFonts w:ascii="Times New Roman" w:hAnsi="Times New Roman"/>
        </w:rPr>
      </w:pPr>
      <w:r w:rsidRPr="00ED3FEA">
        <w:rPr>
          <w:rFonts w:ascii="Times New Roman" w:hAnsi="Times New Roman"/>
        </w:rPr>
        <w:t>P7: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3, 4</w:t>
      </w:r>
      <w:r w:rsidRPr="00ED3FEA">
        <w:rPr>
          <w:rFonts w:ascii="Times New Roman" w:hAnsi="Times New Roman"/>
        </w:rPr>
        <w:t xml:space="preserve">, </w:t>
      </w:r>
      <w:r w:rsidR="00F728FD" w:rsidRPr="00ED3FEA">
        <w:rPr>
          <w:rFonts w:ascii="Times New Roman" w:hAnsi="Times New Roman"/>
        </w:rPr>
        <w:t>11</w:t>
      </w:r>
      <w:r w:rsidRPr="00ED3FEA">
        <w:rPr>
          <w:rFonts w:ascii="Times New Roman" w:hAnsi="Times New Roman"/>
        </w:rPr>
        <w:t xml:space="preserve">, </w:t>
      </w:r>
      <w:proofErr w:type="gramStart"/>
      <w:r w:rsidR="00F728FD" w:rsidRPr="00ED3FEA">
        <w:rPr>
          <w:rFonts w:ascii="Times New Roman" w:hAnsi="Times New Roman"/>
        </w:rPr>
        <w:t>15</w:t>
      </w:r>
      <w:proofErr w:type="gramEnd"/>
      <w:r w:rsidRPr="00ED3FEA">
        <w:rPr>
          <w:rFonts w:ascii="Times New Roman" w:hAnsi="Times New Roman"/>
        </w:rPr>
        <w:t xml:space="preserve">] note that no impact on spectral efficiency or network capacity is expected since it is up to </w:t>
      </w:r>
      <w:proofErr w:type="spellStart"/>
      <w:r w:rsidRPr="00ED3FEA">
        <w:rPr>
          <w:rFonts w:ascii="Times New Roman" w:hAnsi="Times New Roman"/>
        </w:rPr>
        <w:t>gNB</w:t>
      </w:r>
      <w:proofErr w:type="spellEnd"/>
      <w:r w:rsidRPr="00ED3FEA">
        <w:rPr>
          <w:rFonts w:ascii="Times New Roman" w:hAnsi="Times New Roman"/>
        </w:rPr>
        <w:t xml:space="preserve"> to schedule other </w:t>
      </w:r>
      <w:r w:rsidR="00790265">
        <w:rPr>
          <w:rFonts w:ascii="Times New Roman" w:hAnsi="Times New Roman"/>
        </w:rPr>
        <w:t>UEs</w:t>
      </w:r>
      <w:r w:rsidRPr="00ED3FEA">
        <w:rPr>
          <w:rFonts w:ascii="Times New Roman" w:hAnsi="Times New Roman"/>
        </w:rPr>
        <w:t xml:space="preserve"> on available resources.</w:t>
      </w:r>
    </w:p>
    <w:p w14:paraId="4EB458C4" w14:textId="77777777" w:rsidR="003E50DC" w:rsidRPr="00ED3FEA" w:rsidRDefault="003E50DC" w:rsidP="00ED3FEA">
      <w:pPr>
        <w:jc w:val="both"/>
        <w:rPr>
          <w:b/>
          <w:lang w:val="en-US" w:eastAsia="ja-JP"/>
        </w:rPr>
      </w:pPr>
      <w:r w:rsidRPr="00ED3FEA">
        <w:rPr>
          <w:b/>
          <w:lang w:val="en-US" w:eastAsia="ja-JP"/>
        </w:rPr>
        <w:t>Power consumption:</w:t>
      </w:r>
    </w:p>
    <w:p w14:paraId="77BE3888" w14:textId="437AD68B" w:rsidR="003E50DC" w:rsidRPr="00ED3FEA" w:rsidRDefault="003E50DC" w:rsidP="008B7C0A">
      <w:pPr>
        <w:pStyle w:val="aa"/>
        <w:numPr>
          <w:ilvl w:val="0"/>
          <w:numId w:val="7"/>
        </w:numPr>
        <w:rPr>
          <w:rFonts w:ascii="Times New Roman" w:hAnsi="Times New Roman"/>
        </w:rPr>
      </w:pPr>
      <w:r w:rsidRPr="00ED3FEA">
        <w:rPr>
          <w:rFonts w:ascii="Times New Roman" w:hAnsi="Times New Roman"/>
        </w:rPr>
        <w:t>P8: Contributions [</w:t>
      </w:r>
      <w:r w:rsidR="00F728FD" w:rsidRPr="00ED3FEA">
        <w:rPr>
          <w:rFonts w:ascii="Times New Roman" w:hAnsi="Times New Roman"/>
        </w:rPr>
        <w:t>3, 5</w:t>
      </w:r>
      <w:r w:rsidRPr="00ED3FEA">
        <w:rPr>
          <w:rFonts w:ascii="Times New Roman" w:hAnsi="Times New Roman"/>
        </w:rPr>
        <w:t xml:space="preserve">, </w:t>
      </w:r>
      <w:r w:rsidR="00F728FD" w:rsidRPr="00ED3FEA">
        <w:rPr>
          <w:rFonts w:ascii="Times New Roman" w:hAnsi="Times New Roman"/>
        </w:rPr>
        <w:t xml:space="preserve">13, </w:t>
      </w:r>
      <w:proofErr w:type="gramStart"/>
      <w:r w:rsidR="00F728FD" w:rsidRPr="00ED3FEA">
        <w:rPr>
          <w:rFonts w:ascii="Times New Roman" w:hAnsi="Times New Roman"/>
        </w:rPr>
        <w:t>16</w:t>
      </w:r>
      <w:proofErr w:type="gramEnd"/>
      <w:r w:rsidRPr="00ED3FEA">
        <w:rPr>
          <w:rFonts w:ascii="Times New Roman" w:hAnsi="Times New Roman"/>
        </w:rPr>
        <w:t>] mention that relaxed processing timeline can allow for lower clock frequency and lower voltage which has an impact on the UE power consumption.</w:t>
      </w:r>
    </w:p>
    <w:p w14:paraId="578BB7BC" w14:textId="4AF3386A" w:rsidR="003E50DC" w:rsidRPr="00ED3FEA" w:rsidRDefault="003E50DC" w:rsidP="008B7C0A">
      <w:pPr>
        <w:pStyle w:val="aa"/>
        <w:numPr>
          <w:ilvl w:val="0"/>
          <w:numId w:val="7"/>
        </w:numPr>
        <w:rPr>
          <w:rFonts w:ascii="Times New Roman" w:hAnsi="Times New Roman"/>
        </w:rPr>
      </w:pPr>
      <w:r w:rsidRPr="00ED3FEA">
        <w:rPr>
          <w:rFonts w:ascii="Times New Roman" w:hAnsi="Times New Roman"/>
        </w:rPr>
        <w:t>P9: Contributions [</w:t>
      </w:r>
      <w:r w:rsidR="00F728FD" w:rsidRPr="00ED3FEA">
        <w:rPr>
          <w:rFonts w:ascii="Times New Roman" w:hAnsi="Times New Roman"/>
        </w:rPr>
        <w:t>4</w:t>
      </w:r>
      <w:r w:rsidRPr="00ED3FEA">
        <w:rPr>
          <w:rFonts w:ascii="Times New Roman" w:hAnsi="Times New Roman"/>
        </w:rPr>
        <w:t xml:space="preserve">, </w:t>
      </w:r>
      <w:r w:rsidR="00F728FD" w:rsidRPr="00ED3FEA">
        <w:rPr>
          <w:rFonts w:ascii="Times New Roman" w:hAnsi="Times New Roman"/>
        </w:rPr>
        <w:t>16</w:t>
      </w:r>
      <w:r w:rsidRPr="00ED3FEA">
        <w:rPr>
          <w:rFonts w:ascii="Times New Roman" w:hAnsi="Times New Roman"/>
        </w:rPr>
        <w:t>] mentioned that power saving benefit from cross-slot scheduling can be obtained from relaxed UE processing time.</w:t>
      </w:r>
    </w:p>
    <w:p w14:paraId="26148ABB" w14:textId="6B035D84" w:rsidR="003E50DC" w:rsidRPr="00ED3FEA" w:rsidRDefault="003E50DC" w:rsidP="008B7C0A">
      <w:pPr>
        <w:pStyle w:val="aa"/>
        <w:numPr>
          <w:ilvl w:val="0"/>
          <w:numId w:val="7"/>
        </w:numPr>
        <w:rPr>
          <w:rFonts w:ascii="Times New Roman" w:hAnsi="Times New Roman"/>
        </w:rPr>
      </w:pPr>
      <w:r w:rsidRPr="00ED3FEA">
        <w:rPr>
          <w:rFonts w:ascii="Times New Roman" w:hAnsi="Times New Roman"/>
        </w:rPr>
        <w:t>P10: Contributions [</w:t>
      </w:r>
      <w:r w:rsidR="00F728FD" w:rsidRPr="00ED3FEA">
        <w:rPr>
          <w:rFonts w:ascii="Times New Roman" w:hAnsi="Times New Roman"/>
        </w:rPr>
        <w:t>5, 6, 11, 24</w:t>
      </w:r>
      <w:r w:rsidRPr="00ED3FEA">
        <w:rPr>
          <w:rFonts w:ascii="Times New Roman" w:hAnsi="Times New Roman"/>
        </w:rPr>
        <w:t xml:space="preserve">, </w:t>
      </w:r>
      <w:r w:rsidR="00F728FD" w:rsidRPr="00ED3FEA">
        <w:rPr>
          <w:rFonts w:ascii="Times New Roman" w:hAnsi="Times New Roman"/>
        </w:rPr>
        <w:t xml:space="preserve">26, </w:t>
      </w:r>
      <w:proofErr w:type="gramStart"/>
      <w:r w:rsidR="00F728FD" w:rsidRPr="00ED3FEA">
        <w:rPr>
          <w:rFonts w:ascii="Times New Roman" w:hAnsi="Times New Roman"/>
        </w:rPr>
        <w:t>28</w:t>
      </w:r>
      <w:proofErr w:type="gramEnd"/>
      <w:r w:rsidRPr="00ED3FEA">
        <w:rPr>
          <w:rFonts w:ascii="Times New Roman" w:hAnsi="Times New Roman"/>
        </w:rPr>
        <w:t>] noted that the UE power saving gain may not be clear or may even be degraded as UE may need to stay active longer due to more relaxed UE processing time, and that it may also depend on specific implementation.</w:t>
      </w:r>
    </w:p>
    <w:p w14:paraId="562F7F4B" w14:textId="6EA56066" w:rsidR="003E50DC" w:rsidRPr="00ED3FEA" w:rsidRDefault="003E50DC" w:rsidP="008B7C0A">
      <w:pPr>
        <w:pStyle w:val="aa"/>
        <w:numPr>
          <w:ilvl w:val="0"/>
          <w:numId w:val="7"/>
        </w:numPr>
        <w:rPr>
          <w:rFonts w:ascii="Times New Roman" w:hAnsi="Times New Roman"/>
        </w:rPr>
      </w:pPr>
      <w:r w:rsidRPr="00ED3FEA">
        <w:rPr>
          <w:rFonts w:ascii="Times New Roman" w:hAnsi="Times New Roman"/>
        </w:rPr>
        <w:lastRenderedPageBreak/>
        <w:t>P11: Contribution [</w:t>
      </w:r>
      <w:r w:rsidR="00F728FD" w:rsidRPr="00ED3FEA">
        <w:rPr>
          <w:rFonts w:ascii="Times New Roman" w:hAnsi="Times New Roman"/>
        </w:rPr>
        <w:t>1</w:t>
      </w:r>
      <w:r w:rsidRPr="00ED3FEA">
        <w:rPr>
          <w:rFonts w:ascii="Times New Roman" w:hAnsi="Times New Roman"/>
        </w:rPr>
        <w:t xml:space="preserve">] notes that the NW can configure RedCap </w:t>
      </w:r>
      <w:r w:rsidR="00790265">
        <w:rPr>
          <w:rFonts w:ascii="Times New Roman" w:hAnsi="Times New Roman"/>
        </w:rPr>
        <w:t>UEs</w:t>
      </w:r>
      <w:r w:rsidRPr="00ED3FEA">
        <w:rPr>
          <w:rFonts w:ascii="Times New Roman" w:hAnsi="Times New Roman"/>
        </w:rPr>
        <w:t xml:space="preserve"> to achieve power saving gain from cross-slot scheduling even if no relaxed UE processing time capability is defined.</w:t>
      </w:r>
    </w:p>
    <w:p w14:paraId="3BFAA57B" w14:textId="61350B48" w:rsidR="00CF3D77" w:rsidRPr="00482371" w:rsidRDefault="00C85402" w:rsidP="00CF3D77">
      <w:pPr>
        <w:jc w:val="both"/>
        <w:rPr>
          <w:b/>
          <w:bCs/>
        </w:rPr>
      </w:pPr>
      <w:r>
        <w:rPr>
          <w:b/>
          <w:bCs/>
          <w:highlight w:val="cyan"/>
        </w:rPr>
        <w:t>Phase 2:</w:t>
      </w:r>
      <w:r w:rsidR="00B908BB">
        <w:rPr>
          <w:b/>
          <w:bCs/>
          <w:highlight w:val="cyan"/>
        </w:rPr>
        <w:t xml:space="preserve"> </w:t>
      </w:r>
      <w:r w:rsidR="00CF3D77" w:rsidRPr="00482371">
        <w:rPr>
          <w:b/>
          <w:bCs/>
          <w:highlight w:val="cyan"/>
        </w:rPr>
        <w:t>Question 7.</w:t>
      </w:r>
      <w:r w:rsidR="00CF3D77">
        <w:rPr>
          <w:b/>
          <w:bCs/>
          <w:highlight w:val="cyan"/>
        </w:rPr>
        <w:t>5</w:t>
      </w:r>
      <w:r w:rsidR="00CF3D77" w:rsidRPr="00482371">
        <w:rPr>
          <w:b/>
          <w:bCs/>
          <w:highlight w:val="cyan"/>
        </w:rPr>
        <w:t>.3-1</w:t>
      </w:r>
      <w:r w:rsidR="00CF3D77" w:rsidRPr="00482371">
        <w:rPr>
          <w:b/>
          <w:bCs/>
        </w:rPr>
        <w:t>: Considering the SI objective and the mentioned RAN1 agreement on what performance impacts to include, can the above list (P0-P</w:t>
      </w:r>
      <w:r w:rsidR="00CF3D77">
        <w:rPr>
          <w:b/>
          <w:bCs/>
        </w:rPr>
        <w:t>11</w:t>
      </w:r>
      <w:r w:rsidR="00CF3D77" w:rsidRPr="00482371">
        <w:rPr>
          <w:b/>
          <w:bCs/>
        </w:rPr>
        <w:t>) be used as a baseline for the TP drafting for TR section 7.</w:t>
      </w:r>
      <w:r w:rsidR="00CF3D77">
        <w:rPr>
          <w:b/>
          <w:bCs/>
        </w:rPr>
        <w:t>5</w:t>
      </w:r>
      <w:r w:rsidR="00CF3D77" w:rsidRPr="00482371">
        <w:rPr>
          <w:b/>
          <w:bCs/>
        </w:rPr>
        <w:t>.3?</w:t>
      </w:r>
    </w:p>
    <w:tbl>
      <w:tblPr>
        <w:tblStyle w:val="af1"/>
        <w:tblW w:w="9631" w:type="dxa"/>
        <w:tblLook w:val="04A0" w:firstRow="1" w:lastRow="0" w:firstColumn="1" w:lastColumn="0" w:noHBand="0" w:noVBand="1"/>
      </w:tblPr>
      <w:tblGrid>
        <w:gridCol w:w="1479"/>
        <w:gridCol w:w="1372"/>
        <w:gridCol w:w="6780"/>
      </w:tblGrid>
      <w:tr w:rsidR="00CF3D77" w14:paraId="786855C2" w14:textId="77777777" w:rsidTr="000506FD">
        <w:tc>
          <w:tcPr>
            <w:tcW w:w="1479" w:type="dxa"/>
            <w:shd w:val="clear" w:color="auto" w:fill="D9D9D9" w:themeFill="background1" w:themeFillShade="D9"/>
          </w:tcPr>
          <w:p w14:paraId="19AB3D6C" w14:textId="77777777" w:rsidR="00CF3D77" w:rsidRDefault="00CF3D77" w:rsidP="000506FD">
            <w:pPr>
              <w:rPr>
                <w:b/>
                <w:bCs/>
              </w:rPr>
            </w:pPr>
            <w:r>
              <w:rPr>
                <w:b/>
                <w:bCs/>
              </w:rPr>
              <w:t>Company</w:t>
            </w:r>
          </w:p>
        </w:tc>
        <w:tc>
          <w:tcPr>
            <w:tcW w:w="1372" w:type="dxa"/>
            <w:shd w:val="clear" w:color="auto" w:fill="D9D9D9" w:themeFill="background1" w:themeFillShade="D9"/>
          </w:tcPr>
          <w:p w14:paraId="596014A0" w14:textId="77777777" w:rsidR="00CF3D77" w:rsidRDefault="00CF3D77" w:rsidP="000506FD">
            <w:pPr>
              <w:rPr>
                <w:b/>
                <w:bCs/>
              </w:rPr>
            </w:pPr>
            <w:r>
              <w:rPr>
                <w:b/>
                <w:bCs/>
              </w:rPr>
              <w:t>Y/N</w:t>
            </w:r>
          </w:p>
        </w:tc>
        <w:tc>
          <w:tcPr>
            <w:tcW w:w="6780" w:type="dxa"/>
            <w:shd w:val="clear" w:color="auto" w:fill="D9D9D9" w:themeFill="background1" w:themeFillShade="D9"/>
          </w:tcPr>
          <w:p w14:paraId="56042766" w14:textId="77777777" w:rsidR="00CF3D77" w:rsidRDefault="00CF3D77" w:rsidP="000506FD">
            <w:pPr>
              <w:rPr>
                <w:b/>
                <w:bCs/>
              </w:rPr>
            </w:pPr>
            <w:r>
              <w:rPr>
                <w:b/>
                <w:bCs/>
              </w:rPr>
              <w:t>Comments or suggested revisions</w:t>
            </w:r>
          </w:p>
        </w:tc>
      </w:tr>
      <w:tr w:rsidR="00CF3D77" w14:paraId="3231C94B" w14:textId="77777777" w:rsidTr="000506FD">
        <w:tc>
          <w:tcPr>
            <w:tcW w:w="1479" w:type="dxa"/>
          </w:tcPr>
          <w:p w14:paraId="55AEEE48" w14:textId="77777777" w:rsidR="00CF3D77" w:rsidRDefault="00CF3D77" w:rsidP="000506FD">
            <w:pPr>
              <w:rPr>
                <w:lang w:val="en-US" w:eastAsia="ko-KR"/>
              </w:rPr>
            </w:pPr>
          </w:p>
        </w:tc>
        <w:tc>
          <w:tcPr>
            <w:tcW w:w="1372" w:type="dxa"/>
          </w:tcPr>
          <w:p w14:paraId="32F83545" w14:textId="77777777" w:rsidR="00CF3D77" w:rsidRDefault="00CF3D77" w:rsidP="000506FD">
            <w:pPr>
              <w:tabs>
                <w:tab w:val="left" w:pos="551"/>
              </w:tabs>
              <w:rPr>
                <w:lang w:val="en-US" w:eastAsia="ko-KR"/>
              </w:rPr>
            </w:pPr>
          </w:p>
        </w:tc>
        <w:tc>
          <w:tcPr>
            <w:tcW w:w="6780" w:type="dxa"/>
          </w:tcPr>
          <w:p w14:paraId="77206E3B" w14:textId="77777777" w:rsidR="00CF3D77" w:rsidRPr="008E3AB5" w:rsidRDefault="00CF3D77" w:rsidP="000506FD">
            <w:pPr>
              <w:rPr>
                <w:lang w:val="en-US"/>
              </w:rPr>
            </w:pPr>
          </w:p>
        </w:tc>
      </w:tr>
      <w:tr w:rsidR="00CF3D77" w:rsidRPr="008E3AB5" w14:paraId="75754A92" w14:textId="77777777" w:rsidTr="000506FD">
        <w:tc>
          <w:tcPr>
            <w:tcW w:w="1479" w:type="dxa"/>
          </w:tcPr>
          <w:p w14:paraId="3B03FF77" w14:textId="77777777" w:rsidR="00CF3D77" w:rsidRDefault="00CF3D77" w:rsidP="000506FD">
            <w:pPr>
              <w:rPr>
                <w:lang w:val="en-US" w:eastAsia="ko-KR"/>
              </w:rPr>
            </w:pPr>
          </w:p>
        </w:tc>
        <w:tc>
          <w:tcPr>
            <w:tcW w:w="1372" w:type="dxa"/>
          </w:tcPr>
          <w:p w14:paraId="236C3B12" w14:textId="77777777" w:rsidR="00CF3D77" w:rsidRDefault="00CF3D77" w:rsidP="000506FD">
            <w:pPr>
              <w:tabs>
                <w:tab w:val="left" w:pos="551"/>
              </w:tabs>
              <w:rPr>
                <w:lang w:val="en-US" w:eastAsia="ko-KR"/>
              </w:rPr>
            </w:pPr>
          </w:p>
        </w:tc>
        <w:tc>
          <w:tcPr>
            <w:tcW w:w="6780" w:type="dxa"/>
          </w:tcPr>
          <w:p w14:paraId="0A22D5EB" w14:textId="77777777" w:rsidR="00CF3D77" w:rsidRPr="008E3AB5" w:rsidRDefault="00CF3D77" w:rsidP="000506FD">
            <w:pPr>
              <w:rPr>
                <w:lang w:val="en-US"/>
              </w:rPr>
            </w:pPr>
          </w:p>
        </w:tc>
      </w:tr>
      <w:tr w:rsidR="00CF3D77" w:rsidRPr="008E3AB5" w14:paraId="73D3A679" w14:textId="77777777" w:rsidTr="000506FD">
        <w:tc>
          <w:tcPr>
            <w:tcW w:w="1479" w:type="dxa"/>
          </w:tcPr>
          <w:p w14:paraId="2FBAB7B4" w14:textId="77777777" w:rsidR="00CF3D77" w:rsidRDefault="00CF3D77" w:rsidP="000506FD">
            <w:pPr>
              <w:rPr>
                <w:lang w:val="en-US" w:eastAsia="ko-KR"/>
              </w:rPr>
            </w:pPr>
          </w:p>
        </w:tc>
        <w:tc>
          <w:tcPr>
            <w:tcW w:w="1372" w:type="dxa"/>
          </w:tcPr>
          <w:p w14:paraId="29264730" w14:textId="77777777" w:rsidR="00CF3D77" w:rsidRDefault="00CF3D77" w:rsidP="000506FD">
            <w:pPr>
              <w:tabs>
                <w:tab w:val="left" w:pos="551"/>
              </w:tabs>
              <w:rPr>
                <w:lang w:val="en-US" w:eastAsia="ko-KR"/>
              </w:rPr>
            </w:pPr>
          </w:p>
        </w:tc>
        <w:tc>
          <w:tcPr>
            <w:tcW w:w="6780" w:type="dxa"/>
          </w:tcPr>
          <w:p w14:paraId="3C85CB43" w14:textId="77777777" w:rsidR="00CF3D77" w:rsidRPr="008E3AB5" w:rsidRDefault="00CF3D77" w:rsidP="000506FD">
            <w:pPr>
              <w:rPr>
                <w:lang w:val="en-US"/>
              </w:rPr>
            </w:pPr>
          </w:p>
        </w:tc>
      </w:tr>
    </w:tbl>
    <w:p w14:paraId="19A667B2" w14:textId="77777777" w:rsidR="00CF3D77" w:rsidRPr="000E647A" w:rsidRDefault="00CF3D77" w:rsidP="00CF3D77">
      <w:pPr>
        <w:pStyle w:val="aa"/>
      </w:pPr>
    </w:p>
    <w:p w14:paraId="25BB7856" w14:textId="3B5F4397" w:rsidR="00090EF0" w:rsidRPr="000E647A" w:rsidRDefault="00090EF0" w:rsidP="00090EF0">
      <w:pPr>
        <w:pStyle w:val="3"/>
      </w:pPr>
      <w:bookmarkStart w:id="257" w:name="_Toc42165618"/>
      <w:bookmarkStart w:id="258" w:name="_Toc51768553"/>
      <w:bookmarkStart w:id="259" w:name="_Toc51771060"/>
      <w:r>
        <w:t>7</w:t>
      </w:r>
      <w:r w:rsidRPr="000E647A">
        <w:t>.</w:t>
      </w:r>
      <w:r>
        <w:t>5</w:t>
      </w:r>
      <w:r w:rsidRPr="000E647A">
        <w:t>.4</w:t>
      </w:r>
      <w:r w:rsidRPr="000E647A">
        <w:tab/>
        <w:t xml:space="preserve">Analysis of </w:t>
      </w:r>
      <w:r>
        <w:t xml:space="preserve">coexistence with legacy </w:t>
      </w:r>
      <w:r w:rsidR="00790265">
        <w:t>UEs</w:t>
      </w:r>
      <w:bookmarkEnd w:id="257"/>
      <w:bookmarkEnd w:id="258"/>
      <w:bookmarkEnd w:id="259"/>
    </w:p>
    <w:p w14:paraId="0CEC834A" w14:textId="539A3A6C"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2</w:t>
      </w:r>
      <w:r w:rsidRPr="00ED3FEA">
        <w:rPr>
          <w:lang w:eastAsia="ja-JP"/>
        </w:rPr>
        <w:t xml:space="preserve">, </w:t>
      </w:r>
      <w:r w:rsidR="00F728FD" w:rsidRPr="00ED3FEA">
        <w:rPr>
          <w:lang w:eastAsia="ja-JP"/>
        </w:rPr>
        <w:t>23</w:t>
      </w:r>
      <w:r w:rsidRPr="00ED3FEA">
        <w:rPr>
          <w:lang w:eastAsia="ja-JP"/>
        </w:rPr>
        <w:t xml:space="preserve">, </w:t>
      </w:r>
      <w:proofErr w:type="gramStart"/>
      <w:r w:rsidR="00F728FD" w:rsidRPr="00ED3FEA">
        <w:rPr>
          <w:lang w:eastAsia="ja-JP"/>
        </w:rPr>
        <w:t>24</w:t>
      </w:r>
      <w:proofErr w:type="gramEnd"/>
      <w:r w:rsidRPr="00ED3FEA">
        <w:rPr>
          <w:lang w:eastAsia="ja-JP"/>
        </w:rPr>
        <w:t xml:space="preserve">] express that </w:t>
      </w:r>
      <w:r w:rsidRPr="00ED3FEA">
        <w:t xml:space="preserve">multiple UE processing timelines may increase complexity at the scheduler to handle and ensure coexistence with legacy </w:t>
      </w:r>
      <w:r w:rsidR="00790265">
        <w:t>UEs</w:t>
      </w:r>
      <w:r w:rsidRPr="00ED3FEA">
        <w:t>.</w:t>
      </w:r>
    </w:p>
    <w:p w14:paraId="68757583" w14:textId="339B1418"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5</w:t>
      </w:r>
      <w:r w:rsidRPr="00ED3FEA">
        <w:rPr>
          <w:lang w:eastAsia="ja-JP"/>
        </w:rPr>
        <w:t xml:space="preserve">, </w:t>
      </w:r>
      <w:r w:rsidR="00F728FD" w:rsidRPr="00ED3FEA">
        <w:rPr>
          <w:lang w:eastAsia="ja-JP"/>
        </w:rPr>
        <w:t>8, 9, 10, 11</w:t>
      </w:r>
      <w:r w:rsidRPr="00ED3FEA">
        <w:rPr>
          <w:lang w:eastAsia="ja-JP"/>
        </w:rPr>
        <w:t xml:space="preserve">, </w:t>
      </w:r>
      <w:r w:rsidR="00F728FD" w:rsidRPr="00ED3FEA">
        <w:rPr>
          <w:lang w:eastAsia="ja-JP"/>
        </w:rPr>
        <w:t>15, 16</w:t>
      </w:r>
      <w:r w:rsidRPr="00ED3FEA">
        <w:rPr>
          <w:lang w:eastAsia="ja-JP"/>
        </w:rPr>
        <w:t xml:space="preserve">, </w:t>
      </w:r>
      <w:r w:rsidR="00F728FD" w:rsidRPr="00ED3FEA">
        <w:rPr>
          <w:lang w:eastAsia="ja-JP"/>
        </w:rPr>
        <w:t>21</w:t>
      </w:r>
      <w:r w:rsidRPr="00ED3FEA">
        <w:rPr>
          <w:lang w:eastAsia="ja-JP"/>
        </w:rPr>
        <w:t xml:space="preserve">, </w:t>
      </w:r>
      <w:proofErr w:type="gramStart"/>
      <w:r w:rsidR="00F728FD" w:rsidRPr="00ED3FEA">
        <w:rPr>
          <w:lang w:eastAsia="ja-JP"/>
        </w:rPr>
        <w:t>24</w:t>
      </w:r>
      <w:proofErr w:type="gramEnd"/>
      <w:r w:rsidRPr="00ED3FEA">
        <w:rPr>
          <w:lang w:eastAsia="ja-JP"/>
        </w:rPr>
        <w:t xml:space="preserve">] observe that there can be potential coexistence issues with legacy </w:t>
      </w:r>
      <w:r w:rsidR="00790265">
        <w:rPr>
          <w:lang w:eastAsia="ja-JP"/>
        </w:rPr>
        <w:t>UEs</w:t>
      </w:r>
      <w:r w:rsidRPr="00ED3FEA">
        <w:rPr>
          <w:lang w:eastAsia="ja-JP"/>
        </w:rPr>
        <w:t xml:space="preserve"> during initial access/random access if a new, more relaxed UE processing time capability is introduced. For example, there </w:t>
      </w:r>
      <w:proofErr w:type="gramStart"/>
      <w:r w:rsidRPr="00ED3FEA">
        <w:rPr>
          <w:lang w:eastAsia="ja-JP"/>
        </w:rPr>
        <w:t>exist</w:t>
      </w:r>
      <w:proofErr w:type="gramEnd"/>
      <w:r w:rsidRPr="00ED3FEA">
        <w:rPr>
          <w:lang w:eastAsia="ja-JP"/>
        </w:rPr>
        <w:t xml:space="preserve"> the timing requirement for scheduling of Msg3 which depends on N</w:t>
      </w:r>
      <w:r w:rsidRPr="00ED3FEA">
        <w:rPr>
          <w:vertAlign w:val="subscript"/>
          <w:lang w:eastAsia="ja-JP"/>
        </w:rPr>
        <w:t>1</w:t>
      </w:r>
      <w:r w:rsidRPr="00ED3FEA">
        <w:rPr>
          <w:lang w:eastAsia="ja-JP"/>
        </w:rPr>
        <w:t xml:space="preserve"> and N</w:t>
      </w:r>
      <w:r w:rsidRPr="00ED3FEA">
        <w:rPr>
          <w:vertAlign w:val="subscript"/>
          <w:lang w:eastAsia="ja-JP"/>
        </w:rPr>
        <w:t>2</w:t>
      </w:r>
      <w:r w:rsidRPr="00ED3FEA">
        <w:rPr>
          <w:lang w:eastAsia="ja-JP"/>
        </w:rPr>
        <w:t xml:space="preserve"> values of UE processing time capability #1. If </w:t>
      </w:r>
      <w:proofErr w:type="spellStart"/>
      <w:r w:rsidRPr="00ED3FEA">
        <w:rPr>
          <w:lang w:eastAsia="ja-JP"/>
        </w:rPr>
        <w:t>gNB</w:t>
      </w:r>
      <w:proofErr w:type="spellEnd"/>
      <w:r w:rsidRPr="00ED3FEA">
        <w:rPr>
          <w:lang w:eastAsia="ja-JP"/>
        </w:rPr>
        <w:t xml:space="preserve"> schedules according to legacy </w:t>
      </w:r>
      <w:r w:rsidR="00790265">
        <w:rPr>
          <w:lang w:eastAsia="ja-JP"/>
        </w:rPr>
        <w:t>UEs</w:t>
      </w:r>
      <w:r w:rsidRPr="00ED3FEA">
        <w:rPr>
          <w:lang w:eastAsia="ja-JP"/>
        </w:rPr>
        <w:t xml:space="preserve">, RedCap </w:t>
      </w:r>
      <w:r w:rsidR="00790265">
        <w:rPr>
          <w:lang w:eastAsia="ja-JP"/>
        </w:rPr>
        <w:t>UEs</w:t>
      </w:r>
      <w:r w:rsidRPr="00ED3FEA">
        <w:rPr>
          <w:lang w:eastAsia="ja-JP"/>
        </w:rPr>
        <w:t xml:space="preserve"> with relaxed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xml:space="preserve">, if supported, may not be able to access the cell. On the other hand, if </w:t>
      </w:r>
      <w:proofErr w:type="spellStart"/>
      <w:r w:rsidRPr="00ED3FEA">
        <w:rPr>
          <w:lang w:eastAsia="ja-JP"/>
        </w:rPr>
        <w:t>gNB</w:t>
      </w:r>
      <w:proofErr w:type="spellEnd"/>
      <w:r w:rsidRPr="00ED3FEA">
        <w:rPr>
          <w:lang w:eastAsia="ja-JP"/>
        </w:rPr>
        <w:t xml:space="preserve"> considers potential presence of </w:t>
      </w:r>
      <w:r w:rsidR="00790265">
        <w:rPr>
          <w:lang w:eastAsia="ja-JP"/>
        </w:rPr>
        <w:t>UEs</w:t>
      </w:r>
      <w:r w:rsidRPr="00ED3FEA">
        <w:rPr>
          <w:lang w:eastAsia="ja-JP"/>
        </w:rPr>
        <w:t xml:space="preserve"> with relaxed processing time in a cell, it would schedule according to the worst-case timing which would degrade the performance of legacy </w:t>
      </w:r>
      <w:r w:rsidR="00790265">
        <w:rPr>
          <w:lang w:eastAsia="ja-JP"/>
        </w:rPr>
        <w:t>UEs</w:t>
      </w:r>
      <w:r w:rsidRPr="00ED3FEA">
        <w:rPr>
          <w:lang w:eastAsia="ja-JP"/>
        </w:rPr>
        <w:t xml:space="preserve">.  Similarly, </w:t>
      </w:r>
      <w:r w:rsidR="00872A1D" w:rsidRPr="00ED3FEA">
        <w:rPr>
          <w:lang w:eastAsia="ja-JP"/>
        </w:rPr>
        <w:t xml:space="preserve">timing of </w:t>
      </w:r>
      <w:r w:rsidRPr="00ED3FEA">
        <w:rPr>
          <w:lang w:eastAsia="ja-JP"/>
        </w:rPr>
        <w:t xml:space="preserve">HARQ-ACK </w:t>
      </w:r>
      <w:r w:rsidR="00872A1D" w:rsidRPr="00ED3FEA">
        <w:rPr>
          <w:lang w:eastAsia="ja-JP"/>
        </w:rPr>
        <w:t>for</w:t>
      </w:r>
      <w:r w:rsidRPr="00ED3FEA">
        <w:rPr>
          <w:lang w:eastAsia="ja-JP"/>
        </w:rPr>
        <w:t xml:space="preserve"> Msg4 is also identified as a potential coexistence issue with legacy </w:t>
      </w:r>
      <w:r w:rsidR="00790265">
        <w:rPr>
          <w:lang w:eastAsia="ja-JP"/>
        </w:rPr>
        <w:t>UEs</w:t>
      </w:r>
      <w:r w:rsidRPr="00ED3FEA">
        <w:rPr>
          <w:lang w:eastAsia="ja-JP"/>
        </w:rPr>
        <w:t xml:space="preserve"> in contributions [</w:t>
      </w:r>
      <w:r w:rsidR="00F728FD" w:rsidRPr="00ED3FEA">
        <w:rPr>
          <w:lang w:eastAsia="ja-JP"/>
        </w:rPr>
        <w:t>8</w:t>
      </w:r>
      <w:r w:rsidRPr="00ED3FEA">
        <w:rPr>
          <w:lang w:eastAsia="ja-JP"/>
        </w:rPr>
        <w:t xml:space="preserve">, </w:t>
      </w:r>
      <w:r w:rsidR="00F728FD" w:rsidRPr="00ED3FEA">
        <w:rPr>
          <w:lang w:eastAsia="ja-JP"/>
        </w:rPr>
        <w:t>9</w:t>
      </w:r>
      <w:r w:rsidRPr="00ED3FEA">
        <w:rPr>
          <w:lang w:eastAsia="ja-JP"/>
        </w:rPr>
        <w:t xml:space="preserve">, </w:t>
      </w:r>
      <w:r w:rsidR="00F728FD" w:rsidRPr="00ED3FEA">
        <w:rPr>
          <w:lang w:eastAsia="ja-JP"/>
        </w:rPr>
        <w:t xml:space="preserve">10, </w:t>
      </w:r>
      <w:proofErr w:type="gramStart"/>
      <w:r w:rsidR="00F728FD" w:rsidRPr="00ED3FEA">
        <w:rPr>
          <w:lang w:eastAsia="ja-JP"/>
        </w:rPr>
        <w:t>15</w:t>
      </w:r>
      <w:proofErr w:type="gramEnd"/>
      <w:r w:rsidRPr="00ED3FEA">
        <w:rPr>
          <w:lang w:eastAsia="ja-JP"/>
        </w:rPr>
        <w:t>]. In order to support relaxed UE processing time capability during initial access, contributions [</w:t>
      </w:r>
      <w:r w:rsidR="00F728FD" w:rsidRPr="00ED3FEA">
        <w:rPr>
          <w:lang w:eastAsia="ja-JP"/>
        </w:rPr>
        <w:t>3, 8</w:t>
      </w:r>
      <w:r w:rsidRPr="00ED3FEA">
        <w:rPr>
          <w:lang w:eastAsia="ja-JP"/>
        </w:rPr>
        <w:t xml:space="preserve">, </w:t>
      </w:r>
      <w:r w:rsidR="00F728FD" w:rsidRPr="00ED3FEA">
        <w:rPr>
          <w:lang w:eastAsia="ja-JP"/>
        </w:rPr>
        <w:t>9</w:t>
      </w:r>
      <w:r w:rsidRPr="00ED3FEA">
        <w:rPr>
          <w:lang w:eastAsia="ja-JP"/>
        </w:rPr>
        <w:t xml:space="preserve">, </w:t>
      </w:r>
      <w:r w:rsidR="00F728FD" w:rsidRPr="00ED3FEA">
        <w:rPr>
          <w:lang w:eastAsia="ja-JP"/>
        </w:rPr>
        <w:t>10, 15</w:t>
      </w:r>
      <w:r w:rsidRPr="00ED3FEA">
        <w:rPr>
          <w:lang w:eastAsia="ja-JP"/>
        </w:rPr>
        <w:t xml:space="preserve">] mention that methods for identifying RedCap </w:t>
      </w:r>
      <w:r w:rsidR="00790265">
        <w:rPr>
          <w:lang w:eastAsia="ja-JP"/>
        </w:rPr>
        <w:t>UEs</w:t>
      </w:r>
      <w:r w:rsidRPr="00ED3FEA">
        <w:rPr>
          <w:lang w:eastAsia="ja-JP"/>
        </w:rPr>
        <w:t>, e.g., before Msg3 scheduling may need to be studied.</w:t>
      </w:r>
    </w:p>
    <w:p w14:paraId="7D2A154D" w14:textId="77777777" w:rsidR="003E50DC" w:rsidRPr="00ED3FEA" w:rsidRDefault="003E50DC" w:rsidP="00ED3FEA">
      <w:pPr>
        <w:jc w:val="both"/>
      </w:pPr>
      <w:r w:rsidRPr="00ED3FEA">
        <w:t>These identified issues are listed below.</w:t>
      </w:r>
    </w:p>
    <w:p w14:paraId="52802EB2" w14:textId="2BDA15F2" w:rsidR="003E50DC" w:rsidRPr="00ED3FEA" w:rsidRDefault="003E50DC" w:rsidP="008B7C0A">
      <w:pPr>
        <w:pStyle w:val="aa"/>
        <w:numPr>
          <w:ilvl w:val="0"/>
          <w:numId w:val="7"/>
        </w:numPr>
        <w:rPr>
          <w:rFonts w:ascii="Times New Roman" w:hAnsi="Times New Roman"/>
        </w:rPr>
      </w:pPr>
      <w:r w:rsidRPr="00ED3FEA">
        <w:rPr>
          <w:rFonts w:ascii="Times New Roman" w:hAnsi="Times New Roman"/>
        </w:rPr>
        <w:t>C1: May make scheduler more complex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089FE909" w14:textId="4B838C2E" w:rsidR="003E50DC" w:rsidRPr="00ED3FEA" w:rsidRDefault="003E50DC" w:rsidP="008B7C0A">
      <w:pPr>
        <w:pStyle w:val="aa"/>
        <w:numPr>
          <w:ilvl w:val="0"/>
          <w:numId w:val="7"/>
        </w:numPr>
        <w:rPr>
          <w:rFonts w:ascii="Times New Roman" w:hAnsi="Times New Roman"/>
        </w:rPr>
      </w:pPr>
      <w:r w:rsidRPr="00ED3FEA">
        <w:rPr>
          <w:rFonts w:ascii="Times New Roman" w:hAnsi="Times New Roman"/>
        </w:rPr>
        <w:t xml:space="preserve">C2: </w:t>
      </w:r>
      <w:r w:rsidR="00872A1D" w:rsidRPr="00ED3FEA">
        <w:rPr>
          <w:rFonts w:ascii="Times New Roman" w:hAnsi="Times New Roman"/>
        </w:rPr>
        <w:t>I</w:t>
      </w:r>
      <w:r w:rsidRPr="00ED3FEA">
        <w:rPr>
          <w:rFonts w:ascii="Times New Roman" w:hAnsi="Times New Roman"/>
        </w:rPr>
        <w:t xml:space="preserve">dentification of RedCap </w:t>
      </w:r>
      <w:r w:rsidR="00790265">
        <w:rPr>
          <w:rFonts w:ascii="Times New Roman" w:hAnsi="Times New Roman"/>
        </w:rPr>
        <w:t>UEs</w:t>
      </w:r>
      <w:r w:rsidRPr="00ED3FEA">
        <w:rPr>
          <w:rFonts w:ascii="Times New Roman" w:hAnsi="Times New Roman"/>
        </w:rPr>
        <w:t xml:space="preserve"> before Msg3 may be needed [</w:t>
      </w:r>
      <w:r w:rsidR="00F728FD" w:rsidRPr="00ED3FEA">
        <w:rPr>
          <w:rFonts w:ascii="Times New Roman" w:hAnsi="Times New Roman"/>
        </w:rPr>
        <w:t>3, 8</w:t>
      </w:r>
      <w:r w:rsidRPr="00ED3FEA">
        <w:rPr>
          <w:rFonts w:ascii="Times New Roman" w:hAnsi="Times New Roman"/>
        </w:rPr>
        <w:t xml:space="preserve">, </w:t>
      </w:r>
      <w:r w:rsidR="00F728FD" w:rsidRPr="00ED3FEA">
        <w:rPr>
          <w:rFonts w:ascii="Times New Roman" w:hAnsi="Times New Roman"/>
        </w:rPr>
        <w:t>9</w:t>
      </w:r>
      <w:r w:rsidRPr="00ED3FEA">
        <w:rPr>
          <w:rFonts w:ascii="Times New Roman" w:hAnsi="Times New Roman"/>
        </w:rPr>
        <w:t xml:space="preserve">, </w:t>
      </w:r>
      <w:r w:rsidR="00F728FD" w:rsidRPr="00ED3FEA">
        <w:rPr>
          <w:rFonts w:ascii="Times New Roman" w:hAnsi="Times New Roman"/>
        </w:rPr>
        <w:t xml:space="preserve">10, </w:t>
      </w:r>
      <w:proofErr w:type="gramStart"/>
      <w:r w:rsidR="00F728FD" w:rsidRPr="00ED3FEA">
        <w:rPr>
          <w:rFonts w:ascii="Times New Roman" w:hAnsi="Times New Roman"/>
        </w:rPr>
        <w:t>15</w:t>
      </w:r>
      <w:proofErr w:type="gramEnd"/>
      <w:r w:rsidRPr="00ED3FEA">
        <w:rPr>
          <w:rFonts w:ascii="Times New Roman" w:hAnsi="Times New Roman"/>
        </w:rPr>
        <w:t>]</w:t>
      </w:r>
      <w:r w:rsidR="00D061C7">
        <w:rPr>
          <w:rFonts w:ascii="Times New Roman" w:hAnsi="Times New Roman"/>
        </w:rPr>
        <w:t>.</w:t>
      </w:r>
    </w:p>
    <w:p w14:paraId="4E21DF8F" w14:textId="22741A47" w:rsidR="00C903ED" w:rsidRPr="00482371" w:rsidRDefault="00C85402" w:rsidP="00C903ED">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C903ED" w:rsidRPr="00E42D89">
        <w:rPr>
          <w:b/>
          <w:bCs/>
        </w:rPr>
        <w:t>Question 7.5.4-1:</w:t>
      </w:r>
      <w:r w:rsidR="00C903ED" w:rsidRPr="00482371">
        <w:rPr>
          <w:b/>
          <w:bCs/>
        </w:rPr>
        <w:t xml:space="preserve"> Can the above list (C1-C2) be used as a baseline for the TP drafting for TR section 7.</w:t>
      </w:r>
      <w:r w:rsidR="00C903ED">
        <w:rPr>
          <w:b/>
          <w:bCs/>
        </w:rPr>
        <w:t>5</w:t>
      </w:r>
      <w:r w:rsidR="00C903ED" w:rsidRPr="00482371">
        <w:rPr>
          <w:b/>
          <w:bCs/>
        </w:rPr>
        <w:t>.4?</w:t>
      </w:r>
    </w:p>
    <w:tbl>
      <w:tblPr>
        <w:tblStyle w:val="af1"/>
        <w:tblW w:w="9631" w:type="dxa"/>
        <w:tblLook w:val="04A0" w:firstRow="1" w:lastRow="0" w:firstColumn="1" w:lastColumn="0" w:noHBand="0" w:noVBand="1"/>
      </w:tblPr>
      <w:tblGrid>
        <w:gridCol w:w="1479"/>
        <w:gridCol w:w="1372"/>
        <w:gridCol w:w="6780"/>
      </w:tblGrid>
      <w:tr w:rsidR="00C903ED" w:rsidRPr="00482371" w14:paraId="1E267167" w14:textId="77777777" w:rsidTr="000506FD">
        <w:tc>
          <w:tcPr>
            <w:tcW w:w="1479" w:type="dxa"/>
            <w:shd w:val="clear" w:color="auto" w:fill="D9D9D9" w:themeFill="background1" w:themeFillShade="D9"/>
          </w:tcPr>
          <w:p w14:paraId="048A5C7A"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4B0A5A89"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74005AB" w14:textId="77777777" w:rsidR="00C903ED" w:rsidRPr="00482371" w:rsidRDefault="00C903ED" w:rsidP="000506FD">
            <w:pPr>
              <w:jc w:val="both"/>
              <w:rPr>
                <w:b/>
                <w:bCs/>
              </w:rPr>
            </w:pPr>
            <w:r w:rsidRPr="00482371">
              <w:rPr>
                <w:b/>
                <w:bCs/>
              </w:rPr>
              <w:t>Comments or suggested revisions</w:t>
            </w:r>
          </w:p>
        </w:tc>
      </w:tr>
      <w:tr w:rsidR="00C903ED" w:rsidRPr="00482371" w14:paraId="57D00FE7" w14:textId="77777777" w:rsidTr="000506FD">
        <w:tc>
          <w:tcPr>
            <w:tcW w:w="1479" w:type="dxa"/>
          </w:tcPr>
          <w:p w14:paraId="43D92EB2" w14:textId="77777777" w:rsidR="00C903ED" w:rsidRPr="00482371" w:rsidRDefault="00C903ED" w:rsidP="000506FD">
            <w:pPr>
              <w:jc w:val="both"/>
              <w:rPr>
                <w:lang w:val="en-US" w:eastAsia="ko-KR"/>
              </w:rPr>
            </w:pPr>
          </w:p>
        </w:tc>
        <w:tc>
          <w:tcPr>
            <w:tcW w:w="1372" w:type="dxa"/>
          </w:tcPr>
          <w:p w14:paraId="7DE137EE" w14:textId="77777777" w:rsidR="00C903ED" w:rsidRPr="00482371" w:rsidRDefault="00C903ED" w:rsidP="000506FD">
            <w:pPr>
              <w:tabs>
                <w:tab w:val="left" w:pos="551"/>
              </w:tabs>
              <w:jc w:val="both"/>
              <w:rPr>
                <w:lang w:val="en-US" w:eastAsia="ko-KR"/>
              </w:rPr>
            </w:pPr>
          </w:p>
        </w:tc>
        <w:tc>
          <w:tcPr>
            <w:tcW w:w="6780" w:type="dxa"/>
          </w:tcPr>
          <w:p w14:paraId="442B9A6D" w14:textId="77777777" w:rsidR="00C903ED" w:rsidRPr="00482371" w:rsidRDefault="00C903ED" w:rsidP="000506FD">
            <w:pPr>
              <w:jc w:val="both"/>
              <w:rPr>
                <w:lang w:val="en-US"/>
              </w:rPr>
            </w:pPr>
          </w:p>
        </w:tc>
      </w:tr>
      <w:tr w:rsidR="00C903ED" w:rsidRPr="00482371" w14:paraId="65AECECA" w14:textId="77777777" w:rsidTr="000506FD">
        <w:tc>
          <w:tcPr>
            <w:tcW w:w="1479" w:type="dxa"/>
          </w:tcPr>
          <w:p w14:paraId="63FEF59F" w14:textId="77777777" w:rsidR="00C903ED" w:rsidRPr="00482371" w:rsidRDefault="00C903ED" w:rsidP="000506FD">
            <w:pPr>
              <w:jc w:val="both"/>
              <w:rPr>
                <w:lang w:val="en-US" w:eastAsia="ko-KR"/>
              </w:rPr>
            </w:pPr>
          </w:p>
        </w:tc>
        <w:tc>
          <w:tcPr>
            <w:tcW w:w="1372" w:type="dxa"/>
          </w:tcPr>
          <w:p w14:paraId="4721B365" w14:textId="77777777" w:rsidR="00C903ED" w:rsidRPr="00482371" w:rsidRDefault="00C903ED" w:rsidP="000506FD">
            <w:pPr>
              <w:tabs>
                <w:tab w:val="left" w:pos="551"/>
              </w:tabs>
              <w:jc w:val="both"/>
              <w:rPr>
                <w:lang w:val="en-US" w:eastAsia="ko-KR"/>
              </w:rPr>
            </w:pPr>
          </w:p>
        </w:tc>
        <w:tc>
          <w:tcPr>
            <w:tcW w:w="6780" w:type="dxa"/>
          </w:tcPr>
          <w:p w14:paraId="72EC1356" w14:textId="77777777" w:rsidR="00C903ED" w:rsidRPr="00482371" w:rsidRDefault="00C903ED" w:rsidP="000506FD">
            <w:pPr>
              <w:jc w:val="both"/>
              <w:rPr>
                <w:lang w:val="en-US"/>
              </w:rPr>
            </w:pPr>
          </w:p>
        </w:tc>
      </w:tr>
      <w:tr w:rsidR="00C903ED" w:rsidRPr="00482371" w14:paraId="32788F73" w14:textId="77777777" w:rsidTr="000506FD">
        <w:tc>
          <w:tcPr>
            <w:tcW w:w="1479" w:type="dxa"/>
          </w:tcPr>
          <w:p w14:paraId="7E4001A8" w14:textId="77777777" w:rsidR="00C903ED" w:rsidRPr="00482371" w:rsidRDefault="00C903ED" w:rsidP="000506FD">
            <w:pPr>
              <w:jc w:val="both"/>
              <w:rPr>
                <w:lang w:val="en-US" w:eastAsia="ko-KR"/>
              </w:rPr>
            </w:pPr>
          </w:p>
        </w:tc>
        <w:tc>
          <w:tcPr>
            <w:tcW w:w="1372" w:type="dxa"/>
          </w:tcPr>
          <w:p w14:paraId="788C87E8" w14:textId="77777777" w:rsidR="00C903ED" w:rsidRPr="00482371" w:rsidRDefault="00C903ED" w:rsidP="000506FD">
            <w:pPr>
              <w:tabs>
                <w:tab w:val="left" w:pos="551"/>
              </w:tabs>
              <w:jc w:val="both"/>
              <w:rPr>
                <w:lang w:val="en-US" w:eastAsia="ko-KR"/>
              </w:rPr>
            </w:pPr>
          </w:p>
        </w:tc>
        <w:tc>
          <w:tcPr>
            <w:tcW w:w="6780" w:type="dxa"/>
          </w:tcPr>
          <w:p w14:paraId="4246D57A" w14:textId="77777777" w:rsidR="00C903ED" w:rsidRPr="00482371" w:rsidRDefault="00C903ED" w:rsidP="000506FD">
            <w:pPr>
              <w:jc w:val="both"/>
              <w:rPr>
                <w:lang w:val="en-US"/>
              </w:rPr>
            </w:pPr>
          </w:p>
        </w:tc>
      </w:tr>
    </w:tbl>
    <w:p w14:paraId="5623F85B" w14:textId="77777777" w:rsidR="00C903ED" w:rsidRPr="000E647A" w:rsidRDefault="00C903ED" w:rsidP="00C903ED">
      <w:pPr>
        <w:pStyle w:val="aa"/>
      </w:pPr>
    </w:p>
    <w:p w14:paraId="240436F4" w14:textId="7F01AEEA" w:rsidR="00090EF0" w:rsidRPr="000E647A" w:rsidRDefault="00090EF0" w:rsidP="00090EF0">
      <w:pPr>
        <w:pStyle w:val="3"/>
      </w:pPr>
      <w:bookmarkStart w:id="260" w:name="_Toc42165619"/>
      <w:bookmarkStart w:id="261" w:name="_Toc51768554"/>
      <w:bookmarkStart w:id="262" w:name="_Toc51771061"/>
      <w:r>
        <w:t>7</w:t>
      </w:r>
      <w:r w:rsidRPr="000E647A">
        <w:t>.5.</w:t>
      </w:r>
      <w:r>
        <w:t>5</w:t>
      </w:r>
      <w:r w:rsidRPr="000E647A">
        <w:tab/>
        <w:t>Analysis of specification impacts</w:t>
      </w:r>
      <w:bookmarkEnd w:id="260"/>
      <w:bookmarkEnd w:id="261"/>
      <w:bookmarkEnd w:id="262"/>
    </w:p>
    <w:p w14:paraId="666AD8E0" w14:textId="42185A81"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2</w:t>
      </w:r>
      <w:r w:rsidRPr="00ED3FEA">
        <w:rPr>
          <w:lang w:eastAsia="ja-JP"/>
        </w:rPr>
        <w:t xml:space="preserve">, </w:t>
      </w:r>
      <w:r w:rsidR="00F728FD" w:rsidRPr="00ED3FEA">
        <w:rPr>
          <w:lang w:eastAsia="ja-JP"/>
        </w:rPr>
        <w:t>3</w:t>
      </w:r>
      <w:r w:rsidRPr="00ED3FEA">
        <w:rPr>
          <w:lang w:eastAsia="ja-JP"/>
        </w:rPr>
        <w:t xml:space="preserve">, </w:t>
      </w:r>
      <w:r w:rsidR="00F728FD" w:rsidRPr="00ED3FEA">
        <w:rPr>
          <w:lang w:eastAsia="ja-JP"/>
        </w:rPr>
        <w:t>4, 13, 15</w:t>
      </w:r>
      <w:r w:rsidRPr="00ED3FEA">
        <w:rPr>
          <w:lang w:eastAsia="ja-JP"/>
        </w:rPr>
        <w:t xml:space="preserve">, </w:t>
      </w:r>
      <w:r w:rsidR="00F728FD" w:rsidRPr="00ED3FEA">
        <w:rPr>
          <w:lang w:eastAsia="ja-JP"/>
        </w:rPr>
        <w:t>23</w:t>
      </w:r>
      <w:r w:rsidRPr="00ED3FEA">
        <w:rPr>
          <w:lang w:eastAsia="ja-JP"/>
        </w:rPr>
        <w:t xml:space="preserve">, </w:t>
      </w:r>
      <w:proofErr w:type="gramStart"/>
      <w:r w:rsidR="00F728FD" w:rsidRPr="00ED3FEA">
        <w:rPr>
          <w:lang w:eastAsia="ja-JP"/>
        </w:rPr>
        <w:t>24</w:t>
      </w:r>
      <w:proofErr w:type="gramEnd"/>
      <w:r w:rsidRPr="00ED3FEA">
        <w:rPr>
          <w:lang w:eastAsia="ja-JP"/>
        </w:rPr>
        <w:t>] mention the specification impact of defining a new relaxed UE processing time capability and new values of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Contributions [</w:t>
      </w:r>
      <w:r w:rsidR="00F728FD" w:rsidRPr="00ED3FEA">
        <w:rPr>
          <w:lang w:eastAsia="ja-JP"/>
        </w:rPr>
        <w:t>2</w:t>
      </w:r>
      <w:r w:rsidRPr="00ED3FEA">
        <w:rPr>
          <w:lang w:eastAsia="ja-JP"/>
        </w:rPr>
        <w:t xml:space="preserve">, </w:t>
      </w:r>
      <w:r w:rsidR="00F728FD" w:rsidRPr="00ED3FEA">
        <w:rPr>
          <w:lang w:eastAsia="ja-JP"/>
        </w:rPr>
        <w:t>23</w:t>
      </w:r>
      <w:r w:rsidRPr="00ED3FEA">
        <w:rPr>
          <w:lang w:eastAsia="ja-JP"/>
        </w:rPr>
        <w:t>] note that the standardization effort can be high as it requires inputs and agreement from all UE manufacturers.</w:t>
      </w:r>
    </w:p>
    <w:p w14:paraId="2C0F04A2" w14:textId="4FD0AAAD" w:rsidR="003E50DC" w:rsidRPr="00ED3FEA" w:rsidRDefault="003E50DC" w:rsidP="00ED3FEA">
      <w:pPr>
        <w:jc w:val="both"/>
        <w:rPr>
          <w:lang w:eastAsia="ja-JP"/>
        </w:rPr>
      </w:pPr>
      <w:r w:rsidRPr="00ED3FEA">
        <w:rPr>
          <w:lang w:eastAsia="ja-JP"/>
        </w:rPr>
        <w:t>Other potential impacts on scheduling timing related to the existing default TDRA tables and HARQ-ACK timing range are mentioned by contributions [</w:t>
      </w:r>
      <w:r w:rsidR="00F728FD" w:rsidRPr="00ED3FEA">
        <w:rPr>
          <w:lang w:eastAsia="ja-JP"/>
        </w:rPr>
        <w:t>5</w:t>
      </w:r>
      <w:r w:rsidRPr="00ED3FEA">
        <w:rPr>
          <w:lang w:eastAsia="ja-JP"/>
        </w:rPr>
        <w:t xml:space="preserve">, </w:t>
      </w:r>
      <w:r w:rsidR="00F728FD" w:rsidRPr="00ED3FEA">
        <w:rPr>
          <w:lang w:eastAsia="ja-JP"/>
        </w:rPr>
        <w:t>9, 16</w:t>
      </w:r>
      <w:r w:rsidRPr="00ED3FEA">
        <w:rPr>
          <w:lang w:eastAsia="ja-JP"/>
        </w:rPr>
        <w:t xml:space="preserve">, </w:t>
      </w:r>
      <w:r w:rsidR="00F728FD" w:rsidRPr="00ED3FEA">
        <w:rPr>
          <w:lang w:eastAsia="ja-JP"/>
        </w:rPr>
        <w:t>21</w:t>
      </w:r>
      <w:r w:rsidRPr="00ED3FEA">
        <w:rPr>
          <w:lang w:eastAsia="ja-JP"/>
        </w:rPr>
        <w:t xml:space="preserve">, </w:t>
      </w:r>
      <w:proofErr w:type="gramStart"/>
      <w:r w:rsidR="00F728FD" w:rsidRPr="00ED3FEA">
        <w:rPr>
          <w:lang w:eastAsia="ja-JP"/>
        </w:rPr>
        <w:t>24</w:t>
      </w:r>
      <w:proofErr w:type="gramEnd"/>
      <w:r w:rsidRPr="00ED3FEA">
        <w:rPr>
          <w:lang w:eastAsia="ja-JP"/>
        </w:rPr>
        <w:t>]. On the other hand, contributions [</w:t>
      </w:r>
      <w:r w:rsidR="00F728FD" w:rsidRPr="00ED3FEA">
        <w:rPr>
          <w:lang w:eastAsia="ja-JP"/>
        </w:rPr>
        <w:t>1, 3</w:t>
      </w:r>
      <w:r w:rsidRPr="00ED3FEA">
        <w:rPr>
          <w:lang w:eastAsia="ja-JP"/>
        </w:rPr>
        <w:t xml:space="preserve">, </w:t>
      </w:r>
      <w:r w:rsidR="00F728FD" w:rsidRPr="00ED3FEA">
        <w:rPr>
          <w:lang w:eastAsia="ja-JP"/>
        </w:rPr>
        <w:t>4</w:t>
      </w:r>
      <w:r w:rsidRPr="00ED3FEA">
        <w:rPr>
          <w:lang w:eastAsia="ja-JP"/>
        </w:rPr>
        <w:t>] note that no specification impacts beyond new definition of relaxed UE processing time are expected unless the relaxation of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xml:space="preserve"> values is too excessive.</w:t>
      </w:r>
    </w:p>
    <w:p w14:paraId="57318CF9" w14:textId="77777777" w:rsidR="003E50DC" w:rsidRPr="00ED3FEA" w:rsidRDefault="003E50DC" w:rsidP="00ED3FEA">
      <w:pPr>
        <w:jc w:val="both"/>
      </w:pPr>
      <w:r w:rsidRPr="00ED3FEA">
        <w:t>These identified impacts are listed below.</w:t>
      </w:r>
    </w:p>
    <w:p w14:paraId="22FA094C" w14:textId="481A85AE" w:rsidR="003E50DC" w:rsidRPr="00ED3FEA" w:rsidRDefault="003E50DC" w:rsidP="008B7C0A">
      <w:pPr>
        <w:pStyle w:val="aa"/>
        <w:numPr>
          <w:ilvl w:val="0"/>
          <w:numId w:val="7"/>
        </w:numPr>
        <w:rPr>
          <w:rFonts w:ascii="Times New Roman" w:hAnsi="Times New Roman"/>
        </w:rPr>
      </w:pPr>
      <w:r w:rsidRPr="00ED3FEA">
        <w:rPr>
          <w:rFonts w:ascii="Times New Roman" w:hAnsi="Times New Roman"/>
        </w:rPr>
        <w:t xml:space="preserve">S1: </w:t>
      </w:r>
      <w:r w:rsidR="00872A1D" w:rsidRPr="00ED3FEA">
        <w:rPr>
          <w:rFonts w:ascii="Times New Roman" w:hAnsi="Times New Roman"/>
        </w:rPr>
        <w:t>D</w:t>
      </w:r>
      <w:r w:rsidRPr="00ED3FEA">
        <w:rPr>
          <w:rFonts w:ascii="Times New Roman" w:hAnsi="Times New Roman"/>
        </w:rPr>
        <w:t xml:space="preserve">efinition of relaxed UE processing time capability and </w:t>
      </w:r>
      <w:r w:rsidRPr="00727E90">
        <w:rPr>
          <w:rFonts w:ascii="Times New Roman" w:hAnsi="Times New Roman"/>
        </w:rPr>
        <w:t>N1/N2</w:t>
      </w:r>
      <w:r w:rsidRPr="00ED3FEA">
        <w:rPr>
          <w:rFonts w:ascii="Times New Roman" w:hAnsi="Times New Roman"/>
        </w:rPr>
        <w:t xml:space="preserve"> values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3</w:t>
      </w:r>
      <w:r w:rsidRPr="00ED3FEA">
        <w:rPr>
          <w:rFonts w:ascii="Times New Roman" w:hAnsi="Times New Roman"/>
        </w:rPr>
        <w:t xml:space="preserve">, </w:t>
      </w:r>
      <w:r w:rsidR="00F728FD" w:rsidRPr="00ED3FEA">
        <w:rPr>
          <w:rFonts w:ascii="Times New Roman" w:hAnsi="Times New Roman"/>
        </w:rPr>
        <w:t>4, 13, 15</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7EA042DC" w14:textId="07F0C218" w:rsidR="003E50DC" w:rsidRPr="00ED3FEA" w:rsidRDefault="003E50DC" w:rsidP="008B7C0A">
      <w:pPr>
        <w:pStyle w:val="aa"/>
        <w:numPr>
          <w:ilvl w:val="0"/>
          <w:numId w:val="7"/>
        </w:numPr>
        <w:rPr>
          <w:rFonts w:ascii="Times New Roman" w:hAnsi="Times New Roman"/>
        </w:rPr>
      </w:pPr>
      <w:r w:rsidRPr="00ED3FEA">
        <w:rPr>
          <w:rFonts w:ascii="Times New Roman" w:hAnsi="Times New Roman"/>
        </w:rPr>
        <w:lastRenderedPageBreak/>
        <w:t xml:space="preserve">S2: </w:t>
      </w:r>
      <w:r w:rsidR="00872A1D" w:rsidRPr="00ED3FEA">
        <w:rPr>
          <w:rFonts w:ascii="Times New Roman" w:hAnsi="Times New Roman"/>
        </w:rPr>
        <w:t>S</w:t>
      </w:r>
      <w:r w:rsidRPr="00ED3FEA">
        <w:rPr>
          <w:rFonts w:ascii="Times New Roman" w:hAnsi="Times New Roman"/>
        </w:rPr>
        <w:t>cheduling time related to default TDRA tables and HARQ-ACK timing range [</w:t>
      </w:r>
      <w:r w:rsidR="00F728FD" w:rsidRPr="00ED3FEA">
        <w:rPr>
          <w:rFonts w:ascii="Times New Roman" w:hAnsi="Times New Roman"/>
        </w:rPr>
        <w:t>5</w:t>
      </w:r>
      <w:r w:rsidRPr="00ED3FEA">
        <w:rPr>
          <w:rFonts w:ascii="Times New Roman" w:hAnsi="Times New Roman"/>
        </w:rPr>
        <w:t xml:space="preserve">, </w:t>
      </w:r>
      <w:r w:rsidR="00F728FD" w:rsidRPr="00ED3FEA">
        <w:rPr>
          <w:rFonts w:ascii="Times New Roman" w:hAnsi="Times New Roman"/>
        </w:rPr>
        <w:t>9, 16</w:t>
      </w:r>
      <w:r w:rsidRPr="00ED3FEA">
        <w:rPr>
          <w:rFonts w:ascii="Times New Roman" w:hAnsi="Times New Roman"/>
        </w:rPr>
        <w:t xml:space="preserve">, </w:t>
      </w:r>
      <w:r w:rsidR="00F728FD" w:rsidRPr="00ED3FEA">
        <w:rPr>
          <w:rFonts w:ascii="Times New Roman" w:hAnsi="Times New Roman"/>
        </w:rPr>
        <w:t>21</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258763EE" w14:textId="2AF7D105" w:rsidR="00F5299D" w:rsidRPr="00482371" w:rsidRDefault="00C85402" w:rsidP="00F5299D">
      <w:pPr>
        <w:jc w:val="both"/>
        <w:rPr>
          <w:b/>
          <w:bCs/>
        </w:rPr>
      </w:pPr>
      <w:r>
        <w:rPr>
          <w:b/>
          <w:bCs/>
        </w:rPr>
        <w:t>Phase 3:</w:t>
      </w:r>
      <w:r w:rsidR="00B908BB">
        <w:rPr>
          <w:b/>
          <w:bCs/>
        </w:rPr>
        <w:t xml:space="preserve"> </w:t>
      </w:r>
      <w:r w:rsidR="00F5299D" w:rsidRPr="00482371">
        <w:rPr>
          <w:b/>
          <w:bCs/>
        </w:rPr>
        <w:t>Question 7.</w:t>
      </w:r>
      <w:r w:rsidR="00F5299D">
        <w:rPr>
          <w:b/>
          <w:bCs/>
        </w:rPr>
        <w:t>5</w:t>
      </w:r>
      <w:r w:rsidR="00F5299D" w:rsidRPr="00482371">
        <w:rPr>
          <w:b/>
          <w:bCs/>
        </w:rPr>
        <w:t>.5-1: Can the above list (S1-S</w:t>
      </w:r>
      <w:r w:rsidR="00F5299D">
        <w:rPr>
          <w:b/>
          <w:bCs/>
        </w:rPr>
        <w:t>2</w:t>
      </w:r>
      <w:r w:rsidR="00F5299D" w:rsidRPr="00482371">
        <w:rPr>
          <w:b/>
          <w:bCs/>
        </w:rPr>
        <w:t>) be used as a baseline for the TP drafting for TR section 7.</w:t>
      </w:r>
      <w:r w:rsidR="00F5299D">
        <w:rPr>
          <w:b/>
          <w:bCs/>
        </w:rPr>
        <w:t>5</w:t>
      </w:r>
      <w:r w:rsidR="00F5299D" w:rsidRPr="00482371">
        <w:rPr>
          <w:b/>
          <w:bCs/>
        </w:rPr>
        <w:t>.5?</w:t>
      </w:r>
    </w:p>
    <w:tbl>
      <w:tblPr>
        <w:tblStyle w:val="af1"/>
        <w:tblW w:w="9631" w:type="dxa"/>
        <w:tblLook w:val="04A0" w:firstRow="1" w:lastRow="0" w:firstColumn="1" w:lastColumn="0" w:noHBand="0" w:noVBand="1"/>
      </w:tblPr>
      <w:tblGrid>
        <w:gridCol w:w="1479"/>
        <w:gridCol w:w="1372"/>
        <w:gridCol w:w="6780"/>
      </w:tblGrid>
      <w:tr w:rsidR="00F5299D" w:rsidRPr="00482371" w14:paraId="6EA7FCC4" w14:textId="77777777" w:rsidTr="000506FD">
        <w:tc>
          <w:tcPr>
            <w:tcW w:w="1479" w:type="dxa"/>
            <w:shd w:val="clear" w:color="auto" w:fill="D9D9D9" w:themeFill="background1" w:themeFillShade="D9"/>
          </w:tcPr>
          <w:p w14:paraId="5611759B" w14:textId="77777777" w:rsidR="00F5299D" w:rsidRPr="00482371" w:rsidRDefault="00F5299D" w:rsidP="000506FD">
            <w:pPr>
              <w:jc w:val="both"/>
              <w:rPr>
                <w:b/>
                <w:bCs/>
              </w:rPr>
            </w:pPr>
            <w:r w:rsidRPr="00482371">
              <w:rPr>
                <w:b/>
                <w:bCs/>
              </w:rPr>
              <w:t>Company</w:t>
            </w:r>
          </w:p>
        </w:tc>
        <w:tc>
          <w:tcPr>
            <w:tcW w:w="1372" w:type="dxa"/>
            <w:shd w:val="clear" w:color="auto" w:fill="D9D9D9" w:themeFill="background1" w:themeFillShade="D9"/>
          </w:tcPr>
          <w:p w14:paraId="76D99478" w14:textId="77777777" w:rsidR="00F5299D" w:rsidRPr="00482371" w:rsidRDefault="00F5299D" w:rsidP="000506FD">
            <w:pPr>
              <w:jc w:val="both"/>
              <w:rPr>
                <w:b/>
                <w:bCs/>
              </w:rPr>
            </w:pPr>
            <w:r w:rsidRPr="00482371">
              <w:rPr>
                <w:b/>
                <w:bCs/>
              </w:rPr>
              <w:t>Y/N</w:t>
            </w:r>
          </w:p>
        </w:tc>
        <w:tc>
          <w:tcPr>
            <w:tcW w:w="6780" w:type="dxa"/>
            <w:shd w:val="clear" w:color="auto" w:fill="D9D9D9" w:themeFill="background1" w:themeFillShade="D9"/>
          </w:tcPr>
          <w:p w14:paraId="1421C5A5" w14:textId="77777777" w:rsidR="00F5299D" w:rsidRPr="00482371" w:rsidRDefault="00F5299D" w:rsidP="000506FD">
            <w:pPr>
              <w:jc w:val="both"/>
              <w:rPr>
                <w:b/>
                <w:bCs/>
              </w:rPr>
            </w:pPr>
            <w:r w:rsidRPr="00482371">
              <w:rPr>
                <w:b/>
                <w:bCs/>
              </w:rPr>
              <w:t>Comments or suggested revisions</w:t>
            </w:r>
          </w:p>
        </w:tc>
      </w:tr>
      <w:tr w:rsidR="00F5299D" w:rsidRPr="00482371" w14:paraId="07E58EF0" w14:textId="77777777" w:rsidTr="000506FD">
        <w:tc>
          <w:tcPr>
            <w:tcW w:w="1479" w:type="dxa"/>
          </w:tcPr>
          <w:p w14:paraId="3D98E363" w14:textId="77777777" w:rsidR="00F5299D" w:rsidRPr="00482371" w:rsidRDefault="00F5299D" w:rsidP="000506FD">
            <w:pPr>
              <w:jc w:val="both"/>
              <w:rPr>
                <w:lang w:val="en-US" w:eastAsia="ko-KR"/>
              </w:rPr>
            </w:pPr>
          </w:p>
        </w:tc>
        <w:tc>
          <w:tcPr>
            <w:tcW w:w="1372" w:type="dxa"/>
          </w:tcPr>
          <w:p w14:paraId="2D58344B" w14:textId="77777777" w:rsidR="00F5299D" w:rsidRPr="00482371" w:rsidRDefault="00F5299D" w:rsidP="000506FD">
            <w:pPr>
              <w:tabs>
                <w:tab w:val="left" w:pos="551"/>
              </w:tabs>
              <w:jc w:val="both"/>
              <w:rPr>
                <w:lang w:val="en-US" w:eastAsia="ko-KR"/>
              </w:rPr>
            </w:pPr>
          </w:p>
        </w:tc>
        <w:tc>
          <w:tcPr>
            <w:tcW w:w="6780" w:type="dxa"/>
          </w:tcPr>
          <w:p w14:paraId="2BDAE73B" w14:textId="77777777" w:rsidR="00F5299D" w:rsidRPr="00482371" w:rsidRDefault="00F5299D" w:rsidP="000506FD">
            <w:pPr>
              <w:jc w:val="both"/>
              <w:rPr>
                <w:lang w:val="en-US"/>
              </w:rPr>
            </w:pPr>
          </w:p>
        </w:tc>
      </w:tr>
      <w:tr w:rsidR="00F5299D" w:rsidRPr="00482371" w14:paraId="14934E2B" w14:textId="77777777" w:rsidTr="000506FD">
        <w:tc>
          <w:tcPr>
            <w:tcW w:w="1479" w:type="dxa"/>
          </w:tcPr>
          <w:p w14:paraId="0CA95220" w14:textId="77777777" w:rsidR="00F5299D" w:rsidRPr="00482371" w:rsidRDefault="00F5299D" w:rsidP="000506FD">
            <w:pPr>
              <w:jc w:val="both"/>
              <w:rPr>
                <w:lang w:val="en-US" w:eastAsia="ko-KR"/>
              </w:rPr>
            </w:pPr>
          </w:p>
        </w:tc>
        <w:tc>
          <w:tcPr>
            <w:tcW w:w="1372" w:type="dxa"/>
          </w:tcPr>
          <w:p w14:paraId="56C04D4C" w14:textId="77777777" w:rsidR="00F5299D" w:rsidRPr="00482371" w:rsidRDefault="00F5299D" w:rsidP="000506FD">
            <w:pPr>
              <w:tabs>
                <w:tab w:val="left" w:pos="551"/>
              </w:tabs>
              <w:jc w:val="both"/>
              <w:rPr>
                <w:lang w:val="en-US" w:eastAsia="ko-KR"/>
              </w:rPr>
            </w:pPr>
          </w:p>
        </w:tc>
        <w:tc>
          <w:tcPr>
            <w:tcW w:w="6780" w:type="dxa"/>
          </w:tcPr>
          <w:p w14:paraId="2A6234E0" w14:textId="77777777" w:rsidR="00F5299D" w:rsidRPr="00482371" w:rsidRDefault="00F5299D" w:rsidP="000506FD">
            <w:pPr>
              <w:jc w:val="both"/>
              <w:rPr>
                <w:lang w:val="en-US"/>
              </w:rPr>
            </w:pPr>
          </w:p>
        </w:tc>
      </w:tr>
      <w:tr w:rsidR="00F5299D" w:rsidRPr="00482371" w14:paraId="7F0E344D" w14:textId="77777777" w:rsidTr="000506FD">
        <w:tc>
          <w:tcPr>
            <w:tcW w:w="1479" w:type="dxa"/>
          </w:tcPr>
          <w:p w14:paraId="722A8476" w14:textId="77777777" w:rsidR="00F5299D" w:rsidRPr="00482371" w:rsidRDefault="00F5299D" w:rsidP="000506FD">
            <w:pPr>
              <w:jc w:val="both"/>
              <w:rPr>
                <w:lang w:val="en-US" w:eastAsia="ko-KR"/>
              </w:rPr>
            </w:pPr>
          </w:p>
        </w:tc>
        <w:tc>
          <w:tcPr>
            <w:tcW w:w="1372" w:type="dxa"/>
          </w:tcPr>
          <w:p w14:paraId="64288F96" w14:textId="77777777" w:rsidR="00F5299D" w:rsidRPr="00482371" w:rsidRDefault="00F5299D" w:rsidP="000506FD">
            <w:pPr>
              <w:tabs>
                <w:tab w:val="left" w:pos="551"/>
              </w:tabs>
              <w:jc w:val="both"/>
              <w:rPr>
                <w:lang w:val="en-US" w:eastAsia="ko-KR"/>
              </w:rPr>
            </w:pPr>
          </w:p>
        </w:tc>
        <w:tc>
          <w:tcPr>
            <w:tcW w:w="6780" w:type="dxa"/>
          </w:tcPr>
          <w:p w14:paraId="03195CEA" w14:textId="77777777" w:rsidR="00F5299D" w:rsidRPr="00482371" w:rsidRDefault="00F5299D" w:rsidP="000506FD">
            <w:pPr>
              <w:jc w:val="both"/>
              <w:rPr>
                <w:lang w:val="en-US"/>
              </w:rPr>
            </w:pPr>
          </w:p>
        </w:tc>
      </w:tr>
    </w:tbl>
    <w:p w14:paraId="4717D7AF" w14:textId="77777777" w:rsidR="00B96926" w:rsidRPr="00ED3FEA" w:rsidRDefault="00B96926" w:rsidP="00ED3FEA">
      <w:pPr>
        <w:pStyle w:val="aa"/>
        <w:rPr>
          <w:rFonts w:ascii="Times New Roman" w:hAnsi="Times New Roman"/>
        </w:rPr>
      </w:pPr>
    </w:p>
    <w:p w14:paraId="399F398F" w14:textId="7B8C69A3" w:rsidR="00090EF0" w:rsidRPr="000E647A" w:rsidRDefault="00090EF0" w:rsidP="00090EF0">
      <w:pPr>
        <w:pStyle w:val="3"/>
      </w:pPr>
      <w:bookmarkStart w:id="263" w:name="_Toc42165621"/>
      <w:bookmarkStart w:id="264" w:name="_Toc51768556"/>
      <w:bookmarkStart w:id="265" w:name="_Toc51771063"/>
      <w:r>
        <w:t>7</w:t>
      </w:r>
      <w:r w:rsidRPr="000E647A">
        <w:t>.</w:t>
      </w:r>
      <w:r>
        <w:t>5</w:t>
      </w:r>
      <w:r w:rsidRPr="000E647A">
        <w:t>.</w:t>
      </w:r>
      <w:r>
        <w:t>6</w:t>
      </w:r>
      <w:r w:rsidRPr="000E647A">
        <w:tab/>
      </w:r>
      <w:r>
        <w:t>Conclusions</w:t>
      </w:r>
    </w:p>
    <w:p w14:paraId="1BC995F9" w14:textId="4A7FE513" w:rsidR="003E50DC" w:rsidRPr="00ED3FEA" w:rsidRDefault="003E50DC" w:rsidP="00ED3FEA">
      <w:pPr>
        <w:jc w:val="both"/>
      </w:pPr>
      <w:proofErr w:type="gramStart"/>
      <w:r w:rsidRPr="007556F1">
        <w:t xml:space="preserve">Based on the analysis of UE cost/complexity reduction, </w:t>
      </w:r>
      <w:r w:rsidR="006E4058" w:rsidRPr="007556F1">
        <w:t>most</w:t>
      </w:r>
      <w:r w:rsidR="00991199" w:rsidRPr="007556F1">
        <w:t xml:space="preserve"> contributions estimate</w:t>
      </w:r>
      <w:r w:rsidRPr="007556F1">
        <w:t xml:space="preserve"> that relaxed UE processing time in terms of N1/N2 only provide</w:t>
      </w:r>
      <w:r w:rsidR="00991199" w:rsidRPr="007556F1">
        <w:t>s</w:t>
      </w:r>
      <w:r w:rsidRPr="007556F1">
        <w:t xml:space="preserve"> </w:t>
      </w:r>
      <w:r w:rsidR="006E4058" w:rsidRPr="007556F1">
        <w:t>relatively</w:t>
      </w:r>
      <w:r w:rsidRPr="007556F1">
        <w:t xml:space="preserve"> small benefit in terms of UE cost/complicity reduction.</w:t>
      </w:r>
      <w:proofErr w:type="gramEnd"/>
      <w:r w:rsidRPr="007556F1">
        <w:t xml:space="preserve"> </w:t>
      </w:r>
      <w:r w:rsidR="00991199" w:rsidRPr="007556F1">
        <w:t>On average, the estimate cost reduction is around 4-6% of the total RF+BB cost</w:t>
      </w:r>
      <w:r w:rsidR="00E14C7E" w:rsidRPr="007556F1">
        <w:t xml:space="preserve"> </w:t>
      </w:r>
      <w:r w:rsidR="00BA04C1" w:rsidRPr="007556F1">
        <w:rPr>
          <w:lang w:eastAsia="ja-JP"/>
        </w:rPr>
        <w:t>[35]</w:t>
      </w:r>
      <w:r w:rsidR="00991199" w:rsidRPr="007556F1">
        <w:t xml:space="preserve">. </w:t>
      </w:r>
      <w:r w:rsidRPr="007556F1">
        <w:t xml:space="preserve">On the other hand, </w:t>
      </w:r>
      <w:r w:rsidR="00991199" w:rsidRPr="007556F1">
        <w:rPr>
          <w:rFonts w:eastAsia="Times New Roman"/>
        </w:rPr>
        <w:t>several</w:t>
      </w:r>
      <w:r w:rsidRPr="007556F1">
        <w:rPr>
          <w:rFonts w:eastAsia="Times New Roman"/>
        </w:rPr>
        <w:t xml:space="preserve"> impacts associated with the UE processing time relaxation</w:t>
      </w:r>
      <w:r w:rsidR="00991199" w:rsidRPr="007556F1">
        <w:rPr>
          <w:rFonts w:eastAsia="Times New Roman"/>
        </w:rPr>
        <w:t xml:space="preserve"> are observed</w:t>
      </w:r>
      <w:r w:rsidRPr="007556F1">
        <w:rPr>
          <w:rFonts w:eastAsia="Times New Roman"/>
        </w:rPr>
        <w:t xml:space="preserve">. Most prominently, </w:t>
      </w:r>
      <w:r w:rsidR="00991199" w:rsidRPr="007556F1">
        <w:rPr>
          <w:rFonts w:eastAsia="Times New Roman"/>
        </w:rPr>
        <w:t xml:space="preserve">many contributions mention that </w:t>
      </w:r>
      <w:r w:rsidRPr="007556F1">
        <w:rPr>
          <w:rFonts w:eastAsia="Times New Roman"/>
        </w:rPr>
        <w:t xml:space="preserve">relaxing UE processing time capability can </w:t>
      </w:r>
      <w:r w:rsidR="00991199" w:rsidRPr="007556F1">
        <w:rPr>
          <w:rFonts w:eastAsia="Times New Roman"/>
        </w:rPr>
        <w:t>have</w:t>
      </w:r>
      <w:r w:rsidRPr="007556F1">
        <w:rPr>
          <w:rFonts w:eastAsia="Times New Roman"/>
        </w:rPr>
        <w:t xml:space="preserve"> a</w:t>
      </w:r>
      <w:r w:rsidR="00991199" w:rsidRPr="007556F1">
        <w:rPr>
          <w:rFonts w:eastAsia="Times New Roman"/>
        </w:rPr>
        <w:t>n</w:t>
      </w:r>
      <w:r w:rsidRPr="007556F1">
        <w:rPr>
          <w:rFonts w:eastAsia="Times New Roman"/>
        </w:rPr>
        <w:t xml:space="preserve"> impact on latency and scheduling flexibility/complexity where many scheduling timings are dependent upon. There are also potential coexistence issues with legacy </w:t>
      </w:r>
      <w:r w:rsidR="00790265">
        <w:rPr>
          <w:rFonts w:eastAsia="Times New Roman"/>
        </w:rPr>
        <w:t>UEs</w:t>
      </w:r>
      <w:r w:rsidRPr="007556F1">
        <w:rPr>
          <w:rFonts w:eastAsia="Times New Roman"/>
        </w:rPr>
        <w:t>, e.g., on</w:t>
      </w:r>
      <w:r w:rsidR="00991199" w:rsidRPr="007556F1">
        <w:rPr>
          <w:rFonts w:eastAsia="Times New Roman"/>
        </w:rPr>
        <w:t xml:space="preserve"> the timing requirement for</w:t>
      </w:r>
      <w:r w:rsidRPr="007556F1">
        <w:rPr>
          <w:rFonts w:eastAsia="Times New Roman"/>
        </w:rPr>
        <w:t xml:space="preserve"> Msg3 scheduling and </w:t>
      </w:r>
      <w:r w:rsidR="00991199" w:rsidRPr="007556F1">
        <w:rPr>
          <w:rFonts w:eastAsia="Times New Roman"/>
        </w:rPr>
        <w:t xml:space="preserve">for </w:t>
      </w:r>
      <w:r w:rsidRPr="007556F1">
        <w:rPr>
          <w:rFonts w:eastAsia="Times New Roman"/>
        </w:rPr>
        <w:t xml:space="preserve">HARQ-ACK </w:t>
      </w:r>
      <w:r w:rsidR="00991199" w:rsidRPr="007556F1">
        <w:rPr>
          <w:rFonts w:eastAsia="Times New Roman"/>
        </w:rPr>
        <w:t xml:space="preserve">of </w:t>
      </w:r>
      <w:r w:rsidRPr="007556F1">
        <w:rPr>
          <w:rFonts w:eastAsia="Times New Roman"/>
        </w:rPr>
        <w:t xml:space="preserve">Msg4 which </w:t>
      </w:r>
      <w:r w:rsidR="00991199" w:rsidRPr="007556F1">
        <w:rPr>
          <w:rFonts w:eastAsia="Times New Roman"/>
        </w:rPr>
        <w:t>can</w:t>
      </w:r>
      <w:r w:rsidRPr="007556F1">
        <w:rPr>
          <w:rFonts w:eastAsia="Times New Roman"/>
        </w:rPr>
        <w:t xml:space="preserve"> have impact</w:t>
      </w:r>
      <w:r w:rsidR="00991199" w:rsidRPr="007556F1">
        <w:rPr>
          <w:rFonts w:eastAsia="Times New Roman"/>
        </w:rPr>
        <w:t>s</w:t>
      </w:r>
      <w:r w:rsidRPr="007556F1">
        <w:rPr>
          <w:rFonts w:eastAsia="Times New Roman"/>
        </w:rPr>
        <w:t xml:space="preserve"> on the performance of legacy </w:t>
      </w:r>
      <w:r w:rsidR="00790265">
        <w:rPr>
          <w:rFonts w:eastAsia="Times New Roman"/>
        </w:rPr>
        <w:t>UEs</w:t>
      </w:r>
      <w:r w:rsidRPr="007556F1">
        <w:rPr>
          <w:rFonts w:eastAsia="Times New Roman"/>
        </w:rPr>
        <w:t xml:space="preserve"> or </w:t>
      </w:r>
      <w:r w:rsidR="00991199" w:rsidRPr="007556F1">
        <w:rPr>
          <w:rFonts w:eastAsia="Times New Roman"/>
        </w:rPr>
        <w:t>potentially</w:t>
      </w:r>
      <w:r w:rsidRPr="007556F1">
        <w:rPr>
          <w:rFonts w:eastAsia="Times New Roman"/>
        </w:rPr>
        <w:t xml:space="preserve"> lead to large specification impact</w:t>
      </w:r>
      <w:r w:rsidR="00991199" w:rsidRPr="007556F1">
        <w:rPr>
          <w:rFonts w:eastAsia="Times New Roman"/>
        </w:rPr>
        <w:t>s</w:t>
      </w:r>
      <w:r w:rsidRPr="007556F1">
        <w:rPr>
          <w:rFonts w:eastAsia="Times New Roman"/>
        </w:rPr>
        <w:t xml:space="preserve"> on UE timing requirement during random access procedure </w:t>
      </w:r>
      <w:r w:rsidR="00991199" w:rsidRPr="007556F1">
        <w:rPr>
          <w:rFonts w:eastAsia="Times New Roman"/>
        </w:rPr>
        <w:t>as well as</w:t>
      </w:r>
      <w:r w:rsidRPr="007556F1">
        <w:rPr>
          <w:rFonts w:eastAsia="Times New Roman"/>
        </w:rPr>
        <w:t xml:space="preserve"> early UE identification.</w:t>
      </w:r>
      <w:r w:rsidRPr="00ED3FEA">
        <w:rPr>
          <w:rFonts w:eastAsia="Times New Roman"/>
        </w:rPr>
        <w:t xml:space="preserve"> </w:t>
      </w:r>
    </w:p>
    <w:p w14:paraId="277B33DF" w14:textId="07801BD3" w:rsidR="00991199" w:rsidRPr="00ED3FEA" w:rsidRDefault="006F683A" w:rsidP="00ED3FEA">
      <w:pPr>
        <w:jc w:val="both"/>
        <w:rPr>
          <w:rFonts w:eastAsia="Times New Roman"/>
        </w:rPr>
      </w:pPr>
      <w:r w:rsidRPr="00ED3FEA">
        <w:rPr>
          <w:rFonts w:eastAsia="Times New Roman"/>
        </w:rPr>
        <w:t>C</w:t>
      </w:r>
      <w:r w:rsidR="00991199" w:rsidRPr="00ED3FEA">
        <w:rPr>
          <w:rFonts w:eastAsia="Times New Roman"/>
        </w:rPr>
        <w:t>ontributions [</w:t>
      </w:r>
      <w:r w:rsidR="00F728FD" w:rsidRPr="00ED3FEA">
        <w:rPr>
          <w:rFonts w:eastAsia="Times New Roman"/>
        </w:rPr>
        <w:t>1</w:t>
      </w:r>
      <w:r w:rsidR="00991199" w:rsidRPr="00ED3FEA">
        <w:rPr>
          <w:rFonts w:eastAsia="Times New Roman"/>
        </w:rPr>
        <w:t xml:space="preserve">, </w:t>
      </w:r>
      <w:r w:rsidR="00F728FD" w:rsidRPr="00ED3FEA">
        <w:rPr>
          <w:rFonts w:eastAsia="Times New Roman"/>
        </w:rPr>
        <w:t>2, 6, 11, 18</w:t>
      </w:r>
      <w:r w:rsidR="00991199" w:rsidRPr="00ED3FEA">
        <w:rPr>
          <w:rFonts w:eastAsia="Times New Roman"/>
        </w:rPr>
        <w:t xml:space="preserve">, </w:t>
      </w:r>
      <w:r w:rsidR="00F728FD" w:rsidRPr="00ED3FEA">
        <w:rPr>
          <w:rFonts w:eastAsia="Times New Roman"/>
        </w:rPr>
        <w:t>23</w:t>
      </w:r>
      <w:r w:rsidR="00991199" w:rsidRPr="00ED3FEA">
        <w:rPr>
          <w:rFonts w:eastAsia="Times New Roman"/>
        </w:rPr>
        <w:t xml:space="preserve">, </w:t>
      </w:r>
      <w:r w:rsidR="00F728FD" w:rsidRPr="00ED3FEA">
        <w:rPr>
          <w:rFonts w:eastAsia="Times New Roman"/>
        </w:rPr>
        <w:t xml:space="preserve">24, </w:t>
      </w:r>
      <w:proofErr w:type="gramStart"/>
      <w:r w:rsidR="00F728FD" w:rsidRPr="00ED3FEA">
        <w:rPr>
          <w:rFonts w:eastAsia="Times New Roman"/>
        </w:rPr>
        <w:t>26</w:t>
      </w:r>
      <w:proofErr w:type="gramEnd"/>
      <w:r w:rsidR="00991199" w:rsidRPr="00ED3FEA">
        <w:rPr>
          <w:rFonts w:eastAsia="Times New Roman"/>
        </w:rPr>
        <w:t>] suggest not to recommend relaxed UE processing time in terms of N</w:t>
      </w:r>
      <w:r w:rsidR="00991199" w:rsidRPr="0030119E">
        <w:rPr>
          <w:rFonts w:eastAsia="Times New Roman"/>
          <w:vertAlign w:val="subscript"/>
        </w:rPr>
        <w:t>1</w:t>
      </w:r>
      <w:r w:rsidR="00991199" w:rsidRPr="00ED3FEA">
        <w:rPr>
          <w:rFonts w:eastAsia="Times New Roman"/>
        </w:rPr>
        <w:t>/N</w:t>
      </w:r>
      <w:r w:rsidR="00991199" w:rsidRPr="0030119E">
        <w:rPr>
          <w:rFonts w:eastAsia="Times New Roman"/>
          <w:vertAlign w:val="subscript"/>
        </w:rPr>
        <w:t>2</w:t>
      </w:r>
      <w:r w:rsidR="00991199" w:rsidRPr="00ED3FEA">
        <w:rPr>
          <w:rFonts w:eastAsia="Times New Roman"/>
        </w:rPr>
        <w:t xml:space="preserve"> as a technique for complexity reduction for RedCap </w:t>
      </w:r>
      <w:r w:rsidR="00790265">
        <w:rPr>
          <w:rFonts w:eastAsia="Times New Roman"/>
        </w:rPr>
        <w:t>UEs</w:t>
      </w:r>
      <w:r w:rsidRPr="00ED3FEA">
        <w:rPr>
          <w:rFonts w:eastAsia="Times New Roman"/>
        </w:rPr>
        <w:t xml:space="preserve"> since the gain is small and does not justify performance impacts, and potentially large coexistence and specification impacts</w:t>
      </w:r>
      <w:r w:rsidR="00991199" w:rsidRPr="00ED3FEA">
        <w:rPr>
          <w:rFonts w:eastAsia="Times New Roman"/>
        </w:rPr>
        <w:t>.</w:t>
      </w:r>
    </w:p>
    <w:p w14:paraId="103DBBF6" w14:textId="290FD55B" w:rsidR="00991199" w:rsidRPr="00ED3FEA" w:rsidRDefault="00991199" w:rsidP="00ED3FEA">
      <w:pPr>
        <w:jc w:val="both"/>
        <w:rPr>
          <w:rFonts w:eastAsia="Times New Roman"/>
        </w:rPr>
      </w:pPr>
      <w:r w:rsidRPr="00ED3FEA">
        <w:rPr>
          <w:rFonts w:eastAsia="Times New Roman"/>
        </w:rPr>
        <w:t>Contributions [</w:t>
      </w:r>
      <w:r w:rsidR="00F728FD" w:rsidRPr="00ED3FEA">
        <w:rPr>
          <w:rFonts w:eastAsia="Times New Roman"/>
        </w:rPr>
        <w:t>3, 8</w:t>
      </w:r>
      <w:r w:rsidRPr="00ED3FEA">
        <w:rPr>
          <w:rFonts w:eastAsia="Times New Roman"/>
        </w:rPr>
        <w:t xml:space="preserve">, </w:t>
      </w:r>
      <w:proofErr w:type="gramStart"/>
      <w:r w:rsidR="00F728FD" w:rsidRPr="00ED3FEA">
        <w:rPr>
          <w:rFonts w:eastAsia="Times New Roman"/>
        </w:rPr>
        <w:t>13</w:t>
      </w:r>
      <w:proofErr w:type="gramEnd"/>
      <w:r w:rsidRPr="00ED3FEA">
        <w:rPr>
          <w:rFonts w:eastAsia="Times New Roman"/>
        </w:rPr>
        <w:t xml:space="preserve">] </w:t>
      </w:r>
      <w:r w:rsidR="006F683A" w:rsidRPr="00ED3FEA">
        <w:rPr>
          <w:rFonts w:eastAsia="Times New Roman"/>
        </w:rPr>
        <w:t xml:space="preserve">on the other hand </w:t>
      </w:r>
      <w:r w:rsidRPr="00ED3FEA">
        <w:rPr>
          <w:rFonts w:eastAsia="Times New Roman"/>
        </w:rPr>
        <w:t xml:space="preserve">observe that </w:t>
      </w:r>
      <w:r w:rsidR="006F683A" w:rsidRPr="00ED3FEA">
        <w:rPr>
          <w:rFonts w:eastAsia="Times New Roman"/>
        </w:rPr>
        <w:t>some</w:t>
      </w:r>
      <w:r w:rsidRPr="00ED3FEA">
        <w:rPr>
          <w:rFonts w:eastAsia="Times New Roman"/>
        </w:rPr>
        <w:t xml:space="preserve"> meaningful gain can be obtained and recommend to further consider the relaxed UE processing time in terms of N</w:t>
      </w:r>
      <w:r w:rsidRPr="0030119E">
        <w:rPr>
          <w:rFonts w:eastAsia="Times New Roman"/>
          <w:vertAlign w:val="subscript"/>
        </w:rPr>
        <w:t>1</w:t>
      </w:r>
      <w:r w:rsidRPr="00ED3FEA">
        <w:rPr>
          <w:rFonts w:eastAsia="Times New Roman"/>
        </w:rPr>
        <w:t>/N</w:t>
      </w:r>
      <w:r w:rsidRPr="0030119E">
        <w:rPr>
          <w:rFonts w:eastAsia="Times New Roman"/>
          <w:vertAlign w:val="subscript"/>
        </w:rPr>
        <w:t>2</w:t>
      </w:r>
      <w:r w:rsidRPr="00ED3FEA">
        <w:rPr>
          <w:rFonts w:eastAsia="Times New Roman"/>
        </w:rPr>
        <w:t xml:space="preserve"> for complexity reduction for RedCap </w:t>
      </w:r>
      <w:r w:rsidR="00790265">
        <w:rPr>
          <w:rFonts w:eastAsia="Times New Roman"/>
        </w:rPr>
        <w:t>UEs</w:t>
      </w:r>
      <w:r w:rsidRPr="00ED3FEA">
        <w:rPr>
          <w:rFonts w:eastAsia="Times New Roman"/>
        </w:rPr>
        <w:t xml:space="preserve"> in the WI phase.</w:t>
      </w:r>
    </w:p>
    <w:p w14:paraId="3E764E55" w14:textId="3E422DA0" w:rsidR="00C70C86" w:rsidRPr="00482371" w:rsidRDefault="00C70C86" w:rsidP="00C70C86">
      <w:pPr>
        <w:jc w:val="both"/>
        <w:rPr>
          <w:bCs/>
        </w:rPr>
      </w:pPr>
      <w:r w:rsidRPr="00482371">
        <w:rPr>
          <w:bCs/>
        </w:rPr>
        <w:t>Options:</w:t>
      </w:r>
    </w:p>
    <w:p w14:paraId="5BA7E4C6" w14:textId="4076D362" w:rsidR="00C70C86" w:rsidRPr="004C30CD" w:rsidRDefault="00C70C86" w:rsidP="008B7C0A">
      <w:pPr>
        <w:pStyle w:val="aa"/>
        <w:numPr>
          <w:ilvl w:val="0"/>
          <w:numId w:val="17"/>
        </w:numPr>
        <w:rPr>
          <w:rFonts w:ascii="Times New Roman" w:hAnsi="Times New Roman"/>
        </w:rPr>
      </w:pPr>
      <w:r w:rsidRPr="004C30CD">
        <w:rPr>
          <w:rFonts w:ascii="Times New Roman" w:hAnsi="Times New Roman"/>
        </w:rPr>
        <w:t>Option 1</w:t>
      </w:r>
      <w:r w:rsidR="001B3E69">
        <w:rPr>
          <w:rFonts w:ascii="Times New Roman" w:hAnsi="Times New Roman"/>
        </w:rPr>
        <w:t>: Relaxed UE processing time in terms of N</w:t>
      </w:r>
      <w:r w:rsidR="001B3E69" w:rsidRPr="001B3E69">
        <w:rPr>
          <w:rFonts w:ascii="Times New Roman" w:hAnsi="Times New Roman"/>
          <w:vertAlign w:val="subscript"/>
        </w:rPr>
        <w:t>1</w:t>
      </w:r>
      <w:r w:rsidR="001B3E69">
        <w:rPr>
          <w:rFonts w:ascii="Times New Roman" w:hAnsi="Times New Roman"/>
        </w:rPr>
        <w:t>/N</w:t>
      </w:r>
      <w:r w:rsidR="001B3E69" w:rsidRPr="001B3E69">
        <w:rPr>
          <w:rFonts w:ascii="Times New Roman" w:hAnsi="Times New Roman"/>
          <w:vertAlign w:val="subscript"/>
        </w:rPr>
        <w:t>2</w:t>
      </w:r>
      <w:r w:rsidR="00B127D7">
        <w:rPr>
          <w:rFonts w:ascii="Times New Roman" w:hAnsi="Times New Roman"/>
        </w:rPr>
        <w:t xml:space="preserve"> only</w:t>
      </w:r>
    </w:p>
    <w:p w14:paraId="53006E39" w14:textId="69943F74" w:rsidR="00C70C86" w:rsidRDefault="00C70C86" w:rsidP="008B7C0A">
      <w:pPr>
        <w:pStyle w:val="aa"/>
        <w:numPr>
          <w:ilvl w:val="0"/>
          <w:numId w:val="17"/>
        </w:numPr>
        <w:rPr>
          <w:rFonts w:ascii="Times New Roman" w:hAnsi="Times New Roman"/>
        </w:rPr>
      </w:pPr>
      <w:r w:rsidRPr="004C30CD">
        <w:rPr>
          <w:rFonts w:ascii="Times New Roman" w:hAnsi="Times New Roman"/>
        </w:rPr>
        <w:t xml:space="preserve">Option 2: </w:t>
      </w:r>
      <w:r w:rsidR="001B3E69">
        <w:rPr>
          <w:rFonts w:ascii="Times New Roman" w:hAnsi="Times New Roman"/>
        </w:rPr>
        <w:t>Relaxed UE processing time in terms of CSI computation time</w:t>
      </w:r>
    </w:p>
    <w:p w14:paraId="3D0B7254" w14:textId="26DA00DB" w:rsidR="00AD5C0B" w:rsidRDefault="00AD5C0B" w:rsidP="008B7C0A">
      <w:pPr>
        <w:pStyle w:val="aa"/>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 xml:space="preserve">: </w:t>
      </w:r>
      <w:r>
        <w:rPr>
          <w:rFonts w:ascii="Times New Roman" w:hAnsi="Times New Roman"/>
        </w:rPr>
        <w:t>Relaxed UE processing time in terms of N</w:t>
      </w:r>
      <w:r w:rsidRPr="001B3E69">
        <w:rPr>
          <w:rFonts w:ascii="Times New Roman" w:hAnsi="Times New Roman"/>
          <w:vertAlign w:val="subscript"/>
        </w:rPr>
        <w:t>1</w:t>
      </w:r>
      <w:r>
        <w:rPr>
          <w:rFonts w:ascii="Times New Roman" w:hAnsi="Times New Roman"/>
        </w:rPr>
        <w:t>/N</w:t>
      </w:r>
      <w:r w:rsidRPr="001B3E69">
        <w:rPr>
          <w:rFonts w:ascii="Times New Roman" w:hAnsi="Times New Roman"/>
          <w:vertAlign w:val="subscript"/>
        </w:rPr>
        <w:t>2</w:t>
      </w:r>
      <w:r>
        <w:rPr>
          <w:rFonts w:ascii="Times New Roman" w:hAnsi="Times New Roman"/>
        </w:rPr>
        <w:t xml:space="preserve"> and CSI computation time</w:t>
      </w:r>
    </w:p>
    <w:p w14:paraId="529168EE" w14:textId="33734E6B" w:rsidR="00C70C86" w:rsidRPr="004C30CD" w:rsidRDefault="00C70C86" w:rsidP="008B7C0A">
      <w:pPr>
        <w:pStyle w:val="aa"/>
        <w:numPr>
          <w:ilvl w:val="0"/>
          <w:numId w:val="17"/>
        </w:numPr>
        <w:rPr>
          <w:rFonts w:ascii="Times New Roman" w:hAnsi="Times New Roman"/>
        </w:rPr>
      </w:pPr>
      <w:r>
        <w:rPr>
          <w:rFonts w:ascii="Times New Roman" w:hAnsi="Times New Roman"/>
        </w:rPr>
        <w:t xml:space="preserve">Option </w:t>
      </w:r>
      <w:r w:rsidR="00AD5C0B">
        <w:rPr>
          <w:rFonts w:ascii="Times New Roman" w:hAnsi="Times New Roman"/>
        </w:rPr>
        <w:t>4</w:t>
      </w:r>
      <w:r>
        <w:rPr>
          <w:rFonts w:ascii="Times New Roman" w:hAnsi="Times New Roman"/>
        </w:rPr>
        <w:t xml:space="preserve">: </w:t>
      </w:r>
      <w:r w:rsidR="001B3E69">
        <w:rPr>
          <w:rFonts w:ascii="Times New Roman" w:hAnsi="Times New Roman"/>
        </w:rPr>
        <w:t>No relaxed UE processing time</w:t>
      </w:r>
      <w:r>
        <w:rPr>
          <w:rFonts w:ascii="Times New Roman" w:hAnsi="Times New Roman"/>
        </w:rPr>
        <w:t xml:space="preserve"> (same as reference case)</w:t>
      </w:r>
    </w:p>
    <w:p w14:paraId="1B4D2252" w14:textId="362888CE" w:rsidR="00B96926" w:rsidRDefault="00C85402" w:rsidP="00ED3FEA">
      <w:pPr>
        <w:jc w:val="both"/>
        <w:rPr>
          <w:b/>
          <w:bCs/>
        </w:rPr>
      </w:pPr>
      <w:bookmarkStart w:id="266" w:name="_Hlk55150030"/>
      <w:r>
        <w:rPr>
          <w:b/>
          <w:bCs/>
          <w:highlight w:val="yellow"/>
        </w:rPr>
        <w:t>Phase 1:</w:t>
      </w:r>
      <w:r w:rsidR="00AD7660">
        <w:rPr>
          <w:b/>
          <w:bCs/>
          <w:highlight w:val="yellow"/>
        </w:rPr>
        <w:t xml:space="preserve"> </w:t>
      </w:r>
      <w:r w:rsidR="00B96926" w:rsidRPr="00845E8C">
        <w:rPr>
          <w:b/>
          <w:bCs/>
          <w:highlight w:val="yellow"/>
        </w:rPr>
        <w:t>Question 7.</w:t>
      </w:r>
      <w:r w:rsidR="00C70C86" w:rsidRPr="00845E8C">
        <w:rPr>
          <w:b/>
          <w:bCs/>
          <w:highlight w:val="yellow"/>
        </w:rPr>
        <w:t>5</w:t>
      </w:r>
      <w:r w:rsidR="00B96926" w:rsidRPr="00845E8C">
        <w:rPr>
          <w:b/>
          <w:bCs/>
          <w:highlight w:val="yellow"/>
        </w:rPr>
        <w:t>.</w:t>
      </w:r>
      <w:r w:rsidR="00C70C86" w:rsidRPr="00845E8C">
        <w:rPr>
          <w:b/>
          <w:bCs/>
          <w:highlight w:val="yellow"/>
        </w:rPr>
        <w:t>6</w:t>
      </w:r>
      <w:r w:rsidR="00B96926" w:rsidRPr="00845E8C">
        <w:rPr>
          <w:b/>
          <w:bCs/>
          <w:highlight w:val="yellow"/>
        </w:rPr>
        <w:t>-1</w:t>
      </w:r>
      <w:r w:rsidR="00B96926" w:rsidRPr="00ED3FEA">
        <w:rPr>
          <w:b/>
          <w:bCs/>
        </w:rPr>
        <w:t xml:space="preserve">: Should TR 38.875 make recommendations on the relaxed UE processing time </w:t>
      </w:r>
      <w:r w:rsidR="00C70C86">
        <w:rPr>
          <w:b/>
          <w:bCs/>
        </w:rPr>
        <w:t xml:space="preserve">for RedCap </w:t>
      </w:r>
      <w:r w:rsidR="00790265">
        <w:rPr>
          <w:b/>
          <w:bCs/>
        </w:rPr>
        <w:t>UEs</w:t>
      </w:r>
      <w:r w:rsidR="00E177D1">
        <w:rPr>
          <w:b/>
          <w:bCs/>
        </w:rPr>
        <w:t>?</w:t>
      </w:r>
      <w:r w:rsidR="00C70C86">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C70C86">
        <w:rPr>
          <w:b/>
          <w:bCs/>
        </w:rPr>
        <w:t>.</w:t>
      </w:r>
    </w:p>
    <w:tbl>
      <w:tblPr>
        <w:tblStyle w:val="af1"/>
        <w:tblW w:w="9631" w:type="dxa"/>
        <w:tblLook w:val="04A0" w:firstRow="1" w:lastRow="0" w:firstColumn="1" w:lastColumn="0" w:noHBand="0" w:noVBand="1"/>
      </w:tblPr>
      <w:tblGrid>
        <w:gridCol w:w="1479"/>
        <w:gridCol w:w="1372"/>
        <w:gridCol w:w="1397"/>
        <w:gridCol w:w="5383"/>
      </w:tblGrid>
      <w:tr w:rsidR="00C70C86" w:rsidRPr="00482371" w14:paraId="55E0B94C" w14:textId="77777777" w:rsidTr="000506FD">
        <w:tc>
          <w:tcPr>
            <w:tcW w:w="1479" w:type="dxa"/>
            <w:shd w:val="clear" w:color="auto" w:fill="D9D9D9" w:themeFill="background1" w:themeFillShade="D9"/>
          </w:tcPr>
          <w:bookmarkEnd w:id="266"/>
          <w:p w14:paraId="5DBE8831" w14:textId="77777777" w:rsidR="00C70C86" w:rsidRPr="00482371" w:rsidRDefault="00C70C86" w:rsidP="000506FD">
            <w:pPr>
              <w:jc w:val="both"/>
              <w:rPr>
                <w:b/>
                <w:bCs/>
              </w:rPr>
            </w:pPr>
            <w:r w:rsidRPr="00482371">
              <w:rPr>
                <w:b/>
                <w:bCs/>
              </w:rPr>
              <w:t>Company</w:t>
            </w:r>
          </w:p>
        </w:tc>
        <w:tc>
          <w:tcPr>
            <w:tcW w:w="1372" w:type="dxa"/>
            <w:shd w:val="clear" w:color="auto" w:fill="D9D9D9" w:themeFill="background1" w:themeFillShade="D9"/>
          </w:tcPr>
          <w:p w14:paraId="717BAA7F" w14:textId="77777777" w:rsidR="00C70C86" w:rsidRPr="00482371" w:rsidRDefault="00C70C86" w:rsidP="000506FD">
            <w:pPr>
              <w:jc w:val="both"/>
              <w:rPr>
                <w:b/>
                <w:bCs/>
              </w:rPr>
            </w:pPr>
            <w:r w:rsidRPr="00482371">
              <w:rPr>
                <w:b/>
                <w:bCs/>
              </w:rPr>
              <w:t>Y/N</w:t>
            </w:r>
          </w:p>
        </w:tc>
        <w:tc>
          <w:tcPr>
            <w:tcW w:w="1397" w:type="dxa"/>
            <w:shd w:val="clear" w:color="auto" w:fill="D9D9D9" w:themeFill="background1" w:themeFillShade="D9"/>
          </w:tcPr>
          <w:p w14:paraId="3048BD27" w14:textId="77777777" w:rsidR="00C70C86" w:rsidRPr="00482371" w:rsidRDefault="00C70C86" w:rsidP="000506FD">
            <w:pPr>
              <w:jc w:val="both"/>
              <w:rPr>
                <w:b/>
                <w:bCs/>
              </w:rPr>
            </w:pPr>
            <w:r w:rsidRPr="00482371">
              <w:rPr>
                <w:b/>
                <w:bCs/>
              </w:rPr>
              <w:t>Option</w:t>
            </w:r>
          </w:p>
        </w:tc>
        <w:tc>
          <w:tcPr>
            <w:tcW w:w="5383" w:type="dxa"/>
            <w:shd w:val="clear" w:color="auto" w:fill="D9D9D9" w:themeFill="background1" w:themeFillShade="D9"/>
          </w:tcPr>
          <w:p w14:paraId="718D541C" w14:textId="77777777" w:rsidR="00C70C86" w:rsidRPr="00482371" w:rsidRDefault="00C70C86" w:rsidP="000506FD">
            <w:pPr>
              <w:jc w:val="both"/>
              <w:rPr>
                <w:b/>
                <w:bCs/>
              </w:rPr>
            </w:pPr>
            <w:r>
              <w:rPr>
                <w:b/>
                <w:bCs/>
              </w:rPr>
              <w:t>Comments</w:t>
            </w:r>
          </w:p>
        </w:tc>
      </w:tr>
      <w:tr w:rsidR="00C70C86" w:rsidRPr="00482371" w14:paraId="4E692BF8" w14:textId="77777777" w:rsidTr="000506FD">
        <w:tc>
          <w:tcPr>
            <w:tcW w:w="1479" w:type="dxa"/>
          </w:tcPr>
          <w:p w14:paraId="29316DA8" w14:textId="2AECFB14" w:rsidR="00C70C86" w:rsidRPr="00482371" w:rsidRDefault="00D759AD" w:rsidP="000506FD">
            <w:pPr>
              <w:jc w:val="both"/>
              <w:rPr>
                <w:lang w:val="en-US" w:eastAsia="ko-KR"/>
              </w:rPr>
            </w:pPr>
            <w:r>
              <w:rPr>
                <w:lang w:val="en-US" w:eastAsia="ko-KR"/>
              </w:rPr>
              <w:t>Qualcomm</w:t>
            </w:r>
          </w:p>
        </w:tc>
        <w:tc>
          <w:tcPr>
            <w:tcW w:w="1372" w:type="dxa"/>
          </w:tcPr>
          <w:p w14:paraId="68487FB9" w14:textId="60690209" w:rsidR="00C70C86" w:rsidRPr="00482371" w:rsidRDefault="00D759AD" w:rsidP="000506FD">
            <w:pPr>
              <w:tabs>
                <w:tab w:val="left" w:pos="551"/>
              </w:tabs>
              <w:jc w:val="both"/>
              <w:rPr>
                <w:lang w:val="en-US" w:eastAsia="ko-KR"/>
              </w:rPr>
            </w:pPr>
            <w:r>
              <w:rPr>
                <w:lang w:val="en-US" w:eastAsia="ko-KR"/>
              </w:rPr>
              <w:t>Y</w:t>
            </w:r>
          </w:p>
        </w:tc>
        <w:tc>
          <w:tcPr>
            <w:tcW w:w="1397" w:type="dxa"/>
          </w:tcPr>
          <w:p w14:paraId="4058D72A" w14:textId="0FEDEFC9" w:rsidR="00C70C86" w:rsidRPr="00482371" w:rsidRDefault="00D759AD" w:rsidP="000506FD">
            <w:pPr>
              <w:jc w:val="both"/>
              <w:rPr>
                <w:lang w:val="en-US"/>
              </w:rPr>
            </w:pPr>
            <w:r>
              <w:rPr>
                <w:lang w:val="en-US"/>
              </w:rPr>
              <w:t>Option 4</w:t>
            </w:r>
          </w:p>
        </w:tc>
        <w:tc>
          <w:tcPr>
            <w:tcW w:w="5383" w:type="dxa"/>
          </w:tcPr>
          <w:p w14:paraId="2B4342DF" w14:textId="77777777" w:rsidR="00C70C86" w:rsidRPr="00482371" w:rsidRDefault="00C70C86" w:rsidP="000506FD">
            <w:pPr>
              <w:jc w:val="both"/>
              <w:rPr>
                <w:lang w:val="en-US"/>
              </w:rPr>
            </w:pPr>
          </w:p>
        </w:tc>
      </w:tr>
      <w:tr w:rsidR="00E97B44" w:rsidRPr="00482371" w14:paraId="0C756068" w14:textId="77777777" w:rsidTr="000506FD">
        <w:tc>
          <w:tcPr>
            <w:tcW w:w="1479" w:type="dxa"/>
          </w:tcPr>
          <w:p w14:paraId="33C8A375" w14:textId="02A104E6" w:rsidR="00E97B44" w:rsidRPr="00482371" w:rsidRDefault="00E97B44" w:rsidP="00E97B44">
            <w:pPr>
              <w:jc w:val="both"/>
              <w:rPr>
                <w:lang w:val="en-US" w:eastAsia="ko-KR"/>
              </w:rPr>
            </w:pPr>
            <w:r>
              <w:rPr>
                <w:lang w:val="en-US" w:eastAsia="ko-KR"/>
              </w:rPr>
              <w:t>FUTUREWEI</w:t>
            </w:r>
          </w:p>
        </w:tc>
        <w:tc>
          <w:tcPr>
            <w:tcW w:w="1372" w:type="dxa"/>
          </w:tcPr>
          <w:p w14:paraId="33339B98" w14:textId="76458D32" w:rsidR="00E97B44" w:rsidRPr="00482371" w:rsidRDefault="00E97B44" w:rsidP="00E97B44">
            <w:pPr>
              <w:tabs>
                <w:tab w:val="left" w:pos="551"/>
              </w:tabs>
              <w:jc w:val="both"/>
              <w:rPr>
                <w:lang w:val="en-US" w:eastAsia="ko-KR"/>
              </w:rPr>
            </w:pPr>
            <w:r>
              <w:rPr>
                <w:lang w:val="en-US" w:eastAsia="ko-KR"/>
              </w:rPr>
              <w:t>Y</w:t>
            </w:r>
          </w:p>
        </w:tc>
        <w:tc>
          <w:tcPr>
            <w:tcW w:w="1397" w:type="dxa"/>
          </w:tcPr>
          <w:p w14:paraId="5DE4D2C2" w14:textId="6546A65C" w:rsidR="00E97B44" w:rsidRPr="00482371" w:rsidRDefault="00E97B44" w:rsidP="00E97B44">
            <w:pPr>
              <w:jc w:val="both"/>
              <w:rPr>
                <w:lang w:val="en-US"/>
              </w:rPr>
            </w:pPr>
            <w:r>
              <w:rPr>
                <w:lang w:val="en-US"/>
              </w:rPr>
              <w:t>FFS</w:t>
            </w:r>
          </w:p>
        </w:tc>
        <w:tc>
          <w:tcPr>
            <w:tcW w:w="5383" w:type="dxa"/>
          </w:tcPr>
          <w:p w14:paraId="2E7653B0" w14:textId="6268F741" w:rsidR="00E97B44" w:rsidRPr="00482371" w:rsidRDefault="00E97B44" w:rsidP="00E97B44">
            <w:pPr>
              <w:jc w:val="both"/>
              <w:rPr>
                <w:lang w:val="en-US"/>
              </w:rPr>
            </w:pPr>
            <w:r>
              <w:rPr>
                <w:lang w:val="en-US"/>
              </w:rPr>
              <w:t>Not in favor of Option 1. Need to better understand CSI cost/benefit.</w:t>
            </w:r>
          </w:p>
        </w:tc>
      </w:tr>
      <w:tr w:rsidR="00E97B44" w:rsidRPr="00482371" w14:paraId="7D5B62B3" w14:textId="77777777" w:rsidTr="000506FD">
        <w:tc>
          <w:tcPr>
            <w:tcW w:w="1479" w:type="dxa"/>
          </w:tcPr>
          <w:p w14:paraId="0E00249D" w14:textId="452C7674" w:rsidR="00E97B44" w:rsidRPr="003935DA" w:rsidRDefault="003935DA" w:rsidP="00E97B44">
            <w:pPr>
              <w:jc w:val="both"/>
              <w:rPr>
                <w:rFonts w:eastAsia="DengXian"/>
                <w:lang w:val="en-US" w:eastAsia="zh-CN"/>
              </w:rPr>
            </w:pPr>
            <w:r>
              <w:rPr>
                <w:rFonts w:eastAsia="DengXian" w:hint="eastAsia"/>
                <w:lang w:val="en-US" w:eastAsia="zh-CN"/>
              </w:rPr>
              <w:t>CATT</w:t>
            </w:r>
          </w:p>
        </w:tc>
        <w:tc>
          <w:tcPr>
            <w:tcW w:w="1372" w:type="dxa"/>
          </w:tcPr>
          <w:p w14:paraId="368962AB" w14:textId="55C90AB1" w:rsidR="00E97B44" w:rsidRPr="003935DA" w:rsidRDefault="003935DA" w:rsidP="00E97B44">
            <w:pPr>
              <w:tabs>
                <w:tab w:val="left" w:pos="551"/>
              </w:tabs>
              <w:jc w:val="both"/>
              <w:rPr>
                <w:rFonts w:eastAsia="DengXian"/>
                <w:lang w:val="en-US" w:eastAsia="zh-CN"/>
              </w:rPr>
            </w:pPr>
            <w:r>
              <w:rPr>
                <w:rFonts w:eastAsia="DengXian" w:hint="eastAsia"/>
                <w:lang w:val="en-US" w:eastAsia="zh-CN"/>
              </w:rPr>
              <w:t>Y</w:t>
            </w:r>
          </w:p>
        </w:tc>
        <w:tc>
          <w:tcPr>
            <w:tcW w:w="1397" w:type="dxa"/>
          </w:tcPr>
          <w:p w14:paraId="4F9B0679" w14:textId="05F56C89" w:rsidR="00E97B44" w:rsidRPr="003935DA" w:rsidRDefault="003935DA" w:rsidP="00E97B44">
            <w:pPr>
              <w:jc w:val="both"/>
              <w:rPr>
                <w:rFonts w:eastAsia="DengXian"/>
                <w:lang w:val="en-US" w:eastAsia="zh-CN"/>
              </w:rPr>
            </w:pPr>
            <w:r>
              <w:rPr>
                <w:rFonts w:eastAsia="DengXian" w:hint="eastAsia"/>
                <w:lang w:val="en-US" w:eastAsia="zh-CN"/>
              </w:rPr>
              <w:t>Option 4</w:t>
            </w:r>
          </w:p>
        </w:tc>
        <w:tc>
          <w:tcPr>
            <w:tcW w:w="5383" w:type="dxa"/>
          </w:tcPr>
          <w:p w14:paraId="09542D52" w14:textId="77777777" w:rsidR="00E97B44" w:rsidRPr="00482371" w:rsidRDefault="00E97B44" w:rsidP="00E97B44">
            <w:pPr>
              <w:jc w:val="both"/>
              <w:rPr>
                <w:lang w:val="en-US"/>
              </w:rPr>
            </w:pPr>
          </w:p>
        </w:tc>
      </w:tr>
      <w:tr w:rsidR="00AA2318" w:rsidRPr="00036AA1" w14:paraId="55513A6E" w14:textId="77777777" w:rsidTr="00AA2318">
        <w:tc>
          <w:tcPr>
            <w:tcW w:w="1479" w:type="dxa"/>
          </w:tcPr>
          <w:p w14:paraId="6EB64151" w14:textId="77777777" w:rsidR="00AA2318" w:rsidRPr="00036AA1" w:rsidRDefault="00AA2318" w:rsidP="00AA2318">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0F4A9B3" w14:textId="77777777" w:rsidR="00AA2318" w:rsidRPr="00036AA1" w:rsidRDefault="00AA2318" w:rsidP="00AA2318">
            <w:pPr>
              <w:tabs>
                <w:tab w:val="left" w:pos="551"/>
              </w:tabs>
              <w:jc w:val="both"/>
              <w:rPr>
                <w:rFonts w:eastAsia="DengXian"/>
                <w:lang w:val="en-US" w:eastAsia="zh-CN"/>
              </w:rPr>
            </w:pPr>
            <w:r>
              <w:rPr>
                <w:rFonts w:eastAsia="DengXian" w:hint="eastAsia"/>
                <w:lang w:val="en-US" w:eastAsia="zh-CN"/>
              </w:rPr>
              <w:t>Y</w:t>
            </w:r>
          </w:p>
        </w:tc>
        <w:tc>
          <w:tcPr>
            <w:tcW w:w="1397" w:type="dxa"/>
          </w:tcPr>
          <w:p w14:paraId="251F19D0" w14:textId="77777777" w:rsidR="00AA2318" w:rsidRPr="00482371" w:rsidRDefault="00AA2318" w:rsidP="00AA2318">
            <w:pPr>
              <w:jc w:val="both"/>
              <w:rPr>
                <w:lang w:val="en-US"/>
              </w:rPr>
            </w:pPr>
          </w:p>
        </w:tc>
        <w:tc>
          <w:tcPr>
            <w:tcW w:w="5383" w:type="dxa"/>
          </w:tcPr>
          <w:p w14:paraId="352DF59D" w14:textId="5DAB0B86" w:rsidR="00AA2318" w:rsidRDefault="00AA2318" w:rsidP="00AA2318">
            <w:pPr>
              <w:jc w:val="both"/>
              <w:rPr>
                <w:rFonts w:eastAsia="DengXian"/>
                <w:lang w:val="en-US" w:eastAsia="zh-CN"/>
              </w:rPr>
            </w:pPr>
            <w:r>
              <w:rPr>
                <w:rFonts w:eastAsia="DengXian" w:hint="eastAsia"/>
                <w:lang w:val="en-US" w:eastAsia="zh-CN"/>
              </w:rPr>
              <w:t>W</w:t>
            </w:r>
            <w:r>
              <w:rPr>
                <w:rFonts w:eastAsia="DengXian"/>
                <w:lang w:val="en-US" w:eastAsia="zh-CN"/>
              </w:rPr>
              <w:t xml:space="preserve">e think relaxed UE processing time can be justified from both complexity reduction and power consumption perspective. So we support to recommend relaxed UE processing time for RedCap </w:t>
            </w:r>
            <w:r w:rsidR="00790265">
              <w:rPr>
                <w:rFonts w:eastAsia="DengXian"/>
                <w:lang w:val="en-US" w:eastAsia="zh-CN"/>
              </w:rPr>
              <w:t>UEs</w:t>
            </w:r>
            <w:r>
              <w:rPr>
                <w:rFonts w:eastAsia="DengXian"/>
                <w:lang w:val="en-US" w:eastAsia="zh-CN"/>
              </w:rPr>
              <w:t>. We propose a revised version from Option 1 which leave the discussion of relaxing CSI computation time to work item phase</w:t>
            </w:r>
          </w:p>
          <w:p w14:paraId="3F345297" w14:textId="77777777" w:rsidR="00AA2318" w:rsidRPr="00036AA1" w:rsidRDefault="00AA2318" w:rsidP="00AA2318">
            <w:pPr>
              <w:jc w:val="both"/>
              <w:rPr>
                <w:rFonts w:eastAsia="DengXian"/>
                <w:lang w:val="en-US" w:eastAsia="zh-CN"/>
              </w:rPr>
            </w:pPr>
            <w:r>
              <w:rPr>
                <w:rFonts w:eastAsia="DengXian" w:hint="eastAsia"/>
                <w:lang w:val="en-US" w:eastAsia="zh-CN"/>
              </w:rPr>
              <w:t>O</w:t>
            </w:r>
            <w:r>
              <w:rPr>
                <w:rFonts w:eastAsia="DengXian"/>
                <w:lang w:val="en-US" w:eastAsia="zh-CN"/>
              </w:rPr>
              <w:t xml:space="preserve">ption X: Relaxed UE processing time in terms of N1/N2 </w:t>
            </w:r>
            <w:r w:rsidRPr="00036AA1">
              <w:rPr>
                <w:rFonts w:eastAsia="DengXian"/>
                <w:strike/>
                <w:color w:val="FF0000"/>
                <w:lang w:val="en-US" w:eastAsia="zh-CN"/>
              </w:rPr>
              <w:t xml:space="preserve">only </w:t>
            </w:r>
          </w:p>
        </w:tc>
      </w:tr>
      <w:tr w:rsidR="00971431" w:rsidRPr="00036AA1" w14:paraId="3CD515FB" w14:textId="77777777" w:rsidTr="00AA2318">
        <w:tc>
          <w:tcPr>
            <w:tcW w:w="1479" w:type="dxa"/>
          </w:tcPr>
          <w:p w14:paraId="544607E5" w14:textId="4BEB9969" w:rsidR="00971431" w:rsidRDefault="00971431" w:rsidP="00AA2318">
            <w:pPr>
              <w:jc w:val="both"/>
              <w:rPr>
                <w:rFonts w:eastAsia="DengXian"/>
                <w:lang w:val="en-US" w:eastAsia="zh-CN"/>
              </w:rPr>
            </w:pPr>
            <w:r>
              <w:rPr>
                <w:rFonts w:hint="eastAsia"/>
                <w:lang w:val="en-US" w:eastAsia="zh-CN"/>
              </w:rPr>
              <w:lastRenderedPageBreak/>
              <w:t>OPPO</w:t>
            </w:r>
          </w:p>
        </w:tc>
        <w:tc>
          <w:tcPr>
            <w:tcW w:w="1372" w:type="dxa"/>
          </w:tcPr>
          <w:p w14:paraId="1DA9CC49" w14:textId="28692FC8" w:rsidR="00971431" w:rsidRDefault="00971431" w:rsidP="00AA2318">
            <w:pPr>
              <w:tabs>
                <w:tab w:val="left" w:pos="551"/>
              </w:tabs>
              <w:jc w:val="both"/>
              <w:rPr>
                <w:rFonts w:eastAsia="DengXian"/>
                <w:lang w:val="en-US" w:eastAsia="zh-CN"/>
              </w:rPr>
            </w:pPr>
            <w:r>
              <w:rPr>
                <w:rFonts w:hint="eastAsia"/>
                <w:lang w:val="en-US" w:eastAsia="zh-CN"/>
              </w:rPr>
              <w:t>Y</w:t>
            </w:r>
          </w:p>
        </w:tc>
        <w:tc>
          <w:tcPr>
            <w:tcW w:w="1397" w:type="dxa"/>
          </w:tcPr>
          <w:p w14:paraId="160EDC2C" w14:textId="665ACEF1" w:rsidR="00971431" w:rsidRPr="00482371" w:rsidRDefault="00971431" w:rsidP="00AA2318">
            <w:pPr>
              <w:jc w:val="both"/>
              <w:rPr>
                <w:lang w:val="en-US"/>
              </w:rPr>
            </w:pPr>
            <w:r>
              <w:rPr>
                <w:rFonts w:hint="eastAsia"/>
                <w:lang w:val="en-US" w:eastAsia="zh-CN"/>
              </w:rPr>
              <w:t>FFS</w:t>
            </w:r>
          </w:p>
        </w:tc>
        <w:tc>
          <w:tcPr>
            <w:tcW w:w="5383" w:type="dxa"/>
          </w:tcPr>
          <w:p w14:paraId="53213AAE" w14:textId="44C1D1BC" w:rsidR="00971431" w:rsidRDefault="00971431" w:rsidP="00AA2318">
            <w:pPr>
              <w:jc w:val="both"/>
              <w:rPr>
                <w:rFonts w:eastAsia="DengXian"/>
                <w:lang w:val="en-US" w:eastAsia="zh-CN"/>
              </w:rPr>
            </w:pPr>
            <w:r>
              <w:rPr>
                <w:lang w:val="en-US" w:eastAsia="zh-CN"/>
              </w:rPr>
              <w:t>A</w:t>
            </w:r>
            <w:r>
              <w:rPr>
                <w:rFonts w:hint="eastAsia"/>
                <w:lang w:val="en-US" w:eastAsia="zh-CN"/>
              </w:rPr>
              <w:t>t least N1/N2 shall be relaxed, FFS CSI processing time.</w:t>
            </w:r>
          </w:p>
        </w:tc>
      </w:tr>
      <w:tr w:rsidR="0047573C" w:rsidRPr="00036AA1" w14:paraId="5E9AB643" w14:textId="77777777" w:rsidTr="00AA2318">
        <w:tc>
          <w:tcPr>
            <w:tcW w:w="1479" w:type="dxa"/>
          </w:tcPr>
          <w:p w14:paraId="653B5EAA" w14:textId="5B003EF7" w:rsidR="0047573C" w:rsidRDefault="0047573C" w:rsidP="0047573C">
            <w:pPr>
              <w:jc w:val="both"/>
              <w:rPr>
                <w:lang w:val="en-US" w:eastAsia="zh-CN"/>
              </w:rPr>
            </w:pPr>
            <w:r>
              <w:rPr>
                <w:rFonts w:hint="eastAsia"/>
                <w:lang w:val="en-US" w:eastAsia="ko-KR"/>
              </w:rPr>
              <w:t>LG</w:t>
            </w:r>
          </w:p>
        </w:tc>
        <w:tc>
          <w:tcPr>
            <w:tcW w:w="1372" w:type="dxa"/>
          </w:tcPr>
          <w:p w14:paraId="31AB8669" w14:textId="337C71E2" w:rsidR="0047573C" w:rsidRDefault="0047573C" w:rsidP="0047573C">
            <w:pPr>
              <w:tabs>
                <w:tab w:val="left" w:pos="551"/>
              </w:tabs>
              <w:jc w:val="both"/>
              <w:rPr>
                <w:lang w:val="en-US" w:eastAsia="zh-CN"/>
              </w:rPr>
            </w:pPr>
            <w:r>
              <w:rPr>
                <w:rFonts w:hint="eastAsia"/>
                <w:lang w:val="en-US" w:eastAsia="ko-KR"/>
              </w:rPr>
              <w:t>Y</w:t>
            </w:r>
          </w:p>
        </w:tc>
        <w:tc>
          <w:tcPr>
            <w:tcW w:w="1397" w:type="dxa"/>
          </w:tcPr>
          <w:p w14:paraId="1C503E24" w14:textId="4829B102" w:rsidR="0047573C" w:rsidRDefault="0047573C" w:rsidP="0047573C">
            <w:pPr>
              <w:jc w:val="both"/>
              <w:rPr>
                <w:lang w:val="en-US" w:eastAsia="zh-CN"/>
              </w:rPr>
            </w:pPr>
            <w:r>
              <w:rPr>
                <w:rFonts w:hint="eastAsia"/>
                <w:lang w:val="en-US" w:eastAsia="ko-KR"/>
              </w:rPr>
              <w:t>FFS</w:t>
            </w:r>
          </w:p>
        </w:tc>
        <w:tc>
          <w:tcPr>
            <w:tcW w:w="5383" w:type="dxa"/>
          </w:tcPr>
          <w:p w14:paraId="4D6CB64E" w14:textId="77777777" w:rsidR="0047573C" w:rsidRDefault="0047573C" w:rsidP="0047573C">
            <w:pPr>
              <w:jc w:val="both"/>
              <w:rPr>
                <w:lang w:val="en-US" w:eastAsia="zh-CN"/>
              </w:rPr>
            </w:pPr>
          </w:p>
        </w:tc>
      </w:tr>
      <w:tr w:rsidR="00761398" w:rsidRPr="00036AA1" w14:paraId="73C954EB" w14:textId="77777777" w:rsidTr="00AA2318">
        <w:tc>
          <w:tcPr>
            <w:tcW w:w="1479" w:type="dxa"/>
          </w:tcPr>
          <w:p w14:paraId="3B43D6AF" w14:textId="0CFE0219" w:rsidR="00761398" w:rsidRDefault="00761398" w:rsidP="00761398">
            <w:pPr>
              <w:jc w:val="both"/>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348FD828" w14:textId="07A33F98" w:rsidR="00761398" w:rsidRDefault="00761398" w:rsidP="00761398">
            <w:pPr>
              <w:tabs>
                <w:tab w:val="left" w:pos="551"/>
              </w:tabs>
              <w:jc w:val="both"/>
              <w:rPr>
                <w:lang w:val="en-US" w:eastAsia="ko-KR"/>
              </w:rPr>
            </w:pPr>
            <w:r>
              <w:rPr>
                <w:rFonts w:eastAsia="DengXian"/>
                <w:lang w:val="en-US" w:eastAsia="zh-CN"/>
              </w:rPr>
              <w:t>N</w:t>
            </w:r>
          </w:p>
        </w:tc>
        <w:tc>
          <w:tcPr>
            <w:tcW w:w="1397" w:type="dxa"/>
          </w:tcPr>
          <w:p w14:paraId="0D64558B" w14:textId="1CCB5AC6" w:rsidR="00761398" w:rsidRDefault="00761398" w:rsidP="00761398">
            <w:pPr>
              <w:jc w:val="both"/>
              <w:rPr>
                <w:lang w:val="en-US" w:eastAsia="ko-KR"/>
              </w:rPr>
            </w:pPr>
            <w:r>
              <w:rPr>
                <w:rFonts w:eastAsia="DengXian" w:hint="eastAsia"/>
                <w:lang w:val="en-US" w:eastAsia="zh-CN"/>
              </w:rPr>
              <w:t>3</w:t>
            </w:r>
          </w:p>
        </w:tc>
        <w:tc>
          <w:tcPr>
            <w:tcW w:w="5383" w:type="dxa"/>
          </w:tcPr>
          <w:p w14:paraId="5D327542" w14:textId="40662C61" w:rsidR="00761398" w:rsidRDefault="00761398" w:rsidP="00761398">
            <w:pPr>
              <w:jc w:val="both"/>
              <w:rPr>
                <w:lang w:val="en-US" w:eastAsia="zh-CN"/>
              </w:rPr>
            </w:pPr>
            <w:r>
              <w:rPr>
                <w:rFonts w:eastAsia="DengXian" w:hint="eastAsia"/>
                <w:lang w:val="en-US" w:eastAsia="zh-CN"/>
              </w:rPr>
              <w:t>O</w:t>
            </w:r>
            <w:r>
              <w:rPr>
                <w:rFonts w:eastAsia="DengXian"/>
                <w:lang w:val="en-US" w:eastAsia="zh-CN"/>
              </w:rPr>
              <w:t xml:space="preserve">ur preference is Option 3 but we want to wait for some discussion.  </w:t>
            </w:r>
          </w:p>
        </w:tc>
      </w:tr>
      <w:tr w:rsidR="00A2056C" w:rsidRPr="00482371" w14:paraId="412CABD0" w14:textId="77777777" w:rsidTr="00A2056C">
        <w:tc>
          <w:tcPr>
            <w:tcW w:w="1479" w:type="dxa"/>
          </w:tcPr>
          <w:p w14:paraId="5E199F5A" w14:textId="77777777" w:rsidR="00A2056C" w:rsidRPr="00B33A0A"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803229A" w14:textId="77777777" w:rsidR="00A2056C" w:rsidRPr="00B33A0A" w:rsidRDefault="00A2056C" w:rsidP="003A62F5">
            <w:pPr>
              <w:tabs>
                <w:tab w:val="left" w:pos="551"/>
              </w:tabs>
              <w:jc w:val="both"/>
              <w:rPr>
                <w:rFonts w:eastAsia="DengXian"/>
                <w:lang w:val="en-US" w:eastAsia="zh-CN"/>
              </w:rPr>
            </w:pPr>
            <w:r>
              <w:rPr>
                <w:rFonts w:eastAsia="DengXian" w:hint="eastAsia"/>
                <w:lang w:val="en-US" w:eastAsia="zh-CN"/>
              </w:rPr>
              <w:t>Y</w:t>
            </w:r>
          </w:p>
        </w:tc>
        <w:tc>
          <w:tcPr>
            <w:tcW w:w="1397" w:type="dxa"/>
          </w:tcPr>
          <w:p w14:paraId="4B533ECB" w14:textId="77777777" w:rsidR="00A2056C" w:rsidRPr="00B33A0A" w:rsidRDefault="00A2056C" w:rsidP="003A62F5">
            <w:pPr>
              <w:jc w:val="both"/>
              <w:rPr>
                <w:rFonts w:eastAsia="DengXian"/>
                <w:lang w:val="en-US" w:eastAsia="zh-CN"/>
              </w:rPr>
            </w:pPr>
            <w:r>
              <w:rPr>
                <w:rFonts w:eastAsia="DengXian"/>
                <w:lang w:val="en-US" w:eastAsia="zh-CN"/>
              </w:rPr>
              <w:t>FFS</w:t>
            </w:r>
          </w:p>
        </w:tc>
        <w:tc>
          <w:tcPr>
            <w:tcW w:w="5383" w:type="dxa"/>
          </w:tcPr>
          <w:p w14:paraId="539CCB36" w14:textId="77777777" w:rsidR="00A2056C" w:rsidRPr="00482371" w:rsidRDefault="00A2056C" w:rsidP="003A62F5">
            <w:pPr>
              <w:jc w:val="both"/>
              <w:rPr>
                <w:lang w:val="en-US"/>
              </w:rPr>
            </w:pPr>
          </w:p>
        </w:tc>
      </w:tr>
      <w:tr w:rsidR="00556047" w:rsidRPr="00482371" w14:paraId="645FA3F5" w14:textId="77777777" w:rsidTr="00A2056C">
        <w:tc>
          <w:tcPr>
            <w:tcW w:w="1479" w:type="dxa"/>
          </w:tcPr>
          <w:p w14:paraId="0009B515" w14:textId="38860D75" w:rsidR="00556047" w:rsidRDefault="00556047" w:rsidP="00556047">
            <w:pPr>
              <w:jc w:val="both"/>
              <w:rPr>
                <w:rFonts w:eastAsia="DengXian"/>
                <w:lang w:val="en-US" w:eastAsia="zh-CN"/>
              </w:rPr>
            </w:pPr>
            <w:r>
              <w:rPr>
                <w:rFonts w:eastAsia="DengXian" w:hint="eastAsia"/>
                <w:lang w:val="en-US" w:eastAsia="zh-CN"/>
              </w:rPr>
              <w:t>ZTE</w:t>
            </w:r>
          </w:p>
        </w:tc>
        <w:tc>
          <w:tcPr>
            <w:tcW w:w="1372" w:type="dxa"/>
          </w:tcPr>
          <w:p w14:paraId="0F74A4F9" w14:textId="09BF1FC5" w:rsidR="00556047" w:rsidRDefault="00556047" w:rsidP="00556047">
            <w:pPr>
              <w:tabs>
                <w:tab w:val="left" w:pos="551"/>
              </w:tabs>
              <w:jc w:val="both"/>
              <w:rPr>
                <w:rFonts w:eastAsia="DengXian"/>
                <w:lang w:val="en-US" w:eastAsia="zh-CN"/>
              </w:rPr>
            </w:pPr>
            <w:r>
              <w:rPr>
                <w:rFonts w:eastAsia="宋体"/>
                <w:lang w:val="en-US" w:eastAsia="zh-CN"/>
              </w:rPr>
              <w:t>Y</w:t>
            </w:r>
          </w:p>
        </w:tc>
        <w:tc>
          <w:tcPr>
            <w:tcW w:w="1397" w:type="dxa"/>
          </w:tcPr>
          <w:p w14:paraId="08E99CBC" w14:textId="04328004" w:rsidR="00556047" w:rsidRDefault="00556047" w:rsidP="00556047">
            <w:pPr>
              <w:jc w:val="both"/>
              <w:rPr>
                <w:rFonts w:eastAsia="DengXian"/>
                <w:lang w:val="en-US" w:eastAsia="zh-CN"/>
              </w:rPr>
            </w:pPr>
            <w:r>
              <w:rPr>
                <w:rFonts w:eastAsia="宋体"/>
                <w:lang w:val="en-US" w:eastAsia="zh-CN"/>
              </w:rPr>
              <w:t>Option 1 or Option 4</w:t>
            </w:r>
          </w:p>
        </w:tc>
        <w:tc>
          <w:tcPr>
            <w:tcW w:w="5383" w:type="dxa"/>
          </w:tcPr>
          <w:p w14:paraId="2065DCD1" w14:textId="77777777" w:rsidR="00556047" w:rsidRDefault="00556047" w:rsidP="00556047">
            <w:pPr>
              <w:jc w:val="both"/>
              <w:rPr>
                <w:rFonts w:eastAsia="宋体"/>
                <w:lang w:val="en-US" w:eastAsia="zh-CN"/>
              </w:rPr>
            </w:pPr>
            <w:r>
              <w:rPr>
                <w:rFonts w:eastAsia="宋体"/>
                <w:lang w:val="en-US" w:eastAsia="zh-CN"/>
              </w:rPr>
              <w:t xml:space="preserve">Option 1, if </w:t>
            </w:r>
            <w:r>
              <w:t>RedCap UE can be</w:t>
            </w:r>
            <w:r>
              <w:rPr>
                <w:rFonts w:eastAsia="宋体"/>
                <w:lang w:val="en-US" w:eastAsia="zh-CN"/>
              </w:rPr>
              <w:t xml:space="preserve"> identified </w:t>
            </w:r>
            <w:r>
              <w:t>before Msg3</w:t>
            </w:r>
          </w:p>
          <w:p w14:paraId="052E82E1" w14:textId="7ED4FCB6" w:rsidR="00556047" w:rsidRPr="00482371" w:rsidRDefault="00556047" w:rsidP="00556047">
            <w:pPr>
              <w:jc w:val="both"/>
              <w:rPr>
                <w:lang w:val="en-US"/>
              </w:rPr>
            </w:pPr>
            <w:r>
              <w:rPr>
                <w:rFonts w:eastAsia="宋体"/>
                <w:lang w:val="en-US" w:eastAsia="zh-CN"/>
              </w:rPr>
              <w:t>Option 4, otherwise.</w:t>
            </w:r>
          </w:p>
        </w:tc>
      </w:tr>
      <w:tr w:rsidR="006B2A4E" w:rsidRPr="00482371" w14:paraId="2F63C3C2" w14:textId="77777777" w:rsidTr="00A2056C">
        <w:tc>
          <w:tcPr>
            <w:tcW w:w="1479" w:type="dxa"/>
          </w:tcPr>
          <w:p w14:paraId="0FE7454F" w14:textId="368A669F" w:rsidR="006B2A4E" w:rsidRDefault="006B2A4E" w:rsidP="006B2A4E">
            <w:pPr>
              <w:jc w:val="both"/>
              <w:rPr>
                <w:rFonts w:eastAsia="DengXian"/>
                <w:lang w:val="en-US" w:eastAsia="zh-CN"/>
              </w:rPr>
            </w:pPr>
            <w:r>
              <w:rPr>
                <w:lang w:val="en-US" w:eastAsia="ko-KR"/>
              </w:rPr>
              <w:t>Nokia, NSB</w:t>
            </w:r>
          </w:p>
        </w:tc>
        <w:tc>
          <w:tcPr>
            <w:tcW w:w="1372" w:type="dxa"/>
          </w:tcPr>
          <w:p w14:paraId="365A9269" w14:textId="768FAF16" w:rsidR="006B2A4E" w:rsidRDefault="006B2A4E" w:rsidP="006B2A4E">
            <w:pPr>
              <w:tabs>
                <w:tab w:val="left" w:pos="551"/>
              </w:tabs>
              <w:jc w:val="both"/>
              <w:rPr>
                <w:rFonts w:eastAsia="宋体"/>
                <w:lang w:val="en-US" w:eastAsia="zh-CN"/>
              </w:rPr>
            </w:pPr>
            <w:r>
              <w:rPr>
                <w:lang w:val="en-US" w:eastAsia="ko-KR"/>
              </w:rPr>
              <w:t>Y</w:t>
            </w:r>
          </w:p>
        </w:tc>
        <w:tc>
          <w:tcPr>
            <w:tcW w:w="1397" w:type="dxa"/>
          </w:tcPr>
          <w:p w14:paraId="4BAF8E26" w14:textId="332FAB56" w:rsidR="006B2A4E" w:rsidRDefault="006B2A4E" w:rsidP="006B2A4E">
            <w:pPr>
              <w:jc w:val="both"/>
              <w:rPr>
                <w:rFonts w:eastAsia="宋体"/>
                <w:lang w:val="en-US" w:eastAsia="zh-CN"/>
              </w:rPr>
            </w:pPr>
            <w:r>
              <w:rPr>
                <w:lang w:val="en-US"/>
              </w:rPr>
              <w:t>Option 4</w:t>
            </w:r>
          </w:p>
        </w:tc>
        <w:tc>
          <w:tcPr>
            <w:tcW w:w="5383" w:type="dxa"/>
          </w:tcPr>
          <w:p w14:paraId="28ED3700" w14:textId="77777777" w:rsidR="006B2A4E" w:rsidRDefault="006B2A4E" w:rsidP="006B2A4E">
            <w:pPr>
              <w:jc w:val="both"/>
              <w:rPr>
                <w:rFonts w:eastAsia="宋体"/>
                <w:lang w:val="en-US" w:eastAsia="zh-CN"/>
              </w:rPr>
            </w:pPr>
          </w:p>
        </w:tc>
      </w:tr>
      <w:tr w:rsidR="00053BA0" w:rsidRPr="00482371" w14:paraId="61C9E069" w14:textId="77777777" w:rsidTr="00A2056C">
        <w:tc>
          <w:tcPr>
            <w:tcW w:w="1479" w:type="dxa"/>
          </w:tcPr>
          <w:p w14:paraId="5E777F99" w14:textId="37130951" w:rsidR="00053BA0" w:rsidRDefault="00053BA0" w:rsidP="006B2A4E">
            <w:pPr>
              <w:jc w:val="both"/>
              <w:rPr>
                <w:lang w:val="en-US" w:eastAsia="ko-KR"/>
              </w:rPr>
            </w:pPr>
            <w:proofErr w:type="spellStart"/>
            <w:r>
              <w:rPr>
                <w:lang w:val="en-US" w:eastAsia="ko-KR"/>
              </w:rPr>
              <w:t>InterDigital</w:t>
            </w:r>
            <w:proofErr w:type="spellEnd"/>
          </w:p>
        </w:tc>
        <w:tc>
          <w:tcPr>
            <w:tcW w:w="1372" w:type="dxa"/>
          </w:tcPr>
          <w:p w14:paraId="2966F091" w14:textId="70594C74" w:rsidR="00053BA0" w:rsidRDefault="00053BA0" w:rsidP="006B2A4E">
            <w:pPr>
              <w:tabs>
                <w:tab w:val="left" w:pos="551"/>
              </w:tabs>
              <w:jc w:val="both"/>
              <w:rPr>
                <w:lang w:val="en-US" w:eastAsia="ko-KR"/>
              </w:rPr>
            </w:pPr>
            <w:r>
              <w:rPr>
                <w:lang w:val="en-US" w:eastAsia="ko-KR"/>
              </w:rPr>
              <w:t>Y</w:t>
            </w:r>
          </w:p>
        </w:tc>
        <w:tc>
          <w:tcPr>
            <w:tcW w:w="1397" w:type="dxa"/>
          </w:tcPr>
          <w:p w14:paraId="6D27B84D" w14:textId="23871929" w:rsidR="00053BA0" w:rsidRDefault="00053BA0" w:rsidP="006B2A4E">
            <w:pPr>
              <w:jc w:val="both"/>
              <w:rPr>
                <w:lang w:val="en-US"/>
              </w:rPr>
            </w:pPr>
            <w:r>
              <w:rPr>
                <w:lang w:val="en-US"/>
              </w:rPr>
              <w:t>Option 3</w:t>
            </w:r>
          </w:p>
        </w:tc>
        <w:tc>
          <w:tcPr>
            <w:tcW w:w="5383" w:type="dxa"/>
          </w:tcPr>
          <w:p w14:paraId="27D642B5" w14:textId="77777777" w:rsidR="00053BA0" w:rsidRDefault="00053BA0" w:rsidP="006B2A4E">
            <w:pPr>
              <w:jc w:val="both"/>
              <w:rPr>
                <w:rFonts w:eastAsia="宋体"/>
                <w:lang w:val="en-US" w:eastAsia="zh-CN"/>
              </w:rPr>
            </w:pPr>
          </w:p>
        </w:tc>
      </w:tr>
      <w:tr w:rsidR="003147BE" w14:paraId="43AA0CFF" w14:textId="77777777" w:rsidTr="003147BE">
        <w:tc>
          <w:tcPr>
            <w:tcW w:w="1479" w:type="dxa"/>
          </w:tcPr>
          <w:p w14:paraId="237B5E03" w14:textId="77777777" w:rsidR="003147BE" w:rsidRDefault="003147BE" w:rsidP="003147BE">
            <w:pPr>
              <w:jc w:val="both"/>
              <w:rPr>
                <w:lang w:val="en-US" w:eastAsia="ko-KR"/>
              </w:rPr>
            </w:pPr>
            <w:r>
              <w:rPr>
                <w:lang w:val="en-US" w:eastAsia="ko-KR"/>
              </w:rPr>
              <w:t>Ericsson</w:t>
            </w:r>
          </w:p>
        </w:tc>
        <w:tc>
          <w:tcPr>
            <w:tcW w:w="1372" w:type="dxa"/>
          </w:tcPr>
          <w:p w14:paraId="4ED25661" w14:textId="77777777" w:rsidR="003147BE" w:rsidRPr="00482371" w:rsidRDefault="003147BE" w:rsidP="003147BE">
            <w:pPr>
              <w:tabs>
                <w:tab w:val="left" w:pos="551"/>
              </w:tabs>
              <w:jc w:val="both"/>
              <w:rPr>
                <w:lang w:val="en-US" w:eastAsia="ko-KR"/>
              </w:rPr>
            </w:pPr>
            <w:r>
              <w:rPr>
                <w:lang w:val="en-US" w:eastAsia="ko-KR"/>
              </w:rPr>
              <w:t>Y</w:t>
            </w:r>
          </w:p>
        </w:tc>
        <w:tc>
          <w:tcPr>
            <w:tcW w:w="1397" w:type="dxa"/>
          </w:tcPr>
          <w:p w14:paraId="7648B767" w14:textId="77777777" w:rsidR="003147BE" w:rsidRPr="00482371" w:rsidRDefault="003147BE" w:rsidP="003147BE">
            <w:pPr>
              <w:jc w:val="both"/>
              <w:rPr>
                <w:lang w:val="en-US"/>
              </w:rPr>
            </w:pPr>
            <w:r>
              <w:rPr>
                <w:lang w:val="en-US"/>
              </w:rPr>
              <w:t>4</w:t>
            </w:r>
          </w:p>
        </w:tc>
        <w:tc>
          <w:tcPr>
            <w:tcW w:w="5383" w:type="dxa"/>
          </w:tcPr>
          <w:p w14:paraId="5EB0E766" w14:textId="77777777" w:rsidR="003147BE" w:rsidRDefault="003147BE" w:rsidP="003147BE">
            <w:pPr>
              <w:jc w:val="both"/>
              <w:rPr>
                <w:lang w:val="en-US"/>
              </w:rPr>
            </w:pPr>
            <w:r>
              <w:rPr>
                <w:lang w:val="en-US"/>
              </w:rPr>
              <w:t xml:space="preserve">Most companies have not analyzed the cost reduction benefit of </w:t>
            </w:r>
            <w:r w:rsidRPr="006B2DC6">
              <w:rPr>
                <w:lang w:val="en-US"/>
              </w:rPr>
              <w:t>relaxed CSI computation time</w:t>
            </w:r>
            <w:r>
              <w:rPr>
                <w:lang w:val="en-US"/>
              </w:rPr>
              <w:t xml:space="preserve"> (Options 2 and 3) because it is </w:t>
            </w:r>
            <w:r w:rsidRPr="006B2DC6">
              <w:rPr>
                <w:lang w:val="en-US"/>
              </w:rPr>
              <w:t>not prioritized in the RedCap study</w:t>
            </w:r>
            <w:r>
              <w:rPr>
                <w:lang w:val="en-US"/>
              </w:rPr>
              <w:t>, so the benefit is not clear.</w:t>
            </w:r>
          </w:p>
        </w:tc>
      </w:tr>
      <w:tr w:rsidR="000F38CD" w14:paraId="2342BDC3" w14:textId="77777777" w:rsidTr="003147BE">
        <w:tc>
          <w:tcPr>
            <w:tcW w:w="1479" w:type="dxa"/>
          </w:tcPr>
          <w:p w14:paraId="11CAC01C" w14:textId="6BFAF5B7" w:rsidR="000F38CD" w:rsidRDefault="000F38CD" w:rsidP="003147BE">
            <w:pPr>
              <w:jc w:val="both"/>
              <w:rPr>
                <w:lang w:val="en-US" w:eastAsia="ko-KR"/>
              </w:rPr>
            </w:pPr>
            <w:r>
              <w:rPr>
                <w:lang w:val="en-US" w:eastAsia="ko-KR"/>
              </w:rPr>
              <w:t>Sierra Wireless</w:t>
            </w:r>
          </w:p>
        </w:tc>
        <w:tc>
          <w:tcPr>
            <w:tcW w:w="1372" w:type="dxa"/>
          </w:tcPr>
          <w:p w14:paraId="2A38B3A9" w14:textId="15B156C2" w:rsidR="000F38CD" w:rsidRDefault="000F38CD" w:rsidP="003147BE">
            <w:pPr>
              <w:tabs>
                <w:tab w:val="left" w:pos="551"/>
              </w:tabs>
              <w:jc w:val="both"/>
              <w:rPr>
                <w:lang w:val="en-US" w:eastAsia="ko-KR"/>
              </w:rPr>
            </w:pPr>
            <w:r>
              <w:rPr>
                <w:lang w:val="en-US" w:eastAsia="ko-KR"/>
              </w:rPr>
              <w:t>Y</w:t>
            </w:r>
          </w:p>
        </w:tc>
        <w:tc>
          <w:tcPr>
            <w:tcW w:w="1397" w:type="dxa"/>
          </w:tcPr>
          <w:p w14:paraId="5C512ACB" w14:textId="4CA106AD" w:rsidR="000F38CD" w:rsidRDefault="000F38CD" w:rsidP="003147BE">
            <w:pPr>
              <w:jc w:val="both"/>
              <w:rPr>
                <w:lang w:val="en-US"/>
              </w:rPr>
            </w:pPr>
            <w:r>
              <w:rPr>
                <w:lang w:val="en-US"/>
              </w:rPr>
              <w:t>Option 4</w:t>
            </w:r>
          </w:p>
        </w:tc>
        <w:tc>
          <w:tcPr>
            <w:tcW w:w="5383" w:type="dxa"/>
          </w:tcPr>
          <w:p w14:paraId="30E383C4" w14:textId="77777777" w:rsidR="000F38CD" w:rsidRDefault="000F38CD" w:rsidP="003147BE">
            <w:pPr>
              <w:jc w:val="both"/>
              <w:rPr>
                <w:lang w:val="en-US"/>
              </w:rPr>
            </w:pPr>
          </w:p>
        </w:tc>
      </w:tr>
      <w:tr w:rsidR="001E32CC" w14:paraId="65F68098" w14:textId="77777777" w:rsidTr="003147BE">
        <w:tc>
          <w:tcPr>
            <w:tcW w:w="1479" w:type="dxa"/>
          </w:tcPr>
          <w:p w14:paraId="51EB77CD" w14:textId="25B12950" w:rsidR="001E32CC" w:rsidRDefault="001E32CC" w:rsidP="001E32CC">
            <w:pPr>
              <w:jc w:val="both"/>
              <w:rPr>
                <w:lang w:val="en-US" w:eastAsia="ko-KR"/>
              </w:rPr>
            </w:pPr>
            <w:r>
              <w:rPr>
                <w:rFonts w:eastAsia="Yu Mincho" w:hint="eastAsia"/>
                <w:lang w:val="en-US" w:eastAsia="ja-JP"/>
              </w:rPr>
              <w:t>DOCOMO</w:t>
            </w:r>
          </w:p>
        </w:tc>
        <w:tc>
          <w:tcPr>
            <w:tcW w:w="1372" w:type="dxa"/>
          </w:tcPr>
          <w:p w14:paraId="515FCE36" w14:textId="188AAA72" w:rsidR="001E32CC" w:rsidRDefault="001E32CC" w:rsidP="001E32CC">
            <w:pPr>
              <w:tabs>
                <w:tab w:val="left" w:pos="551"/>
              </w:tabs>
              <w:jc w:val="both"/>
              <w:rPr>
                <w:lang w:val="en-US" w:eastAsia="ko-KR"/>
              </w:rPr>
            </w:pPr>
            <w:r>
              <w:rPr>
                <w:rFonts w:eastAsia="Yu Mincho" w:hint="eastAsia"/>
                <w:lang w:val="en-US" w:eastAsia="ja-JP"/>
              </w:rPr>
              <w:t>Y</w:t>
            </w:r>
          </w:p>
        </w:tc>
        <w:tc>
          <w:tcPr>
            <w:tcW w:w="1397" w:type="dxa"/>
          </w:tcPr>
          <w:p w14:paraId="6376C62E" w14:textId="1AB99CBA" w:rsidR="001E32CC" w:rsidRDefault="001E32CC" w:rsidP="001E32CC">
            <w:pPr>
              <w:jc w:val="both"/>
              <w:rPr>
                <w:lang w:val="en-US"/>
              </w:rPr>
            </w:pPr>
            <w:r>
              <w:rPr>
                <w:rFonts w:eastAsia="Yu Mincho" w:hint="eastAsia"/>
                <w:lang w:val="en-US" w:eastAsia="ja-JP"/>
              </w:rPr>
              <w:t>4</w:t>
            </w:r>
          </w:p>
        </w:tc>
        <w:tc>
          <w:tcPr>
            <w:tcW w:w="5383" w:type="dxa"/>
          </w:tcPr>
          <w:p w14:paraId="5E9DC75F" w14:textId="77777777" w:rsidR="001E32CC" w:rsidRDefault="001E32CC" w:rsidP="001E32CC">
            <w:pPr>
              <w:jc w:val="both"/>
              <w:rPr>
                <w:lang w:val="en-US"/>
              </w:rPr>
            </w:pPr>
          </w:p>
        </w:tc>
      </w:tr>
      <w:tr w:rsidR="00593150" w:rsidRPr="00482371" w14:paraId="58724C29" w14:textId="77777777" w:rsidTr="00593150">
        <w:tc>
          <w:tcPr>
            <w:tcW w:w="1479" w:type="dxa"/>
          </w:tcPr>
          <w:p w14:paraId="61645C88" w14:textId="77777777" w:rsidR="00593150" w:rsidRPr="00482371" w:rsidRDefault="00593150" w:rsidP="00D77F2E">
            <w:pPr>
              <w:jc w:val="both"/>
              <w:rPr>
                <w:lang w:val="en-US" w:eastAsia="ko-KR"/>
              </w:rPr>
            </w:pPr>
            <w:r>
              <w:rPr>
                <w:lang w:val="en-US" w:eastAsia="ko-KR"/>
              </w:rPr>
              <w:t>Lenovo, Motorola Mobility</w:t>
            </w:r>
          </w:p>
        </w:tc>
        <w:tc>
          <w:tcPr>
            <w:tcW w:w="1372" w:type="dxa"/>
          </w:tcPr>
          <w:p w14:paraId="623EC07F" w14:textId="77777777" w:rsidR="00593150" w:rsidRPr="00482371" w:rsidRDefault="00593150" w:rsidP="00D77F2E">
            <w:pPr>
              <w:tabs>
                <w:tab w:val="left" w:pos="551"/>
              </w:tabs>
              <w:jc w:val="both"/>
              <w:rPr>
                <w:lang w:val="en-US" w:eastAsia="ko-KR"/>
              </w:rPr>
            </w:pPr>
            <w:r>
              <w:rPr>
                <w:lang w:val="en-US" w:eastAsia="ko-KR"/>
              </w:rPr>
              <w:t>Y</w:t>
            </w:r>
          </w:p>
        </w:tc>
        <w:tc>
          <w:tcPr>
            <w:tcW w:w="1397" w:type="dxa"/>
          </w:tcPr>
          <w:p w14:paraId="1C6BA1FA" w14:textId="77777777" w:rsidR="00593150" w:rsidRPr="00482371" w:rsidRDefault="00593150" w:rsidP="00D77F2E">
            <w:pPr>
              <w:jc w:val="both"/>
              <w:rPr>
                <w:lang w:val="en-US"/>
              </w:rPr>
            </w:pPr>
            <w:r>
              <w:rPr>
                <w:lang w:val="en-US"/>
              </w:rPr>
              <w:t>Option 1</w:t>
            </w:r>
          </w:p>
        </w:tc>
        <w:tc>
          <w:tcPr>
            <w:tcW w:w="5383" w:type="dxa"/>
          </w:tcPr>
          <w:p w14:paraId="6831C57D" w14:textId="77777777" w:rsidR="00593150" w:rsidRPr="00482371" w:rsidRDefault="00593150" w:rsidP="00D77F2E">
            <w:pPr>
              <w:jc w:val="both"/>
              <w:rPr>
                <w:lang w:val="en-US"/>
              </w:rPr>
            </w:pPr>
            <w:r>
              <w:rPr>
                <w:lang w:val="en-US"/>
              </w:rPr>
              <w:t xml:space="preserve">It was agreed to deprioritize CSI computation time in SI phase. It could be revisited if time allows in WI. </w:t>
            </w:r>
          </w:p>
        </w:tc>
      </w:tr>
      <w:tr w:rsidR="00C62424" w:rsidRPr="00482371" w14:paraId="231D7F1D" w14:textId="77777777" w:rsidTr="00593150">
        <w:tc>
          <w:tcPr>
            <w:tcW w:w="1479" w:type="dxa"/>
          </w:tcPr>
          <w:p w14:paraId="6525ED02" w14:textId="7B9B7A1D" w:rsidR="00C62424" w:rsidRDefault="00C62424" w:rsidP="00D77F2E">
            <w:pPr>
              <w:jc w:val="both"/>
              <w:rPr>
                <w:lang w:val="en-US" w:eastAsia="ko-KR"/>
              </w:rPr>
            </w:pPr>
            <w:r>
              <w:rPr>
                <w:lang w:val="en-US" w:eastAsia="ko-KR"/>
              </w:rPr>
              <w:t xml:space="preserve">Apple </w:t>
            </w:r>
          </w:p>
        </w:tc>
        <w:tc>
          <w:tcPr>
            <w:tcW w:w="1372" w:type="dxa"/>
          </w:tcPr>
          <w:p w14:paraId="7B02622E" w14:textId="5AC872BF" w:rsidR="00C62424" w:rsidRDefault="00C62424" w:rsidP="00D77F2E">
            <w:pPr>
              <w:tabs>
                <w:tab w:val="left" w:pos="551"/>
              </w:tabs>
              <w:jc w:val="both"/>
              <w:rPr>
                <w:lang w:val="en-US" w:eastAsia="ko-KR"/>
              </w:rPr>
            </w:pPr>
            <w:r>
              <w:rPr>
                <w:lang w:val="en-US" w:eastAsia="ko-KR"/>
              </w:rPr>
              <w:t>Y</w:t>
            </w:r>
          </w:p>
        </w:tc>
        <w:tc>
          <w:tcPr>
            <w:tcW w:w="1397" w:type="dxa"/>
          </w:tcPr>
          <w:p w14:paraId="257D739A" w14:textId="5692C10D" w:rsidR="00C62424" w:rsidRDefault="00C62424" w:rsidP="00D77F2E">
            <w:pPr>
              <w:jc w:val="both"/>
              <w:rPr>
                <w:lang w:val="en-US"/>
              </w:rPr>
            </w:pPr>
            <w:r>
              <w:rPr>
                <w:lang w:val="en-US"/>
              </w:rPr>
              <w:t>Option 3</w:t>
            </w:r>
          </w:p>
        </w:tc>
        <w:tc>
          <w:tcPr>
            <w:tcW w:w="5383" w:type="dxa"/>
          </w:tcPr>
          <w:p w14:paraId="58C89C35" w14:textId="77777777" w:rsidR="00C62424" w:rsidRDefault="00C62424" w:rsidP="00D77F2E">
            <w:pPr>
              <w:jc w:val="both"/>
              <w:rPr>
                <w:lang w:val="en-US"/>
              </w:rPr>
            </w:pPr>
          </w:p>
        </w:tc>
      </w:tr>
      <w:tr w:rsidR="00E6622E" w:rsidRPr="00482371" w14:paraId="1A704002" w14:textId="77777777" w:rsidTr="00593150">
        <w:tc>
          <w:tcPr>
            <w:tcW w:w="1479" w:type="dxa"/>
          </w:tcPr>
          <w:p w14:paraId="7E99C963" w14:textId="39BE3BB5" w:rsidR="00E6622E" w:rsidRPr="00E6622E" w:rsidRDefault="00E6622E" w:rsidP="00D77F2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CCFD937" w14:textId="52056F30" w:rsidR="00E6622E" w:rsidRPr="00E6622E" w:rsidRDefault="00E6622E" w:rsidP="00D77F2E">
            <w:pPr>
              <w:tabs>
                <w:tab w:val="left" w:pos="551"/>
              </w:tabs>
              <w:jc w:val="both"/>
              <w:rPr>
                <w:rFonts w:eastAsia="Yu Mincho"/>
                <w:lang w:val="en-US" w:eastAsia="ja-JP"/>
              </w:rPr>
            </w:pPr>
            <w:r>
              <w:rPr>
                <w:rFonts w:eastAsia="Yu Mincho" w:hint="eastAsia"/>
                <w:lang w:val="en-US" w:eastAsia="ja-JP"/>
              </w:rPr>
              <w:t>Y</w:t>
            </w:r>
          </w:p>
        </w:tc>
        <w:tc>
          <w:tcPr>
            <w:tcW w:w="1397" w:type="dxa"/>
          </w:tcPr>
          <w:p w14:paraId="7CCD15BA" w14:textId="310C1B1C" w:rsidR="00E6622E" w:rsidRPr="00E6622E" w:rsidRDefault="00E6622E" w:rsidP="00D77F2E">
            <w:pPr>
              <w:jc w:val="both"/>
              <w:rPr>
                <w:rFonts w:eastAsia="Yu Mincho"/>
                <w:lang w:val="en-US" w:eastAsia="ja-JP"/>
              </w:rPr>
            </w:pPr>
            <w:r>
              <w:rPr>
                <w:rFonts w:eastAsia="Yu Mincho" w:hint="eastAsia"/>
                <w:lang w:val="en-US" w:eastAsia="ja-JP"/>
              </w:rPr>
              <w:t>F</w:t>
            </w:r>
            <w:r>
              <w:rPr>
                <w:rFonts w:eastAsia="Yu Mincho"/>
                <w:lang w:val="en-US" w:eastAsia="ja-JP"/>
              </w:rPr>
              <w:t>FS</w:t>
            </w:r>
          </w:p>
        </w:tc>
        <w:tc>
          <w:tcPr>
            <w:tcW w:w="5383" w:type="dxa"/>
          </w:tcPr>
          <w:p w14:paraId="62C77F6C" w14:textId="5F0A11B8" w:rsidR="00E6622E" w:rsidRDefault="00E6622E" w:rsidP="00D77F2E">
            <w:pPr>
              <w:jc w:val="both"/>
              <w:rPr>
                <w:lang w:val="en-US"/>
              </w:rPr>
            </w:pPr>
            <w:r>
              <w:rPr>
                <w:rFonts w:eastAsia="Yu Mincho" w:hint="eastAsia"/>
                <w:lang w:val="en-US" w:eastAsia="ja-JP"/>
              </w:rPr>
              <w:t>A</w:t>
            </w:r>
            <w:r>
              <w:rPr>
                <w:rFonts w:eastAsia="Yu Mincho"/>
                <w:lang w:val="en-US" w:eastAsia="ja-JP"/>
              </w:rPr>
              <w:t>t least relaxed N1/N2 can be considered given t</w:t>
            </w:r>
            <w:r w:rsidRPr="007968F1">
              <w:rPr>
                <w:lang w:val="en-US"/>
              </w:rPr>
              <w:t xml:space="preserve">he estimated cost reduction is </w:t>
            </w:r>
            <w:r>
              <w:rPr>
                <w:lang w:val="en-US"/>
              </w:rPr>
              <w:t>up to</w:t>
            </w:r>
            <w:r w:rsidRPr="007968F1">
              <w:rPr>
                <w:lang w:val="en-US"/>
              </w:rPr>
              <w:t xml:space="preserve"> 6% </w:t>
            </w:r>
            <w:r>
              <w:rPr>
                <w:lang w:val="en-US"/>
              </w:rPr>
              <w:t>~7%.</w:t>
            </w:r>
          </w:p>
        </w:tc>
      </w:tr>
      <w:tr w:rsidR="00EA7B08" w:rsidRPr="00482371" w14:paraId="21680384" w14:textId="77777777" w:rsidTr="00593150">
        <w:tc>
          <w:tcPr>
            <w:tcW w:w="1479" w:type="dxa"/>
          </w:tcPr>
          <w:p w14:paraId="4CBFCE12" w14:textId="4E67BF85" w:rsidR="00EA7B08" w:rsidRDefault="00EA7B08" w:rsidP="00EA7B08">
            <w:pPr>
              <w:jc w:val="both"/>
              <w:rPr>
                <w:rFonts w:eastAsia="Yu Mincho"/>
                <w:lang w:val="en-US" w:eastAsia="ja-JP"/>
              </w:rPr>
            </w:pPr>
            <w:r>
              <w:rPr>
                <w:lang w:val="en-US" w:eastAsia="ko-KR"/>
              </w:rPr>
              <w:t>Intel</w:t>
            </w:r>
          </w:p>
        </w:tc>
        <w:tc>
          <w:tcPr>
            <w:tcW w:w="1372" w:type="dxa"/>
          </w:tcPr>
          <w:p w14:paraId="755169DE" w14:textId="7D2B2F6C" w:rsidR="00EA7B08" w:rsidRDefault="00EA7B08" w:rsidP="00EA7B08">
            <w:pPr>
              <w:tabs>
                <w:tab w:val="left" w:pos="551"/>
              </w:tabs>
              <w:jc w:val="both"/>
              <w:rPr>
                <w:rFonts w:eastAsia="Yu Mincho"/>
                <w:lang w:val="en-US" w:eastAsia="ja-JP"/>
              </w:rPr>
            </w:pPr>
            <w:r>
              <w:rPr>
                <w:lang w:val="en-US" w:eastAsia="ko-KR"/>
              </w:rPr>
              <w:t>Y</w:t>
            </w:r>
          </w:p>
        </w:tc>
        <w:tc>
          <w:tcPr>
            <w:tcW w:w="1397" w:type="dxa"/>
          </w:tcPr>
          <w:p w14:paraId="4F5767FA" w14:textId="42EDD74C" w:rsidR="00EA7B08" w:rsidRDefault="00EA7B08" w:rsidP="00EA7B08">
            <w:pPr>
              <w:jc w:val="both"/>
              <w:rPr>
                <w:rFonts w:eastAsia="Yu Mincho"/>
                <w:lang w:val="en-US" w:eastAsia="ja-JP"/>
              </w:rPr>
            </w:pPr>
            <w:r>
              <w:rPr>
                <w:lang w:val="en-US"/>
              </w:rPr>
              <w:t>Option 3 (preferred) or Option 1</w:t>
            </w:r>
          </w:p>
        </w:tc>
        <w:tc>
          <w:tcPr>
            <w:tcW w:w="5383" w:type="dxa"/>
          </w:tcPr>
          <w:p w14:paraId="673CC540" w14:textId="77777777" w:rsidR="00EA7B08" w:rsidRDefault="00EA7B08" w:rsidP="00EA7B08">
            <w:pPr>
              <w:jc w:val="both"/>
              <w:rPr>
                <w:rFonts w:eastAsia="Yu Mincho"/>
                <w:lang w:val="en-US" w:eastAsia="ja-JP"/>
              </w:rPr>
            </w:pPr>
          </w:p>
        </w:tc>
      </w:tr>
      <w:tr w:rsidR="008650B7" w:rsidRPr="00482371" w14:paraId="40C31177" w14:textId="77777777" w:rsidTr="00593150">
        <w:tc>
          <w:tcPr>
            <w:tcW w:w="1479" w:type="dxa"/>
          </w:tcPr>
          <w:p w14:paraId="66A19AD5" w14:textId="7063580B" w:rsidR="008650B7" w:rsidRDefault="008650B7" w:rsidP="008650B7">
            <w:pPr>
              <w:jc w:val="both"/>
              <w:rPr>
                <w:lang w:val="en-US" w:eastAsia="ko-KR"/>
              </w:rPr>
            </w:pPr>
            <w:proofErr w:type="spellStart"/>
            <w:r w:rsidRPr="00444E43">
              <w:rPr>
                <w:rFonts w:hint="eastAsia"/>
                <w:lang w:val="en-US" w:eastAsia="zh-CN"/>
              </w:rPr>
              <w:t>Spreadtrum</w:t>
            </w:r>
            <w:proofErr w:type="spellEnd"/>
          </w:p>
        </w:tc>
        <w:tc>
          <w:tcPr>
            <w:tcW w:w="1372" w:type="dxa"/>
          </w:tcPr>
          <w:p w14:paraId="60BDCF7E" w14:textId="2E359535" w:rsidR="008650B7" w:rsidRDefault="008650B7" w:rsidP="008650B7">
            <w:pPr>
              <w:tabs>
                <w:tab w:val="left" w:pos="551"/>
              </w:tabs>
              <w:jc w:val="both"/>
              <w:rPr>
                <w:lang w:val="en-US" w:eastAsia="ko-KR"/>
              </w:rPr>
            </w:pPr>
            <w:r w:rsidRPr="00444E43">
              <w:rPr>
                <w:rFonts w:hint="eastAsia"/>
                <w:lang w:val="en-US" w:eastAsia="zh-CN"/>
              </w:rPr>
              <w:t>Y</w:t>
            </w:r>
          </w:p>
        </w:tc>
        <w:tc>
          <w:tcPr>
            <w:tcW w:w="1397" w:type="dxa"/>
          </w:tcPr>
          <w:p w14:paraId="6CCE071D" w14:textId="58A9EBCB" w:rsidR="008650B7" w:rsidRDefault="008650B7" w:rsidP="008650B7">
            <w:pPr>
              <w:jc w:val="both"/>
              <w:rPr>
                <w:lang w:val="en-US"/>
              </w:rPr>
            </w:pPr>
            <w:r>
              <w:rPr>
                <w:rFonts w:eastAsia="DengXian" w:hint="eastAsia"/>
                <w:lang w:val="en-US" w:eastAsia="zh-CN"/>
              </w:rPr>
              <w:t>Option1</w:t>
            </w:r>
          </w:p>
        </w:tc>
        <w:tc>
          <w:tcPr>
            <w:tcW w:w="5383" w:type="dxa"/>
          </w:tcPr>
          <w:p w14:paraId="36F3C46B" w14:textId="09C7A6E9" w:rsidR="008650B7" w:rsidRDefault="008650B7" w:rsidP="008650B7">
            <w:pPr>
              <w:jc w:val="both"/>
              <w:rPr>
                <w:rFonts w:eastAsia="Yu Mincho"/>
                <w:lang w:val="en-US" w:eastAsia="ja-JP"/>
              </w:rPr>
            </w:pPr>
            <w:r w:rsidRPr="00444E43">
              <w:rPr>
                <w:lang w:val="en-US" w:eastAsia="zh-CN"/>
              </w:rPr>
              <w:t xml:space="preserve">As mentioned by vivo, </w:t>
            </w:r>
            <w:r w:rsidRPr="00444E43">
              <w:rPr>
                <w:rFonts w:eastAsia="DengXian"/>
                <w:lang w:val="en-US" w:eastAsia="zh-CN"/>
              </w:rPr>
              <w:t xml:space="preserve">relaxed UE processing time can be justified from both complexity reduction and power consumption perspective. We think </w:t>
            </w:r>
            <w:r w:rsidRPr="00444E43">
              <w:rPr>
                <w:rFonts w:hint="eastAsia"/>
                <w:lang w:val="en-US" w:eastAsia="zh-CN"/>
              </w:rPr>
              <w:t>N1/N2 shall be relaxed</w:t>
            </w:r>
            <w:r w:rsidRPr="00444E43">
              <w:rPr>
                <w:lang w:val="en-US" w:eastAsia="zh-CN"/>
              </w:rPr>
              <w:t>, at least</w:t>
            </w:r>
            <w:r w:rsidRPr="00444E43">
              <w:rPr>
                <w:rFonts w:hint="eastAsia"/>
                <w:lang w:val="en-US" w:eastAsia="zh-CN"/>
              </w:rPr>
              <w:t>.</w:t>
            </w:r>
          </w:p>
        </w:tc>
      </w:tr>
      <w:tr w:rsidR="001F5762" w:rsidRPr="00482371" w14:paraId="1AE4C526" w14:textId="77777777" w:rsidTr="00593150">
        <w:tc>
          <w:tcPr>
            <w:tcW w:w="1479" w:type="dxa"/>
          </w:tcPr>
          <w:p w14:paraId="38BCC653" w14:textId="4FFCA57E" w:rsidR="001F5762" w:rsidRPr="00444E43" w:rsidRDefault="001F5762" w:rsidP="001F5762">
            <w:pPr>
              <w:jc w:val="both"/>
              <w:rPr>
                <w:lang w:val="en-US" w:eastAsia="zh-CN"/>
              </w:rPr>
            </w:pPr>
            <w:r>
              <w:rPr>
                <w:lang w:val="en-US" w:eastAsia="ko-KR"/>
              </w:rPr>
              <w:t>MediaTek</w:t>
            </w:r>
          </w:p>
        </w:tc>
        <w:tc>
          <w:tcPr>
            <w:tcW w:w="1372" w:type="dxa"/>
          </w:tcPr>
          <w:p w14:paraId="3D112CC1" w14:textId="2A65B7DA" w:rsidR="001F5762" w:rsidRPr="00444E43" w:rsidRDefault="001F5762" w:rsidP="001F5762">
            <w:pPr>
              <w:tabs>
                <w:tab w:val="left" w:pos="551"/>
              </w:tabs>
              <w:jc w:val="both"/>
              <w:rPr>
                <w:lang w:val="en-US" w:eastAsia="zh-CN"/>
              </w:rPr>
            </w:pPr>
            <w:r>
              <w:rPr>
                <w:lang w:val="en-US" w:eastAsia="ko-KR"/>
              </w:rPr>
              <w:t>Y</w:t>
            </w:r>
          </w:p>
        </w:tc>
        <w:tc>
          <w:tcPr>
            <w:tcW w:w="1397" w:type="dxa"/>
          </w:tcPr>
          <w:p w14:paraId="56EEB058" w14:textId="1B4B0150" w:rsidR="001F5762" w:rsidRDefault="001F5762" w:rsidP="001F5762">
            <w:pPr>
              <w:jc w:val="both"/>
              <w:rPr>
                <w:rFonts w:eastAsia="DengXian"/>
                <w:lang w:val="en-US" w:eastAsia="zh-CN"/>
              </w:rPr>
            </w:pPr>
            <w:r>
              <w:rPr>
                <w:lang w:val="en-US"/>
              </w:rPr>
              <w:t>Option-4</w:t>
            </w:r>
          </w:p>
        </w:tc>
        <w:tc>
          <w:tcPr>
            <w:tcW w:w="5383" w:type="dxa"/>
          </w:tcPr>
          <w:p w14:paraId="1DEFFDB5" w14:textId="277E08BF" w:rsidR="001F5762" w:rsidRPr="00444E43" w:rsidRDefault="001F5762" w:rsidP="001F5762">
            <w:pPr>
              <w:jc w:val="both"/>
              <w:rPr>
                <w:lang w:val="en-US" w:eastAsia="zh-CN"/>
              </w:rPr>
            </w:pPr>
            <w:r w:rsidRPr="0073675C">
              <w:rPr>
                <w:rFonts w:eastAsia="Yu Mincho"/>
                <w:lang w:val="en-US" w:eastAsia="ja-JP"/>
              </w:rPr>
              <w:t>The estimated cost reduction by doubling N1, N2 is in the order of ~1</w:t>
            </w:r>
            <w:r>
              <w:rPr>
                <w:rFonts w:eastAsia="Yu Mincho"/>
                <w:lang w:val="en-US" w:eastAsia="ja-JP"/>
              </w:rPr>
              <w:t>-2</w:t>
            </w:r>
            <w:r w:rsidRPr="0073675C">
              <w:rPr>
                <w:rFonts w:eastAsia="Yu Mincho"/>
                <w:lang w:val="en-US" w:eastAsia="ja-JP"/>
              </w:rPr>
              <w:t>%. The benefits would not be in proportion to the standardization effort, the impact on scheduling and the potential limitation on scope of applicability</w:t>
            </w:r>
            <w:r>
              <w:rPr>
                <w:rFonts w:eastAsia="Yu Mincho"/>
                <w:lang w:val="en-US" w:eastAsia="ja-JP"/>
              </w:rPr>
              <w:t>.</w:t>
            </w:r>
          </w:p>
        </w:tc>
      </w:tr>
      <w:tr w:rsidR="00651DDC" w:rsidRPr="00482371" w14:paraId="1C016819" w14:textId="77777777" w:rsidTr="00593150">
        <w:tc>
          <w:tcPr>
            <w:tcW w:w="1479" w:type="dxa"/>
          </w:tcPr>
          <w:p w14:paraId="2BD996EA" w14:textId="2380B04E" w:rsidR="00651DDC" w:rsidRDefault="00651DDC" w:rsidP="00651DDC">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557F5A29" w14:textId="1AF871DC" w:rsidR="00651DDC" w:rsidRDefault="00651DDC" w:rsidP="00651DDC">
            <w:pPr>
              <w:tabs>
                <w:tab w:val="left" w:pos="551"/>
              </w:tabs>
              <w:jc w:val="both"/>
              <w:rPr>
                <w:lang w:val="en-US" w:eastAsia="ko-KR"/>
              </w:rPr>
            </w:pPr>
            <w:r>
              <w:rPr>
                <w:rFonts w:eastAsia="DengXian" w:hint="eastAsia"/>
                <w:lang w:val="en-US" w:eastAsia="zh-CN"/>
              </w:rPr>
              <w:t>Y</w:t>
            </w:r>
          </w:p>
        </w:tc>
        <w:tc>
          <w:tcPr>
            <w:tcW w:w="1397" w:type="dxa"/>
          </w:tcPr>
          <w:p w14:paraId="11B2B7DB" w14:textId="4834D060" w:rsidR="00651DDC" w:rsidRDefault="00651DDC" w:rsidP="00651DDC">
            <w:pPr>
              <w:jc w:val="both"/>
              <w:rPr>
                <w:lang w:val="en-US"/>
              </w:rPr>
            </w:pPr>
            <w:r>
              <w:rPr>
                <w:rFonts w:eastAsia="DengXian"/>
                <w:lang w:val="en-US" w:eastAsia="zh-CN"/>
              </w:rPr>
              <w:t>Option 1 or 4</w:t>
            </w:r>
          </w:p>
        </w:tc>
        <w:tc>
          <w:tcPr>
            <w:tcW w:w="5383" w:type="dxa"/>
          </w:tcPr>
          <w:p w14:paraId="2D2AC958" w14:textId="77777777" w:rsidR="00651DDC" w:rsidRDefault="00651DDC" w:rsidP="00651DDC">
            <w:pPr>
              <w:jc w:val="both"/>
              <w:rPr>
                <w:rFonts w:eastAsia="DengXian"/>
                <w:lang w:val="en-US" w:eastAsia="zh-CN"/>
              </w:rPr>
            </w:pPr>
            <w:r>
              <w:rPr>
                <w:rFonts w:eastAsia="DengXian"/>
                <w:lang w:val="en-US" w:eastAsia="zh-CN"/>
              </w:rPr>
              <w:t>When RedCap UEs can be early identified, or separate BWP is used, the coexistence issues can be avoided for option 1, and power saving gain can be achieved.</w:t>
            </w:r>
          </w:p>
          <w:p w14:paraId="104401B0" w14:textId="5D7AFFF8" w:rsidR="00651DDC" w:rsidRPr="0073675C" w:rsidRDefault="00651DDC" w:rsidP="00651DDC">
            <w:pPr>
              <w:jc w:val="both"/>
              <w:rPr>
                <w:rFonts w:eastAsia="Yu Mincho"/>
                <w:lang w:val="en-US" w:eastAsia="ja-JP"/>
              </w:rPr>
            </w:pPr>
            <w:r>
              <w:rPr>
                <w:rFonts w:eastAsia="DengXian"/>
                <w:lang w:val="en-US" w:eastAsia="zh-CN"/>
              </w:rPr>
              <w:t>We can also accept option 4.</w:t>
            </w:r>
          </w:p>
        </w:tc>
      </w:tr>
      <w:tr w:rsidR="006604BE" w:rsidRPr="00482371" w14:paraId="735C02F7" w14:textId="77777777" w:rsidTr="008D4DA9">
        <w:tc>
          <w:tcPr>
            <w:tcW w:w="1479" w:type="dxa"/>
          </w:tcPr>
          <w:p w14:paraId="78BFEAD8" w14:textId="78F67802" w:rsidR="006604BE" w:rsidRDefault="006604BE" w:rsidP="00651DDC">
            <w:pPr>
              <w:jc w:val="both"/>
              <w:rPr>
                <w:rFonts w:eastAsia="DengXian"/>
                <w:lang w:val="en-US" w:eastAsia="zh-CN"/>
              </w:rPr>
            </w:pPr>
            <w:r>
              <w:rPr>
                <w:rFonts w:eastAsia="DengXian"/>
                <w:lang w:val="en-US" w:eastAsia="zh-CN"/>
              </w:rPr>
              <w:t>FL</w:t>
            </w:r>
          </w:p>
        </w:tc>
        <w:tc>
          <w:tcPr>
            <w:tcW w:w="8152" w:type="dxa"/>
            <w:gridSpan w:val="3"/>
          </w:tcPr>
          <w:p w14:paraId="7ED3215F" w14:textId="119123CC" w:rsidR="004B69D4" w:rsidRDefault="00344B04" w:rsidP="004B69D4">
            <w:pPr>
              <w:pStyle w:val="aa"/>
              <w:rPr>
                <w:rFonts w:ascii="Times New Roman" w:hAnsi="Times New Roman"/>
              </w:rPr>
            </w:pPr>
            <w:r>
              <w:rPr>
                <w:rFonts w:ascii="Times New Roman" w:hAnsi="Times New Roman"/>
              </w:rPr>
              <w:t>A large majority of the</w:t>
            </w:r>
            <w:r w:rsidR="004B69D4">
              <w:rPr>
                <w:rFonts w:ascii="Times New Roman" w:hAnsi="Times New Roman"/>
              </w:rPr>
              <w:t xml:space="preserve"> responses indicated some preferences among the options:</w:t>
            </w:r>
          </w:p>
          <w:p w14:paraId="6D3CB44A" w14:textId="4ABC5F36" w:rsidR="008D4DA9" w:rsidRDefault="008D4DA9" w:rsidP="008B7C0A">
            <w:pPr>
              <w:pStyle w:val="aa"/>
              <w:numPr>
                <w:ilvl w:val="0"/>
                <w:numId w:val="17"/>
              </w:numPr>
              <w:rPr>
                <w:rFonts w:ascii="Times New Roman" w:hAnsi="Times New Roman"/>
              </w:rPr>
            </w:pPr>
            <w:r w:rsidRPr="004C30CD">
              <w:rPr>
                <w:rFonts w:ascii="Times New Roman" w:hAnsi="Times New Roman"/>
              </w:rPr>
              <w:t>Option 1</w:t>
            </w:r>
            <w:r>
              <w:rPr>
                <w:rFonts w:ascii="Times New Roman" w:hAnsi="Times New Roman"/>
              </w:rPr>
              <w:t>: Relaxed UE processing time in terms of N</w:t>
            </w:r>
            <w:r w:rsidRPr="001B3E69">
              <w:rPr>
                <w:rFonts w:ascii="Times New Roman" w:hAnsi="Times New Roman"/>
                <w:vertAlign w:val="subscript"/>
              </w:rPr>
              <w:t>1</w:t>
            </w:r>
            <w:r>
              <w:rPr>
                <w:rFonts w:ascii="Times New Roman" w:hAnsi="Times New Roman"/>
              </w:rPr>
              <w:t>/N</w:t>
            </w:r>
            <w:r w:rsidRPr="001B3E69">
              <w:rPr>
                <w:rFonts w:ascii="Times New Roman" w:hAnsi="Times New Roman"/>
                <w:vertAlign w:val="subscript"/>
              </w:rPr>
              <w:t>2</w:t>
            </w:r>
            <w:r>
              <w:rPr>
                <w:rFonts w:ascii="Times New Roman" w:hAnsi="Times New Roman"/>
              </w:rPr>
              <w:t xml:space="preserve"> only</w:t>
            </w:r>
          </w:p>
          <w:p w14:paraId="379D72CF" w14:textId="36F1E1F6" w:rsidR="00ED21DD" w:rsidRPr="004C30CD" w:rsidRDefault="005A7696" w:rsidP="008B7C0A">
            <w:pPr>
              <w:pStyle w:val="aa"/>
              <w:numPr>
                <w:ilvl w:val="1"/>
                <w:numId w:val="17"/>
              </w:numPr>
              <w:rPr>
                <w:rFonts w:ascii="Times New Roman" w:hAnsi="Times New Roman"/>
              </w:rPr>
            </w:pPr>
            <w:r>
              <w:rPr>
                <w:rFonts w:ascii="Times New Roman" w:hAnsi="Times New Roman"/>
              </w:rPr>
              <w:t xml:space="preserve">Option 1 is supported </w:t>
            </w:r>
            <w:r w:rsidR="00F62456">
              <w:rPr>
                <w:rFonts w:ascii="Times New Roman" w:hAnsi="Times New Roman"/>
              </w:rPr>
              <w:t xml:space="preserve">by </w:t>
            </w:r>
            <w:r>
              <w:rPr>
                <w:rFonts w:ascii="Times New Roman" w:hAnsi="Times New Roman"/>
              </w:rPr>
              <w:t xml:space="preserve">2 responses, and </w:t>
            </w:r>
            <w:r w:rsidR="00986D70">
              <w:rPr>
                <w:rFonts w:ascii="Times New Roman" w:hAnsi="Times New Roman"/>
              </w:rPr>
              <w:t>6 more responses expressed that they are open to it.</w:t>
            </w:r>
          </w:p>
          <w:p w14:paraId="4CDD7564" w14:textId="2E4A4106" w:rsidR="008D4DA9" w:rsidRDefault="008D4DA9" w:rsidP="008B7C0A">
            <w:pPr>
              <w:pStyle w:val="aa"/>
              <w:numPr>
                <w:ilvl w:val="0"/>
                <w:numId w:val="17"/>
              </w:numPr>
              <w:rPr>
                <w:rFonts w:ascii="Times New Roman" w:hAnsi="Times New Roman"/>
              </w:rPr>
            </w:pPr>
            <w:r w:rsidRPr="004C30CD">
              <w:rPr>
                <w:rFonts w:ascii="Times New Roman" w:hAnsi="Times New Roman"/>
              </w:rPr>
              <w:t xml:space="preserve">Option 2: </w:t>
            </w:r>
            <w:r>
              <w:rPr>
                <w:rFonts w:ascii="Times New Roman" w:hAnsi="Times New Roman"/>
              </w:rPr>
              <w:t>Relaxed UE processing time in terms of CSI computation time</w:t>
            </w:r>
          </w:p>
          <w:p w14:paraId="71AD4424" w14:textId="6D31B96C" w:rsidR="00ED21DD" w:rsidRDefault="001D2A09" w:rsidP="008B7C0A">
            <w:pPr>
              <w:pStyle w:val="aa"/>
              <w:numPr>
                <w:ilvl w:val="1"/>
                <w:numId w:val="17"/>
              </w:numPr>
              <w:rPr>
                <w:rFonts w:ascii="Times New Roman" w:hAnsi="Times New Roman"/>
              </w:rPr>
            </w:pPr>
            <w:r>
              <w:rPr>
                <w:rFonts w:ascii="Times New Roman" w:hAnsi="Times New Roman"/>
              </w:rPr>
              <w:t>Option 2 (without relaxed processing time in terms of N</w:t>
            </w:r>
            <w:r w:rsidRPr="001B3E69">
              <w:rPr>
                <w:rFonts w:ascii="Times New Roman" w:hAnsi="Times New Roman"/>
                <w:vertAlign w:val="subscript"/>
              </w:rPr>
              <w:t>1</w:t>
            </w:r>
            <w:r>
              <w:rPr>
                <w:rFonts w:ascii="Times New Roman" w:hAnsi="Times New Roman"/>
              </w:rPr>
              <w:t>/N</w:t>
            </w:r>
            <w:r w:rsidRPr="001B3E69">
              <w:rPr>
                <w:rFonts w:ascii="Times New Roman" w:hAnsi="Times New Roman"/>
                <w:vertAlign w:val="subscript"/>
              </w:rPr>
              <w:t>2</w:t>
            </w:r>
            <w:r>
              <w:rPr>
                <w:rFonts w:ascii="Times New Roman" w:hAnsi="Times New Roman"/>
              </w:rPr>
              <w:t>) has weak support.</w:t>
            </w:r>
          </w:p>
          <w:p w14:paraId="66ED5691" w14:textId="1F1C056D" w:rsidR="008D4DA9" w:rsidRDefault="008D4DA9" w:rsidP="008B7C0A">
            <w:pPr>
              <w:pStyle w:val="aa"/>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 xml:space="preserve">: </w:t>
            </w:r>
            <w:r>
              <w:rPr>
                <w:rFonts w:ascii="Times New Roman" w:hAnsi="Times New Roman"/>
              </w:rPr>
              <w:t>Relaxed UE processing time in terms of N</w:t>
            </w:r>
            <w:r w:rsidRPr="001B3E69">
              <w:rPr>
                <w:rFonts w:ascii="Times New Roman" w:hAnsi="Times New Roman"/>
                <w:vertAlign w:val="subscript"/>
              </w:rPr>
              <w:t>1</w:t>
            </w:r>
            <w:r>
              <w:rPr>
                <w:rFonts w:ascii="Times New Roman" w:hAnsi="Times New Roman"/>
              </w:rPr>
              <w:t>/N</w:t>
            </w:r>
            <w:r w:rsidRPr="001B3E69">
              <w:rPr>
                <w:rFonts w:ascii="Times New Roman" w:hAnsi="Times New Roman"/>
                <w:vertAlign w:val="subscript"/>
              </w:rPr>
              <w:t>2</w:t>
            </w:r>
            <w:r>
              <w:rPr>
                <w:rFonts w:ascii="Times New Roman" w:hAnsi="Times New Roman"/>
              </w:rPr>
              <w:t xml:space="preserve"> and CSI computation time</w:t>
            </w:r>
          </w:p>
          <w:p w14:paraId="1108F341" w14:textId="361651FF" w:rsidR="00ED21DD" w:rsidRDefault="00F62456" w:rsidP="008B7C0A">
            <w:pPr>
              <w:pStyle w:val="aa"/>
              <w:numPr>
                <w:ilvl w:val="1"/>
                <w:numId w:val="17"/>
              </w:numPr>
              <w:rPr>
                <w:rFonts w:ascii="Times New Roman" w:hAnsi="Times New Roman"/>
              </w:rPr>
            </w:pPr>
            <w:r>
              <w:rPr>
                <w:rFonts w:ascii="Times New Roman" w:hAnsi="Times New Roman"/>
              </w:rPr>
              <w:t xml:space="preserve">Option 3 is supported by 3 responses, and 4 more responses expressed that they </w:t>
            </w:r>
            <w:r>
              <w:rPr>
                <w:rFonts w:ascii="Times New Roman" w:hAnsi="Times New Roman"/>
              </w:rPr>
              <w:lastRenderedPageBreak/>
              <w:t>are open to it.</w:t>
            </w:r>
          </w:p>
          <w:p w14:paraId="3A1EDF54" w14:textId="1F68B11F" w:rsidR="008D4DA9" w:rsidRDefault="008D4DA9" w:rsidP="008B7C0A">
            <w:pPr>
              <w:pStyle w:val="aa"/>
              <w:numPr>
                <w:ilvl w:val="0"/>
                <w:numId w:val="17"/>
              </w:numPr>
              <w:rPr>
                <w:rFonts w:ascii="Times New Roman" w:hAnsi="Times New Roman"/>
              </w:rPr>
            </w:pPr>
            <w:r>
              <w:rPr>
                <w:rFonts w:ascii="Times New Roman" w:hAnsi="Times New Roman"/>
              </w:rPr>
              <w:t>Option 4: No relaxed UE processing time (same as reference case)</w:t>
            </w:r>
          </w:p>
          <w:p w14:paraId="5F4ED524" w14:textId="6114F66E" w:rsidR="004F402F" w:rsidRPr="004F402F" w:rsidRDefault="00605900" w:rsidP="008B7C0A">
            <w:pPr>
              <w:pStyle w:val="aa"/>
              <w:numPr>
                <w:ilvl w:val="1"/>
                <w:numId w:val="17"/>
              </w:numPr>
              <w:rPr>
                <w:rFonts w:ascii="Times New Roman" w:hAnsi="Times New Roman"/>
              </w:rPr>
            </w:pPr>
            <w:r w:rsidRPr="004F402F">
              <w:rPr>
                <w:rFonts w:ascii="Times New Roman" w:hAnsi="Times New Roman"/>
              </w:rPr>
              <w:t>Option 4 is supported by 7 responses</w:t>
            </w:r>
            <w:r w:rsidR="00E641A9" w:rsidRPr="004F402F">
              <w:rPr>
                <w:rFonts w:ascii="Times New Roman" w:hAnsi="Times New Roman"/>
              </w:rPr>
              <w:t>, and 3 more responses expressed that they are open to it.</w:t>
            </w:r>
          </w:p>
          <w:p w14:paraId="23A1057B" w14:textId="6B5B1BD9" w:rsidR="004F402F" w:rsidRPr="004F402F" w:rsidRDefault="004F402F" w:rsidP="004F402F">
            <w:pPr>
              <w:pStyle w:val="aa"/>
              <w:rPr>
                <w:rFonts w:ascii="Times New Roman" w:hAnsi="Times New Roman"/>
              </w:rPr>
            </w:pPr>
            <w:r w:rsidRPr="004F402F">
              <w:rPr>
                <w:rFonts w:ascii="Times New Roman" w:hAnsi="Times New Roman"/>
                <w:b/>
                <w:bCs/>
                <w:highlight w:val="yellow"/>
              </w:rPr>
              <w:t>Phase 1: Question 7.5.6-1</w:t>
            </w:r>
            <w:r w:rsidRPr="004F402F">
              <w:rPr>
                <w:rFonts w:ascii="Times New Roman" w:hAnsi="Times New Roman"/>
                <w:b/>
                <w:bCs/>
              </w:rPr>
              <w:t>:</w:t>
            </w:r>
            <w:r w:rsidRPr="004F402F">
              <w:rPr>
                <w:rFonts w:ascii="Times New Roman" w:hAnsi="Times New Roman"/>
              </w:rPr>
              <w:t xml:space="preserve"> </w:t>
            </w:r>
            <w:r w:rsidR="004B69D4" w:rsidRPr="004F402F">
              <w:rPr>
                <w:rFonts w:ascii="Times New Roman" w:hAnsi="Times New Roman"/>
              </w:rPr>
              <w:t xml:space="preserve">Based on the above, the FL proposal is to revisit this question later in this meeting. </w:t>
            </w:r>
            <w:r w:rsidR="00F40174" w:rsidRPr="004F402F">
              <w:rPr>
                <w:rFonts w:ascii="Times New Roman" w:hAnsi="Times New Roman"/>
              </w:rPr>
              <w:t>Companies are invited to provide further comments and preferences</w:t>
            </w:r>
            <w:r w:rsidR="00F307CA" w:rsidRPr="004F402F">
              <w:rPr>
                <w:rFonts w:ascii="Times New Roman" w:hAnsi="Times New Roman"/>
              </w:rPr>
              <w:t xml:space="preserve"> and to double-check their cost estimates with respect to the feedback given in Section 7.5.2 in this document.</w:t>
            </w:r>
          </w:p>
        </w:tc>
      </w:tr>
      <w:tr w:rsidR="00AE67E1" w:rsidRPr="00482371" w14:paraId="6CC1744C" w14:textId="77777777" w:rsidTr="00593150">
        <w:tc>
          <w:tcPr>
            <w:tcW w:w="1479" w:type="dxa"/>
          </w:tcPr>
          <w:p w14:paraId="0E81A380" w14:textId="6DFB2B50" w:rsidR="00AE67E1" w:rsidRDefault="00AE67E1" w:rsidP="00AE67E1">
            <w:pPr>
              <w:jc w:val="both"/>
              <w:rPr>
                <w:rFonts w:eastAsia="DengXian"/>
                <w:lang w:val="en-US" w:eastAsia="zh-CN"/>
              </w:rPr>
            </w:pPr>
            <w:r>
              <w:rPr>
                <w:rFonts w:eastAsia="DengXian" w:hint="eastAsia"/>
                <w:lang w:val="en-US" w:eastAsia="zh-CN"/>
              </w:rPr>
              <w:lastRenderedPageBreak/>
              <w:t>Hua</w:t>
            </w:r>
            <w:r>
              <w:rPr>
                <w:rFonts w:eastAsia="DengXian"/>
                <w:lang w:val="en-US" w:eastAsia="zh-CN"/>
              </w:rPr>
              <w:t xml:space="preserve">wei, </w:t>
            </w:r>
            <w:proofErr w:type="spellStart"/>
            <w:r>
              <w:rPr>
                <w:rFonts w:eastAsia="DengXian"/>
                <w:lang w:val="en-US" w:eastAsia="zh-CN"/>
              </w:rPr>
              <w:t>HiSi</w:t>
            </w:r>
            <w:proofErr w:type="spellEnd"/>
          </w:p>
        </w:tc>
        <w:tc>
          <w:tcPr>
            <w:tcW w:w="1372" w:type="dxa"/>
          </w:tcPr>
          <w:p w14:paraId="1E6A2F15" w14:textId="77777777" w:rsidR="00AE67E1" w:rsidRDefault="00AE67E1" w:rsidP="00AE67E1">
            <w:pPr>
              <w:tabs>
                <w:tab w:val="left" w:pos="551"/>
              </w:tabs>
              <w:jc w:val="both"/>
              <w:rPr>
                <w:rFonts w:eastAsia="DengXian"/>
                <w:lang w:val="en-US" w:eastAsia="zh-CN"/>
              </w:rPr>
            </w:pPr>
          </w:p>
        </w:tc>
        <w:tc>
          <w:tcPr>
            <w:tcW w:w="1397" w:type="dxa"/>
          </w:tcPr>
          <w:p w14:paraId="6A9CFA57" w14:textId="77777777" w:rsidR="00AE67E1" w:rsidRDefault="00AE67E1" w:rsidP="00AE67E1">
            <w:pPr>
              <w:jc w:val="both"/>
              <w:rPr>
                <w:rFonts w:eastAsia="DengXian"/>
                <w:lang w:val="en-US" w:eastAsia="zh-CN"/>
              </w:rPr>
            </w:pPr>
          </w:p>
        </w:tc>
        <w:tc>
          <w:tcPr>
            <w:tcW w:w="5383" w:type="dxa"/>
          </w:tcPr>
          <w:p w14:paraId="57B99F30" w14:textId="77777777" w:rsidR="00AE67E1" w:rsidRDefault="00AE67E1" w:rsidP="00AE67E1">
            <w:pPr>
              <w:jc w:val="both"/>
              <w:rPr>
                <w:rFonts w:eastAsia="DengXian"/>
                <w:lang w:val="en-US" w:eastAsia="zh-CN"/>
              </w:rPr>
            </w:pPr>
            <w:r>
              <w:rPr>
                <w:rFonts w:eastAsia="DengXian"/>
                <w:lang w:val="en-US" w:eastAsia="zh-CN"/>
              </w:rPr>
              <w:t xml:space="preserve">Firstly, </w:t>
            </w:r>
            <w:r>
              <w:rPr>
                <w:rFonts w:eastAsia="DengXian" w:hint="eastAsia"/>
                <w:lang w:val="en-US" w:eastAsia="zh-CN"/>
              </w:rPr>
              <w:t>I</w:t>
            </w:r>
            <w:r>
              <w:rPr>
                <w:rFonts w:eastAsia="DengXian"/>
                <w:lang w:val="en-US" w:eastAsia="zh-CN"/>
              </w:rPr>
              <w:t xml:space="preserve"> must have misunderstood how the supporting companies are counted. There are obviously more than 2 companies supporting Option 1 and more than 3 supporting Option 3. At least two with FFS also indicate the benefits of relaxed processing time of N1 and N2, and their FFS is for the CSI part.</w:t>
            </w:r>
          </w:p>
          <w:p w14:paraId="071CC97C" w14:textId="77777777" w:rsidR="00AE67E1" w:rsidRDefault="00AE67E1" w:rsidP="00AE67E1">
            <w:pPr>
              <w:jc w:val="both"/>
              <w:rPr>
                <w:rFonts w:eastAsia="DengXian"/>
                <w:lang w:val="en-US" w:eastAsia="zh-CN"/>
              </w:rPr>
            </w:pPr>
            <w:r>
              <w:rPr>
                <w:rFonts w:eastAsia="DengXian"/>
                <w:lang w:val="en-US" w:eastAsia="zh-CN"/>
              </w:rPr>
              <w:t>If the Option can be “</w:t>
            </w:r>
            <w:r w:rsidRPr="00491C1E">
              <w:rPr>
                <w:rFonts w:eastAsia="DengXian"/>
                <w:color w:val="C00000"/>
                <w:u w:val="single"/>
                <w:lang w:val="en-US" w:eastAsia="zh-CN"/>
              </w:rPr>
              <w:t>at least</w:t>
            </w:r>
            <w:r>
              <w:rPr>
                <w:rFonts w:eastAsia="DengXian"/>
                <w:lang w:val="en-US" w:eastAsia="zh-CN"/>
              </w:rPr>
              <w:t xml:space="preserve"> </w:t>
            </w:r>
            <w:r>
              <w:t>Relaxed UE processing time in terms of N</w:t>
            </w:r>
            <w:r w:rsidRPr="001B3E69">
              <w:rPr>
                <w:vertAlign w:val="subscript"/>
              </w:rPr>
              <w:t>1</w:t>
            </w:r>
            <w:r>
              <w:t>/N</w:t>
            </w:r>
            <w:r w:rsidRPr="001B3E69">
              <w:rPr>
                <w:vertAlign w:val="subscript"/>
              </w:rPr>
              <w:t>2</w:t>
            </w:r>
            <w:r>
              <w:rPr>
                <w:rFonts w:eastAsia="DengXian"/>
                <w:lang w:val="en-US" w:eastAsia="zh-CN"/>
              </w:rPr>
              <w:t>” the supporting companies would be 10.</w:t>
            </w:r>
          </w:p>
          <w:p w14:paraId="766A53BD" w14:textId="77777777" w:rsidR="00AE67E1" w:rsidRDefault="00AE67E1" w:rsidP="00AE67E1">
            <w:pPr>
              <w:jc w:val="both"/>
              <w:rPr>
                <w:rFonts w:eastAsia="DengXian"/>
                <w:lang w:val="en-US" w:eastAsia="zh-CN"/>
              </w:rPr>
            </w:pPr>
            <w:r>
              <w:rPr>
                <w:rFonts w:eastAsia="DengXian" w:hint="eastAsia"/>
                <w:lang w:val="en-US" w:eastAsia="zh-CN"/>
              </w:rPr>
              <w:t>S</w:t>
            </w:r>
            <w:r>
              <w:rPr>
                <w:rFonts w:eastAsia="DengXian"/>
                <w:lang w:val="en-US" w:eastAsia="zh-CN"/>
              </w:rPr>
              <w:t>econdly, at least from the presented cost estimate, doubled processing time including N1/N2 provide comparable cost saving to HD-FDD Type A. The saving would be more if CSI computation time is also relaxed. It is unclear about the reason in the summary that it was “relatively small”.</w:t>
            </w:r>
          </w:p>
          <w:p w14:paraId="233CC0E9" w14:textId="681B749E" w:rsidR="00AE67E1" w:rsidRDefault="00AE67E1" w:rsidP="00AE67E1">
            <w:pPr>
              <w:jc w:val="both"/>
              <w:rPr>
                <w:rFonts w:eastAsia="DengXian"/>
                <w:lang w:val="en-US" w:eastAsia="zh-CN"/>
              </w:rPr>
            </w:pPr>
            <w:r>
              <w:rPr>
                <w:rFonts w:eastAsia="DengXian"/>
                <w:lang w:val="en-US" w:eastAsia="zh-CN"/>
              </w:rPr>
              <w:t>Thirdly, unlike other techniques, doubled N1/N2 and CSI computation time can be recommended without waiting for the study of coverage/SE/capacity. There are quite different situation for some other techniques but they are still recommended by FL.</w:t>
            </w:r>
          </w:p>
        </w:tc>
      </w:tr>
      <w:tr w:rsidR="00A01EBA" w:rsidRPr="00482371" w14:paraId="18811248" w14:textId="77777777" w:rsidTr="00593150">
        <w:tc>
          <w:tcPr>
            <w:tcW w:w="1479" w:type="dxa"/>
          </w:tcPr>
          <w:p w14:paraId="5B66649E" w14:textId="12953AD1" w:rsidR="00A01EBA" w:rsidRDefault="00A01EBA" w:rsidP="00A01EBA">
            <w:pPr>
              <w:jc w:val="both"/>
              <w:rPr>
                <w:rFonts w:eastAsia="DengXian"/>
                <w:lang w:val="en-US" w:eastAsia="zh-CN"/>
              </w:rPr>
            </w:pPr>
            <w:r>
              <w:rPr>
                <w:rFonts w:eastAsia="DengXian"/>
                <w:lang w:val="en-US" w:eastAsia="zh-CN"/>
              </w:rPr>
              <w:t>Intel</w:t>
            </w:r>
          </w:p>
        </w:tc>
        <w:tc>
          <w:tcPr>
            <w:tcW w:w="1372" w:type="dxa"/>
          </w:tcPr>
          <w:p w14:paraId="022EF89D" w14:textId="77777777" w:rsidR="00A01EBA" w:rsidRDefault="00A01EBA" w:rsidP="00A01EBA">
            <w:pPr>
              <w:tabs>
                <w:tab w:val="left" w:pos="551"/>
              </w:tabs>
              <w:jc w:val="both"/>
              <w:rPr>
                <w:rFonts w:eastAsia="DengXian"/>
                <w:lang w:val="en-US" w:eastAsia="zh-CN"/>
              </w:rPr>
            </w:pPr>
          </w:p>
        </w:tc>
        <w:tc>
          <w:tcPr>
            <w:tcW w:w="1397" w:type="dxa"/>
          </w:tcPr>
          <w:p w14:paraId="5F045222" w14:textId="77777777" w:rsidR="00A01EBA" w:rsidRDefault="00A01EBA" w:rsidP="00A01EBA">
            <w:pPr>
              <w:jc w:val="both"/>
              <w:rPr>
                <w:rFonts w:eastAsia="DengXian"/>
                <w:lang w:val="en-US" w:eastAsia="zh-CN"/>
              </w:rPr>
            </w:pPr>
          </w:p>
        </w:tc>
        <w:tc>
          <w:tcPr>
            <w:tcW w:w="5383" w:type="dxa"/>
          </w:tcPr>
          <w:p w14:paraId="01FE233F" w14:textId="77777777" w:rsidR="00A01EBA" w:rsidRDefault="00A01EBA" w:rsidP="00A01EBA">
            <w:pPr>
              <w:jc w:val="both"/>
              <w:rPr>
                <w:rFonts w:eastAsia="DengXian"/>
                <w:lang w:val="en-US" w:eastAsia="zh-CN"/>
              </w:rPr>
            </w:pPr>
            <w:r>
              <w:rPr>
                <w:rFonts w:eastAsia="DengXian"/>
                <w:lang w:val="en-US" w:eastAsia="zh-CN"/>
              </w:rPr>
              <w:t xml:space="preserve">Fine to continue discussions on this. </w:t>
            </w:r>
          </w:p>
          <w:p w14:paraId="43CFDDE9" w14:textId="0D9AC7A9" w:rsidR="00A01EBA" w:rsidRDefault="00A01EBA" w:rsidP="00A01EBA">
            <w:pPr>
              <w:jc w:val="both"/>
              <w:rPr>
                <w:rFonts w:eastAsia="DengXian"/>
                <w:lang w:val="en-US" w:eastAsia="zh-CN"/>
              </w:rPr>
            </w:pPr>
            <w:r>
              <w:rPr>
                <w:rFonts w:eastAsia="DengXian"/>
                <w:lang w:val="en-US" w:eastAsia="zh-CN"/>
              </w:rPr>
              <w:t>However, a bit similar point as HW on interpreting the feedback, that perhaps we should count companies that have explicitly mentioned Option 1 in the third column as supporting Option 1, even if multiple Options are listed. At least, we would like to be considered as supporting (and not just “open to”) Option 1 although we indicated Option 3 with higher level of preference.</w:t>
            </w:r>
          </w:p>
        </w:tc>
      </w:tr>
      <w:tr w:rsidR="00890563" w:rsidRPr="00482371" w14:paraId="12B4AF6E" w14:textId="77777777" w:rsidTr="00593150">
        <w:tc>
          <w:tcPr>
            <w:tcW w:w="1479" w:type="dxa"/>
          </w:tcPr>
          <w:p w14:paraId="0B00E473" w14:textId="6C547AA1" w:rsidR="00890563" w:rsidRDefault="00890563" w:rsidP="00890563">
            <w:pPr>
              <w:jc w:val="both"/>
              <w:rPr>
                <w:rFonts w:eastAsia="DengXian"/>
                <w:lang w:val="en-US" w:eastAsia="zh-CN"/>
              </w:rPr>
            </w:pPr>
            <w:r>
              <w:rPr>
                <w:rFonts w:eastAsia="DengXian"/>
                <w:lang w:val="en-US" w:eastAsia="zh-CN"/>
              </w:rPr>
              <w:t>Sierra Wireless</w:t>
            </w:r>
          </w:p>
        </w:tc>
        <w:tc>
          <w:tcPr>
            <w:tcW w:w="1372" w:type="dxa"/>
          </w:tcPr>
          <w:p w14:paraId="3C48C786" w14:textId="77777777" w:rsidR="00890563" w:rsidRDefault="00890563" w:rsidP="00890563">
            <w:pPr>
              <w:tabs>
                <w:tab w:val="left" w:pos="551"/>
              </w:tabs>
              <w:jc w:val="both"/>
              <w:rPr>
                <w:rFonts w:eastAsia="DengXian"/>
                <w:lang w:val="en-US" w:eastAsia="zh-CN"/>
              </w:rPr>
            </w:pPr>
          </w:p>
        </w:tc>
        <w:tc>
          <w:tcPr>
            <w:tcW w:w="1397" w:type="dxa"/>
          </w:tcPr>
          <w:p w14:paraId="4F1B3EEA" w14:textId="77777777" w:rsidR="00890563" w:rsidRDefault="00890563" w:rsidP="00890563">
            <w:pPr>
              <w:jc w:val="both"/>
              <w:rPr>
                <w:rFonts w:eastAsia="DengXian"/>
                <w:lang w:val="en-US" w:eastAsia="zh-CN"/>
              </w:rPr>
            </w:pPr>
          </w:p>
        </w:tc>
        <w:tc>
          <w:tcPr>
            <w:tcW w:w="5383" w:type="dxa"/>
          </w:tcPr>
          <w:p w14:paraId="63496BAD" w14:textId="481ED1BD" w:rsidR="00890563" w:rsidRDefault="00890563" w:rsidP="00890563">
            <w:pPr>
              <w:jc w:val="both"/>
              <w:rPr>
                <w:rFonts w:eastAsia="DengXian"/>
                <w:lang w:val="en-US" w:eastAsia="zh-CN"/>
              </w:rPr>
            </w:pPr>
            <w:r>
              <w:rPr>
                <w:rFonts w:eastAsia="DengXian"/>
                <w:lang w:val="en-US" w:eastAsia="zh-CN"/>
              </w:rPr>
              <w:t>We feel that directly comparing the cost reduction of Relaxed processing time, which only reduces BB cost, with HD-FDD, which reduces at least RF cost, is not accurate because the RF savings accumulate across bands in a real world device.</w:t>
            </w:r>
          </w:p>
        </w:tc>
      </w:tr>
      <w:tr w:rsidR="001C42E4" w14:paraId="3EBB73CD" w14:textId="77777777" w:rsidTr="001C42E4">
        <w:tc>
          <w:tcPr>
            <w:tcW w:w="1479" w:type="dxa"/>
          </w:tcPr>
          <w:p w14:paraId="476F505E" w14:textId="77777777" w:rsidR="001C42E4" w:rsidRDefault="001C42E4" w:rsidP="00D7754F">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46B11D3" w14:textId="77777777" w:rsidR="001C42E4" w:rsidRDefault="001C42E4" w:rsidP="00D7754F">
            <w:pPr>
              <w:tabs>
                <w:tab w:val="left" w:pos="551"/>
              </w:tabs>
              <w:jc w:val="both"/>
              <w:rPr>
                <w:rFonts w:eastAsia="DengXian"/>
                <w:lang w:val="en-US" w:eastAsia="zh-CN"/>
              </w:rPr>
            </w:pPr>
          </w:p>
        </w:tc>
        <w:tc>
          <w:tcPr>
            <w:tcW w:w="1397" w:type="dxa"/>
          </w:tcPr>
          <w:p w14:paraId="6A977FCD" w14:textId="77777777" w:rsidR="001C42E4" w:rsidRDefault="001C42E4" w:rsidP="00D7754F">
            <w:pPr>
              <w:jc w:val="both"/>
              <w:rPr>
                <w:rFonts w:eastAsia="DengXian"/>
                <w:lang w:val="en-US" w:eastAsia="zh-CN"/>
              </w:rPr>
            </w:pPr>
          </w:p>
        </w:tc>
        <w:tc>
          <w:tcPr>
            <w:tcW w:w="5383" w:type="dxa"/>
          </w:tcPr>
          <w:p w14:paraId="510EC57F" w14:textId="77777777" w:rsidR="001C42E4" w:rsidRDefault="001C42E4" w:rsidP="00D7754F">
            <w:pPr>
              <w:jc w:val="both"/>
              <w:rPr>
                <w:rFonts w:eastAsia="DengXian"/>
                <w:lang w:val="en-US" w:eastAsia="zh-CN"/>
              </w:rPr>
            </w:pPr>
            <w:r>
              <w:rPr>
                <w:rFonts w:eastAsia="DengXian" w:hint="eastAsia"/>
                <w:lang w:val="en-US" w:eastAsia="zh-CN"/>
              </w:rPr>
              <w:t>S</w:t>
            </w:r>
            <w:r>
              <w:rPr>
                <w:rFonts w:eastAsia="DengXian"/>
                <w:lang w:val="en-US" w:eastAsia="zh-CN"/>
              </w:rPr>
              <w:t xml:space="preserve">ince the total complexity reduction of this technique is not large, e.g., &lt;10%, and the preference is quite diverse. In addition, we observed that the complexity reduction may be impact when combining with other </w:t>
            </w:r>
            <w:proofErr w:type="spellStart"/>
            <w:r>
              <w:rPr>
                <w:rFonts w:eastAsia="DengXian"/>
                <w:lang w:val="en-US" w:eastAsia="zh-CN"/>
              </w:rPr>
              <w:t>technqiues</w:t>
            </w:r>
            <w:proofErr w:type="spellEnd"/>
            <w:r>
              <w:rPr>
                <w:rFonts w:eastAsia="DengXian"/>
                <w:lang w:val="en-US" w:eastAsia="zh-CN"/>
              </w:rPr>
              <w:t xml:space="preserve">, i.e., the </w:t>
            </w:r>
            <w:proofErr w:type="spellStart"/>
            <w:r>
              <w:rPr>
                <w:rFonts w:eastAsia="DengXian"/>
                <w:lang w:val="en-US" w:eastAsia="zh-CN"/>
              </w:rPr>
              <w:t>compoments</w:t>
            </w:r>
            <w:proofErr w:type="spellEnd"/>
            <w:r>
              <w:rPr>
                <w:rFonts w:eastAsia="DengXian"/>
                <w:lang w:val="en-US" w:eastAsia="zh-CN"/>
              </w:rPr>
              <w:t xml:space="preserve"> provide complexity gain is overlapped with BW reduction, which already agreed as a baseline. Therefore, we suggest </w:t>
            </w:r>
            <w:proofErr w:type="gramStart"/>
            <w:r>
              <w:rPr>
                <w:rFonts w:eastAsia="DengXian"/>
                <w:lang w:val="en-US" w:eastAsia="zh-CN"/>
              </w:rPr>
              <w:t>to make</w:t>
            </w:r>
            <w:proofErr w:type="gramEnd"/>
            <w:r>
              <w:rPr>
                <w:rFonts w:eastAsia="DengXian"/>
                <w:lang w:val="en-US" w:eastAsia="zh-CN"/>
              </w:rPr>
              <w:t xml:space="preserve"> decision for this technique later based on the cost reduction when combining with other </w:t>
            </w:r>
            <w:proofErr w:type="spellStart"/>
            <w:r>
              <w:rPr>
                <w:rFonts w:eastAsia="DengXian"/>
                <w:lang w:val="en-US" w:eastAsia="zh-CN"/>
              </w:rPr>
              <w:t>technqiues</w:t>
            </w:r>
            <w:proofErr w:type="spellEnd"/>
            <w:r>
              <w:rPr>
                <w:rFonts w:eastAsia="DengXian"/>
                <w:lang w:val="en-US" w:eastAsia="zh-CN"/>
              </w:rPr>
              <w:t xml:space="preserve">. </w:t>
            </w:r>
          </w:p>
        </w:tc>
      </w:tr>
      <w:tr w:rsidR="0058061C" w14:paraId="45B2C40E" w14:textId="77777777" w:rsidTr="0058061C">
        <w:tc>
          <w:tcPr>
            <w:tcW w:w="1479" w:type="dxa"/>
          </w:tcPr>
          <w:p w14:paraId="29A3A550" w14:textId="77777777" w:rsidR="0058061C" w:rsidRDefault="0058061C" w:rsidP="00562FFB">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0609BE51" w14:textId="77777777" w:rsidR="0058061C" w:rsidRDefault="0058061C" w:rsidP="00562FFB">
            <w:pPr>
              <w:tabs>
                <w:tab w:val="left" w:pos="551"/>
              </w:tabs>
              <w:jc w:val="both"/>
              <w:rPr>
                <w:rFonts w:eastAsia="DengXian"/>
                <w:lang w:val="en-US" w:eastAsia="zh-CN"/>
              </w:rPr>
            </w:pPr>
          </w:p>
        </w:tc>
        <w:tc>
          <w:tcPr>
            <w:tcW w:w="1397" w:type="dxa"/>
          </w:tcPr>
          <w:p w14:paraId="3ED6CB25" w14:textId="77777777" w:rsidR="0058061C" w:rsidRDefault="0058061C" w:rsidP="00562FFB">
            <w:pPr>
              <w:jc w:val="both"/>
              <w:rPr>
                <w:rFonts w:eastAsia="DengXian"/>
                <w:lang w:val="en-US" w:eastAsia="zh-CN"/>
              </w:rPr>
            </w:pPr>
          </w:p>
        </w:tc>
        <w:tc>
          <w:tcPr>
            <w:tcW w:w="5383" w:type="dxa"/>
          </w:tcPr>
          <w:p w14:paraId="513C1A3D" w14:textId="77777777" w:rsidR="0058061C" w:rsidRDefault="0058061C" w:rsidP="00562FFB">
            <w:pPr>
              <w:jc w:val="both"/>
              <w:rPr>
                <w:rFonts w:eastAsia="DengXian"/>
                <w:lang w:val="en-US" w:eastAsia="zh-CN"/>
              </w:rPr>
            </w:pPr>
            <w:r>
              <w:rPr>
                <w:rFonts w:eastAsia="DengXian"/>
                <w:lang w:val="en-US" w:eastAsia="zh-CN"/>
              </w:rPr>
              <w:t>Can we change the ‘relaxed’ to ‘</w:t>
            </w:r>
            <w:proofErr w:type="gramStart"/>
            <w:r>
              <w:rPr>
                <w:rFonts w:eastAsia="DengXian"/>
                <w:lang w:val="en-US" w:eastAsia="zh-CN"/>
              </w:rPr>
              <w:t>doubled</w:t>
            </w:r>
            <w:proofErr w:type="gramEnd"/>
            <w:r>
              <w:rPr>
                <w:rFonts w:eastAsia="DengXian"/>
                <w:lang w:val="en-US" w:eastAsia="zh-CN"/>
              </w:rPr>
              <w:t>’ to align with the evaluation?</w:t>
            </w:r>
          </w:p>
          <w:p w14:paraId="09C78129" w14:textId="77777777" w:rsidR="0058061C" w:rsidRDefault="0058061C" w:rsidP="00562FFB">
            <w:pPr>
              <w:jc w:val="both"/>
              <w:rPr>
                <w:rFonts w:eastAsia="DengXian"/>
                <w:lang w:val="en-US" w:eastAsia="zh-CN"/>
              </w:rPr>
            </w:pPr>
            <w:r>
              <w:rPr>
                <w:rFonts w:eastAsia="DengXian"/>
                <w:lang w:val="en-US" w:eastAsia="zh-CN"/>
              </w:rPr>
              <w:t xml:space="preserve">The question seems to be whether we should recommend certain technique or not based on the current results. We think we should take a positive way to see if this is recommended what would be the </w:t>
            </w:r>
            <w:proofErr w:type="spellStart"/>
            <w:r>
              <w:rPr>
                <w:rFonts w:eastAsia="DengXian"/>
                <w:lang w:val="en-US" w:eastAsia="zh-CN"/>
              </w:rPr>
              <w:t>consequce</w:t>
            </w:r>
            <w:proofErr w:type="spellEnd"/>
            <w:r>
              <w:rPr>
                <w:rFonts w:eastAsia="DengXian"/>
                <w:lang w:val="en-US" w:eastAsia="zh-CN"/>
              </w:rPr>
              <w:t xml:space="preserve">/modified way forward, similar to other candidate that is being recommended. This helps </w:t>
            </w:r>
            <w:r>
              <w:rPr>
                <w:rFonts w:eastAsia="DengXian"/>
                <w:lang w:val="en-US" w:eastAsia="zh-CN"/>
              </w:rPr>
              <w:lastRenderedPageBreak/>
              <w:t>understand the essential concern from companies.</w:t>
            </w:r>
          </w:p>
        </w:tc>
      </w:tr>
      <w:tr w:rsidR="00391190" w14:paraId="30ACEBBC" w14:textId="77777777" w:rsidTr="00FD4DEA">
        <w:tc>
          <w:tcPr>
            <w:tcW w:w="1479" w:type="dxa"/>
            <w:vMerge w:val="restart"/>
          </w:tcPr>
          <w:p w14:paraId="2298630A" w14:textId="050EE2E9" w:rsidR="00391190" w:rsidRDefault="00391190" w:rsidP="00EB7379">
            <w:pPr>
              <w:jc w:val="both"/>
              <w:rPr>
                <w:rFonts w:eastAsia="DengXian"/>
                <w:lang w:val="en-US" w:eastAsia="zh-CN"/>
              </w:rPr>
            </w:pPr>
            <w:r>
              <w:rPr>
                <w:rFonts w:eastAsia="DengXian"/>
                <w:lang w:val="en-US" w:eastAsia="zh-CN"/>
              </w:rPr>
              <w:lastRenderedPageBreak/>
              <w:t>FL3</w:t>
            </w:r>
          </w:p>
        </w:tc>
        <w:tc>
          <w:tcPr>
            <w:tcW w:w="8152" w:type="dxa"/>
            <w:gridSpan w:val="3"/>
          </w:tcPr>
          <w:p w14:paraId="6D59FF88" w14:textId="4735F95C" w:rsidR="00391190" w:rsidRDefault="00391190" w:rsidP="00EB7379">
            <w:pPr>
              <w:jc w:val="both"/>
              <w:rPr>
                <w:rFonts w:eastAsia="DengXian"/>
                <w:lang w:val="en-US" w:eastAsia="zh-CN"/>
              </w:rPr>
            </w:pPr>
            <w:r>
              <w:rPr>
                <w:rFonts w:eastAsia="DengXian"/>
                <w:iCs/>
                <w:lang w:val="en-US"/>
              </w:rPr>
              <w:t>There are split views regarding recommendations of options for relaxed UE processing time. This may be a suitable topic for online discussion in a GTW session.</w:t>
            </w:r>
          </w:p>
        </w:tc>
      </w:tr>
      <w:tr w:rsidR="00391190" w14:paraId="1E836D1F" w14:textId="77777777" w:rsidTr="00FD4DEA">
        <w:tc>
          <w:tcPr>
            <w:tcW w:w="1479" w:type="dxa"/>
            <w:vMerge/>
          </w:tcPr>
          <w:p w14:paraId="3982AFA4" w14:textId="77777777" w:rsidR="00391190" w:rsidRDefault="00391190" w:rsidP="00562FFB">
            <w:pPr>
              <w:jc w:val="both"/>
              <w:rPr>
                <w:rFonts w:eastAsia="DengXian"/>
                <w:lang w:val="en-US" w:eastAsia="zh-CN"/>
              </w:rPr>
            </w:pPr>
          </w:p>
        </w:tc>
        <w:tc>
          <w:tcPr>
            <w:tcW w:w="8152" w:type="dxa"/>
            <w:gridSpan w:val="3"/>
          </w:tcPr>
          <w:p w14:paraId="479116DA" w14:textId="77777777" w:rsidR="00391190" w:rsidRPr="009F6756" w:rsidRDefault="00391190" w:rsidP="00391190">
            <w:pPr>
              <w:jc w:val="both"/>
              <w:rPr>
                <w:rFonts w:eastAsia="DengXian"/>
                <w:b/>
                <w:bCs/>
                <w:iCs/>
                <w:lang w:val="en-US"/>
              </w:rPr>
            </w:pPr>
            <w:r w:rsidRPr="009F6756">
              <w:rPr>
                <w:rFonts w:eastAsia="DengXian"/>
                <w:b/>
                <w:bCs/>
                <w:iCs/>
                <w:lang w:val="en-US"/>
              </w:rPr>
              <w:t>Update after RAN1 RedCap GTW session on Tuesday 3</w:t>
            </w:r>
            <w:r w:rsidRPr="009F6756">
              <w:rPr>
                <w:rFonts w:eastAsia="DengXian"/>
                <w:b/>
                <w:bCs/>
                <w:iCs/>
                <w:vertAlign w:val="superscript"/>
                <w:lang w:val="en-US"/>
              </w:rPr>
              <w:t>rd</w:t>
            </w:r>
            <w:r w:rsidRPr="009F6756">
              <w:rPr>
                <w:rFonts w:eastAsia="DengXian"/>
                <w:b/>
                <w:bCs/>
                <w:iCs/>
                <w:lang w:val="en-US"/>
              </w:rPr>
              <w:t xml:space="preserve"> November (UTC):</w:t>
            </w:r>
          </w:p>
          <w:p w14:paraId="485C7864" w14:textId="41F59214" w:rsidR="00391190" w:rsidRDefault="00391190" w:rsidP="00391190">
            <w:pPr>
              <w:jc w:val="both"/>
              <w:rPr>
                <w:rFonts w:eastAsia="DengXian"/>
                <w:lang w:val="en-US" w:eastAsia="zh-CN"/>
              </w:rPr>
            </w:pPr>
            <w:r>
              <w:rPr>
                <w:rFonts w:eastAsia="DengXian"/>
                <w:lang w:val="en-US"/>
              </w:rPr>
              <w:t>According to guidance from the RAN1 chairman communicated in the RedCap GTW session on Tuesday 3</w:t>
            </w:r>
            <w:r w:rsidRPr="008836F2">
              <w:rPr>
                <w:rFonts w:eastAsia="DengXian"/>
                <w:vertAlign w:val="superscript"/>
                <w:lang w:val="en-US"/>
              </w:rPr>
              <w:t>rd</w:t>
            </w:r>
            <w:r>
              <w:rPr>
                <w:rFonts w:eastAsia="DengXian"/>
                <w:lang w:val="en-US"/>
              </w:rPr>
              <w:t xml:space="preserve"> November (UTC), if some companies have studied relaxed CSI computation time, this can be reflected in the TR.</w:t>
            </w:r>
          </w:p>
        </w:tc>
      </w:tr>
      <w:tr w:rsidR="00391190" w14:paraId="4B643D50" w14:textId="77777777" w:rsidTr="0058061C">
        <w:tc>
          <w:tcPr>
            <w:tcW w:w="1479" w:type="dxa"/>
          </w:tcPr>
          <w:p w14:paraId="76B15878" w14:textId="77777777" w:rsidR="00391190" w:rsidRDefault="00391190" w:rsidP="00562FFB">
            <w:pPr>
              <w:jc w:val="both"/>
              <w:rPr>
                <w:rFonts w:eastAsia="DengXian"/>
                <w:lang w:val="en-US" w:eastAsia="zh-CN"/>
              </w:rPr>
            </w:pPr>
          </w:p>
        </w:tc>
        <w:tc>
          <w:tcPr>
            <w:tcW w:w="1372" w:type="dxa"/>
          </w:tcPr>
          <w:p w14:paraId="0C9BE198" w14:textId="77777777" w:rsidR="00391190" w:rsidRDefault="00391190" w:rsidP="00562FFB">
            <w:pPr>
              <w:tabs>
                <w:tab w:val="left" w:pos="551"/>
              </w:tabs>
              <w:jc w:val="both"/>
              <w:rPr>
                <w:rFonts w:eastAsia="DengXian"/>
                <w:lang w:val="en-US" w:eastAsia="zh-CN"/>
              </w:rPr>
            </w:pPr>
          </w:p>
        </w:tc>
        <w:tc>
          <w:tcPr>
            <w:tcW w:w="1397" w:type="dxa"/>
          </w:tcPr>
          <w:p w14:paraId="532A2A35" w14:textId="77777777" w:rsidR="00391190" w:rsidRDefault="00391190" w:rsidP="00562FFB">
            <w:pPr>
              <w:jc w:val="both"/>
              <w:rPr>
                <w:rFonts w:eastAsia="DengXian"/>
                <w:lang w:val="en-US" w:eastAsia="zh-CN"/>
              </w:rPr>
            </w:pPr>
          </w:p>
        </w:tc>
        <w:tc>
          <w:tcPr>
            <w:tcW w:w="5383" w:type="dxa"/>
          </w:tcPr>
          <w:p w14:paraId="13A2109E" w14:textId="77777777" w:rsidR="00391190" w:rsidRDefault="00391190" w:rsidP="00562FFB">
            <w:pPr>
              <w:jc w:val="both"/>
              <w:rPr>
                <w:rFonts w:eastAsia="DengXian"/>
                <w:lang w:val="en-US" w:eastAsia="zh-CN"/>
              </w:rPr>
            </w:pPr>
          </w:p>
        </w:tc>
      </w:tr>
    </w:tbl>
    <w:p w14:paraId="03C345C0" w14:textId="77777777" w:rsidR="00C70C86" w:rsidRPr="001C42E4" w:rsidRDefault="00C70C86" w:rsidP="00C70C86">
      <w:pPr>
        <w:pStyle w:val="aa"/>
        <w:rPr>
          <w:rFonts w:ascii="Times New Roman" w:hAnsi="Times New Roman"/>
        </w:rPr>
      </w:pPr>
    </w:p>
    <w:p w14:paraId="50BCF051" w14:textId="77777777" w:rsidR="00090EF0" w:rsidRPr="000E647A" w:rsidRDefault="00090EF0" w:rsidP="00090EF0">
      <w:pPr>
        <w:pStyle w:val="2"/>
      </w:pPr>
      <w:r>
        <w:t>7</w:t>
      </w:r>
      <w:r w:rsidRPr="000E647A">
        <w:t>.6</w:t>
      </w:r>
      <w:r w:rsidRPr="000E647A">
        <w:tab/>
      </w:r>
      <w:r>
        <w:t>Relaxed maximum number of MIMO layers</w:t>
      </w:r>
    </w:p>
    <w:p w14:paraId="7B5C220F" w14:textId="77777777" w:rsidR="00090EF0" w:rsidRPr="000E647A" w:rsidRDefault="00090EF0" w:rsidP="00090EF0">
      <w:pPr>
        <w:pStyle w:val="3"/>
      </w:pPr>
      <w:r>
        <w:t>7</w:t>
      </w:r>
      <w:r w:rsidRPr="000E647A">
        <w:t>.6.1</w:t>
      </w:r>
      <w:r w:rsidRPr="000E647A">
        <w:tab/>
        <w:t>Description of feature</w:t>
      </w:r>
      <w:bookmarkEnd w:id="263"/>
      <w:bookmarkEnd w:id="264"/>
      <w:bookmarkEnd w:id="265"/>
    </w:p>
    <w:p w14:paraId="36E19314" w14:textId="77777777" w:rsidR="00A93ED3" w:rsidRPr="00482371" w:rsidRDefault="00A93ED3" w:rsidP="00A93ED3">
      <w:pPr>
        <w:pStyle w:val="aa"/>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af1"/>
        <w:tblW w:w="0" w:type="auto"/>
        <w:tblLook w:val="04A0" w:firstRow="1" w:lastRow="0" w:firstColumn="1" w:lastColumn="0" w:noHBand="0" w:noVBand="1"/>
      </w:tblPr>
      <w:tblGrid>
        <w:gridCol w:w="9630"/>
      </w:tblGrid>
      <w:tr w:rsidR="00497682" w:rsidRPr="00ED3FEA" w14:paraId="22E9A53D" w14:textId="77777777" w:rsidTr="00337E24">
        <w:tc>
          <w:tcPr>
            <w:tcW w:w="9630" w:type="dxa"/>
          </w:tcPr>
          <w:p w14:paraId="16C5BE48" w14:textId="26C9AA69" w:rsidR="00497682" w:rsidRPr="00ED3FEA" w:rsidRDefault="00497682" w:rsidP="00ED3FEA">
            <w:pPr>
              <w:pStyle w:val="aa"/>
              <w:rPr>
                <w:rFonts w:ascii="Times New Roman" w:hAnsi="Times New Roman"/>
              </w:rPr>
            </w:pPr>
            <w:r w:rsidRPr="00ED3FEA">
              <w:rPr>
                <w:rFonts w:ascii="Times New Roman" w:hAnsi="Times New Roman"/>
              </w:rPr>
              <w:t>In the study, the</w:t>
            </w:r>
            <w:del w:id="267" w:author="作者">
              <w:r w:rsidRPr="00ED3FEA" w:rsidDel="00A64271">
                <w:rPr>
                  <w:rFonts w:ascii="Times New Roman" w:hAnsi="Times New Roman"/>
                </w:rPr>
                <w:delText xml:space="preserve"> main </w:delText>
              </w:r>
            </w:del>
            <w:ins w:id="268" w:author="作者">
              <w:r w:rsidR="00A64271">
                <w:rPr>
                  <w:rFonts w:ascii="Times New Roman" w:hAnsi="Times New Roman"/>
                </w:rPr>
                <w:t xml:space="preserve"> </w:t>
              </w:r>
              <w:r w:rsidR="002656C4">
                <w:rPr>
                  <w:rFonts w:ascii="Times New Roman" w:hAnsi="Times New Roman"/>
                </w:rPr>
                <w:t xml:space="preserve">following </w:t>
              </w:r>
              <w:r w:rsidR="00A64271">
                <w:rPr>
                  <w:rFonts w:ascii="Times New Roman" w:hAnsi="Times New Roman"/>
                </w:rPr>
                <w:t xml:space="preserve">relaxation </w:t>
              </w:r>
            </w:ins>
            <w:r w:rsidRPr="00ED3FEA">
              <w:rPr>
                <w:rFonts w:ascii="Times New Roman" w:hAnsi="Times New Roman"/>
              </w:rPr>
              <w:t>options for maximum number of DL MIMO layers</w:t>
            </w:r>
            <w:del w:id="269" w:author="作者">
              <w:r w:rsidRPr="00ED3FEA" w:rsidDel="00A64271">
                <w:rPr>
                  <w:rFonts w:ascii="Times New Roman" w:hAnsi="Times New Roman"/>
                </w:rPr>
                <w:delText xml:space="preserve"> considered are</w:delText>
              </w:r>
            </w:del>
            <w:ins w:id="270" w:author="作者">
              <w:r w:rsidR="00A64271">
                <w:rPr>
                  <w:rFonts w:ascii="Times New Roman" w:hAnsi="Times New Roman"/>
                </w:rPr>
                <w:t xml:space="preserve"> were studied and evaluated</w:t>
              </w:r>
            </w:ins>
            <w:r w:rsidRPr="00ED3FEA">
              <w:rPr>
                <w:rFonts w:ascii="Times New Roman" w:hAnsi="Times New Roman"/>
              </w:rPr>
              <w:t>:</w:t>
            </w:r>
          </w:p>
          <w:p w14:paraId="3B218F53" w14:textId="3AEBBA03" w:rsidR="00497682" w:rsidRPr="00ED3FEA" w:rsidRDefault="00C013F1" w:rsidP="008B7C0A">
            <w:pPr>
              <w:pStyle w:val="aa"/>
              <w:numPr>
                <w:ilvl w:val="0"/>
                <w:numId w:val="5"/>
              </w:numPr>
              <w:rPr>
                <w:rFonts w:ascii="Times New Roman" w:hAnsi="Times New Roman"/>
              </w:rPr>
            </w:pPr>
            <w:r>
              <w:rPr>
                <w:rFonts w:ascii="Times New Roman" w:hAnsi="Times New Roman"/>
              </w:rPr>
              <w:t xml:space="preserve">For </w:t>
            </w:r>
            <w:r w:rsidR="00497682" w:rsidRPr="00ED3FEA">
              <w:rPr>
                <w:rFonts w:ascii="Times New Roman" w:hAnsi="Times New Roman"/>
              </w:rPr>
              <w:t xml:space="preserve">FR1 FDD: 1 MIMO layer </w:t>
            </w:r>
          </w:p>
          <w:p w14:paraId="27E2A9FD" w14:textId="34E1CDB9" w:rsidR="00497682" w:rsidRPr="00ED3FEA" w:rsidRDefault="00C013F1" w:rsidP="008B7C0A">
            <w:pPr>
              <w:pStyle w:val="aa"/>
              <w:numPr>
                <w:ilvl w:val="0"/>
                <w:numId w:val="5"/>
              </w:numPr>
              <w:rPr>
                <w:rFonts w:ascii="Times New Roman" w:hAnsi="Times New Roman"/>
              </w:rPr>
            </w:pPr>
            <w:r>
              <w:rPr>
                <w:rFonts w:ascii="Times New Roman" w:hAnsi="Times New Roman"/>
              </w:rPr>
              <w:t xml:space="preserve">For </w:t>
            </w:r>
            <w:r w:rsidR="00497682" w:rsidRPr="00ED3FEA">
              <w:rPr>
                <w:rFonts w:ascii="Times New Roman" w:hAnsi="Times New Roman"/>
              </w:rPr>
              <w:t>FR1 TDD: 1 and 2 MIMO layer</w:t>
            </w:r>
            <w:r>
              <w:rPr>
                <w:rFonts w:ascii="Times New Roman" w:hAnsi="Times New Roman"/>
              </w:rPr>
              <w:t>s</w:t>
            </w:r>
          </w:p>
          <w:p w14:paraId="1184325B" w14:textId="22630C54" w:rsidR="00497682" w:rsidRPr="00ED3FEA" w:rsidRDefault="00C013F1" w:rsidP="008B7C0A">
            <w:pPr>
              <w:pStyle w:val="aa"/>
              <w:numPr>
                <w:ilvl w:val="0"/>
                <w:numId w:val="5"/>
              </w:numPr>
              <w:rPr>
                <w:rFonts w:ascii="Times New Roman" w:hAnsi="Times New Roman"/>
              </w:rPr>
            </w:pPr>
            <w:r>
              <w:rPr>
                <w:rFonts w:ascii="Times New Roman" w:hAnsi="Times New Roman"/>
              </w:rPr>
              <w:t xml:space="preserve">For </w:t>
            </w:r>
            <w:r w:rsidR="00497682" w:rsidRPr="00ED3FEA">
              <w:rPr>
                <w:rFonts w:ascii="Times New Roman" w:hAnsi="Times New Roman"/>
              </w:rPr>
              <w:t>FR2: 1 MIMO layer</w:t>
            </w:r>
          </w:p>
          <w:p w14:paraId="042339D5" w14:textId="5B429ADE" w:rsidR="00497682" w:rsidRPr="00ED3FEA" w:rsidRDefault="00497682" w:rsidP="00ED3FEA">
            <w:pPr>
              <w:pStyle w:val="aa"/>
              <w:rPr>
                <w:rFonts w:ascii="Times New Roman" w:hAnsi="Times New Roman"/>
              </w:rPr>
            </w:pPr>
            <w:r w:rsidRPr="00ED3FEA">
              <w:rPr>
                <w:rFonts w:ascii="Times New Roman" w:hAnsi="Times New Roman"/>
              </w:rPr>
              <w:t xml:space="preserve">The study uses a legacy NR UE as a reference. The evaluation of </w:t>
            </w:r>
            <w:r w:rsidRPr="00ED3FEA">
              <w:rPr>
                <w:rFonts w:ascii="Times New Roman" w:eastAsia="Calibri" w:hAnsi="Times New Roman"/>
                <w:lang w:eastAsia="en-US"/>
              </w:rPr>
              <w:t>cost/complexity reduction is with respect to a reference UE with the maximum number of DL MIMO layers support shown below.</w:t>
            </w:r>
          </w:p>
          <w:p w14:paraId="635CD5AA" w14:textId="64F9DFCC" w:rsidR="00497682" w:rsidRPr="00ED3FEA" w:rsidRDefault="00C013F1" w:rsidP="008B7C0A">
            <w:pPr>
              <w:pStyle w:val="aa"/>
              <w:numPr>
                <w:ilvl w:val="0"/>
                <w:numId w:val="4"/>
              </w:numPr>
              <w:rPr>
                <w:rFonts w:ascii="Times New Roman" w:hAnsi="Times New Roman"/>
              </w:rPr>
            </w:pPr>
            <w:r>
              <w:rPr>
                <w:rFonts w:ascii="Times New Roman" w:hAnsi="Times New Roman"/>
              </w:rPr>
              <w:t xml:space="preserve">For </w:t>
            </w:r>
            <w:r w:rsidR="00497682" w:rsidRPr="00ED3FEA">
              <w:rPr>
                <w:rFonts w:ascii="Times New Roman" w:hAnsi="Times New Roman"/>
              </w:rPr>
              <w:t>FR1 FDD: 2 MIMO layers</w:t>
            </w:r>
          </w:p>
          <w:p w14:paraId="6AF85D83" w14:textId="746C6D59" w:rsidR="00497682" w:rsidRPr="00ED3FEA" w:rsidRDefault="00C013F1" w:rsidP="008B7C0A">
            <w:pPr>
              <w:pStyle w:val="aa"/>
              <w:numPr>
                <w:ilvl w:val="0"/>
                <w:numId w:val="4"/>
              </w:numPr>
              <w:rPr>
                <w:rFonts w:ascii="Times New Roman" w:hAnsi="Times New Roman"/>
              </w:rPr>
            </w:pPr>
            <w:r>
              <w:rPr>
                <w:rFonts w:ascii="Times New Roman" w:hAnsi="Times New Roman"/>
              </w:rPr>
              <w:t xml:space="preserve">For </w:t>
            </w:r>
            <w:r w:rsidR="00497682" w:rsidRPr="00ED3FEA">
              <w:rPr>
                <w:rFonts w:ascii="Times New Roman" w:hAnsi="Times New Roman"/>
              </w:rPr>
              <w:t>FR1 TDD: 4 MIMO layers</w:t>
            </w:r>
          </w:p>
          <w:p w14:paraId="47E30309" w14:textId="5C6E8A69" w:rsidR="00497682" w:rsidRPr="00ED3FEA" w:rsidRDefault="00C013F1" w:rsidP="008B7C0A">
            <w:pPr>
              <w:pStyle w:val="aa"/>
              <w:numPr>
                <w:ilvl w:val="0"/>
                <w:numId w:val="4"/>
              </w:numPr>
              <w:rPr>
                <w:rFonts w:ascii="Times New Roman" w:hAnsi="Times New Roman"/>
              </w:rPr>
            </w:pPr>
            <w:r>
              <w:rPr>
                <w:rFonts w:ascii="Times New Roman" w:hAnsi="Times New Roman"/>
              </w:rPr>
              <w:t xml:space="preserve">For </w:t>
            </w:r>
            <w:r w:rsidR="00497682" w:rsidRPr="00ED3FEA">
              <w:rPr>
                <w:rFonts w:ascii="Times New Roman" w:hAnsi="Times New Roman"/>
              </w:rPr>
              <w:t>FR2: 2 MIMO layers</w:t>
            </w:r>
          </w:p>
          <w:p w14:paraId="25BEC71F" w14:textId="0E41C1D6" w:rsidR="00497682" w:rsidRPr="00ED3FEA" w:rsidRDefault="00497682" w:rsidP="00ED3FEA">
            <w:pPr>
              <w:pStyle w:val="aa"/>
              <w:rPr>
                <w:rFonts w:ascii="Times New Roman" w:hAnsi="Times New Roman"/>
              </w:rPr>
            </w:pPr>
            <w:r w:rsidRPr="00ED3FEA">
              <w:rPr>
                <w:rFonts w:ascii="Times New Roman" w:hAnsi="Times New Roman"/>
              </w:rPr>
              <w:t>It is primarily assumed that this maximum number of MIMO layers applies to DL data channel only.</w:t>
            </w:r>
          </w:p>
        </w:tc>
      </w:tr>
    </w:tbl>
    <w:p w14:paraId="7874D8BE" w14:textId="77777777" w:rsidR="00497682" w:rsidRPr="00ED3FEA" w:rsidRDefault="00497682" w:rsidP="00ED3FEA">
      <w:pPr>
        <w:pStyle w:val="aa"/>
        <w:rPr>
          <w:rFonts w:ascii="Times New Roman" w:hAnsi="Times New Roman"/>
        </w:rPr>
      </w:pPr>
    </w:p>
    <w:p w14:paraId="35ABEB15" w14:textId="766B7160" w:rsidR="00497682" w:rsidRPr="00ED3FEA" w:rsidRDefault="00C85402" w:rsidP="00ED3FEA">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497682" w:rsidRPr="00FD4999">
        <w:rPr>
          <w:b/>
          <w:bCs/>
          <w:highlight w:val="yellow"/>
        </w:rPr>
        <w:t>Question 7.6.1-1</w:t>
      </w:r>
      <w:r w:rsidR="00497682" w:rsidRPr="00ED3FEA">
        <w:rPr>
          <w:b/>
          <w:bCs/>
        </w:rPr>
        <w:t>: Can the above description on the number of DL</w:t>
      </w:r>
      <w:r w:rsidR="00F51B06" w:rsidRPr="00ED3FEA">
        <w:rPr>
          <w:b/>
          <w:bCs/>
        </w:rPr>
        <w:t xml:space="preserve"> </w:t>
      </w:r>
      <w:r w:rsidR="00497682" w:rsidRPr="00ED3FEA">
        <w:rPr>
          <w:b/>
          <w:bCs/>
        </w:rPr>
        <w:t xml:space="preserve">MIMO layers reduction feature be </w:t>
      </w:r>
      <w:r w:rsidR="00183F03">
        <w:rPr>
          <w:b/>
          <w:bCs/>
        </w:rPr>
        <w:t>used as a baseline text for TR 38.875</w:t>
      </w:r>
      <w:r w:rsidR="00497682" w:rsidRPr="00ED3FEA">
        <w:rPr>
          <w:b/>
          <w:bCs/>
        </w:rPr>
        <w:t>?</w:t>
      </w:r>
    </w:p>
    <w:tbl>
      <w:tblPr>
        <w:tblStyle w:val="af1"/>
        <w:tblW w:w="9631" w:type="dxa"/>
        <w:tblLook w:val="04A0" w:firstRow="1" w:lastRow="0" w:firstColumn="1" w:lastColumn="0" w:noHBand="0" w:noVBand="1"/>
      </w:tblPr>
      <w:tblGrid>
        <w:gridCol w:w="1372"/>
        <w:gridCol w:w="2273"/>
        <w:gridCol w:w="5986"/>
      </w:tblGrid>
      <w:tr w:rsidR="00497682" w:rsidRPr="00ED3FEA" w14:paraId="37C9E8FF" w14:textId="77777777" w:rsidTr="00330C6E">
        <w:tc>
          <w:tcPr>
            <w:tcW w:w="1372" w:type="dxa"/>
            <w:shd w:val="clear" w:color="auto" w:fill="D9D9D9" w:themeFill="background1" w:themeFillShade="D9"/>
          </w:tcPr>
          <w:p w14:paraId="1F665A6D" w14:textId="77777777" w:rsidR="00497682" w:rsidRPr="00ED3FEA" w:rsidRDefault="00497682" w:rsidP="00ED3FEA">
            <w:pPr>
              <w:jc w:val="both"/>
              <w:rPr>
                <w:b/>
                <w:bCs/>
              </w:rPr>
            </w:pPr>
            <w:r w:rsidRPr="00ED3FEA">
              <w:rPr>
                <w:b/>
                <w:bCs/>
              </w:rPr>
              <w:t>Company</w:t>
            </w:r>
          </w:p>
        </w:tc>
        <w:tc>
          <w:tcPr>
            <w:tcW w:w="2273" w:type="dxa"/>
            <w:shd w:val="clear" w:color="auto" w:fill="D9D9D9" w:themeFill="background1" w:themeFillShade="D9"/>
          </w:tcPr>
          <w:p w14:paraId="34A7BA40" w14:textId="77777777" w:rsidR="00497682" w:rsidRPr="00ED3FEA" w:rsidRDefault="00497682" w:rsidP="00ED3FEA">
            <w:pPr>
              <w:jc w:val="both"/>
              <w:rPr>
                <w:b/>
                <w:bCs/>
              </w:rPr>
            </w:pPr>
            <w:r w:rsidRPr="00ED3FEA">
              <w:rPr>
                <w:b/>
                <w:bCs/>
              </w:rPr>
              <w:t>Y/N</w:t>
            </w:r>
          </w:p>
        </w:tc>
        <w:tc>
          <w:tcPr>
            <w:tcW w:w="5986" w:type="dxa"/>
            <w:shd w:val="clear" w:color="auto" w:fill="D9D9D9" w:themeFill="background1" w:themeFillShade="D9"/>
          </w:tcPr>
          <w:p w14:paraId="21A0FB00" w14:textId="77777777" w:rsidR="00497682" w:rsidRPr="00ED3FEA" w:rsidRDefault="00497682" w:rsidP="00ED3FEA">
            <w:pPr>
              <w:jc w:val="both"/>
              <w:rPr>
                <w:b/>
                <w:bCs/>
              </w:rPr>
            </w:pPr>
            <w:r w:rsidRPr="00ED3FEA">
              <w:rPr>
                <w:b/>
                <w:bCs/>
              </w:rPr>
              <w:t>Comments or suggested revisions</w:t>
            </w:r>
          </w:p>
        </w:tc>
      </w:tr>
      <w:tr w:rsidR="00497682" w:rsidRPr="00ED3FEA" w14:paraId="232E7B67" w14:textId="77777777" w:rsidTr="00330C6E">
        <w:tc>
          <w:tcPr>
            <w:tcW w:w="1372" w:type="dxa"/>
          </w:tcPr>
          <w:p w14:paraId="57FC48BD" w14:textId="4D62A42A" w:rsidR="00497682" w:rsidRPr="00ED3FEA" w:rsidRDefault="00771FE4" w:rsidP="00ED3FEA">
            <w:pPr>
              <w:jc w:val="both"/>
              <w:rPr>
                <w:lang w:val="en-US" w:eastAsia="ko-KR"/>
              </w:rPr>
            </w:pPr>
            <w:r>
              <w:rPr>
                <w:lang w:val="en-US" w:eastAsia="ko-KR"/>
              </w:rPr>
              <w:t>Qualcomm</w:t>
            </w:r>
          </w:p>
        </w:tc>
        <w:tc>
          <w:tcPr>
            <w:tcW w:w="2273" w:type="dxa"/>
          </w:tcPr>
          <w:p w14:paraId="047F6D28" w14:textId="5C40B353" w:rsidR="00497682" w:rsidRPr="00ED3FEA" w:rsidRDefault="00771FE4" w:rsidP="00ED3FEA">
            <w:pPr>
              <w:tabs>
                <w:tab w:val="left" w:pos="551"/>
              </w:tabs>
              <w:jc w:val="both"/>
              <w:rPr>
                <w:lang w:val="en-US" w:eastAsia="ko-KR"/>
              </w:rPr>
            </w:pPr>
            <w:r>
              <w:rPr>
                <w:lang w:val="en-US" w:eastAsia="ko-KR"/>
              </w:rPr>
              <w:t>Y</w:t>
            </w:r>
          </w:p>
        </w:tc>
        <w:tc>
          <w:tcPr>
            <w:tcW w:w="5986" w:type="dxa"/>
          </w:tcPr>
          <w:p w14:paraId="278B39A0" w14:textId="77777777" w:rsidR="00497682" w:rsidRPr="00ED3FEA" w:rsidRDefault="00497682" w:rsidP="00ED3FEA">
            <w:pPr>
              <w:jc w:val="both"/>
              <w:rPr>
                <w:lang w:val="en-US"/>
              </w:rPr>
            </w:pPr>
          </w:p>
        </w:tc>
      </w:tr>
      <w:tr w:rsidR="00E97B44" w:rsidRPr="00ED3FEA" w14:paraId="25153B90" w14:textId="77777777" w:rsidTr="00330C6E">
        <w:tc>
          <w:tcPr>
            <w:tcW w:w="1372" w:type="dxa"/>
          </w:tcPr>
          <w:p w14:paraId="4940F4CF" w14:textId="75819093" w:rsidR="00E97B44" w:rsidRPr="00ED3FEA" w:rsidRDefault="00E97B44" w:rsidP="00E97B44">
            <w:pPr>
              <w:jc w:val="both"/>
              <w:rPr>
                <w:lang w:val="en-US" w:eastAsia="ko-KR"/>
              </w:rPr>
            </w:pPr>
            <w:r>
              <w:rPr>
                <w:lang w:val="en-US" w:eastAsia="ko-KR"/>
              </w:rPr>
              <w:t>FUTUREWEI</w:t>
            </w:r>
          </w:p>
        </w:tc>
        <w:tc>
          <w:tcPr>
            <w:tcW w:w="2273" w:type="dxa"/>
          </w:tcPr>
          <w:p w14:paraId="5BFC9399" w14:textId="069455BC" w:rsidR="00E97B44" w:rsidRPr="00ED3FEA" w:rsidRDefault="00E97B44" w:rsidP="00E97B44">
            <w:pPr>
              <w:tabs>
                <w:tab w:val="left" w:pos="551"/>
              </w:tabs>
              <w:jc w:val="both"/>
              <w:rPr>
                <w:lang w:val="en-US" w:eastAsia="ko-KR"/>
              </w:rPr>
            </w:pPr>
            <w:r>
              <w:rPr>
                <w:lang w:val="en-US" w:eastAsia="ko-KR"/>
              </w:rPr>
              <w:t>Y</w:t>
            </w:r>
          </w:p>
        </w:tc>
        <w:tc>
          <w:tcPr>
            <w:tcW w:w="5986" w:type="dxa"/>
          </w:tcPr>
          <w:p w14:paraId="03B72BBA" w14:textId="77777777" w:rsidR="00E97B44" w:rsidRPr="00ED3FEA" w:rsidRDefault="00E97B44" w:rsidP="00E97B44">
            <w:pPr>
              <w:jc w:val="both"/>
              <w:rPr>
                <w:lang w:val="en-US"/>
              </w:rPr>
            </w:pPr>
          </w:p>
        </w:tc>
      </w:tr>
      <w:tr w:rsidR="00AA2318" w:rsidRPr="00ED3FEA" w14:paraId="1F0FD65C" w14:textId="77777777" w:rsidTr="00330C6E">
        <w:tc>
          <w:tcPr>
            <w:tcW w:w="1372" w:type="dxa"/>
          </w:tcPr>
          <w:p w14:paraId="3A9AD79C" w14:textId="0C62CC02" w:rsidR="00AA2318" w:rsidRPr="00ED3FEA" w:rsidRDefault="00AA2318" w:rsidP="00AA2318">
            <w:pPr>
              <w:jc w:val="both"/>
              <w:rPr>
                <w:lang w:val="en-US" w:eastAsia="ko-KR"/>
              </w:rPr>
            </w:pPr>
            <w:r>
              <w:rPr>
                <w:rFonts w:eastAsia="DengXian" w:hint="eastAsia"/>
                <w:lang w:val="en-US" w:eastAsia="zh-CN"/>
              </w:rPr>
              <w:t>v</w:t>
            </w:r>
            <w:r>
              <w:rPr>
                <w:rFonts w:eastAsia="DengXian"/>
                <w:lang w:val="en-US" w:eastAsia="zh-CN"/>
              </w:rPr>
              <w:t>ivo</w:t>
            </w:r>
          </w:p>
        </w:tc>
        <w:tc>
          <w:tcPr>
            <w:tcW w:w="2273" w:type="dxa"/>
          </w:tcPr>
          <w:p w14:paraId="614E3C69" w14:textId="4539129D" w:rsidR="00AA2318" w:rsidRPr="00ED3FEA" w:rsidRDefault="00AA2318" w:rsidP="00AA2318">
            <w:pPr>
              <w:tabs>
                <w:tab w:val="left" w:pos="551"/>
              </w:tabs>
              <w:jc w:val="both"/>
              <w:rPr>
                <w:lang w:val="en-US" w:eastAsia="ko-KR"/>
              </w:rPr>
            </w:pPr>
            <w:r>
              <w:rPr>
                <w:rFonts w:eastAsia="DengXian" w:hint="eastAsia"/>
                <w:lang w:val="en-US" w:eastAsia="zh-CN"/>
              </w:rPr>
              <w:t>Y</w:t>
            </w:r>
          </w:p>
        </w:tc>
        <w:tc>
          <w:tcPr>
            <w:tcW w:w="5986" w:type="dxa"/>
          </w:tcPr>
          <w:p w14:paraId="11705F97" w14:textId="77777777" w:rsidR="00AA2318" w:rsidRPr="00ED3FEA" w:rsidRDefault="00AA2318" w:rsidP="00AA2318">
            <w:pPr>
              <w:jc w:val="both"/>
              <w:rPr>
                <w:lang w:val="en-US"/>
              </w:rPr>
            </w:pPr>
          </w:p>
        </w:tc>
      </w:tr>
      <w:tr w:rsidR="00761398" w:rsidRPr="00ED3FEA" w14:paraId="3EE2220F" w14:textId="77777777" w:rsidTr="00330C6E">
        <w:tc>
          <w:tcPr>
            <w:tcW w:w="1372" w:type="dxa"/>
          </w:tcPr>
          <w:p w14:paraId="0B208980" w14:textId="213E81E1" w:rsidR="00761398" w:rsidRDefault="00761398" w:rsidP="00761398">
            <w:pPr>
              <w:jc w:val="both"/>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2273" w:type="dxa"/>
          </w:tcPr>
          <w:p w14:paraId="7A47A0FA" w14:textId="76096821" w:rsidR="00761398" w:rsidRDefault="00761398" w:rsidP="00761398">
            <w:pPr>
              <w:tabs>
                <w:tab w:val="left" w:pos="551"/>
              </w:tabs>
              <w:jc w:val="both"/>
              <w:rPr>
                <w:rFonts w:eastAsia="DengXian"/>
                <w:lang w:val="en-US" w:eastAsia="zh-CN"/>
              </w:rPr>
            </w:pPr>
            <w:r>
              <w:rPr>
                <w:rFonts w:eastAsia="DengXian"/>
                <w:lang w:val="en-US" w:eastAsia="zh-CN"/>
              </w:rPr>
              <w:t>N</w:t>
            </w:r>
          </w:p>
        </w:tc>
        <w:tc>
          <w:tcPr>
            <w:tcW w:w="5986" w:type="dxa"/>
          </w:tcPr>
          <w:p w14:paraId="28F7A0D7" w14:textId="61ECC08F" w:rsidR="00761398" w:rsidRPr="00ED3FEA" w:rsidRDefault="00761398" w:rsidP="00761398">
            <w:pPr>
              <w:jc w:val="both"/>
              <w:rPr>
                <w:lang w:val="en-US"/>
              </w:rPr>
            </w:pPr>
            <w:r>
              <w:rPr>
                <w:rFonts w:eastAsia="DengXian"/>
                <w:lang w:val="en-US" w:eastAsia="zh-CN"/>
              </w:rPr>
              <w:t>The previous agreements only said 1 or 2 MIMO layers for study. So 2 MIMO layers for FR1 FDD is also an option. A UE does not necessarily have different MIMO layers per FR/band.</w:t>
            </w:r>
          </w:p>
        </w:tc>
      </w:tr>
      <w:tr w:rsidR="003A62F5" w:rsidRPr="00ED3FEA" w14:paraId="2DA7B23F" w14:textId="77777777" w:rsidTr="00330C6E">
        <w:tc>
          <w:tcPr>
            <w:tcW w:w="1372" w:type="dxa"/>
          </w:tcPr>
          <w:p w14:paraId="5352A6D7" w14:textId="7EF85242" w:rsidR="003A62F5" w:rsidRDefault="003A62F5" w:rsidP="003A62F5">
            <w:pPr>
              <w:jc w:val="both"/>
              <w:rPr>
                <w:rFonts w:eastAsia="DengXian"/>
                <w:lang w:val="en-US" w:eastAsia="zh-CN"/>
              </w:rPr>
            </w:pPr>
            <w:r>
              <w:rPr>
                <w:rFonts w:hint="eastAsia"/>
                <w:lang w:val="en-US" w:eastAsia="zh-CN"/>
              </w:rPr>
              <w:t>ZTE</w:t>
            </w:r>
          </w:p>
        </w:tc>
        <w:tc>
          <w:tcPr>
            <w:tcW w:w="2273" w:type="dxa"/>
          </w:tcPr>
          <w:p w14:paraId="24D76AA9" w14:textId="1778A8B6" w:rsidR="003A62F5" w:rsidRDefault="003A62F5" w:rsidP="003A62F5">
            <w:pPr>
              <w:tabs>
                <w:tab w:val="left" w:pos="551"/>
              </w:tabs>
              <w:jc w:val="both"/>
              <w:rPr>
                <w:rFonts w:eastAsia="DengXian"/>
                <w:lang w:val="en-US" w:eastAsia="zh-CN"/>
              </w:rPr>
            </w:pPr>
            <w:r>
              <w:rPr>
                <w:rFonts w:hint="eastAsia"/>
                <w:lang w:val="en-US" w:eastAsia="zh-CN"/>
              </w:rPr>
              <w:t>Y</w:t>
            </w:r>
          </w:p>
        </w:tc>
        <w:tc>
          <w:tcPr>
            <w:tcW w:w="5986" w:type="dxa"/>
          </w:tcPr>
          <w:p w14:paraId="7723A617" w14:textId="77777777" w:rsidR="003A62F5" w:rsidRDefault="003A62F5" w:rsidP="003A62F5">
            <w:pPr>
              <w:jc w:val="both"/>
              <w:rPr>
                <w:rFonts w:eastAsia="DengXian"/>
                <w:lang w:val="en-US" w:eastAsia="zh-CN"/>
              </w:rPr>
            </w:pPr>
          </w:p>
        </w:tc>
      </w:tr>
      <w:tr w:rsidR="00DE31FD" w:rsidRPr="00ED3FEA" w14:paraId="4067276F" w14:textId="77777777" w:rsidTr="00330C6E">
        <w:tc>
          <w:tcPr>
            <w:tcW w:w="1372" w:type="dxa"/>
          </w:tcPr>
          <w:p w14:paraId="4E2C2260" w14:textId="4947D71C" w:rsidR="00DE31FD" w:rsidRDefault="00DE31FD" w:rsidP="00DE31FD">
            <w:pPr>
              <w:jc w:val="both"/>
              <w:rPr>
                <w:lang w:val="en-US" w:eastAsia="zh-CN"/>
              </w:rPr>
            </w:pPr>
            <w:r>
              <w:rPr>
                <w:lang w:val="en-US" w:eastAsia="ko-KR"/>
              </w:rPr>
              <w:t>Nokia, NSB</w:t>
            </w:r>
          </w:p>
        </w:tc>
        <w:tc>
          <w:tcPr>
            <w:tcW w:w="2273" w:type="dxa"/>
          </w:tcPr>
          <w:p w14:paraId="0E2F9AEA" w14:textId="64143A31" w:rsidR="00DE31FD" w:rsidRDefault="00DE31FD" w:rsidP="00DE31FD">
            <w:pPr>
              <w:tabs>
                <w:tab w:val="left" w:pos="551"/>
              </w:tabs>
              <w:jc w:val="both"/>
              <w:rPr>
                <w:lang w:val="en-US" w:eastAsia="zh-CN"/>
              </w:rPr>
            </w:pPr>
            <w:r>
              <w:rPr>
                <w:lang w:val="en-US" w:eastAsia="ko-KR"/>
              </w:rPr>
              <w:t>Y</w:t>
            </w:r>
          </w:p>
        </w:tc>
        <w:tc>
          <w:tcPr>
            <w:tcW w:w="5986" w:type="dxa"/>
          </w:tcPr>
          <w:p w14:paraId="5356B4E9" w14:textId="3B1B493D" w:rsidR="00DE31FD" w:rsidRDefault="00DE31FD" w:rsidP="00DE31FD">
            <w:pPr>
              <w:jc w:val="both"/>
              <w:rPr>
                <w:rFonts w:eastAsia="DengXian"/>
                <w:lang w:val="en-US" w:eastAsia="zh-CN"/>
              </w:rPr>
            </w:pPr>
          </w:p>
        </w:tc>
      </w:tr>
      <w:tr w:rsidR="003147BE" w:rsidRPr="00ED3FEA" w14:paraId="5CCC9E4C" w14:textId="77777777" w:rsidTr="00330C6E">
        <w:tc>
          <w:tcPr>
            <w:tcW w:w="1372" w:type="dxa"/>
          </w:tcPr>
          <w:p w14:paraId="21E17F12" w14:textId="77777777" w:rsidR="003147BE" w:rsidRPr="00ED3FEA" w:rsidRDefault="003147BE" w:rsidP="003147BE">
            <w:pPr>
              <w:jc w:val="both"/>
              <w:rPr>
                <w:lang w:val="en-US" w:eastAsia="ko-KR"/>
              </w:rPr>
            </w:pPr>
            <w:r>
              <w:rPr>
                <w:lang w:val="en-US" w:eastAsia="ko-KR"/>
              </w:rPr>
              <w:t>Ericsson</w:t>
            </w:r>
          </w:p>
        </w:tc>
        <w:tc>
          <w:tcPr>
            <w:tcW w:w="2273" w:type="dxa"/>
          </w:tcPr>
          <w:p w14:paraId="62D4905B" w14:textId="77777777" w:rsidR="003147BE" w:rsidRPr="00ED3FEA" w:rsidRDefault="003147BE" w:rsidP="003147BE">
            <w:pPr>
              <w:tabs>
                <w:tab w:val="left" w:pos="551"/>
              </w:tabs>
              <w:jc w:val="both"/>
              <w:rPr>
                <w:lang w:val="en-US" w:eastAsia="ko-KR"/>
              </w:rPr>
            </w:pPr>
            <w:r>
              <w:rPr>
                <w:lang w:val="en-US" w:eastAsia="ko-KR"/>
              </w:rPr>
              <w:t>Y</w:t>
            </w:r>
          </w:p>
        </w:tc>
        <w:tc>
          <w:tcPr>
            <w:tcW w:w="5986" w:type="dxa"/>
          </w:tcPr>
          <w:p w14:paraId="0FB2E374" w14:textId="77777777" w:rsidR="003147BE" w:rsidRPr="00ED3FEA" w:rsidRDefault="003147BE" w:rsidP="003147BE">
            <w:pPr>
              <w:jc w:val="both"/>
              <w:rPr>
                <w:lang w:val="en-US"/>
              </w:rPr>
            </w:pPr>
          </w:p>
        </w:tc>
      </w:tr>
      <w:tr w:rsidR="00564B7E" w:rsidRPr="00ED3FEA" w14:paraId="783B4A39" w14:textId="77777777" w:rsidTr="00330C6E">
        <w:tc>
          <w:tcPr>
            <w:tcW w:w="1372" w:type="dxa"/>
          </w:tcPr>
          <w:p w14:paraId="12A0CD31" w14:textId="66BC10C8" w:rsidR="00564B7E" w:rsidRDefault="00564B7E" w:rsidP="003147BE">
            <w:pPr>
              <w:jc w:val="both"/>
              <w:rPr>
                <w:lang w:val="en-US" w:eastAsia="ko-KR"/>
              </w:rPr>
            </w:pPr>
            <w:r>
              <w:rPr>
                <w:lang w:val="en-US" w:eastAsia="ko-KR"/>
              </w:rPr>
              <w:t>Sierra Wireless</w:t>
            </w:r>
          </w:p>
        </w:tc>
        <w:tc>
          <w:tcPr>
            <w:tcW w:w="2273" w:type="dxa"/>
          </w:tcPr>
          <w:p w14:paraId="3DEC9DE7" w14:textId="57DCAC62" w:rsidR="00564B7E" w:rsidRDefault="00564B7E" w:rsidP="003147BE">
            <w:pPr>
              <w:tabs>
                <w:tab w:val="left" w:pos="551"/>
              </w:tabs>
              <w:jc w:val="both"/>
              <w:rPr>
                <w:lang w:val="en-US" w:eastAsia="ko-KR"/>
              </w:rPr>
            </w:pPr>
            <w:r>
              <w:rPr>
                <w:lang w:val="en-US" w:eastAsia="ko-KR"/>
              </w:rPr>
              <w:t>Y</w:t>
            </w:r>
          </w:p>
        </w:tc>
        <w:tc>
          <w:tcPr>
            <w:tcW w:w="5986" w:type="dxa"/>
          </w:tcPr>
          <w:p w14:paraId="39727D3C" w14:textId="77777777" w:rsidR="00564B7E" w:rsidRPr="00ED3FEA" w:rsidRDefault="00564B7E" w:rsidP="003147BE">
            <w:pPr>
              <w:jc w:val="both"/>
              <w:rPr>
                <w:lang w:val="en-US"/>
              </w:rPr>
            </w:pPr>
          </w:p>
        </w:tc>
      </w:tr>
      <w:tr w:rsidR="00AB2B73" w:rsidRPr="00ED3FEA" w14:paraId="1E1400C7" w14:textId="77777777" w:rsidTr="00330C6E">
        <w:tc>
          <w:tcPr>
            <w:tcW w:w="1372" w:type="dxa"/>
          </w:tcPr>
          <w:p w14:paraId="52F6512A" w14:textId="04C05F39" w:rsidR="00AB2B73" w:rsidRDefault="00AB2B73" w:rsidP="00AB2B73">
            <w:pPr>
              <w:jc w:val="both"/>
              <w:rPr>
                <w:lang w:val="en-US" w:eastAsia="ko-KR"/>
              </w:rPr>
            </w:pPr>
            <w:r>
              <w:rPr>
                <w:rFonts w:eastAsia="DengXian" w:hint="eastAsia"/>
                <w:lang w:val="en-US" w:eastAsia="zh-CN"/>
              </w:rPr>
              <w:lastRenderedPageBreak/>
              <w:t>X</w:t>
            </w:r>
            <w:r>
              <w:rPr>
                <w:rFonts w:eastAsia="DengXian"/>
                <w:lang w:val="en-US" w:eastAsia="zh-CN"/>
              </w:rPr>
              <w:t>iaomi</w:t>
            </w:r>
          </w:p>
        </w:tc>
        <w:tc>
          <w:tcPr>
            <w:tcW w:w="2273" w:type="dxa"/>
          </w:tcPr>
          <w:p w14:paraId="4E949D8F" w14:textId="6311CE4B" w:rsidR="00AB2B73" w:rsidRDefault="00AB2B73" w:rsidP="00AB2B73">
            <w:pPr>
              <w:tabs>
                <w:tab w:val="left" w:pos="551"/>
              </w:tabs>
              <w:jc w:val="both"/>
              <w:rPr>
                <w:lang w:val="en-US" w:eastAsia="ko-KR"/>
              </w:rPr>
            </w:pPr>
            <w:r>
              <w:rPr>
                <w:rFonts w:eastAsia="DengXian" w:hint="eastAsia"/>
                <w:lang w:val="en-US" w:eastAsia="zh-CN"/>
              </w:rPr>
              <w:t>Y</w:t>
            </w:r>
          </w:p>
        </w:tc>
        <w:tc>
          <w:tcPr>
            <w:tcW w:w="5986" w:type="dxa"/>
          </w:tcPr>
          <w:p w14:paraId="366D66F8" w14:textId="77777777" w:rsidR="00AB2B73" w:rsidRPr="00ED3FEA" w:rsidRDefault="00AB2B73" w:rsidP="00AB2B73">
            <w:pPr>
              <w:jc w:val="both"/>
              <w:rPr>
                <w:lang w:val="en-US"/>
              </w:rPr>
            </w:pPr>
          </w:p>
        </w:tc>
      </w:tr>
      <w:tr w:rsidR="001E32CC" w:rsidRPr="00ED3FEA" w14:paraId="190B4536" w14:textId="77777777" w:rsidTr="00330C6E">
        <w:tc>
          <w:tcPr>
            <w:tcW w:w="1372" w:type="dxa"/>
          </w:tcPr>
          <w:p w14:paraId="42243529" w14:textId="7E3F10D3" w:rsidR="001E32CC" w:rsidRDefault="001E32CC" w:rsidP="001E32CC">
            <w:pPr>
              <w:jc w:val="both"/>
              <w:rPr>
                <w:rFonts w:eastAsia="DengXian"/>
                <w:lang w:val="en-US" w:eastAsia="zh-CN"/>
              </w:rPr>
            </w:pPr>
            <w:r>
              <w:rPr>
                <w:rFonts w:eastAsia="Yu Mincho" w:hint="eastAsia"/>
                <w:lang w:val="en-US" w:eastAsia="ja-JP"/>
              </w:rPr>
              <w:t>D</w:t>
            </w:r>
            <w:r>
              <w:rPr>
                <w:rFonts w:eastAsia="Yu Mincho"/>
                <w:lang w:val="en-US" w:eastAsia="ja-JP"/>
              </w:rPr>
              <w:t>OCOMO</w:t>
            </w:r>
          </w:p>
        </w:tc>
        <w:tc>
          <w:tcPr>
            <w:tcW w:w="2273" w:type="dxa"/>
          </w:tcPr>
          <w:p w14:paraId="021846C8" w14:textId="547560B1" w:rsidR="001E32CC" w:rsidRDefault="001E32CC" w:rsidP="001E32CC">
            <w:pPr>
              <w:tabs>
                <w:tab w:val="left" w:pos="551"/>
              </w:tabs>
              <w:jc w:val="both"/>
              <w:rPr>
                <w:rFonts w:eastAsia="DengXian"/>
                <w:lang w:val="en-US" w:eastAsia="zh-CN"/>
              </w:rPr>
            </w:pPr>
            <w:r>
              <w:rPr>
                <w:rFonts w:eastAsia="Yu Mincho" w:hint="eastAsia"/>
                <w:lang w:val="en-US" w:eastAsia="ja-JP"/>
              </w:rPr>
              <w:t>Y</w:t>
            </w:r>
          </w:p>
        </w:tc>
        <w:tc>
          <w:tcPr>
            <w:tcW w:w="5986" w:type="dxa"/>
          </w:tcPr>
          <w:p w14:paraId="786014CF" w14:textId="77777777" w:rsidR="001E32CC" w:rsidRPr="00ED3FEA" w:rsidRDefault="001E32CC" w:rsidP="001E32CC">
            <w:pPr>
              <w:jc w:val="both"/>
              <w:rPr>
                <w:lang w:val="en-US"/>
              </w:rPr>
            </w:pPr>
          </w:p>
        </w:tc>
      </w:tr>
      <w:tr w:rsidR="00E6622E" w:rsidRPr="00ED3FEA" w14:paraId="793922A5" w14:textId="77777777" w:rsidTr="00330C6E">
        <w:tc>
          <w:tcPr>
            <w:tcW w:w="1372" w:type="dxa"/>
          </w:tcPr>
          <w:p w14:paraId="5BF9B8F0" w14:textId="76AB8EA7" w:rsidR="00E6622E" w:rsidRDefault="00E6622E" w:rsidP="001E32CC">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2273" w:type="dxa"/>
          </w:tcPr>
          <w:p w14:paraId="1638C2E1" w14:textId="2E8C8173" w:rsidR="00E6622E" w:rsidRDefault="00E6622E" w:rsidP="001E32CC">
            <w:pPr>
              <w:tabs>
                <w:tab w:val="left" w:pos="551"/>
              </w:tabs>
              <w:jc w:val="both"/>
              <w:rPr>
                <w:rFonts w:eastAsia="Yu Mincho"/>
                <w:lang w:val="en-US" w:eastAsia="ja-JP"/>
              </w:rPr>
            </w:pPr>
            <w:r>
              <w:rPr>
                <w:rFonts w:eastAsia="Yu Mincho" w:hint="eastAsia"/>
                <w:lang w:val="en-US" w:eastAsia="ja-JP"/>
              </w:rPr>
              <w:t>Y</w:t>
            </w:r>
          </w:p>
        </w:tc>
        <w:tc>
          <w:tcPr>
            <w:tcW w:w="5986" w:type="dxa"/>
          </w:tcPr>
          <w:p w14:paraId="1A98F69A" w14:textId="77777777" w:rsidR="00E6622E" w:rsidRPr="00ED3FEA" w:rsidRDefault="00E6622E" w:rsidP="001E32CC">
            <w:pPr>
              <w:jc w:val="both"/>
              <w:rPr>
                <w:lang w:val="en-US"/>
              </w:rPr>
            </w:pPr>
          </w:p>
        </w:tc>
      </w:tr>
      <w:tr w:rsidR="008650B7" w:rsidRPr="00ED3FEA" w14:paraId="7E73A4C9" w14:textId="77777777" w:rsidTr="00330C6E">
        <w:tc>
          <w:tcPr>
            <w:tcW w:w="1372" w:type="dxa"/>
          </w:tcPr>
          <w:p w14:paraId="637E81DC" w14:textId="0DE59628" w:rsidR="008650B7" w:rsidRDefault="008650B7" w:rsidP="008650B7">
            <w:pPr>
              <w:jc w:val="both"/>
              <w:rPr>
                <w:rFonts w:eastAsia="Yu Mincho"/>
                <w:lang w:val="en-US" w:eastAsia="ja-JP"/>
              </w:rPr>
            </w:pPr>
            <w:proofErr w:type="spellStart"/>
            <w:r>
              <w:rPr>
                <w:rFonts w:eastAsia="DengXian" w:hint="eastAsia"/>
                <w:lang w:val="en-US" w:eastAsia="zh-CN"/>
              </w:rPr>
              <w:t>Spreadtrum</w:t>
            </w:r>
            <w:proofErr w:type="spellEnd"/>
          </w:p>
        </w:tc>
        <w:tc>
          <w:tcPr>
            <w:tcW w:w="2273" w:type="dxa"/>
          </w:tcPr>
          <w:p w14:paraId="0748C791" w14:textId="3BBE2B83" w:rsidR="008650B7" w:rsidRDefault="008650B7" w:rsidP="008650B7">
            <w:pPr>
              <w:tabs>
                <w:tab w:val="left" w:pos="551"/>
              </w:tabs>
              <w:jc w:val="both"/>
              <w:rPr>
                <w:rFonts w:eastAsia="Yu Mincho"/>
                <w:lang w:val="en-US" w:eastAsia="ja-JP"/>
              </w:rPr>
            </w:pPr>
            <w:r>
              <w:rPr>
                <w:rFonts w:eastAsia="DengXian" w:hint="eastAsia"/>
                <w:lang w:val="en-US" w:eastAsia="zh-CN"/>
              </w:rPr>
              <w:t>Y</w:t>
            </w:r>
          </w:p>
        </w:tc>
        <w:tc>
          <w:tcPr>
            <w:tcW w:w="5986" w:type="dxa"/>
          </w:tcPr>
          <w:p w14:paraId="0E1CB5B5" w14:textId="77777777" w:rsidR="008650B7" w:rsidRPr="00ED3FEA" w:rsidRDefault="008650B7" w:rsidP="008650B7">
            <w:pPr>
              <w:jc w:val="both"/>
              <w:rPr>
                <w:lang w:val="en-US"/>
              </w:rPr>
            </w:pPr>
          </w:p>
        </w:tc>
      </w:tr>
      <w:tr w:rsidR="00651DDC" w:rsidRPr="00ED3FEA" w14:paraId="1A8D5581" w14:textId="77777777" w:rsidTr="00330C6E">
        <w:tc>
          <w:tcPr>
            <w:tcW w:w="1372" w:type="dxa"/>
          </w:tcPr>
          <w:p w14:paraId="7D2451B1" w14:textId="35BF6B81" w:rsidR="00651DDC" w:rsidRDefault="00651DDC" w:rsidP="00651DDC">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2273" w:type="dxa"/>
          </w:tcPr>
          <w:p w14:paraId="755EE377" w14:textId="0B8C14E6" w:rsidR="00651DDC" w:rsidRDefault="00651DDC" w:rsidP="00651DDC">
            <w:pPr>
              <w:tabs>
                <w:tab w:val="left" w:pos="551"/>
              </w:tabs>
              <w:jc w:val="both"/>
              <w:rPr>
                <w:rFonts w:eastAsia="DengXian"/>
                <w:lang w:val="en-US" w:eastAsia="zh-CN"/>
              </w:rPr>
            </w:pPr>
            <w:r>
              <w:rPr>
                <w:rFonts w:eastAsia="DengXian" w:hint="eastAsia"/>
                <w:lang w:val="en-US" w:eastAsia="zh-CN"/>
              </w:rPr>
              <w:t>Y</w:t>
            </w:r>
          </w:p>
        </w:tc>
        <w:tc>
          <w:tcPr>
            <w:tcW w:w="5986" w:type="dxa"/>
          </w:tcPr>
          <w:p w14:paraId="54494949" w14:textId="77777777" w:rsidR="00651DDC" w:rsidRPr="00ED3FEA" w:rsidRDefault="00651DDC" w:rsidP="00651DDC">
            <w:pPr>
              <w:jc w:val="both"/>
              <w:rPr>
                <w:lang w:val="en-US"/>
              </w:rPr>
            </w:pPr>
          </w:p>
        </w:tc>
      </w:tr>
      <w:tr w:rsidR="004C4265" w:rsidRPr="00ED3FEA" w14:paraId="1442EE7C" w14:textId="77777777" w:rsidTr="00330C6E">
        <w:tc>
          <w:tcPr>
            <w:tcW w:w="1372" w:type="dxa"/>
          </w:tcPr>
          <w:p w14:paraId="5F34DAC1" w14:textId="018488EC" w:rsidR="004C4265" w:rsidRPr="004C4265" w:rsidRDefault="004C4265" w:rsidP="00651DDC">
            <w:pPr>
              <w:jc w:val="both"/>
              <w:rPr>
                <w:rFonts w:eastAsia="DengXian"/>
                <w:lang w:val="en-US" w:eastAsia="zh-CN"/>
              </w:rPr>
            </w:pPr>
            <w:r w:rsidRPr="004C4265">
              <w:rPr>
                <w:rFonts w:eastAsia="DengXian"/>
                <w:lang w:val="en-US" w:eastAsia="zh-CN"/>
              </w:rPr>
              <w:t>FL</w:t>
            </w:r>
          </w:p>
        </w:tc>
        <w:tc>
          <w:tcPr>
            <w:tcW w:w="8259" w:type="dxa"/>
            <w:gridSpan w:val="2"/>
          </w:tcPr>
          <w:p w14:paraId="1C76CA7D" w14:textId="4E18B512" w:rsidR="004C4265" w:rsidRPr="004C4265" w:rsidRDefault="004C4265" w:rsidP="00651DDC">
            <w:pPr>
              <w:jc w:val="both"/>
              <w:rPr>
                <w:lang w:val="en-US"/>
              </w:rPr>
            </w:pPr>
            <w:r w:rsidRPr="004C4265">
              <w:rPr>
                <w:b/>
                <w:bCs/>
                <w:highlight w:val="yellow"/>
              </w:rPr>
              <w:t>Phase 1: Proposal 7.6.1-1</w:t>
            </w:r>
            <w:r w:rsidRPr="004C4265">
              <w:rPr>
                <w:b/>
                <w:bCs/>
              </w:rPr>
              <w:t xml:space="preserve">: </w:t>
            </w:r>
            <w:r w:rsidRPr="004C4265">
              <w:rPr>
                <w:rFonts w:eastAsia="Yu Mincho"/>
                <w:lang w:val="en-US" w:eastAsia="ja-JP"/>
              </w:rPr>
              <w:t>Adopt the updated TP above for TR clause 7.6.1.</w:t>
            </w:r>
          </w:p>
        </w:tc>
      </w:tr>
      <w:tr w:rsidR="004C4265" w:rsidRPr="00ED3FEA" w14:paraId="5EE26121" w14:textId="77777777" w:rsidTr="00330C6E">
        <w:tc>
          <w:tcPr>
            <w:tcW w:w="1372" w:type="dxa"/>
          </w:tcPr>
          <w:p w14:paraId="42E5922D" w14:textId="65882B1C" w:rsidR="004C4265" w:rsidRPr="004C4265" w:rsidRDefault="00DD4731" w:rsidP="00F12520">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2273" w:type="dxa"/>
          </w:tcPr>
          <w:p w14:paraId="7C259E97" w14:textId="2DB5078E" w:rsidR="004C4265" w:rsidRPr="004C4265" w:rsidRDefault="004C4265" w:rsidP="00F12520">
            <w:pPr>
              <w:tabs>
                <w:tab w:val="left" w:pos="551"/>
              </w:tabs>
              <w:jc w:val="both"/>
              <w:rPr>
                <w:rFonts w:eastAsia="DengXian"/>
                <w:lang w:val="en-US" w:eastAsia="zh-CN"/>
              </w:rPr>
            </w:pPr>
          </w:p>
        </w:tc>
        <w:tc>
          <w:tcPr>
            <w:tcW w:w="5986" w:type="dxa"/>
          </w:tcPr>
          <w:p w14:paraId="4A41F1B4" w14:textId="338108B0" w:rsidR="004C4265" w:rsidRPr="00DD4731" w:rsidRDefault="00DD4731" w:rsidP="00F12520">
            <w:pPr>
              <w:jc w:val="both"/>
              <w:rPr>
                <w:rFonts w:eastAsia="DengXian"/>
                <w:lang w:val="en-US" w:eastAsia="zh-CN"/>
              </w:rPr>
            </w:pPr>
            <w:r>
              <w:rPr>
                <w:rFonts w:eastAsia="DengXian" w:hint="eastAsia"/>
                <w:lang w:val="en-US" w:eastAsia="zh-CN"/>
              </w:rPr>
              <w:t>F</w:t>
            </w:r>
            <w:r>
              <w:rPr>
                <w:rFonts w:eastAsia="DengXian"/>
                <w:lang w:val="en-US" w:eastAsia="zh-CN"/>
              </w:rPr>
              <w:t>ine</w:t>
            </w:r>
          </w:p>
        </w:tc>
      </w:tr>
      <w:tr w:rsidR="007C487F" w:rsidRPr="00ED3FEA" w14:paraId="6CB8F07D" w14:textId="77777777" w:rsidTr="00330C6E">
        <w:tc>
          <w:tcPr>
            <w:tcW w:w="1372" w:type="dxa"/>
          </w:tcPr>
          <w:p w14:paraId="54C16C46" w14:textId="1ABA1488" w:rsidR="007C487F" w:rsidRDefault="007C487F" w:rsidP="00F12520">
            <w:pPr>
              <w:jc w:val="both"/>
              <w:rPr>
                <w:rFonts w:eastAsia="DengXian"/>
                <w:lang w:val="en-US" w:eastAsia="zh-CN"/>
              </w:rPr>
            </w:pPr>
            <w:r>
              <w:rPr>
                <w:rFonts w:eastAsia="DengXian" w:hint="eastAsia"/>
                <w:lang w:val="en-US" w:eastAsia="zh-CN"/>
              </w:rPr>
              <w:t>CATT</w:t>
            </w:r>
          </w:p>
        </w:tc>
        <w:tc>
          <w:tcPr>
            <w:tcW w:w="2273" w:type="dxa"/>
          </w:tcPr>
          <w:p w14:paraId="1B6397C4" w14:textId="6FB2568E" w:rsidR="007C487F" w:rsidRPr="004C4265" w:rsidRDefault="007C487F" w:rsidP="00F12520">
            <w:pPr>
              <w:tabs>
                <w:tab w:val="left" w:pos="551"/>
              </w:tabs>
              <w:jc w:val="both"/>
              <w:rPr>
                <w:rFonts w:eastAsia="DengXian"/>
                <w:lang w:val="en-US" w:eastAsia="zh-CN"/>
              </w:rPr>
            </w:pPr>
            <w:r>
              <w:rPr>
                <w:rFonts w:eastAsia="DengXian" w:hint="eastAsia"/>
                <w:lang w:val="en-US" w:eastAsia="zh-CN"/>
              </w:rPr>
              <w:t>Y</w:t>
            </w:r>
          </w:p>
        </w:tc>
        <w:tc>
          <w:tcPr>
            <w:tcW w:w="5986" w:type="dxa"/>
          </w:tcPr>
          <w:p w14:paraId="56C207FA" w14:textId="27AF8BC9" w:rsidR="007C487F" w:rsidRDefault="007C487F" w:rsidP="00F12520">
            <w:pPr>
              <w:jc w:val="both"/>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F06AF" w:rsidRPr="00ED3FEA" w14:paraId="242D788F" w14:textId="77777777" w:rsidTr="00330C6E">
        <w:tc>
          <w:tcPr>
            <w:tcW w:w="1372" w:type="dxa"/>
          </w:tcPr>
          <w:p w14:paraId="7CE0254E" w14:textId="2F4C40AF" w:rsidR="00EF06AF" w:rsidRDefault="00EF06AF" w:rsidP="00F12520">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2273" w:type="dxa"/>
          </w:tcPr>
          <w:p w14:paraId="3E042AE8" w14:textId="1B5A5045" w:rsidR="00EF06AF" w:rsidRDefault="00EF06AF" w:rsidP="00F12520">
            <w:pPr>
              <w:tabs>
                <w:tab w:val="left" w:pos="551"/>
              </w:tabs>
              <w:jc w:val="both"/>
              <w:rPr>
                <w:rFonts w:eastAsia="DengXian"/>
                <w:lang w:val="en-US" w:eastAsia="zh-CN"/>
              </w:rPr>
            </w:pPr>
            <w:r>
              <w:rPr>
                <w:rFonts w:eastAsia="DengXian" w:hint="eastAsia"/>
                <w:lang w:val="en-US" w:eastAsia="zh-CN"/>
              </w:rPr>
              <w:t>Y</w:t>
            </w:r>
          </w:p>
        </w:tc>
        <w:tc>
          <w:tcPr>
            <w:tcW w:w="5986" w:type="dxa"/>
          </w:tcPr>
          <w:p w14:paraId="40EECCA4" w14:textId="77777777" w:rsidR="00EF06AF" w:rsidRDefault="00EF06AF" w:rsidP="00F12520">
            <w:pPr>
              <w:jc w:val="both"/>
              <w:rPr>
                <w:lang w:val="en-US"/>
              </w:rPr>
            </w:pPr>
          </w:p>
        </w:tc>
      </w:tr>
      <w:tr w:rsidR="00817C1E" w:rsidRPr="00ED3FEA" w14:paraId="753C6A04" w14:textId="77777777" w:rsidTr="00330C6E">
        <w:tc>
          <w:tcPr>
            <w:tcW w:w="1372" w:type="dxa"/>
          </w:tcPr>
          <w:p w14:paraId="7CB50EA2" w14:textId="1C24EE39" w:rsidR="00817C1E" w:rsidRDefault="00817C1E" w:rsidP="00817C1E">
            <w:pPr>
              <w:jc w:val="both"/>
              <w:rPr>
                <w:rFonts w:eastAsia="DengXian"/>
                <w:lang w:val="en-US" w:eastAsia="zh-CN"/>
              </w:rPr>
            </w:pPr>
            <w:r>
              <w:rPr>
                <w:rFonts w:eastAsia="DengXian" w:hint="eastAsia"/>
                <w:lang w:val="en-US" w:eastAsia="zh-CN"/>
              </w:rPr>
              <w:t>ZTE</w:t>
            </w:r>
          </w:p>
        </w:tc>
        <w:tc>
          <w:tcPr>
            <w:tcW w:w="2273" w:type="dxa"/>
          </w:tcPr>
          <w:p w14:paraId="48FF5ACE" w14:textId="77777777" w:rsidR="00817C1E" w:rsidRDefault="00817C1E" w:rsidP="00817C1E">
            <w:pPr>
              <w:tabs>
                <w:tab w:val="left" w:pos="551"/>
              </w:tabs>
              <w:jc w:val="both"/>
              <w:rPr>
                <w:rFonts w:eastAsia="DengXian"/>
                <w:lang w:val="en-US" w:eastAsia="zh-CN"/>
              </w:rPr>
            </w:pPr>
          </w:p>
        </w:tc>
        <w:tc>
          <w:tcPr>
            <w:tcW w:w="5986" w:type="dxa"/>
          </w:tcPr>
          <w:p w14:paraId="074B77B7" w14:textId="4FD3B096" w:rsidR="00817C1E" w:rsidRDefault="00817C1E" w:rsidP="00817C1E">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83CD5" w:rsidRPr="00ED3FEA" w14:paraId="439F6A8E" w14:textId="77777777" w:rsidTr="00330C6E">
        <w:tc>
          <w:tcPr>
            <w:tcW w:w="1372" w:type="dxa"/>
          </w:tcPr>
          <w:p w14:paraId="687657D8" w14:textId="4C8F139C" w:rsidR="00E83CD5" w:rsidRDefault="00E83CD5" w:rsidP="00817C1E">
            <w:pPr>
              <w:jc w:val="both"/>
              <w:rPr>
                <w:rFonts w:eastAsia="DengXian"/>
                <w:lang w:val="en-US" w:eastAsia="zh-CN"/>
              </w:rPr>
            </w:pPr>
            <w:r>
              <w:rPr>
                <w:rFonts w:eastAsia="DengXian" w:hint="eastAsia"/>
                <w:lang w:val="en-US" w:eastAsia="zh-CN"/>
              </w:rPr>
              <w:t>OPPO</w:t>
            </w:r>
          </w:p>
        </w:tc>
        <w:tc>
          <w:tcPr>
            <w:tcW w:w="2273" w:type="dxa"/>
          </w:tcPr>
          <w:p w14:paraId="1F14EEF5" w14:textId="77777777" w:rsidR="00E83CD5" w:rsidRDefault="00E83CD5" w:rsidP="00817C1E">
            <w:pPr>
              <w:tabs>
                <w:tab w:val="left" w:pos="551"/>
              </w:tabs>
              <w:jc w:val="both"/>
              <w:rPr>
                <w:rFonts w:eastAsia="DengXian"/>
                <w:lang w:val="en-US" w:eastAsia="zh-CN"/>
              </w:rPr>
            </w:pPr>
          </w:p>
        </w:tc>
        <w:tc>
          <w:tcPr>
            <w:tcW w:w="5986" w:type="dxa"/>
          </w:tcPr>
          <w:p w14:paraId="011FFFA7" w14:textId="27F023D6" w:rsidR="00E83CD5" w:rsidRDefault="00E83CD5" w:rsidP="00817C1E">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901598" w:rsidRPr="00ED3FEA" w14:paraId="2A021DCF" w14:textId="77777777" w:rsidTr="00330C6E">
        <w:tc>
          <w:tcPr>
            <w:tcW w:w="1372" w:type="dxa"/>
          </w:tcPr>
          <w:p w14:paraId="5B35D64E" w14:textId="21C92872" w:rsidR="00901598" w:rsidRDefault="00901598" w:rsidP="00817C1E">
            <w:pPr>
              <w:jc w:val="both"/>
              <w:rPr>
                <w:rFonts w:eastAsia="DengXian"/>
                <w:lang w:val="en-US" w:eastAsia="zh-CN"/>
              </w:rPr>
            </w:pPr>
            <w:r>
              <w:rPr>
                <w:rFonts w:eastAsia="DengXian"/>
                <w:lang w:val="en-US" w:eastAsia="zh-CN"/>
              </w:rPr>
              <w:t>Sequans</w:t>
            </w:r>
          </w:p>
        </w:tc>
        <w:tc>
          <w:tcPr>
            <w:tcW w:w="2273" w:type="dxa"/>
          </w:tcPr>
          <w:p w14:paraId="3B6B59C9" w14:textId="3D21729C" w:rsidR="00901598" w:rsidRDefault="00901598" w:rsidP="00817C1E">
            <w:pPr>
              <w:tabs>
                <w:tab w:val="left" w:pos="551"/>
              </w:tabs>
              <w:jc w:val="both"/>
              <w:rPr>
                <w:rFonts w:eastAsia="DengXian"/>
                <w:lang w:val="en-US" w:eastAsia="zh-CN"/>
              </w:rPr>
            </w:pPr>
            <w:r>
              <w:rPr>
                <w:rFonts w:eastAsia="DengXian"/>
                <w:lang w:val="en-US" w:eastAsia="zh-CN"/>
              </w:rPr>
              <w:t>Y</w:t>
            </w:r>
          </w:p>
        </w:tc>
        <w:tc>
          <w:tcPr>
            <w:tcW w:w="5986" w:type="dxa"/>
          </w:tcPr>
          <w:p w14:paraId="4736924E" w14:textId="77777777" w:rsidR="00901598" w:rsidRDefault="00901598" w:rsidP="00143A5E">
            <w:pPr>
              <w:jc w:val="both"/>
              <w:rPr>
                <w:lang w:val="en-US"/>
              </w:rPr>
            </w:pPr>
            <w:r>
              <w:rPr>
                <w:lang w:val="en-US"/>
              </w:rPr>
              <w:t>Maybe small modification can be done to 1</w:t>
            </w:r>
            <w:r w:rsidRPr="00CF4C92">
              <w:rPr>
                <w:vertAlign w:val="superscript"/>
                <w:lang w:val="en-US"/>
              </w:rPr>
              <w:t>st</w:t>
            </w:r>
            <w:r>
              <w:rPr>
                <w:lang w:val="en-US"/>
              </w:rPr>
              <w:t xml:space="preserve"> sentence to avoid confusion:</w:t>
            </w:r>
          </w:p>
          <w:p w14:paraId="206050A2" w14:textId="139786B1" w:rsidR="00901598" w:rsidRDefault="00901598" w:rsidP="00817C1E">
            <w:pPr>
              <w:jc w:val="both"/>
              <w:rPr>
                <w:lang w:val="en-US"/>
              </w:rPr>
            </w:pPr>
            <w:r>
              <w:rPr>
                <w:lang w:val="en-US"/>
              </w:rPr>
              <w:t>“</w:t>
            </w:r>
            <w:r w:rsidRPr="00CF4C92">
              <w:rPr>
                <w:i/>
                <w:lang w:val="en-US"/>
              </w:rPr>
              <w:t xml:space="preserve">In the study, the main </w:t>
            </w:r>
            <w:r w:rsidRPr="00CF4C92">
              <w:rPr>
                <w:i/>
                <w:color w:val="FF0000"/>
                <w:lang w:val="en-US"/>
              </w:rPr>
              <w:t xml:space="preserve">relaxation </w:t>
            </w:r>
            <w:r w:rsidRPr="00CF4C92">
              <w:rPr>
                <w:i/>
                <w:lang w:val="en-US"/>
              </w:rPr>
              <w:t>options for maximum number of DL MIMO layers considered are …</w:t>
            </w:r>
            <w:r>
              <w:rPr>
                <w:lang w:val="en-US"/>
              </w:rPr>
              <w:t>”</w:t>
            </w:r>
          </w:p>
        </w:tc>
      </w:tr>
      <w:tr w:rsidR="004F3E71" w:rsidRPr="00ED3FEA" w14:paraId="3033270A" w14:textId="77777777" w:rsidTr="00330C6E">
        <w:tc>
          <w:tcPr>
            <w:tcW w:w="1372" w:type="dxa"/>
          </w:tcPr>
          <w:p w14:paraId="10A6CDED" w14:textId="0C98C19E" w:rsidR="004F3E71" w:rsidRDefault="004F3E71" w:rsidP="004F3E71">
            <w:pPr>
              <w:jc w:val="both"/>
              <w:rPr>
                <w:rFonts w:eastAsia="DengXian"/>
                <w:lang w:val="en-US" w:eastAsia="zh-CN"/>
              </w:rPr>
            </w:pPr>
            <w:r>
              <w:rPr>
                <w:rFonts w:eastAsia="Malgun Gothic" w:hint="eastAsia"/>
                <w:lang w:val="en-US" w:eastAsia="ko-KR"/>
              </w:rPr>
              <w:t>LG</w:t>
            </w:r>
          </w:p>
        </w:tc>
        <w:tc>
          <w:tcPr>
            <w:tcW w:w="2273" w:type="dxa"/>
          </w:tcPr>
          <w:p w14:paraId="6A36A5C8" w14:textId="77777777" w:rsidR="004F3E71" w:rsidRDefault="004F3E71" w:rsidP="004F3E71">
            <w:pPr>
              <w:tabs>
                <w:tab w:val="left" w:pos="551"/>
              </w:tabs>
              <w:jc w:val="both"/>
              <w:rPr>
                <w:rFonts w:eastAsia="DengXian"/>
                <w:lang w:val="en-US" w:eastAsia="zh-CN"/>
              </w:rPr>
            </w:pPr>
          </w:p>
        </w:tc>
        <w:tc>
          <w:tcPr>
            <w:tcW w:w="5986" w:type="dxa"/>
          </w:tcPr>
          <w:p w14:paraId="5B4875DB" w14:textId="77777777" w:rsidR="004F3E71" w:rsidRDefault="004F3E71" w:rsidP="004F3E71">
            <w:pPr>
              <w:jc w:val="both"/>
              <w:rPr>
                <w:rFonts w:eastAsia="Malgun Gothic"/>
                <w:lang w:val="en-US" w:eastAsia="ko-KR"/>
              </w:rPr>
            </w:pPr>
            <w:r>
              <w:rPr>
                <w:rFonts w:eastAsia="Malgun Gothic" w:hint="eastAsia"/>
                <w:lang w:val="en-US" w:eastAsia="ko-KR"/>
              </w:rPr>
              <w:t xml:space="preserve">Under this </w:t>
            </w:r>
            <w:r>
              <w:rPr>
                <w:rFonts w:eastAsia="Malgun Gothic"/>
                <w:lang w:val="en-US" w:eastAsia="ko-KR"/>
              </w:rPr>
              <w:t>“</w:t>
            </w:r>
            <w:r w:rsidRPr="00971736">
              <w:rPr>
                <w:rFonts w:eastAsia="Malgun Gothic"/>
                <w:lang w:val="en-US" w:eastAsia="ko-KR"/>
              </w:rPr>
              <w:t>Description of feature</w:t>
            </w:r>
            <w:r>
              <w:rPr>
                <w:rFonts w:eastAsia="Malgun Gothic"/>
                <w:lang w:val="en-US" w:eastAsia="ko-KR"/>
              </w:rPr>
              <w:t>”, the options that were studied and evaluated are 1 layer for FR1 FDD and 1 and 2 layers for FR1 TDD. So, the proposal from the FL is okay to us. But, we recommend the following changes:</w:t>
            </w:r>
          </w:p>
          <w:p w14:paraId="476B0664" w14:textId="4E503299" w:rsidR="004F3E71" w:rsidRDefault="004F3E71" w:rsidP="004F3E71">
            <w:pPr>
              <w:pStyle w:val="aa"/>
              <w:rPr>
                <w:rFonts w:ascii="Times New Roman" w:hAnsi="Times New Roman"/>
              </w:rPr>
            </w:pPr>
            <w:r>
              <w:rPr>
                <w:rFonts w:ascii="Times New Roman" w:hAnsi="Times New Roman"/>
              </w:rPr>
              <w:t>“</w:t>
            </w:r>
            <w:r w:rsidRPr="00ED3FEA">
              <w:rPr>
                <w:rFonts w:ascii="Times New Roman" w:hAnsi="Times New Roman"/>
              </w:rPr>
              <w:t xml:space="preserve">In the study, the </w:t>
            </w:r>
            <w:del w:id="271" w:author="作者">
              <w:r w:rsidRPr="00ED3FEA" w:rsidDel="004F3E71">
                <w:rPr>
                  <w:rFonts w:ascii="Times New Roman" w:hAnsi="Times New Roman"/>
                </w:rPr>
                <w:delText xml:space="preserve">main </w:delText>
              </w:r>
            </w:del>
            <w:r w:rsidRPr="00ED3FEA">
              <w:rPr>
                <w:rFonts w:ascii="Times New Roman" w:hAnsi="Times New Roman"/>
              </w:rPr>
              <w:t xml:space="preserve">options for maximum number of DL MIMO layers </w:t>
            </w:r>
            <w:ins w:id="272" w:author="作者">
              <w:r>
                <w:rPr>
                  <w:rFonts w:ascii="Times New Roman" w:hAnsi="Times New Roman"/>
                </w:rPr>
                <w:t>that were studied and evaluated</w:t>
              </w:r>
              <w:r w:rsidRPr="00ED3FEA">
                <w:rPr>
                  <w:rFonts w:ascii="Times New Roman" w:hAnsi="Times New Roman"/>
                </w:rPr>
                <w:t xml:space="preserve"> </w:t>
              </w:r>
            </w:ins>
            <w:del w:id="273" w:author="作者">
              <w:r w:rsidRPr="00ED3FEA" w:rsidDel="004F3E71">
                <w:rPr>
                  <w:rFonts w:ascii="Times New Roman" w:hAnsi="Times New Roman"/>
                </w:rPr>
                <w:delText xml:space="preserve">considered </w:delText>
              </w:r>
            </w:del>
            <w:r w:rsidRPr="00ED3FEA">
              <w:rPr>
                <w:rFonts w:ascii="Times New Roman" w:hAnsi="Times New Roman"/>
              </w:rPr>
              <w:t>are:</w:t>
            </w:r>
            <w:r>
              <w:rPr>
                <w:rFonts w:ascii="Times New Roman" w:hAnsi="Times New Roman"/>
              </w:rPr>
              <w:t>”</w:t>
            </w:r>
          </w:p>
          <w:p w14:paraId="4D82DBB2" w14:textId="395F7F73" w:rsidR="004F3E71" w:rsidRDefault="004F3E71" w:rsidP="004F3E71">
            <w:pPr>
              <w:jc w:val="both"/>
              <w:rPr>
                <w:lang w:val="en-US"/>
              </w:rPr>
            </w:pPr>
            <w:r>
              <w:rPr>
                <w:rFonts w:eastAsia="Malgun Gothic" w:hint="eastAsia"/>
                <w:lang w:val="en-US" w:eastAsia="ko-KR"/>
              </w:rPr>
              <w:t xml:space="preserve">The options that are further considered in the WI phase can be discussed under the </w:t>
            </w:r>
            <w:r>
              <w:rPr>
                <w:rFonts w:eastAsia="Malgun Gothic"/>
                <w:lang w:val="en-US" w:eastAsia="ko-KR"/>
              </w:rPr>
              <w:t>“Conclusions”.</w:t>
            </w:r>
          </w:p>
        </w:tc>
      </w:tr>
      <w:tr w:rsidR="000F7302" w:rsidRPr="00ED3FEA" w14:paraId="30C07037" w14:textId="77777777" w:rsidTr="00330C6E">
        <w:tc>
          <w:tcPr>
            <w:tcW w:w="1372" w:type="dxa"/>
          </w:tcPr>
          <w:p w14:paraId="066C3E03" w14:textId="11AB1D9D" w:rsidR="000F7302" w:rsidRDefault="000F7302" w:rsidP="000F7302">
            <w:pPr>
              <w:jc w:val="both"/>
              <w:rPr>
                <w:rFonts w:eastAsia="Malgun Gothic"/>
                <w:lang w:val="en-US" w:eastAsia="ko-KR"/>
              </w:rPr>
            </w:pPr>
            <w:proofErr w:type="spellStart"/>
            <w:r>
              <w:rPr>
                <w:rFonts w:eastAsia="DengXian" w:hint="eastAsia"/>
                <w:lang w:val="en-US" w:eastAsia="zh-CN"/>
              </w:rPr>
              <w:t>Spreadtrum</w:t>
            </w:r>
            <w:proofErr w:type="spellEnd"/>
          </w:p>
        </w:tc>
        <w:tc>
          <w:tcPr>
            <w:tcW w:w="2273" w:type="dxa"/>
          </w:tcPr>
          <w:p w14:paraId="01939BC9" w14:textId="6C9BD724" w:rsidR="000F7302" w:rsidRDefault="000F7302" w:rsidP="000F7302">
            <w:pPr>
              <w:tabs>
                <w:tab w:val="left" w:pos="551"/>
              </w:tabs>
              <w:jc w:val="both"/>
              <w:rPr>
                <w:rFonts w:eastAsia="DengXian"/>
                <w:lang w:val="en-US" w:eastAsia="zh-CN"/>
              </w:rPr>
            </w:pPr>
            <w:r>
              <w:rPr>
                <w:rFonts w:eastAsia="DengXian" w:hint="eastAsia"/>
                <w:lang w:val="en-US" w:eastAsia="zh-CN"/>
              </w:rPr>
              <w:t>Y</w:t>
            </w:r>
          </w:p>
        </w:tc>
        <w:tc>
          <w:tcPr>
            <w:tcW w:w="5986" w:type="dxa"/>
          </w:tcPr>
          <w:p w14:paraId="16CC2552" w14:textId="77777777" w:rsidR="000F7302" w:rsidRDefault="000F7302" w:rsidP="000F7302">
            <w:pPr>
              <w:jc w:val="both"/>
              <w:rPr>
                <w:rFonts w:eastAsia="Malgun Gothic"/>
                <w:lang w:val="en-US" w:eastAsia="ko-KR"/>
              </w:rPr>
            </w:pPr>
          </w:p>
        </w:tc>
      </w:tr>
      <w:tr w:rsidR="00AE67E1" w:rsidRPr="004C4265" w14:paraId="0A7E7B0D" w14:textId="77777777" w:rsidTr="00330C6E">
        <w:tc>
          <w:tcPr>
            <w:tcW w:w="1372" w:type="dxa"/>
          </w:tcPr>
          <w:p w14:paraId="59260BD2" w14:textId="77777777" w:rsidR="00AE67E1" w:rsidRPr="004C4265" w:rsidRDefault="00AE67E1" w:rsidP="001E1B88">
            <w:pPr>
              <w:jc w:val="both"/>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2273" w:type="dxa"/>
          </w:tcPr>
          <w:p w14:paraId="23A04E35" w14:textId="77777777" w:rsidR="00AE67E1" w:rsidRPr="004C4265" w:rsidRDefault="00AE67E1" w:rsidP="001E1B88">
            <w:pPr>
              <w:tabs>
                <w:tab w:val="left" w:pos="551"/>
              </w:tabs>
              <w:jc w:val="both"/>
              <w:rPr>
                <w:rFonts w:eastAsia="DengXian"/>
                <w:lang w:val="en-US" w:eastAsia="zh-CN"/>
              </w:rPr>
            </w:pPr>
            <w:r>
              <w:rPr>
                <w:rFonts w:eastAsia="DengXian"/>
                <w:lang w:val="en-US" w:eastAsia="zh-CN"/>
              </w:rPr>
              <w:t>N</w:t>
            </w:r>
          </w:p>
        </w:tc>
        <w:tc>
          <w:tcPr>
            <w:tcW w:w="5986" w:type="dxa"/>
          </w:tcPr>
          <w:p w14:paraId="57E515B4" w14:textId="77777777" w:rsidR="00AE67E1" w:rsidRPr="004C4265" w:rsidRDefault="00AE67E1" w:rsidP="001E1B88">
            <w:pPr>
              <w:jc w:val="both"/>
              <w:rPr>
                <w:lang w:val="en-US"/>
              </w:rPr>
            </w:pPr>
            <w:r>
              <w:rPr>
                <w:rFonts w:eastAsia="DengXian"/>
                <w:lang w:val="en-US" w:eastAsia="zh-CN"/>
              </w:rPr>
              <w:t>2 MIMO layers for FDD is a valid option. The UE may only reduce BW without reducing MIMO layers. Should be added.</w:t>
            </w:r>
          </w:p>
        </w:tc>
      </w:tr>
      <w:tr w:rsidR="00330C6E" w:rsidRPr="004C4265" w14:paraId="72627B48" w14:textId="77777777" w:rsidTr="00330C6E">
        <w:tc>
          <w:tcPr>
            <w:tcW w:w="1372" w:type="dxa"/>
          </w:tcPr>
          <w:p w14:paraId="665D33BC" w14:textId="1C053918" w:rsidR="00330C6E" w:rsidRDefault="00330C6E" w:rsidP="00330C6E">
            <w:pPr>
              <w:jc w:val="both"/>
              <w:rPr>
                <w:rFonts w:eastAsia="DengXian"/>
                <w:lang w:val="en-US" w:eastAsia="zh-CN"/>
              </w:rPr>
            </w:pPr>
            <w:r>
              <w:rPr>
                <w:rFonts w:eastAsia="DengXian"/>
                <w:lang w:val="en-US" w:eastAsia="zh-CN"/>
              </w:rPr>
              <w:t>Nokia, NSB</w:t>
            </w:r>
          </w:p>
        </w:tc>
        <w:tc>
          <w:tcPr>
            <w:tcW w:w="2273" w:type="dxa"/>
          </w:tcPr>
          <w:p w14:paraId="20969CF3" w14:textId="0F6BFD27" w:rsidR="00330C6E" w:rsidRDefault="00330C6E" w:rsidP="00330C6E">
            <w:pPr>
              <w:tabs>
                <w:tab w:val="left" w:pos="551"/>
              </w:tabs>
              <w:jc w:val="both"/>
              <w:rPr>
                <w:rFonts w:eastAsia="DengXian"/>
                <w:lang w:val="en-US" w:eastAsia="zh-CN"/>
              </w:rPr>
            </w:pPr>
            <w:r>
              <w:rPr>
                <w:rFonts w:eastAsia="DengXian"/>
                <w:lang w:val="en-US" w:eastAsia="zh-CN"/>
              </w:rPr>
              <w:t>Y</w:t>
            </w:r>
          </w:p>
        </w:tc>
        <w:tc>
          <w:tcPr>
            <w:tcW w:w="5986" w:type="dxa"/>
          </w:tcPr>
          <w:p w14:paraId="4D0FCE19" w14:textId="644C87DD" w:rsidR="00330C6E" w:rsidRDefault="00330C6E" w:rsidP="00330C6E">
            <w:pPr>
              <w:jc w:val="both"/>
              <w:rPr>
                <w:rFonts w:eastAsia="DengXian"/>
                <w:lang w:val="en-US" w:eastAsia="zh-CN"/>
              </w:rPr>
            </w:pPr>
          </w:p>
        </w:tc>
      </w:tr>
      <w:tr w:rsidR="006262BD" w:rsidRPr="004C4265" w14:paraId="031B444E" w14:textId="77777777" w:rsidTr="006262BD">
        <w:tc>
          <w:tcPr>
            <w:tcW w:w="1372" w:type="dxa"/>
          </w:tcPr>
          <w:p w14:paraId="2FC42222" w14:textId="77777777" w:rsidR="006262BD" w:rsidRPr="004C4265" w:rsidRDefault="006262BD" w:rsidP="00C959EA">
            <w:pPr>
              <w:jc w:val="both"/>
              <w:rPr>
                <w:rFonts w:eastAsia="DengXian"/>
                <w:lang w:val="en-US" w:eastAsia="zh-CN"/>
              </w:rPr>
            </w:pPr>
            <w:r>
              <w:rPr>
                <w:rFonts w:eastAsia="DengXian"/>
                <w:lang w:val="en-US" w:eastAsia="zh-CN"/>
              </w:rPr>
              <w:t>Ericsson</w:t>
            </w:r>
          </w:p>
        </w:tc>
        <w:tc>
          <w:tcPr>
            <w:tcW w:w="2273" w:type="dxa"/>
          </w:tcPr>
          <w:p w14:paraId="125E2E13" w14:textId="77777777" w:rsidR="006262BD" w:rsidRPr="004C4265" w:rsidRDefault="006262BD" w:rsidP="00C959EA">
            <w:pPr>
              <w:tabs>
                <w:tab w:val="left" w:pos="551"/>
              </w:tabs>
              <w:jc w:val="both"/>
              <w:rPr>
                <w:rFonts w:eastAsia="DengXian"/>
                <w:lang w:val="en-US" w:eastAsia="zh-CN"/>
              </w:rPr>
            </w:pPr>
            <w:r>
              <w:rPr>
                <w:rFonts w:eastAsia="DengXian"/>
                <w:lang w:val="en-US" w:eastAsia="zh-CN"/>
              </w:rPr>
              <w:t>Y</w:t>
            </w:r>
          </w:p>
        </w:tc>
        <w:tc>
          <w:tcPr>
            <w:tcW w:w="5986" w:type="dxa"/>
          </w:tcPr>
          <w:p w14:paraId="421A3976" w14:textId="77777777" w:rsidR="006262BD" w:rsidRPr="004C4265" w:rsidRDefault="006262BD" w:rsidP="00C959EA">
            <w:pPr>
              <w:jc w:val="both"/>
              <w:rPr>
                <w:lang w:val="en-US"/>
              </w:rPr>
            </w:pPr>
          </w:p>
        </w:tc>
      </w:tr>
      <w:tr w:rsidR="00A01EBA" w:rsidRPr="004C4265" w14:paraId="41B50698" w14:textId="77777777" w:rsidTr="006262BD">
        <w:tc>
          <w:tcPr>
            <w:tcW w:w="1372" w:type="dxa"/>
          </w:tcPr>
          <w:p w14:paraId="2E6B8F9D" w14:textId="27869EC8" w:rsidR="00A01EBA" w:rsidRDefault="00A01EBA" w:rsidP="00C959EA">
            <w:pPr>
              <w:jc w:val="both"/>
              <w:rPr>
                <w:rFonts w:eastAsia="DengXian"/>
                <w:lang w:val="en-US" w:eastAsia="zh-CN"/>
              </w:rPr>
            </w:pPr>
            <w:r>
              <w:rPr>
                <w:rFonts w:eastAsia="DengXian"/>
                <w:lang w:val="en-US" w:eastAsia="zh-CN"/>
              </w:rPr>
              <w:t>Intel</w:t>
            </w:r>
          </w:p>
        </w:tc>
        <w:tc>
          <w:tcPr>
            <w:tcW w:w="2273" w:type="dxa"/>
          </w:tcPr>
          <w:p w14:paraId="6F7151EC" w14:textId="72862D8E" w:rsidR="00A01EBA" w:rsidRDefault="00A01EBA" w:rsidP="00C959EA">
            <w:pPr>
              <w:tabs>
                <w:tab w:val="left" w:pos="551"/>
              </w:tabs>
              <w:jc w:val="both"/>
              <w:rPr>
                <w:rFonts w:eastAsia="DengXian"/>
                <w:lang w:val="en-US" w:eastAsia="zh-CN"/>
              </w:rPr>
            </w:pPr>
            <w:r>
              <w:rPr>
                <w:rFonts w:eastAsia="DengXian"/>
                <w:lang w:val="en-US" w:eastAsia="zh-CN"/>
              </w:rPr>
              <w:t>Y</w:t>
            </w:r>
          </w:p>
        </w:tc>
        <w:tc>
          <w:tcPr>
            <w:tcW w:w="5986" w:type="dxa"/>
          </w:tcPr>
          <w:p w14:paraId="6960CD68" w14:textId="77777777" w:rsidR="00A01EBA" w:rsidRPr="004C4265" w:rsidRDefault="00A01EBA" w:rsidP="00C959EA">
            <w:pPr>
              <w:jc w:val="both"/>
              <w:rPr>
                <w:lang w:val="en-US"/>
              </w:rPr>
            </w:pPr>
          </w:p>
        </w:tc>
      </w:tr>
      <w:tr w:rsidR="00C3224C" w:rsidRPr="004C4265" w14:paraId="676F5C00" w14:textId="77777777" w:rsidTr="006262BD">
        <w:tc>
          <w:tcPr>
            <w:tcW w:w="1372" w:type="dxa"/>
          </w:tcPr>
          <w:p w14:paraId="1AEC294E" w14:textId="03812747" w:rsidR="00C3224C" w:rsidRDefault="00C3224C" w:rsidP="00C3224C">
            <w:pPr>
              <w:jc w:val="both"/>
              <w:rPr>
                <w:rFonts w:eastAsia="DengXian"/>
                <w:lang w:val="en-US" w:eastAsia="zh-CN"/>
              </w:rPr>
            </w:pPr>
            <w:r>
              <w:rPr>
                <w:rFonts w:eastAsia="DengXian"/>
                <w:lang w:val="en-US" w:eastAsia="zh-CN"/>
              </w:rPr>
              <w:t>Sierra Wireless</w:t>
            </w:r>
          </w:p>
        </w:tc>
        <w:tc>
          <w:tcPr>
            <w:tcW w:w="2273" w:type="dxa"/>
          </w:tcPr>
          <w:p w14:paraId="70F95552" w14:textId="0CCC8B6A" w:rsidR="00C3224C" w:rsidRDefault="00C3224C" w:rsidP="00C3224C">
            <w:pPr>
              <w:tabs>
                <w:tab w:val="left" w:pos="551"/>
              </w:tabs>
              <w:jc w:val="both"/>
              <w:rPr>
                <w:rFonts w:eastAsia="DengXian"/>
                <w:lang w:val="en-US" w:eastAsia="zh-CN"/>
              </w:rPr>
            </w:pPr>
            <w:r>
              <w:rPr>
                <w:rFonts w:eastAsia="DengXian"/>
                <w:lang w:val="en-US" w:eastAsia="zh-CN"/>
              </w:rPr>
              <w:t>Y</w:t>
            </w:r>
          </w:p>
        </w:tc>
        <w:tc>
          <w:tcPr>
            <w:tcW w:w="5986" w:type="dxa"/>
          </w:tcPr>
          <w:p w14:paraId="284B2FA4" w14:textId="77777777" w:rsidR="00C3224C" w:rsidRPr="004C4265" w:rsidRDefault="00C3224C" w:rsidP="00C3224C">
            <w:pPr>
              <w:jc w:val="both"/>
              <w:rPr>
                <w:lang w:val="en-US"/>
              </w:rPr>
            </w:pPr>
          </w:p>
        </w:tc>
      </w:tr>
      <w:tr w:rsidR="008C35F3" w:rsidRPr="004C4265" w14:paraId="04C3E21C" w14:textId="77777777" w:rsidTr="00CD63CF">
        <w:tc>
          <w:tcPr>
            <w:tcW w:w="1372" w:type="dxa"/>
          </w:tcPr>
          <w:p w14:paraId="560C0E6F" w14:textId="5F75C06A" w:rsidR="008C35F3" w:rsidRDefault="008C35F3" w:rsidP="00C3224C">
            <w:pPr>
              <w:jc w:val="both"/>
              <w:rPr>
                <w:rFonts w:eastAsia="DengXian"/>
                <w:lang w:val="en-US" w:eastAsia="zh-CN"/>
              </w:rPr>
            </w:pPr>
            <w:r>
              <w:rPr>
                <w:rFonts w:eastAsia="DengXian"/>
                <w:lang w:val="en-US" w:eastAsia="zh-CN"/>
              </w:rPr>
              <w:t>FL2</w:t>
            </w:r>
          </w:p>
        </w:tc>
        <w:tc>
          <w:tcPr>
            <w:tcW w:w="8259" w:type="dxa"/>
            <w:gridSpan w:val="2"/>
          </w:tcPr>
          <w:p w14:paraId="4AF57450" w14:textId="77F57579" w:rsidR="008C35F3" w:rsidRPr="00CD09BF" w:rsidRDefault="008C35F3" w:rsidP="00C3224C">
            <w:pPr>
              <w:jc w:val="both"/>
              <w:rPr>
                <w:rFonts w:eastAsia="DengXian"/>
                <w:lang w:val="en-US" w:eastAsia="zh-CN"/>
              </w:rPr>
            </w:pPr>
            <w:r w:rsidRPr="00A64271">
              <w:rPr>
                <w:lang w:val="en-US"/>
              </w:rPr>
              <w:t xml:space="preserve">Most </w:t>
            </w:r>
            <w:r>
              <w:rPr>
                <w:lang w:val="en-US"/>
              </w:rPr>
              <w:t>responses</w:t>
            </w:r>
            <w:r w:rsidRPr="00A64271">
              <w:rPr>
                <w:lang w:val="en-US"/>
              </w:rPr>
              <w:t xml:space="preserve"> agree to captur</w:t>
            </w:r>
            <w:r>
              <w:rPr>
                <w:lang w:val="en-US"/>
              </w:rPr>
              <w:t>e</w:t>
            </w:r>
            <w:r w:rsidRPr="00A64271">
              <w:rPr>
                <w:lang w:val="en-US"/>
              </w:rPr>
              <w:t xml:space="preserve"> the TP above</w:t>
            </w:r>
            <w:r>
              <w:rPr>
                <w:lang w:val="en-US"/>
              </w:rPr>
              <w:t xml:space="preserve">, with </w:t>
            </w:r>
            <w:r w:rsidRPr="00A64271">
              <w:rPr>
                <w:lang w:val="en-US"/>
              </w:rPr>
              <w:t>some with minor updates</w:t>
            </w:r>
            <w:r w:rsidRPr="00D30F55">
              <w:rPr>
                <w:lang w:val="en-US"/>
              </w:rPr>
              <w:t xml:space="preserve">. One </w:t>
            </w:r>
            <w:r>
              <w:rPr>
                <w:lang w:val="en-US"/>
              </w:rPr>
              <w:t>response</w:t>
            </w:r>
            <w:r w:rsidRPr="00D30F55">
              <w:rPr>
                <w:lang w:val="en-US"/>
              </w:rPr>
              <w:t xml:space="preserve"> has suggested </w:t>
            </w:r>
            <w:proofErr w:type="gramStart"/>
            <w:r w:rsidRPr="00D30F55">
              <w:rPr>
                <w:lang w:val="en-US"/>
              </w:rPr>
              <w:t>to include</w:t>
            </w:r>
            <w:proofErr w:type="gramEnd"/>
            <w:r w:rsidRPr="00D30F55">
              <w:rPr>
                <w:lang w:val="en-US"/>
              </w:rPr>
              <w:t xml:space="preserve"> </w:t>
            </w:r>
            <w:r w:rsidRPr="00D30F55">
              <w:rPr>
                <w:rFonts w:eastAsia="DengXian"/>
                <w:lang w:val="en-US" w:eastAsia="zh-CN"/>
              </w:rPr>
              <w:t>2 MIMO layers option in the TP.</w:t>
            </w:r>
          </w:p>
          <w:p w14:paraId="30C5194E" w14:textId="6CB4E72A" w:rsidR="008C35F3" w:rsidRPr="00CD09BF" w:rsidRDefault="008C35F3" w:rsidP="00C3224C">
            <w:pPr>
              <w:jc w:val="both"/>
              <w:rPr>
                <w:rFonts w:eastAsia="DengXian"/>
                <w:lang w:val="en-US" w:eastAsia="zh-CN"/>
              </w:rPr>
            </w:pPr>
            <w:r>
              <w:rPr>
                <w:rFonts w:eastAsia="DengXian"/>
                <w:lang w:val="en-US" w:eastAsia="zh-CN"/>
              </w:rPr>
              <w:t xml:space="preserve">The TP has been updated to indicate that the </w:t>
            </w:r>
            <w:proofErr w:type="gramStart"/>
            <w:r>
              <w:rPr>
                <w:rFonts w:eastAsia="DengXian"/>
                <w:lang w:val="en-US" w:eastAsia="zh-CN"/>
              </w:rPr>
              <w:t>list of MIMO options are</w:t>
            </w:r>
            <w:proofErr w:type="gramEnd"/>
            <w:r>
              <w:rPr>
                <w:rFonts w:eastAsia="DengXian"/>
                <w:lang w:val="en-US" w:eastAsia="zh-CN"/>
              </w:rPr>
              <w:t xml:space="preserve"> ‘relaxation options’. Not relaxing the number of MIMO layers at all is not a solution that belongs in the section on “Relaxed maximum number of MIMO layers”.</w:t>
            </w:r>
          </w:p>
          <w:p w14:paraId="3E9C144F" w14:textId="70B1AC32" w:rsidR="008C35F3" w:rsidRPr="00A115D8" w:rsidRDefault="008C35F3" w:rsidP="00A115D8">
            <w:pPr>
              <w:jc w:val="both"/>
              <w:rPr>
                <w:rFonts w:eastAsia="Yu Mincho"/>
                <w:lang w:val="en-US" w:eastAsia="ja-JP"/>
              </w:rPr>
            </w:pPr>
            <w:r w:rsidRPr="00C80A19">
              <w:rPr>
                <w:b/>
                <w:bCs/>
                <w:highlight w:val="yellow"/>
              </w:rPr>
              <w:t>Phase 1: Proposal 7.6.1-1</w:t>
            </w:r>
            <w:r w:rsidRPr="00B5122B">
              <w:rPr>
                <w:b/>
                <w:bCs/>
                <w:highlight w:val="yellow"/>
              </w:rPr>
              <w:t>a</w:t>
            </w:r>
            <w:r w:rsidRPr="00C80A19">
              <w:rPr>
                <w:b/>
                <w:bCs/>
              </w:rPr>
              <w:t xml:space="preserve">: </w:t>
            </w:r>
            <w:r w:rsidRPr="00C80A19">
              <w:rPr>
                <w:rFonts w:eastAsia="Yu Mincho"/>
                <w:lang w:val="en-US" w:eastAsia="ja-JP"/>
              </w:rPr>
              <w:t>Adopt the updated TP above as baseline</w:t>
            </w:r>
            <w:r>
              <w:rPr>
                <w:rFonts w:eastAsia="Yu Mincho"/>
                <w:lang w:val="en-US" w:eastAsia="ja-JP"/>
              </w:rPr>
              <w:t xml:space="preserve"> text</w:t>
            </w:r>
            <w:r w:rsidRPr="00C80A19">
              <w:rPr>
                <w:rFonts w:eastAsia="Yu Mincho"/>
                <w:lang w:val="en-US" w:eastAsia="ja-JP"/>
              </w:rPr>
              <w:t xml:space="preserve"> for TR clause 7.6.1.</w:t>
            </w:r>
          </w:p>
        </w:tc>
      </w:tr>
      <w:tr w:rsidR="008C35F3" w:rsidRPr="004C4265" w14:paraId="148B1353" w14:textId="77777777" w:rsidTr="006262BD">
        <w:tc>
          <w:tcPr>
            <w:tcW w:w="1372" w:type="dxa"/>
          </w:tcPr>
          <w:p w14:paraId="515D170E" w14:textId="277D462F" w:rsidR="008C35F3" w:rsidRDefault="00CD63CF" w:rsidP="00C3224C">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2273" w:type="dxa"/>
          </w:tcPr>
          <w:p w14:paraId="7B4A42C2" w14:textId="0BFA32D9" w:rsidR="008C35F3" w:rsidRDefault="00CD63CF" w:rsidP="00C3224C">
            <w:pPr>
              <w:tabs>
                <w:tab w:val="left" w:pos="551"/>
              </w:tabs>
              <w:jc w:val="both"/>
              <w:rPr>
                <w:rFonts w:eastAsia="DengXian"/>
                <w:lang w:val="en-US" w:eastAsia="zh-CN"/>
              </w:rPr>
            </w:pPr>
            <w:r>
              <w:rPr>
                <w:rFonts w:eastAsia="DengXian" w:hint="eastAsia"/>
                <w:lang w:val="en-US" w:eastAsia="zh-CN"/>
              </w:rPr>
              <w:t>Y</w:t>
            </w:r>
          </w:p>
        </w:tc>
        <w:tc>
          <w:tcPr>
            <w:tcW w:w="5986" w:type="dxa"/>
          </w:tcPr>
          <w:p w14:paraId="6AF00209" w14:textId="213AFA3D" w:rsidR="008C35F3" w:rsidRPr="00A64271" w:rsidRDefault="00CD63CF" w:rsidP="00C3224C">
            <w:pPr>
              <w:jc w:val="both"/>
              <w:rPr>
                <w:lang w:val="en-US"/>
              </w:rPr>
            </w:pPr>
            <w:r>
              <w:rPr>
                <w:rFonts w:eastAsia="DengXian" w:hint="eastAsia"/>
                <w:lang w:val="en-US" w:eastAsia="zh-CN"/>
              </w:rPr>
              <w:t>O</w:t>
            </w:r>
            <w:r>
              <w:rPr>
                <w:rFonts w:eastAsia="DengXian"/>
                <w:lang w:val="en-US" w:eastAsia="zh-CN"/>
              </w:rPr>
              <w:t>K with FL’s proposal.</w:t>
            </w:r>
          </w:p>
        </w:tc>
      </w:tr>
      <w:tr w:rsidR="008D3BCF" w:rsidRPr="004C4265" w14:paraId="3B72942A" w14:textId="77777777" w:rsidTr="006262BD">
        <w:tc>
          <w:tcPr>
            <w:tcW w:w="1372" w:type="dxa"/>
          </w:tcPr>
          <w:p w14:paraId="4E2E21BF" w14:textId="3E6F85EB" w:rsidR="008D3BCF" w:rsidRPr="008D3BCF" w:rsidRDefault="008D3BCF" w:rsidP="00C3224C">
            <w:pPr>
              <w:jc w:val="both"/>
              <w:rPr>
                <w:rFonts w:eastAsia="Yu Mincho"/>
                <w:lang w:val="en-US" w:eastAsia="ja-JP"/>
              </w:rPr>
            </w:pPr>
            <w:r>
              <w:rPr>
                <w:rFonts w:eastAsia="Yu Mincho" w:hint="eastAsia"/>
                <w:lang w:val="en-US" w:eastAsia="ja-JP"/>
              </w:rPr>
              <w:t>DOCOMO</w:t>
            </w:r>
          </w:p>
        </w:tc>
        <w:tc>
          <w:tcPr>
            <w:tcW w:w="2273" w:type="dxa"/>
          </w:tcPr>
          <w:p w14:paraId="5AD17507" w14:textId="577157CB" w:rsidR="008D3BCF" w:rsidRPr="008D3BCF" w:rsidRDefault="008D3BCF" w:rsidP="00C3224C">
            <w:pPr>
              <w:tabs>
                <w:tab w:val="left" w:pos="551"/>
              </w:tabs>
              <w:jc w:val="both"/>
              <w:rPr>
                <w:rFonts w:eastAsia="Yu Mincho"/>
                <w:lang w:val="en-US" w:eastAsia="ja-JP"/>
              </w:rPr>
            </w:pPr>
            <w:r>
              <w:rPr>
                <w:rFonts w:eastAsia="Yu Mincho" w:hint="eastAsia"/>
                <w:lang w:val="en-US" w:eastAsia="ja-JP"/>
              </w:rPr>
              <w:t>Y</w:t>
            </w:r>
          </w:p>
        </w:tc>
        <w:tc>
          <w:tcPr>
            <w:tcW w:w="5986" w:type="dxa"/>
          </w:tcPr>
          <w:p w14:paraId="308362D0" w14:textId="2746C43A" w:rsidR="008D3BCF" w:rsidRPr="008D3BCF" w:rsidRDefault="008D3BCF" w:rsidP="00C3224C">
            <w:pPr>
              <w:jc w:val="both"/>
              <w:rPr>
                <w:rFonts w:eastAsia="Yu Mincho"/>
                <w:lang w:val="en-US" w:eastAsia="ja-JP"/>
              </w:rPr>
            </w:pPr>
          </w:p>
        </w:tc>
      </w:tr>
      <w:tr w:rsidR="001C42E4" w:rsidRPr="004C4265" w14:paraId="55D8E36D" w14:textId="77777777" w:rsidTr="001C42E4">
        <w:tc>
          <w:tcPr>
            <w:tcW w:w="1372" w:type="dxa"/>
          </w:tcPr>
          <w:p w14:paraId="55A5DE6B" w14:textId="77777777" w:rsidR="001C42E4" w:rsidRDefault="001C42E4" w:rsidP="00D7754F">
            <w:pPr>
              <w:jc w:val="both"/>
              <w:rPr>
                <w:rFonts w:eastAsia="DengXian"/>
                <w:lang w:val="en-US" w:eastAsia="zh-CN"/>
              </w:rPr>
            </w:pPr>
            <w:r>
              <w:rPr>
                <w:rFonts w:eastAsia="DengXian" w:hint="eastAsia"/>
                <w:lang w:val="en-US" w:eastAsia="zh-CN"/>
              </w:rPr>
              <w:lastRenderedPageBreak/>
              <w:t>S</w:t>
            </w:r>
            <w:r>
              <w:rPr>
                <w:rFonts w:eastAsia="DengXian"/>
                <w:lang w:val="en-US" w:eastAsia="zh-CN"/>
              </w:rPr>
              <w:t>amsung</w:t>
            </w:r>
          </w:p>
        </w:tc>
        <w:tc>
          <w:tcPr>
            <w:tcW w:w="2273" w:type="dxa"/>
          </w:tcPr>
          <w:p w14:paraId="5752A45C" w14:textId="77777777" w:rsidR="001C42E4" w:rsidRDefault="001C42E4" w:rsidP="00D7754F">
            <w:pPr>
              <w:tabs>
                <w:tab w:val="left" w:pos="551"/>
              </w:tabs>
              <w:jc w:val="both"/>
              <w:rPr>
                <w:rFonts w:eastAsia="DengXian"/>
                <w:lang w:val="en-US" w:eastAsia="zh-CN"/>
              </w:rPr>
            </w:pPr>
            <w:r>
              <w:rPr>
                <w:rFonts w:eastAsia="DengXian" w:hint="eastAsia"/>
                <w:lang w:val="en-US" w:eastAsia="zh-CN"/>
              </w:rPr>
              <w:t>Y</w:t>
            </w:r>
          </w:p>
        </w:tc>
        <w:tc>
          <w:tcPr>
            <w:tcW w:w="5986" w:type="dxa"/>
          </w:tcPr>
          <w:p w14:paraId="18783012" w14:textId="77777777" w:rsidR="001C42E4" w:rsidRPr="004C4265" w:rsidRDefault="001C42E4" w:rsidP="00D7754F">
            <w:pPr>
              <w:jc w:val="both"/>
              <w:rPr>
                <w:lang w:val="en-US"/>
              </w:rPr>
            </w:pPr>
          </w:p>
        </w:tc>
      </w:tr>
      <w:tr w:rsidR="00D7754F" w:rsidRPr="004C4265" w14:paraId="2FB48C53" w14:textId="77777777" w:rsidTr="001C42E4">
        <w:tc>
          <w:tcPr>
            <w:tcW w:w="1372" w:type="dxa"/>
          </w:tcPr>
          <w:p w14:paraId="2FD099CC" w14:textId="7FB58452" w:rsidR="00D7754F" w:rsidRDefault="00D7754F" w:rsidP="00D7754F">
            <w:pPr>
              <w:jc w:val="both"/>
              <w:rPr>
                <w:rFonts w:eastAsia="DengXian"/>
                <w:lang w:val="en-US" w:eastAsia="zh-CN"/>
              </w:rPr>
            </w:pPr>
            <w:r>
              <w:rPr>
                <w:rFonts w:eastAsia="DengXian" w:hint="eastAsia"/>
                <w:lang w:val="en-US" w:eastAsia="zh-CN"/>
              </w:rPr>
              <w:t>CATT</w:t>
            </w:r>
          </w:p>
        </w:tc>
        <w:tc>
          <w:tcPr>
            <w:tcW w:w="2273" w:type="dxa"/>
          </w:tcPr>
          <w:p w14:paraId="70A906B7" w14:textId="71A243D5" w:rsidR="00D7754F" w:rsidRDefault="00D7754F" w:rsidP="00D7754F">
            <w:pPr>
              <w:tabs>
                <w:tab w:val="left" w:pos="551"/>
              </w:tabs>
              <w:jc w:val="both"/>
              <w:rPr>
                <w:rFonts w:eastAsia="DengXian"/>
                <w:lang w:val="en-US" w:eastAsia="zh-CN"/>
              </w:rPr>
            </w:pPr>
            <w:r>
              <w:rPr>
                <w:rFonts w:eastAsia="DengXian" w:hint="eastAsia"/>
                <w:lang w:val="en-US" w:eastAsia="zh-CN"/>
              </w:rPr>
              <w:t>Y</w:t>
            </w:r>
          </w:p>
        </w:tc>
        <w:tc>
          <w:tcPr>
            <w:tcW w:w="5986" w:type="dxa"/>
          </w:tcPr>
          <w:p w14:paraId="1F7391FE" w14:textId="791140EE" w:rsidR="00D7754F" w:rsidRPr="004C4265" w:rsidRDefault="00D7754F" w:rsidP="00D7754F">
            <w:pPr>
              <w:jc w:val="both"/>
              <w:rPr>
                <w:lang w:val="en-US"/>
              </w:rPr>
            </w:pPr>
            <w:r>
              <w:rPr>
                <w:rFonts w:eastAsia="DengXian" w:hint="eastAsia"/>
                <w:lang w:val="en-US" w:eastAsia="zh-CN"/>
              </w:rPr>
              <w:t>The update is fine for us.</w:t>
            </w:r>
          </w:p>
        </w:tc>
      </w:tr>
      <w:tr w:rsidR="004C6DDA" w:rsidRPr="004C4265" w14:paraId="121CF11B" w14:textId="77777777" w:rsidTr="001C42E4">
        <w:tc>
          <w:tcPr>
            <w:tcW w:w="1372" w:type="dxa"/>
          </w:tcPr>
          <w:p w14:paraId="645C4938" w14:textId="5C24A04A" w:rsidR="004C6DDA" w:rsidRDefault="004C6DDA" w:rsidP="00D7754F">
            <w:pPr>
              <w:jc w:val="both"/>
              <w:rPr>
                <w:rFonts w:eastAsia="DengXian"/>
                <w:lang w:val="en-US" w:eastAsia="zh-CN"/>
              </w:rPr>
            </w:pPr>
            <w:r>
              <w:rPr>
                <w:rFonts w:eastAsia="DengXian" w:hint="eastAsia"/>
                <w:lang w:val="en-US" w:eastAsia="zh-CN"/>
              </w:rPr>
              <w:t>OPPO</w:t>
            </w:r>
          </w:p>
        </w:tc>
        <w:tc>
          <w:tcPr>
            <w:tcW w:w="2273" w:type="dxa"/>
          </w:tcPr>
          <w:p w14:paraId="4371E8CC" w14:textId="042624BB" w:rsidR="004C6DDA" w:rsidRDefault="004C6DDA" w:rsidP="00D7754F">
            <w:pPr>
              <w:tabs>
                <w:tab w:val="left" w:pos="551"/>
              </w:tabs>
              <w:jc w:val="both"/>
              <w:rPr>
                <w:rFonts w:eastAsia="DengXian"/>
                <w:lang w:val="en-US" w:eastAsia="zh-CN"/>
              </w:rPr>
            </w:pPr>
            <w:r>
              <w:rPr>
                <w:rFonts w:eastAsia="DengXian" w:hint="eastAsia"/>
                <w:lang w:val="en-US" w:eastAsia="zh-CN"/>
              </w:rPr>
              <w:t>Y</w:t>
            </w:r>
          </w:p>
        </w:tc>
        <w:tc>
          <w:tcPr>
            <w:tcW w:w="5986" w:type="dxa"/>
          </w:tcPr>
          <w:p w14:paraId="03FCBE4B" w14:textId="77777777" w:rsidR="004C6DDA" w:rsidRDefault="004C6DDA" w:rsidP="00D7754F">
            <w:pPr>
              <w:jc w:val="both"/>
              <w:rPr>
                <w:rFonts w:eastAsia="DengXian"/>
                <w:lang w:val="en-US" w:eastAsia="zh-CN"/>
              </w:rPr>
            </w:pPr>
          </w:p>
        </w:tc>
      </w:tr>
      <w:tr w:rsidR="00EC4B20" w:rsidRPr="004C4265" w14:paraId="3A6CBAAF" w14:textId="77777777" w:rsidTr="00EC4B20">
        <w:tc>
          <w:tcPr>
            <w:tcW w:w="1372" w:type="dxa"/>
          </w:tcPr>
          <w:p w14:paraId="37A17A8B" w14:textId="77777777" w:rsidR="00EC4B20" w:rsidRDefault="00EC4B20" w:rsidP="00AF327E">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2273" w:type="dxa"/>
          </w:tcPr>
          <w:p w14:paraId="48E6EB94" w14:textId="77777777" w:rsidR="00EC4B20" w:rsidRDefault="00EC4B20" w:rsidP="00AF327E">
            <w:pPr>
              <w:tabs>
                <w:tab w:val="left" w:pos="551"/>
              </w:tabs>
              <w:jc w:val="both"/>
              <w:rPr>
                <w:rFonts w:eastAsia="DengXian"/>
                <w:lang w:val="en-US" w:eastAsia="zh-CN"/>
              </w:rPr>
            </w:pPr>
            <w:r>
              <w:rPr>
                <w:rFonts w:eastAsia="DengXian" w:hint="eastAsia"/>
                <w:lang w:val="en-US" w:eastAsia="zh-CN"/>
              </w:rPr>
              <w:t>Y</w:t>
            </w:r>
          </w:p>
        </w:tc>
        <w:tc>
          <w:tcPr>
            <w:tcW w:w="5986" w:type="dxa"/>
          </w:tcPr>
          <w:p w14:paraId="5DE878BC" w14:textId="77777777" w:rsidR="00EC4B20" w:rsidRPr="004C4265" w:rsidRDefault="00EC4B20" w:rsidP="00AF327E">
            <w:pPr>
              <w:jc w:val="both"/>
              <w:rPr>
                <w:lang w:val="en-US"/>
              </w:rPr>
            </w:pPr>
          </w:p>
        </w:tc>
      </w:tr>
      <w:tr w:rsidR="0058061C" w:rsidRPr="00A64271" w14:paraId="03AB8487" w14:textId="77777777" w:rsidTr="0058061C">
        <w:tc>
          <w:tcPr>
            <w:tcW w:w="1372" w:type="dxa"/>
          </w:tcPr>
          <w:p w14:paraId="4161B4B2" w14:textId="77777777" w:rsidR="0058061C" w:rsidRDefault="0058061C" w:rsidP="00562FFB">
            <w:pPr>
              <w:jc w:val="both"/>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2273" w:type="dxa"/>
          </w:tcPr>
          <w:p w14:paraId="5C5DE927" w14:textId="77777777" w:rsidR="0058061C" w:rsidRDefault="0058061C" w:rsidP="00562FFB">
            <w:pPr>
              <w:tabs>
                <w:tab w:val="left" w:pos="551"/>
              </w:tabs>
              <w:jc w:val="both"/>
              <w:rPr>
                <w:rFonts w:eastAsia="DengXian"/>
                <w:lang w:val="en-US" w:eastAsia="zh-CN"/>
              </w:rPr>
            </w:pPr>
            <w:r>
              <w:rPr>
                <w:rFonts w:eastAsia="DengXian"/>
                <w:lang w:val="en-US" w:eastAsia="zh-CN"/>
              </w:rPr>
              <w:t>Y with modifications</w:t>
            </w:r>
          </w:p>
        </w:tc>
        <w:tc>
          <w:tcPr>
            <w:tcW w:w="5986" w:type="dxa"/>
          </w:tcPr>
          <w:p w14:paraId="19C66ADE" w14:textId="77777777" w:rsidR="0058061C" w:rsidRDefault="0058061C" w:rsidP="00562FFB">
            <w:pPr>
              <w:jc w:val="both"/>
              <w:rPr>
                <w:rFonts w:eastAsia="DengXian"/>
                <w:lang w:val="en-US" w:eastAsia="zh-CN"/>
              </w:rPr>
            </w:pPr>
            <w:r>
              <w:rPr>
                <w:rFonts w:eastAsia="DengXian"/>
                <w:lang w:val="en-US" w:eastAsia="zh-CN"/>
              </w:rPr>
              <w:t xml:space="preserve">Understand the point from FL2 while one fact is that a RedCap UE support </w:t>
            </w:r>
            <w:proofErr w:type="gramStart"/>
            <w:r>
              <w:rPr>
                <w:rFonts w:eastAsia="DengXian"/>
                <w:lang w:val="en-US" w:eastAsia="zh-CN"/>
              </w:rPr>
              <w:t>both FDD</w:t>
            </w:r>
            <w:proofErr w:type="gramEnd"/>
            <w:r>
              <w:rPr>
                <w:rFonts w:eastAsia="DengXian"/>
                <w:lang w:val="en-US" w:eastAsia="zh-CN"/>
              </w:rPr>
              <w:t xml:space="preserve"> and TDD then the MIMO layers in BB from that device would be likely 2, even though the # of Rx can be reduced. This still belongs to relaxation.</w:t>
            </w:r>
          </w:p>
          <w:p w14:paraId="6BFE7720" w14:textId="77777777" w:rsidR="0058061C" w:rsidRDefault="0058061C" w:rsidP="00562FFB">
            <w:pPr>
              <w:jc w:val="both"/>
              <w:rPr>
                <w:rFonts w:eastAsia="DengXian"/>
                <w:lang w:val="en-US" w:eastAsia="zh-CN"/>
              </w:rPr>
            </w:pPr>
            <w:r>
              <w:rPr>
                <w:rFonts w:eastAsia="DengXian"/>
                <w:lang w:val="en-US" w:eastAsia="zh-CN"/>
              </w:rPr>
              <w:t xml:space="preserve">We think one sentence can be </w:t>
            </w:r>
            <w:proofErr w:type="spellStart"/>
            <w:r>
              <w:rPr>
                <w:rFonts w:eastAsia="DengXian"/>
                <w:lang w:val="en-US" w:eastAsia="zh-CN"/>
              </w:rPr>
              <w:t>addiotnally</w:t>
            </w:r>
            <w:proofErr w:type="spellEnd"/>
            <w:r>
              <w:rPr>
                <w:rFonts w:eastAsia="DengXian"/>
                <w:lang w:val="en-US" w:eastAsia="zh-CN"/>
              </w:rPr>
              <w:t xml:space="preserve"> captured in line with the above:</w:t>
            </w:r>
          </w:p>
          <w:p w14:paraId="1C2CF479" w14:textId="77777777" w:rsidR="0058061C" w:rsidRPr="00A64271" w:rsidRDefault="0058061C" w:rsidP="00562FFB">
            <w:pPr>
              <w:jc w:val="both"/>
              <w:rPr>
                <w:lang w:val="en-US"/>
              </w:rPr>
            </w:pPr>
            <w:r w:rsidRPr="003F2E93">
              <w:rPr>
                <w:rFonts w:eastAsia="DengXian"/>
                <w:color w:val="C00000"/>
                <w:lang w:val="en-US" w:eastAsia="zh-CN"/>
              </w:rPr>
              <w:t>For a RedCap UE which supports both FDD and TDD the MIMO layers may not be reduced from 2 to 1 in baseband.</w:t>
            </w:r>
          </w:p>
        </w:tc>
      </w:tr>
      <w:tr w:rsidR="00562FFB" w:rsidRPr="00A64271" w14:paraId="22C3FF7E" w14:textId="77777777" w:rsidTr="0058061C">
        <w:tc>
          <w:tcPr>
            <w:tcW w:w="1372" w:type="dxa"/>
          </w:tcPr>
          <w:p w14:paraId="3974BB67" w14:textId="5DBB96F9" w:rsidR="00562FFB" w:rsidRDefault="00562FFB" w:rsidP="00562FFB">
            <w:pPr>
              <w:jc w:val="both"/>
              <w:rPr>
                <w:rFonts w:eastAsia="DengXian"/>
                <w:lang w:val="en-US" w:eastAsia="zh-CN"/>
              </w:rPr>
            </w:pPr>
            <w:proofErr w:type="spellStart"/>
            <w:r w:rsidRPr="00BB44D5">
              <w:rPr>
                <w:rFonts w:eastAsia="Yu Mincho"/>
                <w:lang w:val="en-US" w:eastAsia="ja-JP"/>
              </w:rPr>
              <w:t>Spreadtrum</w:t>
            </w:r>
            <w:proofErr w:type="spellEnd"/>
          </w:p>
        </w:tc>
        <w:tc>
          <w:tcPr>
            <w:tcW w:w="2273" w:type="dxa"/>
          </w:tcPr>
          <w:p w14:paraId="4E463915" w14:textId="009BC154" w:rsidR="00562FFB" w:rsidRDefault="00562FFB" w:rsidP="00562FFB">
            <w:pPr>
              <w:tabs>
                <w:tab w:val="left" w:pos="551"/>
              </w:tabs>
              <w:jc w:val="both"/>
              <w:rPr>
                <w:rFonts w:eastAsia="DengXian"/>
                <w:lang w:val="en-US" w:eastAsia="zh-CN"/>
              </w:rPr>
            </w:pPr>
            <w:r>
              <w:rPr>
                <w:rFonts w:eastAsia="DengXian" w:hint="eastAsia"/>
                <w:lang w:val="en-US" w:eastAsia="zh-CN"/>
              </w:rPr>
              <w:t>Y</w:t>
            </w:r>
          </w:p>
        </w:tc>
        <w:tc>
          <w:tcPr>
            <w:tcW w:w="5986" w:type="dxa"/>
          </w:tcPr>
          <w:p w14:paraId="7708AC39" w14:textId="77777777" w:rsidR="00562FFB" w:rsidRDefault="00562FFB" w:rsidP="00562FFB">
            <w:pPr>
              <w:jc w:val="both"/>
              <w:rPr>
                <w:rFonts w:eastAsia="DengXian"/>
                <w:lang w:val="en-US" w:eastAsia="zh-CN"/>
              </w:rPr>
            </w:pPr>
          </w:p>
        </w:tc>
      </w:tr>
      <w:tr w:rsidR="00434955" w:rsidRPr="00A64271" w14:paraId="02AEA7B2" w14:textId="77777777" w:rsidTr="0058061C">
        <w:tc>
          <w:tcPr>
            <w:tcW w:w="1372" w:type="dxa"/>
          </w:tcPr>
          <w:p w14:paraId="1B5F6EAE" w14:textId="4175778C" w:rsidR="00434955" w:rsidRPr="00BB44D5" w:rsidRDefault="00434955" w:rsidP="00434955">
            <w:pPr>
              <w:jc w:val="both"/>
              <w:rPr>
                <w:rFonts w:eastAsia="Yu Mincho"/>
                <w:lang w:val="en-US" w:eastAsia="ja-JP"/>
              </w:rPr>
            </w:pPr>
            <w:r>
              <w:rPr>
                <w:rFonts w:eastAsia="DengXian" w:hint="eastAsia"/>
                <w:lang w:val="en-US" w:eastAsia="zh-CN"/>
              </w:rPr>
              <w:t>ZTE</w:t>
            </w:r>
          </w:p>
        </w:tc>
        <w:tc>
          <w:tcPr>
            <w:tcW w:w="2273" w:type="dxa"/>
          </w:tcPr>
          <w:p w14:paraId="3725C47B" w14:textId="52781612" w:rsidR="00434955" w:rsidRDefault="00434955" w:rsidP="00434955">
            <w:pPr>
              <w:tabs>
                <w:tab w:val="left" w:pos="551"/>
              </w:tabs>
              <w:jc w:val="both"/>
              <w:rPr>
                <w:rFonts w:eastAsia="DengXian"/>
                <w:lang w:val="en-US" w:eastAsia="zh-CN"/>
              </w:rPr>
            </w:pPr>
            <w:r>
              <w:rPr>
                <w:rFonts w:eastAsia="DengXian" w:hint="eastAsia"/>
                <w:lang w:val="en-US" w:eastAsia="zh-CN"/>
              </w:rPr>
              <w:t>Y</w:t>
            </w:r>
          </w:p>
        </w:tc>
        <w:tc>
          <w:tcPr>
            <w:tcW w:w="5986" w:type="dxa"/>
          </w:tcPr>
          <w:p w14:paraId="3EEF7029" w14:textId="77777777" w:rsidR="00434955" w:rsidRDefault="00434955" w:rsidP="00434955">
            <w:pPr>
              <w:jc w:val="both"/>
              <w:rPr>
                <w:rFonts w:eastAsia="DengXian"/>
                <w:lang w:val="en-US" w:eastAsia="zh-CN"/>
              </w:rPr>
            </w:pPr>
          </w:p>
        </w:tc>
      </w:tr>
      <w:tr w:rsidR="009C00A0" w:rsidRPr="00A64271" w14:paraId="0E952ADD" w14:textId="77777777" w:rsidTr="0058061C">
        <w:tc>
          <w:tcPr>
            <w:tcW w:w="1372" w:type="dxa"/>
          </w:tcPr>
          <w:p w14:paraId="6507CD84" w14:textId="2A10FE93" w:rsidR="009C00A0" w:rsidRDefault="009C00A0" w:rsidP="009C00A0">
            <w:pPr>
              <w:jc w:val="both"/>
              <w:rPr>
                <w:rFonts w:eastAsia="DengXian"/>
                <w:lang w:val="en-US" w:eastAsia="zh-CN"/>
              </w:rPr>
            </w:pPr>
            <w:r>
              <w:rPr>
                <w:rFonts w:eastAsia="DengXian"/>
                <w:lang w:eastAsia="zh-CN"/>
              </w:rPr>
              <w:t>Nokia, NSB</w:t>
            </w:r>
          </w:p>
        </w:tc>
        <w:tc>
          <w:tcPr>
            <w:tcW w:w="2273" w:type="dxa"/>
          </w:tcPr>
          <w:p w14:paraId="77643277" w14:textId="69030E83" w:rsidR="009C00A0" w:rsidRDefault="009C00A0" w:rsidP="009C00A0">
            <w:pPr>
              <w:tabs>
                <w:tab w:val="left" w:pos="551"/>
              </w:tabs>
              <w:jc w:val="both"/>
              <w:rPr>
                <w:rFonts w:eastAsia="DengXian"/>
                <w:lang w:val="en-US" w:eastAsia="zh-CN"/>
              </w:rPr>
            </w:pPr>
            <w:r>
              <w:rPr>
                <w:rFonts w:eastAsia="DengXian"/>
                <w:lang w:val="en-US" w:eastAsia="zh-CN"/>
              </w:rPr>
              <w:t>Y</w:t>
            </w:r>
          </w:p>
        </w:tc>
        <w:tc>
          <w:tcPr>
            <w:tcW w:w="5986" w:type="dxa"/>
          </w:tcPr>
          <w:p w14:paraId="59F1068D" w14:textId="77777777" w:rsidR="009C00A0" w:rsidRDefault="009C00A0" w:rsidP="009C00A0">
            <w:pPr>
              <w:jc w:val="both"/>
              <w:rPr>
                <w:rFonts w:eastAsia="DengXian"/>
                <w:lang w:val="en-US" w:eastAsia="zh-CN"/>
              </w:rPr>
            </w:pPr>
          </w:p>
        </w:tc>
      </w:tr>
      <w:tr w:rsidR="00847F1F" w:rsidRPr="00A64271" w14:paraId="23EC9D85" w14:textId="77777777" w:rsidTr="0058061C">
        <w:tc>
          <w:tcPr>
            <w:tcW w:w="1372" w:type="dxa"/>
          </w:tcPr>
          <w:p w14:paraId="41DFF6B8" w14:textId="7BA3D794" w:rsidR="00847F1F" w:rsidRDefault="00D414BD" w:rsidP="00847F1F">
            <w:pPr>
              <w:jc w:val="both"/>
              <w:rPr>
                <w:rFonts w:eastAsia="DengXian"/>
                <w:lang w:eastAsia="zh-CN"/>
              </w:rPr>
            </w:pPr>
            <w:r>
              <w:rPr>
                <w:rFonts w:eastAsia="DengXian"/>
                <w:lang w:val="en-US" w:eastAsia="zh-CN"/>
              </w:rPr>
              <w:t>MediaTek</w:t>
            </w:r>
          </w:p>
        </w:tc>
        <w:tc>
          <w:tcPr>
            <w:tcW w:w="2273" w:type="dxa"/>
          </w:tcPr>
          <w:p w14:paraId="4808B8B3" w14:textId="77557500" w:rsidR="00847F1F" w:rsidRDefault="00847F1F" w:rsidP="00847F1F">
            <w:pPr>
              <w:tabs>
                <w:tab w:val="left" w:pos="551"/>
              </w:tabs>
              <w:jc w:val="both"/>
              <w:rPr>
                <w:rFonts w:eastAsia="DengXian"/>
                <w:lang w:val="en-US" w:eastAsia="zh-CN"/>
              </w:rPr>
            </w:pPr>
            <w:r>
              <w:rPr>
                <w:rFonts w:eastAsia="DengXian"/>
                <w:lang w:val="en-US" w:eastAsia="zh-CN"/>
              </w:rPr>
              <w:t>Y</w:t>
            </w:r>
          </w:p>
        </w:tc>
        <w:tc>
          <w:tcPr>
            <w:tcW w:w="5986" w:type="dxa"/>
          </w:tcPr>
          <w:p w14:paraId="11A28C4A" w14:textId="77777777" w:rsidR="00847F1F" w:rsidRDefault="00847F1F" w:rsidP="00847F1F">
            <w:pPr>
              <w:jc w:val="both"/>
              <w:rPr>
                <w:rFonts w:eastAsia="DengXian"/>
                <w:lang w:val="en-US" w:eastAsia="zh-CN"/>
              </w:rPr>
            </w:pPr>
          </w:p>
        </w:tc>
      </w:tr>
      <w:tr w:rsidR="00D95704" w:rsidRPr="00A64271" w14:paraId="7D46C9BB" w14:textId="77777777" w:rsidTr="0058061C">
        <w:tc>
          <w:tcPr>
            <w:tcW w:w="1372" w:type="dxa"/>
          </w:tcPr>
          <w:p w14:paraId="2F92EB90" w14:textId="3A4AF457" w:rsidR="00D95704" w:rsidRDefault="00D95704" w:rsidP="00847F1F">
            <w:pPr>
              <w:jc w:val="both"/>
              <w:rPr>
                <w:rFonts w:eastAsia="DengXian"/>
                <w:lang w:val="en-US" w:eastAsia="zh-CN"/>
              </w:rPr>
            </w:pPr>
            <w:r>
              <w:rPr>
                <w:rFonts w:eastAsia="DengXian"/>
                <w:lang w:val="en-US" w:eastAsia="zh-CN"/>
              </w:rPr>
              <w:t>NEC</w:t>
            </w:r>
          </w:p>
        </w:tc>
        <w:tc>
          <w:tcPr>
            <w:tcW w:w="2273" w:type="dxa"/>
          </w:tcPr>
          <w:p w14:paraId="3263D279" w14:textId="688C75E9" w:rsidR="00D95704" w:rsidRDefault="00D95704" w:rsidP="00847F1F">
            <w:pPr>
              <w:tabs>
                <w:tab w:val="left" w:pos="551"/>
              </w:tabs>
              <w:jc w:val="both"/>
              <w:rPr>
                <w:rFonts w:eastAsia="DengXian"/>
                <w:lang w:val="en-US" w:eastAsia="zh-CN"/>
              </w:rPr>
            </w:pPr>
            <w:r>
              <w:rPr>
                <w:rFonts w:eastAsia="DengXian"/>
                <w:lang w:val="en-US" w:eastAsia="zh-CN"/>
              </w:rPr>
              <w:t>Y</w:t>
            </w:r>
          </w:p>
        </w:tc>
        <w:tc>
          <w:tcPr>
            <w:tcW w:w="5986" w:type="dxa"/>
          </w:tcPr>
          <w:p w14:paraId="3A8E39A9" w14:textId="77777777" w:rsidR="00D95704" w:rsidRDefault="00D95704" w:rsidP="00847F1F">
            <w:pPr>
              <w:jc w:val="both"/>
              <w:rPr>
                <w:rFonts w:eastAsia="DengXian"/>
                <w:lang w:val="en-US" w:eastAsia="zh-CN"/>
              </w:rPr>
            </w:pPr>
          </w:p>
        </w:tc>
      </w:tr>
      <w:tr w:rsidR="00B90BF4" w:rsidRPr="00A64271" w14:paraId="1A28D0A5" w14:textId="77777777" w:rsidTr="0058061C">
        <w:tc>
          <w:tcPr>
            <w:tcW w:w="1372" w:type="dxa"/>
          </w:tcPr>
          <w:p w14:paraId="036F2AF5" w14:textId="4E452941" w:rsidR="00B90BF4" w:rsidRDefault="00B90BF4" w:rsidP="00B90BF4">
            <w:pPr>
              <w:jc w:val="both"/>
              <w:rPr>
                <w:rFonts w:eastAsia="DengXian"/>
                <w:lang w:val="en-US" w:eastAsia="zh-CN"/>
              </w:rPr>
            </w:pPr>
            <w:r>
              <w:rPr>
                <w:rFonts w:eastAsia="Malgun Gothic" w:hint="eastAsia"/>
                <w:lang w:val="en-US" w:eastAsia="ko-KR"/>
              </w:rPr>
              <w:t>LG</w:t>
            </w:r>
          </w:p>
        </w:tc>
        <w:tc>
          <w:tcPr>
            <w:tcW w:w="2273" w:type="dxa"/>
          </w:tcPr>
          <w:p w14:paraId="5ACF9D45" w14:textId="4E4C8C90" w:rsidR="00B90BF4" w:rsidRDefault="00B90BF4" w:rsidP="00B90BF4">
            <w:pPr>
              <w:tabs>
                <w:tab w:val="left" w:pos="551"/>
              </w:tabs>
              <w:jc w:val="both"/>
              <w:rPr>
                <w:rFonts w:eastAsia="DengXian"/>
                <w:lang w:val="en-US" w:eastAsia="zh-CN"/>
              </w:rPr>
            </w:pPr>
            <w:r>
              <w:rPr>
                <w:rFonts w:eastAsia="Malgun Gothic" w:hint="eastAsia"/>
                <w:lang w:val="en-US" w:eastAsia="ko-KR"/>
              </w:rPr>
              <w:t>Y</w:t>
            </w:r>
          </w:p>
        </w:tc>
        <w:tc>
          <w:tcPr>
            <w:tcW w:w="5986" w:type="dxa"/>
          </w:tcPr>
          <w:p w14:paraId="69D1369B" w14:textId="77777777" w:rsidR="00B90BF4" w:rsidRDefault="00B90BF4" w:rsidP="00B90BF4">
            <w:pPr>
              <w:jc w:val="both"/>
              <w:rPr>
                <w:rFonts w:eastAsia="DengXian"/>
                <w:lang w:val="en-US" w:eastAsia="zh-CN"/>
              </w:rPr>
            </w:pPr>
          </w:p>
        </w:tc>
      </w:tr>
      <w:tr w:rsidR="007411DA" w:rsidRPr="00A64271" w14:paraId="335DE7CB" w14:textId="77777777" w:rsidTr="0058061C">
        <w:tc>
          <w:tcPr>
            <w:tcW w:w="1372" w:type="dxa"/>
          </w:tcPr>
          <w:p w14:paraId="6FD4C638" w14:textId="642B4E94" w:rsidR="007411DA" w:rsidRDefault="007411DA" w:rsidP="00B90BF4">
            <w:pPr>
              <w:jc w:val="both"/>
              <w:rPr>
                <w:rFonts w:eastAsia="Malgun Gothic"/>
                <w:lang w:val="en-US" w:eastAsia="ko-KR"/>
              </w:rPr>
            </w:pPr>
            <w:r>
              <w:rPr>
                <w:rFonts w:eastAsia="Malgun Gothic"/>
                <w:lang w:val="en-US" w:eastAsia="ko-KR"/>
              </w:rPr>
              <w:t>Intel</w:t>
            </w:r>
          </w:p>
        </w:tc>
        <w:tc>
          <w:tcPr>
            <w:tcW w:w="2273" w:type="dxa"/>
          </w:tcPr>
          <w:p w14:paraId="50C55325" w14:textId="6C726997" w:rsidR="007411DA" w:rsidRDefault="007411DA" w:rsidP="00B90BF4">
            <w:pPr>
              <w:tabs>
                <w:tab w:val="left" w:pos="551"/>
              </w:tabs>
              <w:jc w:val="both"/>
              <w:rPr>
                <w:rFonts w:eastAsia="Malgun Gothic"/>
                <w:lang w:val="en-US" w:eastAsia="ko-KR"/>
              </w:rPr>
            </w:pPr>
            <w:r>
              <w:rPr>
                <w:rFonts w:eastAsia="Malgun Gothic"/>
                <w:lang w:val="en-US" w:eastAsia="ko-KR"/>
              </w:rPr>
              <w:t>Y</w:t>
            </w:r>
          </w:p>
        </w:tc>
        <w:tc>
          <w:tcPr>
            <w:tcW w:w="5986" w:type="dxa"/>
          </w:tcPr>
          <w:p w14:paraId="3D139592" w14:textId="77777777" w:rsidR="007411DA" w:rsidRDefault="007411DA" w:rsidP="00B90BF4">
            <w:pPr>
              <w:jc w:val="both"/>
              <w:rPr>
                <w:rFonts w:eastAsia="DengXian"/>
                <w:lang w:val="en-US" w:eastAsia="zh-CN"/>
              </w:rPr>
            </w:pPr>
          </w:p>
        </w:tc>
      </w:tr>
      <w:tr w:rsidR="00381EE0" w:rsidRPr="00A64271" w14:paraId="748B3249" w14:textId="77777777" w:rsidTr="00381EE0">
        <w:tc>
          <w:tcPr>
            <w:tcW w:w="1372" w:type="dxa"/>
          </w:tcPr>
          <w:p w14:paraId="6438F187" w14:textId="77777777" w:rsidR="00381EE0" w:rsidRDefault="00381EE0" w:rsidP="00FD4DEA">
            <w:pPr>
              <w:jc w:val="both"/>
              <w:rPr>
                <w:rFonts w:eastAsia="DengXian"/>
                <w:lang w:val="en-US" w:eastAsia="zh-CN"/>
              </w:rPr>
            </w:pPr>
            <w:r>
              <w:rPr>
                <w:rFonts w:eastAsia="DengXian"/>
                <w:lang w:val="en-US" w:eastAsia="zh-CN"/>
              </w:rPr>
              <w:t>Ericsson</w:t>
            </w:r>
          </w:p>
        </w:tc>
        <w:tc>
          <w:tcPr>
            <w:tcW w:w="2273" w:type="dxa"/>
          </w:tcPr>
          <w:p w14:paraId="7796B1C4" w14:textId="77777777" w:rsidR="00381EE0" w:rsidRDefault="00381EE0" w:rsidP="00FD4DEA">
            <w:pPr>
              <w:tabs>
                <w:tab w:val="left" w:pos="551"/>
              </w:tabs>
              <w:jc w:val="both"/>
              <w:rPr>
                <w:rFonts w:eastAsia="DengXian"/>
                <w:lang w:val="en-US" w:eastAsia="zh-CN"/>
              </w:rPr>
            </w:pPr>
            <w:r>
              <w:rPr>
                <w:rFonts w:eastAsia="DengXian"/>
                <w:lang w:val="en-US" w:eastAsia="zh-CN"/>
              </w:rPr>
              <w:t>Y</w:t>
            </w:r>
          </w:p>
        </w:tc>
        <w:tc>
          <w:tcPr>
            <w:tcW w:w="5986" w:type="dxa"/>
          </w:tcPr>
          <w:p w14:paraId="6B2E915B" w14:textId="77777777" w:rsidR="00381EE0" w:rsidRPr="00A64271" w:rsidRDefault="00381EE0" w:rsidP="00FD4DEA">
            <w:pPr>
              <w:jc w:val="both"/>
              <w:rPr>
                <w:lang w:val="en-US"/>
              </w:rPr>
            </w:pPr>
          </w:p>
        </w:tc>
      </w:tr>
      <w:tr w:rsidR="008D17CB" w:rsidRPr="00A64271" w14:paraId="462E47BA" w14:textId="77777777" w:rsidTr="00FD4DEA">
        <w:tc>
          <w:tcPr>
            <w:tcW w:w="1372" w:type="dxa"/>
          </w:tcPr>
          <w:p w14:paraId="547B1953" w14:textId="78736AC5" w:rsidR="008D17CB" w:rsidRDefault="008D17CB" w:rsidP="008D17CB">
            <w:pPr>
              <w:jc w:val="both"/>
              <w:rPr>
                <w:rFonts w:eastAsia="DengXian"/>
                <w:lang w:val="en-US" w:eastAsia="zh-CN"/>
              </w:rPr>
            </w:pPr>
            <w:r>
              <w:rPr>
                <w:rFonts w:eastAsia="DengXian"/>
                <w:lang w:val="en-US" w:eastAsia="zh-CN"/>
              </w:rPr>
              <w:t>FL3</w:t>
            </w:r>
          </w:p>
        </w:tc>
        <w:tc>
          <w:tcPr>
            <w:tcW w:w="8259" w:type="dxa"/>
            <w:gridSpan w:val="2"/>
          </w:tcPr>
          <w:p w14:paraId="28B09181" w14:textId="085491D6" w:rsidR="008D17CB" w:rsidRDefault="008D17CB" w:rsidP="008D17CB">
            <w:pPr>
              <w:jc w:val="both"/>
              <w:rPr>
                <w:lang w:val="en-US"/>
              </w:rPr>
            </w:pPr>
            <w:r>
              <w:rPr>
                <w:lang w:val="en-US"/>
              </w:rPr>
              <w:t>The comment above about RedCap UE implementations supporting both FDD and TDD can be captured in TR clause 7.6.2.</w:t>
            </w:r>
          </w:p>
          <w:p w14:paraId="112EA9A1" w14:textId="3373D8E1" w:rsidR="008D17CB" w:rsidRPr="00A64271" w:rsidRDefault="008D17CB" w:rsidP="008D17CB">
            <w:pPr>
              <w:jc w:val="both"/>
              <w:rPr>
                <w:lang w:val="en-US"/>
              </w:rPr>
            </w:pPr>
            <w:r w:rsidRPr="00C80A19">
              <w:rPr>
                <w:b/>
                <w:bCs/>
                <w:highlight w:val="yellow"/>
              </w:rPr>
              <w:t xml:space="preserve">Phase 1: </w:t>
            </w:r>
            <w:bookmarkStart w:id="274" w:name="_Hlk55343659"/>
            <w:r w:rsidRPr="00C80A19">
              <w:rPr>
                <w:b/>
                <w:bCs/>
                <w:highlight w:val="yellow"/>
              </w:rPr>
              <w:t>Proposal 7.6.1-1</w:t>
            </w:r>
            <w:r w:rsidRPr="00B5122B">
              <w:rPr>
                <w:b/>
                <w:bCs/>
                <w:highlight w:val="yellow"/>
              </w:rPr>
              <w:t>a</w:t>
            </w:r>
            <w:r w:rsidRPr="00C80A19">
              <w:rPr>
                <w:b/>
                <w:bCs/>
              </w:rPr>
              <w:t xml:space="preserve">: </w:t>
            </w:r>
            <w:r w:rsidRPr="00C80A19">
              <w:rPr>
                <w:rFonts w:eastAsia="Yu Mincho"/>
                <w:lang w:val="en-US" w:eastAsia="ja-JP"/>
              </w:rPr>
              <w:t>Adopt the updated TP above as baseline</w:t>
            </w:r>
            <w:r>
              <w:rPr>
                <w:rFonts w:eastAsia="Yu Mincho"/>
                <w:lang w:val="en-US" w:eastAsia="ja-JP"/>
              </w:rPr>
              <w:t xml:space="preserve"> text</w:t>
            </w:r>
            <w:r w:rsidRPr="00C80A19">
              <w:rPr>
                <w:rFonts w:eastAsia="Yu Mincho"/>
                <w:lang w:val="en-US" w:eastAsia="ja-JP"/>
              </w:rPr>
              <w:t xml:space="preserve"> for TR clause 7.6.1.</w:t>
            </w:r>
            <w:bookmarkEnd w:id="274"/>
          </w:p>
        </w:tc>
      </w:tr>
      <w:tr w:rsidR="008D17CB" w:rsidRPr="00A64271" w14:paraId="3A20D342" w14:textId="77777777" w:rsidTr="00381EE0">
        <w:tc>
          <w:tcPr>
            <w:tcW w:w="1372" w:type="dxa"/>
          </w:tcPr>
          <w:p w14:paraId="6127ACC8" w14:textId="35F6955F" w:rsidR="008D17CB" w:rsidRDefault="009A26AD" w:rsidP="00FD4DEA">
            <w:pPr>
              <w:jc w:val="both"/>
              <w:rPr>
                <w:rFonts w:eastAsia="DengXian"/>
                <w:lang w:val="en-US" w:eastAsia="zh-CN"/>
              </w:rPr>
            </w:pPr>
            <w:r>
              <w:rPr>
                <w:rFonts w:eastAsia="DengXian"/>
                <w:lang w:val="en-US" w:eastAsia="zh-CN"/>
              </w:rPr>
              <w:t>Qualcomm</w:t>
            </w:r>
          </w:p>
        </w:tc>
        <w:tc>
          <w:tcPr>
            <w:tcW w:w="2273" w:type="dxa"/>
          </w:tcPr>
          <w:p w14:paraId="4A1C6606" w14:textId="25DEA4B5" w:rsidR="008D17CB" w:rsidRDefault="007C74AA" w:rsidP="00FD4DEA">
            <w:pPr>
              <w:tabs>
                <w:tab w:val="left" w:pos="551"/>
              </w:tabs>
              <w:jc w:val="both"/>
              <w:rPr>
                <w:rFonts w:eastAsia="DengXian"/>
                <w:lang w:val="en-US" w:eastAsia="zh-CN"/>
              </w:rPr>
            </w:pPr>
            <w:r>
              <w:rPr>
                <w:rFonts w:eastAsia="DengXian"/>
                <w:lang w:val="en-US" w:eastAsia="zh-CN"/>
              </w:rPr>
              <w:t>Y</w:t>
            </w:r>
          </w:p>
        </w:tc>
        <w:tc>
          <w:tcPr>
            <w:tcW w:w="5986" w:type="dxa"/>
          </w:tcPr>
          <w:p w14:paraId="3E82C733" w14:textId="77777777" w:rsidR="008D17CB" w:rsidRPr="00A64271" w:rsidRDefault="008D17CB" w:rsidP="00FD4DEA">
            <w:pPr>
              <w:jc w:val="both"/>
              <w:rPr>
                <w:lang w:val="en-US"/>
              </w:rPr>
            </w:pPr>
          </w:p>
        </w:tc>
      </w:tr>
    </w:tbl>
    <w:p w14:paraId="7CC55A5E" w14:textId="77777777" w:rsidR="00497682" w:rsidRPr="0058061C" w:rsidRDefault="00497682" w:rsidP="00497682">
      <w:pPr>
        <w:pStyle w:val="aa"/>
      </w:pPr>
    </w:p>
    <w:p w14:paraId="18939EAD" w14:textId="18B6ADC5" w:rsidR="00090EF0" w:rsidRDefault="00090EF0" w:rsidP="00090EF0">
      <w:pPr>
        <w:pStyle w:val="3"/>
      </w:pPr>
      <w:bookmarkStart w:id="275" w:name="_Toc42165622"/>
      <w:bookmarkStart w:id="276" w:name="_Toc51768557"/>
      <w:bookmarkStart w:id="277" w:name="_Toc51771064"/>
      <w:r>
        <w:t>7</w:t>
      </w:r>
      <w:r w:rsidRPr="000E647A">
        <w:t>.6.2</w:t>
      </w:r>
      <w:r w:rsidRPr="000E647A">
        <w:tab/>
        <w:t>Analysis of UE complexity reduction</w:t>
      </w:r>
      <w:bookmarkEnd w:id="275"/>
      <w:bookmarkEnd w:id="276"/>
      <w:bookmarkEnd w:id="277"/>
    </w:p>
    <w:p w14:paraId="331F6E65" w14:textId="77777777" w:rsidR="005E179D" w:rsidRDefault="005E179D" w:rsidP="005E179D">
      <w:pPr>
        <w:jc w:val="both"/>
        <w:rPr>
          <w:szCs w:val="22"/>
          <w:lang w:val="en-US"/>
        </w:rPr>
      </w:pPr>
      <w:r>
        <w:rPr>
          <w:szCs w:val="22"/>
          <w:lang w:val="en-US"/>
        </w:rPr>
        <w:t xml:space="preserve">The tables with device cost evaluation results in this contribution are based on </w:t>
      </w:r>
      <w:hyperlink r:id="rId23" w:history="1">
        <w:r w:rsidRPr="00B82271">
          <w:rPr>
            <w:rStyle w:val="af2"/>
          </w:rPr>
          <w:t>RedCapCost-v024-FL-Si02-SONY2.xlsx</w:t>
        </w:r>
      </w:hyperlink>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af1"/>
        <w:tblW w:w="0" w:type="auto"/>
        <w:tblLook w:val="04A0" w:firstRow="1" w:lastRow="0" w:firstColumn="1" w:lastColumn="0" w:noHBand="0" w:noVBand="1"/>
      </w:tblPr>
      <w:tblGrid>
        <w:gridCol w:w="9630"/>
      </w:tblGrid>
      <w:tr w:rsidR="003275EA" w:rsidRPr="00482371" w14:paraId="37445F2E" w14:textId="77777777" w:rsidTr="00392710">
        <w:tc>
          <w:tcPr>
            <w:tcW w:w="9630" w:type="dxa"/>
          </w:tcPr>
          <w:p w14:paraId="4B046F0F" w14:textId="457EF60D" w:rsidR="006020CF" w:rsidRDefault="006020CF" w:rsidP="004B499D">
            <w:pPr>
              <w:pStyle w:val="aa"/>
              <w:rPr>
                <w:rFonts w:ascii="Times New Roman" w:hAnsi="Times New Roman"/>
              </w:rPr>
            </w:pPr>
            <w:r>
              <w:rPr>
                <w:rFonts w:ascii="Times New Roman" w:hAnsi="Times New Roman"/>
              </w:rPr>
              <w:t xml:space="preserve">The estimated cost for a device with </w:t>
            </w:r>
            <w:r w:rsidRPr="006020CF">
              <w:rPr>
                <w:rFonts w:ascii="Times New Roman" w:hAnsi="Times New Roman"/>
              </w:rPr>
              <w:t xml:space="preserve">relaxed maximum number of MIMO layers </w:t>
            </w:r>
            <w:r w:rsidR="003275EA">
              <w:rPr>
                <w:rFonts w:ascii="Times New Roman" w:hAnsi="Times New Roman"/>
              </w:rPr>
              <w:t xml:space="preserve">(see evaluation methodology described in clause 6.1) and averaged over the results </w:t>
            </w:r>
            <w:r w:rsidR="003275EA" w:rsidRPr="00A87F0B">
              <w:rPr>
                <w:rFonts w:ascii="Times New Roman" w:hAnsi="Times New Roman"/>
              </w:rPr>
              <w:t>provided by the sourcing companies</w:t>
            </w:r>
            <w:r w:rsidR="003275EA">
              <w:rPr>
                <w:rFonts w:ascii="Times New Roman" w:hAnsi="Times New Roman"/>
              </w:rPr>
              <w:t>,</w:t>
            </w:r>
            <w:r w:rsidR="003275EA" w:rsidRPr="00A87F0B">
              <w:rPr>
                <w:rFonts w:ascii="Times New Roman" w:hAnsi="Times New Roman"/>
              </w:rPr>
              <w:t xml:space="preserve"> </w:t>
            </w:r>
            <w:r w:rsidR="003275EA">
              <w:rPr>
                <w:rFonts w:ascii="Times New Roman" w:hAnsi="Times New Roman"/>
              </w:rPr>
              <w:t>is</w:t>
            </w:r>
            <w:r w:rsidR="003275EA" w:rsidRPr="00A87F0B">
              <w:rPr>
                <w:rFonts w:ascii="Times New Roman" w:hAnsi="Times New Roman"/>
              </w:rPr>
              <w:t xml:space="preserve"> summarized in Table </w:t>
            </w:r>
            <w:r w:rsidR="003275EA">
              <w:rPr>
                <w:rFonts w:ascii="Times New Roman" w:hAnsi="Times New Roman"/>
              </w:rPr>
              <w:t>7</w:t>
            </w:r>
            <w:r w:rsidR="003275EA" w:rsidRPr="00A87F0B">
              <w:rPr>
                <w:rFonts w:ascii="Times New Roman" w:hAnsi="Times New Roman"/>
              </w:rPr>
              <w:t>.</w:t>
            </w:r>
            <w:r w:rsidR="004B499D">
              <w:rPr>
                <w:rFonts w:ascii="Times New Roman" w:hAnsi="Times New Roman"/>
              </w:rPr>
              <w:t>6</w:t>
            </w:r>
            <w:r w:rsidR="003275EA" w:rsidRPr="00A87F0B">
              <w:rPr>
                <w:rFonts w:ascii="Times New Roman" w:hAnsi="Times New Roman"/>
              </w:rPr>
              <w:t>.</w:t>
            </w:r>
            <w:r w:rsidR="003275EA">
              <w:rPr>
                <w:rFonts w:ascii="Times New Roman" w:hAnsi="Times New Roman"/>
              </w:rPr>
              <w:t>2-1</w:t>
            </w:r>
            <w:r w:rsidR="003275EA" w:rsidRPr="00A87F0B">
              <w:rPr>
                <w:rFonts w:ascii="Times New Roman" w:hAnsi="Times New Roman"/>
              </w:rPr>
              <w:t>.</w:t>
            </w:r>
            <w:r w:rsidR="003275EA">
              <w:rPr>
                <w:rFonts w:ascii="Times New Roman" w:hAnsi="Times New Roman"/>
              </w:rPr>
              <w:t xml:space="preserve"> </w:t>
            </w:r>
            <w:r w:rsidRPr="006020CF">
              <w:rPr>
                <w:rFonts w:ascii="Times New Roman" w:hAnsi="Times New Roman"/>
              </w:rPr>
              <w:t xml:space="preserve">As can be seen in the last row for the total cost, the average estimated cost reduction achieved by </w:t>
            </w:r>
            <w:r w:rsidR="00255C12">
              <w:rPr>
                <w:rFonts w:ascii="Times New Roman" w:hAnsi="Times New Roman"/>
              </w:rPr>
              <w:t>relaxing</w:t>
            </w:r>
            <w:r w:rsidRPr="006020CF">
              <w:rPr>
                <w:rFonts w:ascii="Times New Roman" w:hAnsi="Times New Roman"/>
              </w:rPr>
              <w:t xml:space="preserve"> the maximum number of MIMO layers from 2 to 1 layer is ~</w:t>
            </w:r>
            <w:r>
              <w:rPr>
                <w:rFonts w:ascii="Times New Roman" w:hAnsi="Times New Roman"/>
              </w:rPr>
              <w:t>1</w:t>
            </w:r>
            <w:del w:id="278" w:author="作者">
              <w:r w:rsidDel="0054132F">
                <w:rPr>
                  <w:rFonts w:ascii="Times New Roman" w:hAnsi="Times New Roman"/>
                </w:rPr>
                <w:delText>3</w:delText>
              </w:r>
            </w:del>
            <w:ins w:id="279" w:author="作者">
              <w:r w:rsidR="0054132F">
                <w:rPr>
                  <w:rFonts w:ascii="Times New Roman" w:hAnsi="Times New Roman"/>
                </w:rPr>
                <w:t>2</w:t>
              </w:r>
            </w:ins>
            <w:r w:rsidRPr="006020CF">
              <w:rPr>
                <w:rFonts w:ascii="Times New Roman" w:hAnsi="Times New Roman"/>
              </w:rPr>
              <w:t>% for FR1 FDD, from 4 to 2 layer is ~</w:t>
            </w:r>
            <w:r>
              <w:rPr>
                <w:rFonts w:ascii="Times New Roman" w:hAnsi="Times New Roman"/>
              </w:rPr>
              <w:t>11</w:t>
            </w:r>
            <w:r w:rsidRPr="006020CF">
              <w:rPr>
                <w:rFonts w:ascii="Times New Roman" w:hAnsi="Times New Roman"/>
              </w:rPr>
              <w:t>% for FR1 TDD, from 4 to 1 layer is ~</w:t>
            </w:r>
            <w:r>
              <w:rPr>
                <w:rFonts w:ascii="Times New Roman" w:hAnsi="Times New Roman"/>
              </w:rPr>
              <w:t>17</w:t>
            </w:r>
            <w:r w:rsidRPr="006020CF">
              <w:rPr>
                <w:rFonts w:ascii="Times New Roman" w:hAnsi="Times New Roman"/>
              </w:rPr>
              <w:t>% for FR1 TDD, and from 2 to 1 layer is ~</w:t>
            </w:r>
            <w:r>
              <w:rPr>
                <w:rFonts w:ascii="Times New Roman" w:hAnsi="Times New Roman"/>
              </w:rPr>
              <w:t>11</w:t>
            </w:r>
            <w:r w:rsidRPr="006020CF">
              <w:rPr>
                <w:rFonts w:ascii="Times New Roman" w:hAnsi="Times New Roman"/>
              </w:rPr>
              <w:t>% for FR2.</w:t>
            </w:r>
          </w:p>
          <w:p w14:paraId="7CE57392" w14:textId="77777777" w:rsidR="00E2727C" w:rsidRDefault="00E2727C" w:rsidP="00E2727C">
            <w:pPr>
              <w:pStyle w:val="aa"/>
              <w:rPr>
                <w:rFonts w:ascii="Times New Roman" w:hAnsi="Times New Roman"/>
              </w:rPr>
            </w:pPr>
            <w:r>
              <w:rPr>
                <w:rFonts w:ascii="Times New Roman" w:hAnsi="Times New Roman"/>
              </w:rPr>
              <w:t>By comparing Table 7.6.2-1 with the reference NR device cost breakdown in clause 6.1, it can be observed that the main contributors of the cost reduction are the following functional blocks:</w:t>
            </w:r>
          </w:p>
          <w:p w14:paraId="098FA7CC" w14:textId="77777777" w:rsidR="00E2727C" w:rsidRPr="00C75209" w:rsidRDefault="00E2727C"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Receiver processing block</w:t>
            </w:r>
          </w:p>
          <w:p w14:paraId="6724E50B" w14:textId="77777777" w:rsidR="00E2727C" w:rsidRPr="00C75209" w:rsidRDefault="00E2727C"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LDPC decoding</w:t>
            </w:r>
          </w:p>
          <w:p w14:paraId="0D73D015" w14:textId="77777777" w:rsidR="00E2727C" w:rsidRDefault="00E2727C"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HARQ buffer</w:t>
            </w:r>
          </w:p>
          <w:p w14:paraId="2F027D7D" w14:textId="77777777" w:rsidR="00E2727C" w:rsidRPr="00C75209" w:rsidRDefault="00E2727C" w:rsidP="008B7C0A">
            <w:pPr>
              <w:pStyle w:val="a6"/>
              <w:numPr>
                <w:ilvl w:val="0"/>
                <w:numId w:val="3"/>
              </w:numPr>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MIMO specific processing block</w:t>
            </w:r>
          </w:p>
          <w:p w14:paraId="50C9646C" w14:textId="48B928CC" w:rsidR="00E2727C" w:rsidRDefault="00E2727C" w:rsidP="00E2727C">
            <w:pPr>
              <w:pStyle w:val="aa"/>
              <w:rPr>
                <w:rFonts w:ascii="Times New Roman" w:hAnsi="Times New Roman"/>
              </w:rPr>
            </w:pPr>
            <w:r w:rsidRPr="000133EA">
              <w:rPr>
                <w:rFonts w:ascii="Times New Roman" w:hAnsi="Times New Roman"/>
              </w:rPr>
              <w:t xml:space="preserve">Furthermore, </w:t>
            </w:r>
            <w:r>
              <w:rPr>
                <w:rFonts w:ascii="Times New Roman" w:hAnsi="Times New Roman"/>
              </w:rPr>
              <w:t>all</w:t>
            </w:r>
            <w:r w:rsidRPr="000133EA">
              <w:rPr>
                <w:rFonts w:ascii="Times New Roman" w:hAnsi="Times New Roman"/>
              </w:rPr>
              <w:t xml:space="preserve"> sourcing companies indicated that the</w:t>
            </w:r>
            <w:r>
              <w:rPr>
                <w:rFonts w:ascii="Times New Roman" w:hAnsi="Times New Roman"/>
              </w:rPr>
              <w:t>se</w:t>
            </w:r>
            <w:r w:rsidRPr="000133EA">
              <w:rPr>
                <w:rFonts w:ascii="Times New Roman" w:hAnsi="Times New Roman"/>
              </w:rPr>
              <w:t xml:space="preserve"> cost savings </w:t>
            </w:r>
            <w:r>
              <w:rPr>
                <w:rFonts w:ascii="Times New Roman" w:hAnsi="Times New Roman"/>
              </w:rPr>
              <w:t xml:space="preserve">do not </w:t>
            </w:r>
            <w:r w:rsidRPr="000133EA">
              <w:rPr>
                <w:rFonts w:ascii="Times New Roman" w:hAnsi="Times New Roman"/>
              </w:rPr>
              <w:t>accumulate across supported bands.</w:t>
            </w:r>
            <w:ins w:id="280" w:author="作者">
              <w:r w:rsidR="000C67AA">
                <w:rPr>
                  <w:rFonts w:ascii="Times New Roman" w:hAnsi="Times New Roman"/>
                </w:rPr>
                <w:t xml:space="preserve"> Finally, it can be noted that for an FR1 UE supporting </w:t>
              </w:r>
              <w:r w:rsidR="00FF4CC3">
                <w:rPr>
                  <w:rFonts w:ascii="Times New Roman" w:hAnsi="Times New Roman"/>
                </w:rPr>
                <w:t>multiple bands</w:t>
              </w:r>
              <w:r w:rsidR="000C67AA">
                <w:rPr>
                  <w:rFonts w:ascii="Times New Roman" w:hAnsi="Times New Roman"/>
                </w:rPr>
                <w:t xml:space="preserve">, the </w:t>
              </w:r>
              <w:r w:rsidR="00320C8C">
                <w:rPr>
                  <w:rFonts w:ascii="Times New Roman" w:hAnsi="Times New Roman"/>
                </w:rPr>
                <w:t xml:space="preserve">baseband </w:t>
              </w:r>
              <w:r w:rsidR="000C67AA">
                <w:rPr>
                  <w:rFonts w:ascii="Times New Roman" w:hAnsi="Times New Roman"/>
                </w:rPr>
                <w:t xml:space="preserve">cost/complexity reduction may </w:t>
              </w:r>
              <w:r w:rsidR="000C67AA">
                <w:rPr>
                  <w:rFonts w:ascii="Times New Roman" w:hAnsi="Times New Roman"/>
                </w:rPr>
                <w:lastRenderedPageBreak/>
                <w:t xml:space="preserve">be limited by the case with the highest maximum number of </w:t>
              </w:r>
              <w:r w:rsidR="00144E7F">
                <w:rPr>
                  <w:rFonts w:ascii="Times New Roman" w:hAnsi="Times New Roman"/>
                </w:rPr>
                <w:t xml:space="preserve">MIMO </w:t>
              </w:r>
              <w:r w:rsidR="000C67AA">
                <w:rPr>
                  <w:rFonts w:ascii="Times New Roman" w:hAnsi="Times New Roman"/>
                </w:rPr>
                <w:t>layers</w:t>
              </w:r>
              <w:r w:rsidR="00FF4CC3">
                <w:rPr>
                  <w:rFonts w:ascii="Times New Roman" w:hAnsi="Times New Roman"/>
                </w:rPr>
                <w:t xml:space="preserve"> among the supported bands</w:t>
              </w:r>
              <w:r w:rsidR="000C67AA">
                <w:rPr>
                  <w:rFonts w:ascii="Times New Roman" w:hAnsi="Times New Roman"/>
                </w:rPr>
                <w:t>.</w:t>
              </w:r>
            </w:ins>
          </w:p>
          <w:p w14:paraId="456D3874" w14:textId="6DC8DF90" w:rsidR="003275EA" w:rsidRPr="007F23B7" w:rsidRDefault="003275EA" w:rsidP="00392710">
            <w:pPr>
              <w:pStyle w:val="aa"/>
              <w:jc w:val="center"/>
              <w:rPr>
                <w:rFonts w:cs="Arial"/>
                <w:b/>
                <w:bCs/>
              </w:rPr>
            </w:pPr>
            <w:r w:rsidRPr="007F23B7">
              <w:rPr>
                <w:rFonts w:cs="Arial"/>
                <w:b/>
                <w:bCs/>
              </w:rPr>
              <w:t>Table 7.</w:t>
            </w:r>
            <w:r>
              <w:rPr>
                <w:rFonts w:cs="Arial"/>
                <w:b/>
                <w:bCs/>
              </w:rPr>
              <w:t>6</w:t>
            </w:r>
            <w:r w:rsidRPr="007F23B7">
              <w:rPr>
                <w:rFonts w:cs="Arial"/>
                <w:b/>
                <w:bCs/>
              </w:rPr>
              <w:t xml:space="preserve">.2-1: </w:t>
            </w:r>
            <w:r>
              <w:rPr>
                <w:rFonts w:cs="Arial"/>
                <w:b/>
                <w:bCs/>
              </w:rPr>
              <w:t>Estimated relative device cost for r</w:t>
            </w:r>
            <w:r w:rsidRPr="003275EA">
              <w:rPr>
                <w:rFonts w:cs="Arial"/>
                <w:b/>
                <w:bCs/>
              </w:rPr>
              <w:t>elaxed maximum number of MIMO layers</w:t>
            </w:r>
          </w:p>
          <w:tbl>
            <w:tblPr>
              <w:tblW w:w="9280" w:type="dxa"/>
              <w:jc w:val="center"/>
              <w:tblLook w:val="04A0" w:firstRow="1" w:lastRow="0" w:firstColumn="1" w:lastColumn="0" w:noHBand="0" w:noVBand="1"/>
            </w:tblPr>
            <w:tblGrid>
              <w:gridCol w:w="4325"/>
              <w:gridCol w:w="1238"/>
              <w:gridCol w:w="1239"/>
              <w:gridCol w:w="1239"/>
              <w:gridCol w:w="1239"/>
            </w:tblGrid>
            <w:tr w:rsidR="008627F2" w:rsidRPr="007A48B0" w14:paraId="2B284336"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42428E9A" w14:textId="77777777" w:rsidR="008627F2" w:rsidRPr="007A48B0" w:rsidRDefault="008627F2" w:rsidP="008627F2">
                  <w:pPr>
                    <w:spacing w:after="0"/>
                    <w:rPr>
                      <w:rFonts w:ascii="Calibri" w:eastAsia="Times New Roman" w:hAnsi="Calibri"/>
                      <w:b/>
                      <w:bCs/>
                      <w:color w:val="C00000"/>
                      <w:sz w:val="16"/>
                      <w:szCs w:val="16"/>
                      <w:lang w:val="en-US"/>
                    </w:rPr>
                  </w:pPr>
                  <w:r w:rsidRPr="003275EA">
                    <w:rPr>
                      <w:rFonts w:ascii="Calibri" w:eastAsia="Times New Roman" w:hAnsi="Calibri"/>
                      <w:b/>
                      <w:bCs/>
                      <w:sz w:val="16"/>
                      <w:szCs w:val="16"/>
                      <w:lang w:val="en-US"/>
                    </w:rPr>
                    <w:t>Relaxed maximum number of MIMO layers</w:t>
                  </w:r>
                </w:p>
              </w:tc>
              <w:tc>
                <w:tcPr>
                  <w:tcW w:w="1238" w:type="dxa"/>
                  <w:tcBorders>
                    <w:top w:val="single" w:sz="4" w:space="0" w:color="auto"/>
                    <w:left w:val="nil"/>
                    <w:bottom w:val="single" w:sz="4" w:space="0" w:color="auto"/>
                    <w:right w:val="single" w:sz="4" w:space="0" w:color="auto"/>
                  </w:tcBorders>
                  <w:shd w:val="clear" w:color="000000" w:fill="D9D9D9"/>
                  <w:vAlign w:val="center"/>
                </w:tcPr>
                <w:p w14:paraId="0E657002" w14:textId="77777777" w:rsidR="008627F2"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p w14:paraId="6486A9D5" w14:textId="77777777" w:rsidR="008627F2" w:rsidRPr="007A48B0"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(2 </w:t>
                  </w:r>
                  <w:r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 layer)</w:t>
                  </w:r>
                </w:p>
              </w:tc>
              <w:tc>
                <w:tcPr>
                  <w:tcW w:w="1239" w:type="dxa"/>
                  <w:tcBorders>
                    <w:top w:val="single" w:sz="4" w:space="0" w:color="auto"/>
                    <w:left w:val="nil"/>
                    <w:bottom w:val="single" w:sz="4" w:space="0" w:color="auto"/>
                    <w:right w:val="single" w:sz="4" w:space="0" w:color="auto"/>
                  </w:tcBorders>
                  <w:shd w:val="clear" w:color="000000" w:fill="D9D9D9"/>
                  <w:vAlign w:val="center"/>
                </w:tcPr>
                <w:p w14:paraId="1D2E378F" w14:textId="77777777" w:rsidR="008627F2"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p w14:paraId="11162100" w14:textId="77777777" w:rsidR="008627F2" w:rsidRPr="007A48B0"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(4 </w:t>
                  </w:r>
                  <w:r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2 layers)</w:t>
                  </w:r>
                </w:p>
              </w:tc>
              <w:tc>
                <w:tcPr>
                  <w:tcW w:w="1239" w:type="dxa"/>
                  <w:tcBorders>
                    <w:top w:val="single" w:sz="4" w:space="0" w:color="auto"/>
                    <w:left w:val="nil"/>
                    <w:bottom w:val="single" w:sz="4" w:space="0" w:color="auto"/>
                    <w:right w:val="single" w:sz="4" w:space="0" w:color="auto"/>
                  </w:tcBorders>
                  <w:shd w:val="clear" w:color="000000" w:fill="D9D9D9"/>
                </w:tcPr>
                <w:p w14:paraId="18FCAB62" w14:textId="77777777" w:rsidR="008627F2"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p w14:paraId="304792CA" w14:textId="77777777" w:rsidR="008627F2"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(4 </w:t>
                  </w:r>
                  <w:r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 layer)</w:t>
                  </w:r>
                </w:p>
              </w:tc>
              <w:tc>
                <w:tcPr>
                  <w:tcW w:w="1239" w:type="dxa"/>
                  <w:tcBorders>
                    <w:top w:val="single" w:sz="4" w:space="0" w:color="auto"/>
                    <w:left w:val="single" w:sz="4" w:space="0" w:color="auto"/>
                    <w:bottom w:val="single" w:sz="4" w:space="0" w:color="auto"/>
                    <w:right w:val="single" w:sz="4" w:space="0" w:color="auto"/>
                  </w:tcBorders>
                  <w:shd w:val="clear" w:color="000000" w:fill="D9D9D9"/>
                </w:tcPr>
                <w:p w14:paraId="44D70E19" w14:textId="77777777" w:rsidR="008627F2"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w:t>
                  </w:r>
                </w:p>
                <w:p w14:paraId="0944B033" w14:textId="77777777" w:rsidR="008627F2" w:rsidRPr="007A48B0"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(2 </w:t>
                  </w:r>
                  <w:r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 layer)</w:t>
                  </w:r>
                </w:p>
              </w:tc>
            </w:tr>
            <w:tr w:rsidR="008627F2" w:rsidRPr="007A48B0" w14:paraId="0C97D676"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42A72850" w14:textId="77777777" w:rsidR="008627F2" w:rsidRPr="007A48B0" w:rsidRDefault="008627F2" w:rsidP="008627F2">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tcPr>
                <w:p w14:paraId="21C259A9"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37F65EA5" w14:textId="77777777" w:rsidR="008627F2" w:rsidRDefault="008627F2" w:rsidP="008627F2">
                  <w:pPr>
                    <w:spacing w:after="0"/>
                    <w:jc w:val="right"/>
                    <w:outlineLvl w:val="1"/>
                    <w:rPr>
                      <w:rFonts w:ascii="Calibri" w:hAnsi="Calibri"/>
                      <w:color w:val="000000"/>
                      <w:sz w:val="16"/>
                      <w:szCs w:val="16"/>
                    </w:rPr>
                  </w:pPr>
                  <w:r>
                    <w:rPr>
                      <w:rFonts w:ascii="Calibri" w:hAnsi="Calibri"/>
                      <w:color w:val="000000"/>
                      <w:sz w:val="16"/>
                      <w:szCs w:val="16"/>
                    </w:rPr>
                    <w:t>-</w:t>
                  </w:r>
                </w:p>
              </w:tc>
              <w:tc>
                <w:tcPr>
                  <w:tcW w:w="1239" w:type="dxa"/>
                  <w:tcBorders>
                    <w:top w:val="single" w:sz="4" w:space="0" w:color="auto"/>
                    <w:left w:val="single" w:sz="4" w:space="0" w:color="auto"/>
                    <w:bottom w:val="single" w:sz="4" w:space="0" w:color="auto"/>
                    <w:right w:val="single" w:sz="4" w:space="0" w:color="auto"/>
                  </w:tcBorders>
                  <w:vAlign w:val="bottom"/>
                </w:tcPr>
                <w:p w14:paraId="0199A6E7" w14:textId="77777777" w:rsidR="008627F2" w:rsidRDefault="008627F2" w:rsidP="008627F2">
                  <w:pPr>
                    <w:spacing w:after="0"/>
                    <w:jc w:val="right"/>
                    <w:outlineLvl w:val="1"/>
                    <w:rPr>
                      <w:rFonts w:ascii="Calibri" w:hAnsi="Calibri"/>
                      <w:color w:val="000000"/>
                      <w:sz w:val="16"/>
                      <w:szCs w:val="16"/>
                    </w:rPr>
                  </w:pPr>
                  <w:r>
                    <w:rPr>
                      <w:rFonts w:ascii="Calibri" w:hAnsi="Calibri"/>
                      <w:color w:val="000000"/>
                      <w:sz w:val="16"/>
                      <w:szCs w:val="16"/>
                    </w:rPr>
                    <w:t>-</w:t>
                  </w:r>
                </w:p>
              </w:tc>
              <w:tc>
                <w:tcPr>
                  <w:tcW w:w="1239" w:type="dxa"/>
                  <w:tcBorders>
                    <w:top w:val="single" w:sz="4" w:space="0" w:color="auto"/>
                    <w:left w:val="single" w:sz="4" w:space="0" w:color="auto"/>
                    <w:bottom w:val="single" w:sz="4" w:space="0" w:color="auto"/>
                    <w:right w:val="single" w:sz="4" w:space="0" w:color="auto"/>
                  </w:tcBorders>
                  <w:vAlign w:val="bottom"/>
                </w:tcPr>
                <w:p w14:paraId="7EA49FEA"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8627F2" w:rsidRPr="007A48B0" w14:paraId="4D79A8BA"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80B3506"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0FDFDF3"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4B0413CA"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6781548"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25.0%</w:t>
                  </w:r>
                </w:p>
              </w:tc>
              <w:tc>
                <w:tcPr>
                  <w:tcW w:w="1239" w:type="dxa"/>
                  <w:tcBorders>
                    <w:top w:val="single" w:sz="4" w:space="0" w:color="auto"/>
                    <w:left w:val="single" w:sz="4" w:space="0" w:color="auto"/>
                    <w:bottom w:val="single" w:sz="4" w:space="0" w:color="auto"/>
                    <w:right w:val="single" w:sz="4" w:space="0" w:color="auto"/>
                  </w:tcBorders>
                  <w:vAlign w:val="bottom"/>
                </w:tcPr>
                <w:p w14:paraId="77D55062"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18.0%</w:t>
                  </w:r>
                </w:p>
              </w:tc>
            </w:tr>
            <w:tr w:rsidR="008627F2" w:rsidRPr="007A48B0" w14:paraId="2BBC72D9"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F4ABB6A"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104B52B"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CA6D610"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76EFA6F"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15.0%</w:t>
                  </w:r>
                </w:p>
              </w:tc>
              <w:tc>
                <w:tcPr>
                  <w:tcW w:w="1239" w:type="dxa"/>
                  <w:tcBorders>
                    <w:top w:val="single" w:sz="4" w:space="0" w:color="auto"/>
                    <w:left w:val="single" w:sz="4" w:space="0" w:color="auto"/>
                    <w:bottom w:val="single" w:sz="4" w:space="0" w:color="auto"/>
                    <w:right w:val="single" w:sz="4" w:space="0" w:color="auto"/>
                  </w:tcBorders>
                  <w:vAlign w:val="bottom"/>
                </w:tcPr>
                <w:p w14:paraId="178A3268"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8627F2" w:rsidRPr="007A48B0" w14:paraId="24DDF0F2"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78EAD5B"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79D7F4C"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02952D0"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C5AC4FD"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55.0%</w:t>
                  </w:r>
                </w:p>
              </w:tc>
              <w:tc>
                <w:tcPr>
                  <w:tcW w:w="1239" w:type="dxa"/>
                  <w:tcBorders>
                    <w:top w:val="single" w:sz="4" w:space="0" w:color="auto"/>
                    <w:left w:val="single" w:sz="4" w:space="0" w:color="auto"/>
                    <w:bottom w:val="single" w:sz="4" w:space="0" w:color="auto"/>
                    <w:right w:val="single" w:sz="4" w:space="0" w:color="auto"/>
                  </w:tcBorders>
                  <w:vAlign w:val="bottom"/>
                </w:tcPr>
                <w:p w14:paraId="0143E612"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41.0%</w:t>
                  </w:r>
                </w:p>
              </w:tc>
            </w:tr>
            <w:tr w:rsidR="008627F2" w:rsidRPr="007A48B0" w14:paraId="169BA1A0"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171346D"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EF52E00"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EF2838D"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8AD91FC"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vAlign w:val="bottom"/>
                </w:tcPr>
                <w:p w14:paraId="35C6619D"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8627F2" w:rsidRPr="007A48B0" w14:paraId="64054B0B"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B942594" w14:textId="77777777" w:rsidR="008627F2" w:rsidRPr="007A48B0" w:rsidRDefault="008627F2" w:rsidP="008627F2">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238" w:type="dxa"/>
                  <w:tcBorders>
                    <w:top w:val="nil"/>
                    <w:left w:val="single" w:sz="4" w:space="0" w:color="auto"/>
                    <w:bottom w:val="single" w:sz="4" w:space="0" w:color="auto"/>
                    <w:right w:val="single" w:sz="4" w:space="0" w:color="auto"/>
                  </w:tcBorders>
                  <w:shd w:val="clear" w:color="000000" w:fill="D9D9D9"/>
                  <w:vAlign w:val="center"/>
                </w:tcPr>
                <w:p w14:paraId="2D729049" w14:textId="77777777" w:rsidR="008627F2" w:rsidRPr="007A48B0" w:rsidRDefault="008627F2" w:rsidP="008627F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239" w:type="dxa"/>
                  <w:tcBorders>
                    <w:top w:val="nil"/>
                    <w:left w:val="single" w:sz="4" w:space="0" w:color="auto"/>
                    <w:bottom w:val="single" w:sz="4" w:space="0" w:color="auto"/>
                    <w:right w:val="single" w:sz="4" w:space="0" w:color="auto"/>
                  </w:tcBorders>
                  <w:shd w:val="clear" w:color="000000" w:fill="D9D9D9"/>
                  <w:vAlign w:val="center"/>
                </w:tcPr>
                <w:p w14:paraId="1F15FB31" w14:textId="77777777" w:rsidR="008627F2" w:rsidRPr="007A48B0" w:rsidRDefault="008627F2" w:rsidP="008627F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239" w:type="dxa"/>
                  <w:tcBorders>
                    <w:top w:val="nil"/>
                    <w:left w:val="single" w:sz="4" w:space="0" w:color="auto"/>
                    <w:bottom w:val="single" w:sz="4" w:space="0" w:color="auto"/>
                    <w:right w:val="single" w:sz="4" w:space="0" w:color="auto"/>
                  </w:tcBorders>
                  <w:shd w:val="clear" w:color="000000" w:fill="D9D9D9"/>
                  <w:vAlign w:val="center"/>
                </w:tcPr>
                <w:p w14:paraId="295242E5" w14:textId="77777777" w:rsidR="008627F2" w:rsidRDefault="008627F2" w:rsidP="008627F2">
                  <w:pPr>
                    <w:spacing w:after="0"/>
                    <w:jc w:val="right"/>
                    <w:outlineLvl w:val="0"/>
                    <w:rPr>
                      <w:rFonts w:ascii="Calibri" w:hAnsi="Calibri"/>
                      <w:b/>
                      <w:bCs/>
                      <w:color w:val="000000"/>
                      <w:sz w:val="16"/>
                      <w:szCs w:val="16"/>
                    </w:rPr>
                  </w:pPr>
                  <w:r>
                    <w:rPr>
                      <w:rFonts w:ascii="Calibri" w:hAnsi="Calibri" w:cs="Calibri"/>
                      <w:b/>
                      <w:bCs/>
                      <w:color w:val="000000"/>
                      <w:sz w:val="16"/>
                      <w:szCs w:val="16"/>
                    </w:rPr>
                    <w:t>100.0%</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53DD1897" w14:textId="77777777" w:rsidR="008627F2" w:rsidRPr="006916E9" w:rsidRDefault="008627F2" w:rsidP="008627F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r>
            <w:tr w:rsidR="008627F2" w:rsidRPr="007A48B0" w14:paraId="1B10C9FA"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A1CDE4E"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089331A"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A7A1AFA"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969BAF2"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vAlign w:val="bottom"/>
                </w:tcPr>
                <w:p w14:paraId="583597E3"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8627F2" w:rsidRPr="007A48B0" w14:paraId="2D2CB1FB"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E214A31"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E2839DB"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8404A5F"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571E0C0"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vAlign w:val="bottom"/>
                </w:tcPr>
                <w:p w14:paraId="4CC7EF1B"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8627F2" w:rsidRPr="007A48B0" w14:paraId="45886C79"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6B4B57D"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DA344F0" w14:textId="77777777" w:rsidR="008627F2" w:rsidRPr="007A48B0" w:rsidRDefault="008627F2" w:rsidP="008627F2">
                  <w:pPr>
                    <w:spacing w:after="0"/>
                    <w:jc w:val="right"/>
                    <w:outlineLvl w:val="1"/>
                    <w:rPr>
                      <w:rFonts w:ascii="Calibri" w:eastAsia="Times New Roman" w:hAnsi="Calibri"/>
                      <w:color w:val="000000"/>
                      <w:sz w:val="16"/>
                      <w:szCs w:val="16"/>
                      <w:lang w:val="en-US"/>
                    </w:rPr>
                  </w:pPr>
                  <w:ins w:id="281" w:author="作者">
                    <w:r>
                      <w:rPr>
                        <w:rFonts w:ascii="Calibri" w:hAnsi="Calibri" w:cs="Calibri"/>
                        <w:color w:val="000000"/>
                        <w:sz w:val="16"/>
                        <w:szCs w:val="16"/>
                      </w:rPr>
                      <w:t>9.8%</w:t>
                    </w:r>
                  </w:ins>
                  <w:del w:id="282" w:author="作者">
                    <w:r w:rsidDel="00054D63">
                      <w:rPr>
                        <w:rFonts w:ascii="Calibri" w:hAnsi="Calibri" w:cs="Calibri"/>
                        <w:color w:val="000000"/>
                        <w:sz w:val="16"/>
                        <w:szCs w:val="16"/>
                      </w:rPr>
                      <w:delText>9.7%</w:delText>
                    </w:r>
                  </w:del>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B98A4CB"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9F6F875"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vAlign w:val="bottom"/>
                </w:tcPr>
                <w:p w14:paraId="02A66BF6"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8627F2" w:rsidRPr="007A48B0" w14:paraId="3906C774"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DB628F7"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04E4F63" w14:textId="77777777" w:rsidR="008627F2" w:rsidRPr="007A48B0" w:rsidRDefault="008627F2" w:rsidP="008627F2">
                  <w:pPr>
                    <w:spacing w:after="0"/>
                    <w:jc w:val="right"/>
                    <w:outlineLvl w:val="1"/>
                    <w:rPr>
                      <w:rFonts w:ascii="Calibri" w:eastAsia="Times New Roman" w:hAnsi="Calibri"/>
                      <w:color w:val="000000"/>
                      <w:sz w:val="16"/>
                      <w:szCs w:val="16"/>
                      <w:lang w:val="en-US"/>
                    </w:rPr>
                  </w:pPr>
                  <w:ins w:id="283" w:author="作者">
                    <w:r>
                      <w:rPr>
                        <w:rFonts w:ascii="Calibri" w:hAnsi="Calibri" w:cs="Calibri"/>
                        <w:color w:val="000000"/>
                        <w:sz w:val="16"/>
                        <w:szCs w:val="16"/>
                      </w:rPr>
                      <w:t>19.7%</w:t>
                    </w:r>
                  </w:ins>
                  <w:del w:id="284" w:author="作者">
                    <w:r w:rsidDel="00054D63">
                      <w:rPr>
                        <w:rFonts w:ascii="Calibri" w:hAnsi="Calibri" w:cs="Calibri"/>
                        <w:color w:val="000000"/>
                        <w:sz w:val="16"/>
                        <w:szCs w:val="16"/>
                      </w:rPr>
                      <w:delText>19.4%</w:delText>
                    </w:r>
                  </w:del>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74889FF" w14:textId="77777777" w:rsidR="008627F2" w:rsidRPr="007A48B0" w:rsidRDefault="008627F2" w:rsidP="008627F2">
                  <w:pPr>
                    <w:spacing w:after="0"/>
                    <w:jc w:val="right"/>
                    <w:outlineLvl w:val="1"/>
                    <w:rPr>
                      <w:rFonts w:ascii="Calibri" w:eastAsia="Times New Roman" w:hAnsi="Calibri"/>
                      <w:color w:val="000000"/>
                      <w:sz w:val="16"/>
                      <w:szCs w:val="16"/>
                      <w:lang w:val="en-US"/>
                    </w:rPr>
                  </w:pPr>
                  <w:ins w:id="285" w:author="作者">
                    <w:r>
                      <w:rPr>
                        <w:rFonts w:ascii="Calibri" w:hAnsi="Calibri" w:cs="Calibri"/>
                        <w:color w:val="000000"/>
                        <w:sz w:val="16"/>
                        <w:szCs w:val="16"/>
                      </w:rPr>
                      <w:t>24.4%</w:t>
                    </w:r>
                  </w:ins>
                  <w:del w:id="286" w:author="作者">
                    <w:r w:rsidDel="00795DBB">
                      <w:rPr>
                        <w:rFonts w:ascii="Calibri" w:hAnsi="Calibri" w:cs="Calibri"/>
                        <w:color w:val="000000"/>
                        <w:sz w:val="16"/>
                        <w:szCs w:val="16"/>
                      </w:rPr>
                      <w:delText>24.1%</w:delText>
                    </w:r>
                  </w:del>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4E2A706" w14:textId="77777777" w:rsidR="008627F2" w:rsidRDefault="008627F2" w:rsidP="008627F2">
                  <w:pPr>
                    <w:spacing w:after="0"/>
                    <w:jc w:val="right"/>
                    <w:outlineLvl w:val="1"/>
                    <w:rPr>
                      <w:rFonts w:ascii="Calibri" w:hAnsi="Calibri"/>
                      <w:color w:val="000000"/>
                      <w:sz w:val="16"/>
                      <w:szCs w:val="16"/>
                    </w:rPr>
                  </w:pPr>
                  <w:ins w:id="287" w:author="作者">
                    <w:r>
                      <w:rPr>
                        <w:rFonts w:ascii="Calibri" w:hAnsi="Calibri" w:cs="Calibri"/>
                        <w:color w:val="000000"/>
                        <w:sz w:val="16"/>
                        <w:szCs w:val="16"/>
                      </w:rPr>
                      <w:t>22.3%</w:t>
                    </w:r>
                  </w:ins>
                  <w:del w:id="288" w:author="作者">
                    <w:r w:rsidDel="001131FF">
                      <w:rPr>
                        <w:rFonts w:ascii="Calibri" w:hAnsi="Calibri" w:cs="Calibri"/>
                        <w:color w:val="000000"/>
                        <w:sz w:val="16"/>
                        <w:szCs w:val="16"/>
                      </w:rPr>
                      <w:delText>21.8%</w:delText>
                    </w:r>
                  </w:del>
                </w:p>
              </w:tc>
              <w:tc>
                <w:tcPr>
                  <w:tcW w:w="1239" w:type="dxa"/>
                  <w:tcBorders>
                    <w:top w:val="single" w:sz="4" w:space="0" w:color="auto"/>
                    <w:left w:val="single" w:sz="4" w:space="0" w:color="auto"/>
                    <w:bottom w:val="single" w:sz="4" w:space="0" w:color="auto"/>
                    <w:right w:val="single" w:sz="4" w:space="0" w:color="auto"/>
                  </w:tcBorders>
                  <w:vAlign w:val="bottom"/>
                </w:tcPr>
                <w:p w14:paraId="062E4B2E"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19.9%</w:t>
                  </w:r>
                </w:p>
              </w:tc>
            </w:tr>
            <w:tr w:rsidR="008627F2" w:rsidRPr="007A48B0" w14:paraId="613F6B7F"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41E7944"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01F1486"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5.2%</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36324F5"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4.6%</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D8DA165"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2.4%</w:t>
                  </w:r>
                </w:p>
              </w:tc>
              <w:tc>
                <w:tcPr>
                  <w:tcW w:w="1239" w:type="dxa"/>
                  <w:tcBorders>
                    <w:top w:val="single" w:sz="4" w:space="0" w:color="auto"/>
                    <w:left w:val="single" w:sz="4" w:space="0" w:color="auto"/>
                    <w:bottom w:val="single" w:sz="4" w:space="0" w:color="auto"/>
                    <w:right w:val="single" w:sz="4" w:space="0" w:color="auto"/>
                  </w:tcBorders>
                  <w:vAlign w:val="bottom"/>
                </w:tcPr>
                <w:p w14:paraId="3D758A17"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4.7%</w:t>
                  </w:r>
                </w:p>
              </w:tc>
            </w:tr>
            <w:tr w:rsidR="008627F2" w:rsidRPr="007A48B0" w14:paraId="7D9F456F"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90BCA7E"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4641812"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7.2%</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EFC2B46"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6.1%</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B151A3C"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3.3%</w:t>
                  </w:r>
                </w:p>
              </w:tc>
              <w:tc>
                <w:tcPr>
                  <w:tcW w:w="1239" w:type="dxa"/>
                  <w:tcBorders>
                    <w:top w:val="single" w:sz="4" w:space="0" w:color="auto"/>
                    <w:left w:val="single" w:sz="4" w:space="0" w:color="auto"/>
                    <w:bottom w:val="single" w:sz="4" w:space="0" w:color="auto"/>
                    <w:right w:val="single" w:sz="4" w:space="0" w:color="auto"/>
                  </w:tcBorders>
                  <w:vAlign w:val="bottom"/>
                </w:tcPr>
                <w:p w14:paraId="639C48BC"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5.7%</w:t>
                  </w:r>
                </w:p>
              </w:tc>
            </w:tr>
            <w:tr w:rsidR="008627F2" w:rsidRPr="007A48B0" w14:paraId="2EE04112"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237BE2A"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F87416E"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52E5C937"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54651BEB"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vAlign w:val="bottom"/>
                </w:tcPr>
                <w:p w14:paraId="45ECF783"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8627F2" w:rsidRPr="007A48B0" w14:paraId="23E69F20"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C2D1944"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92F3BB8"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8.8%</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4412B89E"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D4156C6"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vAlign w:val="bottom"/>
                </w:tcPr>
                <w:p w14:paraId="6EAAA771"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8627F2" w:rsidRPr="007A48B0" w14:paraId="3AB6B2A2"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17358E1"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12589CE"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824640D"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671F13BF"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vAlign w:val="bottom"/>
                </w:tcPr>
                <w:p w14:paraId="2E457C1A"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8627F2" w:rsidRPr="007A48B0" w14:paraId="081A3FA3"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DEFCBBE"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4367F82A"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6A82952"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C45DBE4"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3.0%</w:t>
                  </w:r>
                </w:p>
              </w:tc>
              <w:tc>
                <w:tcPr>
                  <w:tcW w:w="1239" w:type="dxa"/>
                  <w:tcBorders>
                    <w:top w:val="single" w:sz="4" w:space="0" w:color="auto"/>
                    <w:left w:val="single" w:sz="4" w:space="0" w:color="auto"/>
                    <w:bottom w:val="single" w:sz="4" w:space="0" w:color="auto"/>
                    <w:right w:val="single" w:sz="4" w:space="0" w:color="auto"/>
                  </w:tcBorders>
                  <w:vAlign w:val="bottom"/>
                </w:tcPr>
                <w:p w14:paraId="1F11C75F"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9.5%</w:t>
                  </w:r>
                </w:p>
              </w:tc>
            </w:tr>
            <w:tr w:rsidR="008627F2" w:rsidRPr="007A48B0" w14:paraId="5A1434CE"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2080590" w14:textId="77777777" w:rsidR="008627F2" w:rsidRPr="007A48B0" w:rsidRDefault="008627F2" w:rsidP="008627F2">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238" w:type="dxa"/>
                  <w:tcBorders>
                    <w:top w:val="nil"/>
                    <w:left w:val="single" w:sz="4" w:space="0" w:color="auto"/>
                    <w:bottom w:val="single" w:sz="4" w:space="0" w:color="auto"/>
                    <w:right w:val="single" w:sz="4" w:space="0" w:color="auto"/>
                  </w:tcBorders>
                  <w:shd w:val="clear" w:color="000000" w:fill="D9D9D9"/>
                  <w:vAlign w:val="center"/>
                </w:tcPr>
                <w:p w14:paraId="38CA4BBE" w14:textId="77777777" w:rsidR="008627F2" w:rsidRPr="007A48B0" w:rsidRDefault="008627F2" w:rsidP="008627F2">
                  <w:pPr>
                    <w:spacing w:after="0"/>
                    <w:jc w:val="right"/>
                    <w:outlineLvl w:val="0"/>
                    <w:rPr>
                      <w:rFonts w:ascii="Calibri" w:eastAsia="Times New Roman" w:hAnsi="Calibri"/>
                      <w:b/>
                      <w:bCs/>
                      <w:color w:val="000000"/>
                      <w:sz w:val="16"/>
                      <w:szCs w:val="16"/>
                      <w:lang w:val="en-US"/>
                    </w:rPr>
                  </w:pPr>
                  <w:ins w:id="289" w:author="作者">
                    <w:r>
                      <w:rPr>
                        <w:rFonts w:ascii="Calibri" w:hAnsi="Calibri" w:cs="Calibri"/>
                        <w:b/>
                        <w:bCs/>
                        <w:color w:val="000000"/>
                        <w:sz w:val="16"/>
                        <w:szCs w:val="16"/>
                      </w:rPr>
                      <w:t>79.3%</w:t>
                    </w:r>
                  </w:ins>
                  <w:del w:id="290" w:author="作者">
                    <w:r w:rsidDel="00054D63">
                      <w:rPr>
                        <w:rFonts w:ascii="Calibri" w:hAnsi="Calibri" w:cs="Calibri"/>
                        <w:b/>
                        <w:bCs/>
                        <w:color w:val="000000"/>
                        <w:sz w:val="16"/>
                        <w:szCs w:val="16"/>
                      </w:rPr>
                      <w:delText>79.0%</w:delText>
                    </w:r>
                  </w:del>
                </w:p>
              </w:tc>
              <w:tc>
                <w:tcPr>
                  <w:tcW w:w="1239" w:type="dxa"/>
                  <w:tcBorders>
                    <w:top w:val="nil"/>
                    <w:left w:val="single" w:sz="4" w:space="0" w:color="auto"/>
                    <w:bottom w:val="single" w:sz="4" w:space="0" w:color="auto"/>
                    <w:right w:val="single" w:sz="4" w:space="0" w:color="auto"/>
                  </w:tcBorders>
                  <w:shd w:val="clear" w:color="000000" w:fill="D9D9D9"/>
                  <w:vAlign w:val="center"/>
                </w:tcPr>
                <w:p w14:paraId="43C87730" w14:textId="77777777" w:rsidR="008627F2" w:rsidRPr="007A48B0" w:rsidRDefault="008627F2" w:rsidP="008627F2">
                  <w:pPr>
                    <w:spacing w:after="0"/>
                    <w:jc w:val="right"/>
                    <w:outlineLvl w:val="0"/>
                    <w:rPr>
                      <w:rFonts w:ascii="Calibri" w:eastAsia="Times New Roman" w:hAnsi="Calibri"/>
                      <w:b/>
                      <w:bCs/>
                      <w:color w:val="000000"/>
                      <w:sz w:val="16"/>
                      <w:szCs w:val="16"/>
                      <w:lang w:val="en-US"/>
                    </w:rPr>
                  </w:pPr>
                  <w:ins w:id="291" w:author="作者">
                    <w:r>
                      <w:rPr>
                        <w:rFonts w:ascii="Calibri" w:hAnsi="Calibri" w:cs="Calibri"/>
                        <w:b/>
                        <w:bCs/>
                        <w:color w:val="000000"/>
                        <w:sz w:val="16"/>
                        <w:szCs w:val="16"/>
                      </w:rPr>
                      <w:t>81.1%</w:t>
                    </w:r>
                  </w:ins>
                  <w:del w:id="292" w:author="作者">
                    <w:r w:rsidDel="00795DBB">
                      <w:rPr>
                        <w:rFonts w:ascii="Calibri" w:hAnsi="Calibri" w:cs="Calibri"/>
                        <w:b/>
                        <w:bCs/>
                        <w:color w:val="000000"/>
                        <w:sz w:val="16"/>
                        <w:szCs w:val="16"/>
                      </w:rPr>
                      <w:delText>80.8%</w:delText>
                    </w:r>
                  </w:del>
                </w:p>
              </w:tc>
              <w:tc>
                <w:tcPr>
                  <w:tcW w:w="1239" w:type="dxa"/>
                  <w:tcBorders>
                    <w:top w:val="nil"/>
                    <w:left w:val="single" w:sz="4" w:space="0" w:color="auto"/>
                    <w:bottom w:val="single" w:sz="4" w:space="0" w:color="auto"/>
                    <w:right w:val="single" w:sz="4" w:space="0" w:color="auto"/>
                  </w:tcBorders>
                  <w:shd w:val="clear" w:color="000000" w:fill="D9D9D9"/>
                  <w:vAlign w:val="center"/>
                </w:tcPr>
                <w:p w14:paraId="7C914AFE" w14:textId="77777777" w:rsidR="008627F2" w:rsidRDefault="008627F2" w:rsidP="008627F2">
                  <w:pPr>
                    <w:spacing w:after="0"/>
                    <w:jc w:val="right"/>
                    <w:outlineLvl w:val="0"/>
                    <w:rPr>
                      <w:rFonts w:ascii="Calibri" w:hAnsi="Calibri"/>
                      <w:b/>
                      <w:bCs/>
                      <w:color w:val="000000"/>
                      <w:sz w:val="16"/>
                      <w:szCs w:val="16"/>
                    </w:rPr>
                  </w:pPr>
                  <w:ins w:id="293" w:author="作者">
                    <w:r>
                      <w:rPr>
                        <w:rFonts w:ascii="Calibri" w:hAnsi="Calibri" w:cs="Calibri"/>
                        <w:b/>
                        <w:bCs/>
                        <w:color w:val="000000"/>
                        <w:sz w:val="16"/>
                        <w:szCs w:val="16"/>
                      </w:rPr>
                      <w:t>71.9%</w:t>
                    </w:r>
                  </w:ins>
                  <w:del w:id="294" w:author="作者">
                    <w:r w:rsidDel="001131FF">
                      <w:rPr>
                        <w:rFonts w:ascii="Calibri" w:hAnsi="Calibri" w:cs="Calibri"/>
                        <w:b/>
                        <w:bCs/>
                        <w:color w:val="000000"/>
                        <w:sz w:val="16"/>
                        <w:szCs w:val="16"/>
                      </w:rPr>
                      <w:delText>71.5%</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6CF6FB51" w14:textId="77777777" w:rsidR="008627F2" w:rsidRPr="006916E9" w:rsidRDefault="008627F2" w:rsidP="008627F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77.8%</w:t>
                  </w:r>
                </w:p>
              </w:tc>
            </w:tr>
            <w:tr w:rsidR="008627F2" w:rsidRPr="007A48B0" w14:paraId="22C02F25"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43AAFB5" w14:textId="77777777" w:rsidR="008627F2" w:rsidRPr="007A48B0" w:rsidRDefault="008627F2" w:rsidP="008627F2">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238" w:type="dxa"/>
                  <w:tcBorders>
                    <w:top w:val="nil"/>
                    <w:left w:val="single" w:sz="4" w:space="0" w:color="auto"/>
                    <w:bottom w:val="single" w:sz="4" w:space="0" w:color="auto"/>
                    <w:right w:val="single" w:sz="4" w:space="0" w:color="auto"/>
                  </w:tcBorders>
                  <w:shd w:val="clear" w:color="000000" w:fill="D9D9D9"/>
                  <w:vAlign w:val="center"/>
                </w:tcPr>
                <w:p w14:paraId="6A7389AB" w14:textId="77777777" w:rsidR="008627F2" w:rsidRPr="007A48B0" w:rsidRDefault="008627F2" w:rsidP="008627F2">
                  <w:pPr>
                    <w:spacing w:after="0"/>
                    <w:jc w:val="right"/>
                    <w:rPr>
                      <w:rFonts w:ascii="Calibri" w:eastAsia="Times New Roman" w:hAnsi="Calibri"/>
                      <w:b/>
                      <w:bCs/>
                      <w:color w:val="000000"/>
                      <w:sz w:val="16"/>
                      <w:szCs w:val="16"/>
                      <w:lang w:val="en-US"/>
                    </w:rPr>
                  </w:pPr>
                  <w:ins w:id="295" w:author="作者">
                    <w:r>
                      <w:rPr>
                        <w:rFonts w:ascii="Calibri" w:hAnsi="Calibri" w:cs="Calibri"/>
                        <w:b/>
                        <w:bCs/>
                        <w:color w:val="000000"/>
                        <w:sz w:val="16"/>
                        <w:szCs w:val="16"/>
                      </w:rPr>
                      <w:t>87.6%</w:t>
                    </w:r>
                  </w:ins>
                  <w:del w:id="296" w:author="作者">
                    <w:r w:rsidDel="00054D63">
                      <w:rPr>
                        <w:rFonts w:ascii="Calibri" w:hAnsi="Calibri" w:cs="Calibri"/>
                        <w:b/>
                        <w:bCs/>
                        <w:color w:val="000000"/>
                        <w:sz w:val="16"/>
                        <w:szCs w:val="16"/>
                      </w:rPr>
                      <w:delText>87.4%</w:delText>
                    </w:r>
                  </w:del>
                </w:p>
              </w:tc>
              <w:tc>
                <w:tcPr>
                  <w:tcW w:w="1239" w:type="dxa"/>
                  <w:tcBorders>
                    <w:top w:val="nil"/>
                    <w:left w:val="single" w:sz="4" w:space="0" w:color="auto"/>
                    <w:bottom w:val="single" w:sz="4" w:space="0" w:color="auto"/>
                    <w:right w:val="single" w:sz="4" w:space="0" w:color="auto"/>
                  </w:tcBorders>
                  <w:shd w:val="clear" w:color="000000" w:fill="D9D9D9"/>
                  <w:vAlign w:val="center"/>
                </w:tcPr>
                <w:p w14:paraId="6D7559EF" w14:textId="77777777" w:rsidR="008627F2" w:rsidRPr="007A48B0" w:rsidRDefault="008627F2" w:rsidP="008627F2">
                  <w:pPr>
                    <w:spacing w:after="0"/>
                    <w:jc w:val="right"/>
                    <w:rPr>
                      <w:rFonts w:ascii="Calibri" w:eastAsia="Times New Roman" w:hAnsi="Calibri"/>
                      <w:b/>
                      <w:bCs/>
                      <w:color w:val="000000"/>
                      <w:sz w:val="16"/>
                      <w:szCs w:val="16"/>
                      <w:lang w:val="en-US"/>
                    </w:rPr>
                  </w:pPr>
                  <w:ins w:id="297" w:author="作者">
                    <w:r>
                      <w:rPr>
                        <w:rFonts w:ascii="Calibri" w:hAnsi="Calibri" w:cs="Calibri"/>
                        <w:b/>
                        <w:bCs/>
                        <w:color w:val="000000"/>
                        <w:sz w:val="16"/>
                        <w:szCs w:val="16"/>
                      </w:rPr>
                      <w:t>88.7%</w:t>
                    </w:r>
                  </w:ins>
                  <w:del w:id="298" w:author="作者">
                    <w:r w:rsidDel="00795DBB">
                      <w:rPr>
                        <w:rFonts w:ascii="Calibri" w:hAnsi="Calibri" w:cs="Calibri"/>
                        <w:b/>
                        <w:bCs/>
                        <w:color w:val="000000"/>
                        <w:sz w:val="16"/>
                        <w:szCs w:val="16"/>
                      </w:rPr>
                      <w:delText>88.5%</w:delText>
                    </w:r>
                  </w:del>
                </w:p>
              </w:tc>
              <w:tc>
                <w:tcPr>
                  <w:tcW w:w="1239" w:type="dxa"/>
                  <w:tcBorders>
                    <w:top w:val="nil"/>
                    <w:left w:val="single" w:sz="4" w:space="0" w:color="auto"/>
                    <w:bottom w:val="single" w:sz="4" w:space="0" w:color="auto"/>
                    <w:right w:val="single" w:sz="4" w:space="0" w:color="auto"/>
                  </w:tcBorders>
                  <w:shd w:val="clear" w:color="000000" w:fill="D9D9D9"/>
                  <w:vAlign w:val="center"/>
                </w:tcPr>
                <w:p w14:paraId="4A08067B" w14:textId="77777777" w:rsidR="008627F2" w:rsidRDefault="008627F2" w:rsidP="008627F2">
                  <w:pPr>
                    <w:spacing w:after="0"/>
                    <w:jc w:val="right"/>
                    <w:rPr>
                      <w:rFonts w:ascii="Calibri" w:hAnsi="Calibri"/>
                      <w:b/>
                      <w:bCs/>
                      <w:color w:val="000000"/>
                      <w:sz w:val="16"/>
                      <w:szCs w:val="16"/>
                    </w:rPr>
                  </w:pPr>
                  <w:ins w:id="299" w:author="作者">
                    <w:r>
                      <w:rPr>
                        <w:rFonts w:ascii="Calibri" w:hAnsi="Calibri" w:cs="Calibri"/>
                        <w:b/>
                        <w:bCs/>
                        <w:color w:val="000000"/>
                        <w:sz w:val="16"/>
                        <w:szCs w:val="16"/>
                      </w:rPr>
                      <w:t>83.2%</w:t>
                    </w:r>
                  </w:ins>
                  <w:del w:id="300" w:author="作者">
                    <w:r w:rsidDel="001131FF">
                      <w:rPr>
                        <w:rFonts w:ascii="Calibri" w:hAnsi="Calibri" w:cs="Calibri"/>
                        <w:b/>
                        <w:bCs/>
                        <w:color w:val="000000"/>
                        <w:sz w:val="16"/>
                        <w:szCs w:val="16"/>
                      </w:rPr>
                      <w:delText>82.9%</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30ED82D0" w14:textId="77777777" w:rsidR="008627F2" w:rsidRPr="007A48B0" w:rsidRDefault="008627F2" w:rsidP="008627F2">
                  <w:pPr>
                    <w:spacing w:after="0"/>
                    <w:jc w:val="right"/>
                    <w:rPr>
                      <w:rFonts w:ascii="Calibri" w:eastAsia="Times New Roman" w:hAnsi="Calibri"/>
                      <w:b/>
                      <w:bCs/>
                      <w:color w:val="000000"/>
                      <w:sz w:val="16"/>
                      <w:szCs w:val="16"/>
                      <w:lang w:val="en-US"/>
                    </w:rPr>
                  </w:pPr>
                  <w:ins w:id="301" w:author="作者">
                    <w:r>
                      <w:rPr>
                        <w:rFonts w:ascii="Calibri" w:hAnsi="Calibri" w:cs="Calibri"/>
                        <w:b/>
                        <w:bCs/>
                        <w:color w:val="000000"/>
                        <w:sz w:val="16"/>
                        <w:szCs w:val="16"/>
                      </w:rPr>
                      <w:t>88.9%</w:t>
                    </w:r>
                  </w:ins>
                  <w:del w:id="302" w:author="作者">
                    <w:r w:rsidDel="00187FF9">
                      <w:rPr>
                        <w:rFonts w:ascii="Calibri" w:hAnsi="Calibri"/>
                        <w:b/>
                        <w:bCs/>
                        <w:color w:val="000000"/>
                        <w:sz w:val="16"/>
                        <w:szCs w:val="16"/>
                      </w:rPr>
                      <w:delText>89.1%</w:delText>
                    </w:r>
                  </w:del>
                </w:p>
              </w:tc>
            </w:tr>
          </w:tbl>
          <w:p w14:paraId="1A973E79" w14:textId="20267CD7" w:rsidR="003275EA" w:rsidRPr="00482371" w:rsidRDefault="003275EA" w:rsidP="00392710">
            <w:pPr>
              <w:pStyle w:val="aa"/>
              <w:rPr>
                <w:rFonts w:ascii="Times New Roman" w:hAnsi="Times New Roman"/>
              </w:rPr>
            </w:pPr>
          </w:p>
        </w:tc>
      </w:tr>
    </w:tbl>
    <w:p w14:paraId="3144602A" w14:textId="13A9EA35" w:rsidR="00F51B06" w:rsidRDefault="00F51B06" w:rsidP="00F51B06">
      <w:pPr>
        <w:pStyle w:val="aa"/>
      </w:pPr>
    </w:p>
    <w:p w14:paraId="7A170682" w14:textId="706E5F53" w:rsidR="00B517E5" w:rsidRDefault="00B517E5" w:rsidP="00B517E5">
      <w:pPr>
        <w:jc w:val="both"/>
        <w:rPr>
          <w:b/>
          <w:bCs/>
        </w:rPr>
      </w:pPr>
      <w:r w:rsidRPr="007F23B7">
        <w:rPr>
          <w:b/>
          <w:bCs/>
          <w:highlight w:val="yellow"/>
        </w:rPr>
        <w:t>Phase 1: Question 7.</w:t>
      </w:r>
      <w:r>
        <w:rPr>
          <w:b/>
          <w:bCs/>
          <w:highlight w:val="yellow"/>
        </w:rPr>
        <w:t>6</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B517E5" w14:paraId="0D0A89E1" w14:textId="77777777" w:rsidTr="004B499D">
        <w:tc>
          <w:tcPr>
            <w:tcW w:w="1479" w:type="dxa"/>
            <w:shd w:val="clear" w:color="auto" w:fill="D9D9D9" w:themeFill="background1" w:themeFillShade="D9"/>
          </w:tcPr>
          <w:p w14:paraId="60619F89" w14:textId="77777777" w:rsidR="00B517E5" w:rsidRDefault="00B517E5" w:rsidP="004B499D">
            <w:pPr>
              <w:rPr>
                <w:b/>
                <w:bCs/>
              </w:rPr>
            </w:pPr>
            <w:r>
              <w:rPr>
                <w:b/>
                <w:bCs/>
              </w:rPr>
              <w:t>Company</w:t>
            </w:r>
          </w:p>
        </w:tc>
        <w:tc>
          <w:tcPr>
            <w:tcW w:w="1372" w:type="dxa"/>
            <w:shd w:val="clear" w:color="auto" w:fill="D9D9D9" w:themeFill="background1" w:themeFillShade="D9"/>
          </w:tcPr>
          <w:p w14:paraId="1C3243C8" w14:textId="77777777" w:rsidR="00B517E5" w:rsidRDefault="00B517E5" w:rsidP="004B499D">
            <w:pPr>
              <w:rPr>
                <w:b/>
                <w:bCs/>
              </w:rPr>
            </w:pPr>
            <w:r>
              <w:rPr>
                <w:b/>
                <w:bCs/>
              </w:rPr>
              <w:t>Y/N</w:t>
            </w:r>
          </w:p>
        </w:tc>
        <w:tc>
          <w:tcPr>
            <w:tcW w:w="6780" w:type="dxa"/>
            <w:shd w:val="clear" w:color="auto" w:fill="D9D9D9" w:themeFill="background1" w:themeFillShade="D9"/>
          </w:tcPr>
          <w:p w14:paraId="4F5F108B" w14:textId="77777777" w:rsidR="00B517E5" w:rsidRDefault="00B517E5" w:rsidP="004B499D">
            <w:pPr>
              <w:rPr>
                <w:b/>
                <w:bCs/>
              </w:rPr>
            </w:pPr>
            <w:r>
              <w:rPr>
                <w:b/>
                <w:bCs/>
              </w:rPr>
              <w:t>Comments or suggested revisions</w:t>
            </w:r>
          </w:p>
        </w:tc>
      </w:tr>
      <w:tr w:rsidR="00B517E5" w14:paraId="013B9BBD" w14:textId="77777777" w:rsidTr="004B499D">
        <w:tc>
          <w:tcPr>
            <w:tcW w:w="1479" w:type="dxa"/>
          </w:tcPr>
          <w:p w14:paraId="685826FF" w14:textId="69424A32" w:rsidR="00B517E5" w:rsidRDefault="002E236D" w:rsidP="004B499D">
            <w:pPr>
              <w:rPr>
                <w:lang w:val="en-US" w:eastAsia="ko-KR"/>
              </w:rPr>
            </w:pPr>
            <w:r>
              <w:rPr>
                <w:lang w:val="en-US" w:eastAsia="ko-KR"/>
              </w:rPr>
              <w:t>Qualcomm</w:t>
            </w:r>
          </w:p>
        </w:tc>
        <w:tc>
          <w:tcPr>
            <w:tcW w:w="1372" w:type="dxa"/>
          </w:tcPr>
          <w:p w14:paraId="18DCEF90" w14:textId="2F255C06" w:rsidR="00B517E5" w:rsidRDefault="002E236D" w:rsidP="004B499D">
            <w:pPr>
              <w:tabs>
                <w:tab w:val="left" w:pos="551"/>
              </w:tabs>
              <w:rPr>
                <w:lang w:val="en-US" w:eastAsia="ko-KR"/>
              </w:rPr>
            </w:pPr>
            <w:r>
              <w:rPr>
                <w:lang w:val="en-US" w:eastAsia="ko-KR"/>
              </w:rPr>
              <w:t>Y</w:t>
            </w:r>
          </w:p>
        </w:tc>
        <w:tc>
          <w:tcPr>
            <w:tcW w:w="6780" w:type="dxa"/>
          </w:tcPr>
          <w:p w14:paraId="6EDF2281" w14:textId="77777777" w:rsidR="00B517E5" w:rsidRPr="008E3AB5" w:rsidRDefault="00B517E5" w:rsidP="004B499D">
            <w:pPr>
              <w:rPr>
                <w:lang w:val="en-US"/>
              </w:rPr>
            </w:pPr>
          </w:p>
        </w:tc>
      </w:tr>
      <w:tr w:rsidR="00E97B44" w:rsidRPr="008E3AB5" w14:paraId="7F0921CA" w14:textId="77777777" w:rsidTr="004B499D">
        <w:tc>
          <w:tcPr>
            <w:tcW w:w="1479" w:type="dxa"/>
          </w:tcPr>
          <w:p w14:paraId="66D25249" w14:textId="23BFD704" w:rsidR="00E97B44" w:rsidRDefault="00E97B44" w:rsidP="00E97B44">
            <w:pPr>
              <w:rPr>
                <w:lang w:val="en-US" w:eastAsia="ko-KR"/>
              </w:rPr>
            </w:pPr>
            <w:r>
              <w:rPr>
                <w:lang w:val="en-US" w:eastAsia="ko-KR"/>
              </w:rPr>
              <w:t>FUTUREWEI</w:t>
            </w:r>
          </w:p>
        </w:tc>
        <w:tc>
          <w:tcPr>
            <w:tcW w:w="1372" w:type="dxa"/>
          </w:tcPr>
          <w:p w14:paraId="2DABB64E" w14:textId="11A88BF9" w:rsidR="00E97B44" w:rsidRDefault="00E97B44" w:rsidP="00E97B44">
            <w:pPr>
              <w:tabs>
                <w:tab w:val="left" w:pos="551"/>
              </w:tabs>
              <w:rPr>
                <w:lang w:val="en-US" w:eastAsia="ko-KR"/>
              </w:rPr>
            </w:pPr>
            <w:r>
              <w:rPr>
                <w:lang w:val="en-US" w:eastAsia="ko-KR"/>
              </w:rPr>
              <w:t>Y</w:t>
            </w:r>
          </w:p>
        </w:tc>
        <w:tc>
          <w:tcPr>
            <w:tcW w:w="6780" w:type="dxa"/>
          </w:tcPr>
          <w:p w14:paraId="2F7D8FF9" w14:textId="77777777" w:rsidR="00E97B44" w:rsidRPr="008E3AB5" w:rsidRDefault="00E97B44" w:rsidP="00E97B44">
            <w:pPr>
              <w:rPr>
                <w:lang w:val="en-US"/>
              </w:rPr>
            </w:pPr>
          </w:p>
        </w:tc>
      </w:tr>
      <w:tr w:rsidR="003935DA" w:rsidRPr="008E3AB5" w14:paraId="5B4E1BD0" w14:textId="77777777" w:rsidTr="004B499D">
        <w:tc>
          <w:tcPr>
            <w:tcW w:w="1479" w:type="dxa"/>
          </w:tcPr>
          <w:p w14:paraId="1C623686" w14:textId="19499FAF" w:rsidR="003935DA" w:rsidRDefault="003935DA" w:rsidP="00E97B44">
            <w:pPr>
              <w:rPr>
                <w:lang w:val="en-US" w:eastAsia="ko-KR"/>
              </w:rPr>
            </w:pPr>
            <w:r>
              <w:rPr>
                <w:rFonts w:eastAsia="DengXian" w:hint="eastAsia"/>
                <w:lang w:val="en-US" w:eastAsia="zh-CN"/>
              </w:rPr>
              <w:t>CATT</w:t>
            </w:r>
          </w:p>
        </w:tc>
        <w:tc>
          <w:tcPr>
            <w:tcW w:w="1372" w:type="dxa"/>
          </w:tcPr>
          <w:p w14:paraId="7ED27B22" w14:textId="387FAD81" w:rsidR="003935DA" w:rsidRDefault="003935DA" w:rsidP="00E97B44">
            <w:pPr>
              <w:tabs>
                <w:tab w:val="left" w:pos="551"/>
              </w:tabs>
              <w:rPr>
                <w:lang w:val="en-US" w:eastAsia="ko-KR"/>
              </w:rPr>
            </w:pPr>
            <w:r>
              <w:rPr>
                <w:rFonts w:eastAsia="DengXian" w:hint="eastAsia"/>
                <w:lang w:val="en-US" w:eastAsia="zh-CN"/>
              </w:rPr>
              <w:t>Y</w:t>
            </w:r>
          </w:p>
        </w:tc>
        <w:tc>
          <w:tcPr>
            <w:tcW w:w="6780" w:type="dxa"/>
          </w:tcPr>
          <w:p w14:paraId="6BCAB9FD" w14:textId="77777777" w:rsidR="003935DA" w:rsidRPr="008E3AB5" w:rsidRDefault="003935DA" w:rsidP="00E97B44">
            <w:pPr>
              <w:rPr>
                <w:lang w:val="en-US"/>
              </w:rPr>
            </w:pPr>
          </w:p>
        </w:tc>
      </w:tr>
      <w:tr w:rsidR="00AA2318" w:rsidRPr="006844DB" w14:paraId="0F4BD394" w14:textId="77777777" w:rsidTr="00AA2318">
        <w:tc>
          <w:tcPr>
            <w:tcW w:w="1479" w:type="dxa"/>
          </w:tcPr>
          <w:p w14:paraId="690E18B4" w14:textId="77777777" w:rsidR="00AA2318" w:rsidRPr="006844DB" w:rsidRDefault="00AA2318" w:rsidP="00AA231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CD691D2" w14:textId="77777777" w:rsidR="00AA2318" w:rsidRDefault="00AA2318" w:rsidP="00AA2318">
            <w:pPr>
              <w:tabs>
                <w:tab w:val="left" w:pos="551"/>
              </w:tabs>
              <w:rPr>
                <w:lang w:val="en-US" w:eastAsia="ko-KR"/>
              </w:rPr>
            </w:pPr>
          </w:p>
        </w:tc>
        <w:tc>
          <w:tcPr>
            <w:tcW w:w="6780" w:type="dxa"/>
          </w:tcPr>
          <w:p w14:paraId="2EA51CBA" w14:textId="77777777" w:rsidR="00AA2318" w:rsidRPr="006844DB" w:rsidRDefault="00AA2318" w:rsidP="00AA2318">
            <w:pPr>
              <w:rPr>
                <w:rFonts w:eastAsia="DengXian"/>
                <w:lang w:val="en-US" w:eastAsia="zh-CN"/>
              </w:rPr>
            </w:pPr>
            <w:r>
              <w:rPr>
                <w:rFonts w:eastAsia="DengXian"/>
                <w:lang w:val="en-US" w:eastAsia="zh-CN"/>
              </w:rPr>
              <w:t xml:space="preserve">As commented before, we think the linkage between reduced Rx and Reduced MIMO layer should be discussed and captured as observation, i.e. the supported number of MIMO layers is not larger than the number of Rx. </w:t>
            </w:r>
          </w:p>
        </w:tc>
      </w:tr>
      <w:tr w:rsidR="00971431" w:rsidRPr="006844DB" w14:paraId="4545958E" w14:textId="77777777" w:rsidTr="00AA2318">
        <w:tc>
          <w:tcPr>
            <w:tcW w:w="1479" w:type="dxa"/>
          </w:tcPr>
          <w:p w14:paraId="66A09B34" w14:textId="66C17823" w:rsidR="00971431" w:rsidRDefault="00971431" w:rsidP="00AA2318">
            <w:pPr>
              <w:rPr>
                <w:rFonts w:eastAsia="DengXian"/>
                <w:lang w:val="en-US" w:eastAsia="zh-CN"/>
              </w:rPr>
            </w:pPr>
            <w:r>
              <w:rPr>
                <w:rFonts w:hint="eastAsia"/>
                <w:lang w:val="en-US" w:eastAsia="zh-CN"/>
              </w:rPr>
              <w:t>OPPO</w:t>
            </w:r>
          </w:p>
        </w:tc>
        <w:tc>
          <w:tcPr>
            <w:tcW w:w="1372" w:type="dxa"/>
          </w:tcPr>
          <w:p w14:paraId="3A6F09C2" w14:textId="272ABD98" w:rsidR="00971431" w:rsidRDefault="00971431" w:rsidP="00AA2318">
            <w:pPr>
              <w:tabs>
                <w:tab w:val="left" w:pos="551"/>
              </w:tabs>
              <w:rPr>
                <w:lang w:val="en-US" w:eastAsia="ko-KR"/>
              </w:rPr>
            </w:pPr>
            <w:r>
              <w:rPr>
                <w:rFonts w:hint="eastAsia"/>
                <w:lang w:val="en-US" w:eastAsia="zh-CN"/>
              </w:rPr>
              <w:t>Y</w:t>
            </w:r>
          </w:p>
        </w:tc>
        <w:tc>
          <w:tcPr>
            <w:tcW w:w="6780" w:type="dxa"/>
          </w:tcPr>
          <w:p w14:paraId="50D63895" w14:textId="375DCE8D" w:rsidR="00971431" w:rsidRDefault="00971431" w:rsidP="00AA2318">
            <w:pPr>
              <w:rPr>
                <w:rFonts w:eastAsia="DengXian"/>
                <w:lang w:val="en-US" w:eastAsia="zh-CN"/>
              </w:rPr>
            </w:pPr>
            <w:r>
              <w:rPr>
                <w:lang w:val="en-US" w:eastAsia="zh-CN"/>
              </w:rPr>
              <w:t>T</w:t>
            </w:r>
            <w:r>
              <w:rPr>
                <w:rFonts w:hint="eastAsia"/>
                <w:lang w:val="en-US" w:eastAsia="zh-CN"/>
              </w:rPr>
              <w:t xml:space="preserve">he cost saving of MIMO layer </w:t>
            </w:r>
            <w:r>
              <w:rPr>
                <w:lang w:val="en-US" w:eastAsia="zh-CN"/>
              </w:rPr>
              <w:t>reduction</w:t>
            </w:r>
            <w:r>
              <w:rPr>
                <w:rFonts w:hint="eastAsia"/>
                <w:lang w:val="en-US" w:eastAsia="zh-CN"/>
              </w:rPr>
              <w:t xml:space="preserve"> is basically from that of Rx reduction. There is no additional cost saving from MIMO layer reduction. Share same view with vivo that </w:t>
            </w:r>
            <w:r>
              <w:rPr>
                <w:rFonts w:eastAsia="DengXian"/>
                <w:lang w:val="en-US" w:eastAsia="zh-CN"/>
              </w:rPr>
              <w:t>the linkage between reduced Rx and Reduced MIMO layer should be discussed</w:t>
            </w:r>
            <w:r>
              <w:rPr>
                <w:rFonts w:eastAsia="DengXian" w:hint="eastAsia"/>
                <w:lang w:val="en-US" w:eastAsia="zh-CN"/>
              </w:rPr>
              <w:t xml:space="preserve"> firstly.</w:t>
            </w:r>
          </w:p>
        </w:tc>
      </w:tr>
      <w:tr w:rsidR="0047573C" w:rsidRPr="006844DB" w14:paraId="090D9BB5" w14:textId="77777777" w:rsidTr="00AA2318">
        <w:tc>
          <w:tcPr>
            <w:tcW w:w="1479" w:type="dxa"/>
          </w:tcPr>
          <w:p w14:paraId="1BCD5C2C" w14:textId="747BF9A1" w:rsidR="0047573C" w:rsidRDefault="0047573C" w:rsidP="0047573C">
            <w:pPr>
              <w:rPr>
                <w:lang w:val="en-US" w:eastAsia="zh-CN"/>
              </w:rPr>
            </w:pPr>
            <w:r>
              <w:rPr>
                <w:rFonts w:hint="eastAsia"/>
                <w:lang w:val="en-US" w:eastAsia="ko-KR"/>
              </w:rPr>
              <w:t>LG</w:t>
            </w:r>
          </w:p>
        </w:tc>
        <w:tc>
          <w:tcPr>
            <w:tcW w:w="1372" w:type="dxa"/>
          </w:tcPr>
          <w:p w14:paraId="3055C878" w14:textId="532479BE" w:rsidR="0047573C" w:rsidRDefault="0047573C" w:rsidP="0047573C">
            <w:pPr>
              <w:tabs>
                <w:tab w:val="left" w:pos="551"/>
              </w:tabs>
              <w:rPr>
                <w:lang w:val="en-US" w:eastAsia="zh-CN"/>
              </w:rPr>
            </w:pPr>
            <w:r>
              <w:rPr>
                <w:rFonts w:hint="eastAsia"/>
                <w:lang w:val="en-US" w:eastAsia="ko-KR"/>
              </w:rPr>
              <w:t>Y</w:t>
            </w:r>
          </w:p>
        </w:tc>
        <w:tc>
          <w:tcPr>
            <w:tcW w:w="6780" w:type="dxa"/>
          </w:tcPr>
          <w:p w14:paraId="65F87E2E" w14:textId="77777777" w:rsidR="0047573C" w:rsidRDefault="0047573C" w:rsidP="0047573C">
            <w:pPr>
              <w:rPr>
                <w:lang w:val="en-US" w:eastAsia="zh-CN"/>
              </w:rPr>
            </w:pPr>
          </w:p>
        </w:tc>
      </w:tr>
      <w:tr w:rsidR="00761398" w:rsidRPr="006844DB" w14:paraId="707E1025" w14:textId="77777777" w:rsidTr="00AA2318">
        <w:tc>
          <w:tcPr>
            <w:tcW w:w="1479" w:type="dxa"/>
          </w:tcPr>
          <w:p w14:paraId="4B7E7DEB" w14:textId="7BB87673" w:rsidR="00761398" w:rsidRDefault="00761398" w:rsidP="00761398">
            <w:pPr>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4EB1799C" w14:textId="6EA50200" w:rsidR="00761398" w:rsidRDefault="00761398" w:rsidP="00761398">
            <w:pPr>
              <w:tabs>
                <w:tab w:val="left" w:pos="551"/>
              </w:tabs>
              <w:rPr>
                <w:lang w:val="en-US" w:eastAsia="ko-KR"/>
              </w:rPr>
            </w:pPr>
            <w:r>
              <w:rPr>
                <w:rFonts w:eastAsia="DengXian" w:hint="eastAsia"/>
                <w:lang w:val="en-US" w:eastAsia="zh-CN"/>
              </w:rPr>
              <w:t>N</w:t>
            </w:r>
          </w:p>
        </w:tc>
        <w:tc>
          <w:tcPr>
            <w:tcW w:w="6780" w:type="dxa"/>
          </w:tcPr>
          <w:p w14:paraId="09933C54" w14:textId="4B4AAD50" w:rsidR="00761398" w:rsidRDefault="00761398" w:rsidP="00761398">
            <w:pPr>
              <w:rPr>
                <w:lang w:val="en-US" w:eastAsia="zh-CN"/>
              </w:rPr>
            </w:pPr>
            <w:r>
              <w:rPr>
                <w:rFonts w:eastAsia="DengXian"/>
                <w:lang w:val="en-US" w:eastAsia="zh-CN"/>
              </w:rPr>
              <w:t>Some discussion is preferred.</w:t>
            </w:r>
          </w:p>
        </w:tc>
      </w:tr>
      <w:tr w:rsidR="00A2056C" w:rsidRPr="00B33A0A" w14:paraId="626409E1" w14:textId="77777777" w:rsidTr="00A2056C">
        <w:tc>
          <w:tcPr>
            <w:tcW w:w="1479" w:type="dxa"/>
          </w:tcPr>
          <w:p w14:paraId="54473012" w14:textId="77777777" w:rsidR="00A2056C" w:rsidRPr="00B33A0A" w:rsidRDefault="00A2056C" w:rsidP="003A62F5">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A0BFF3A" w14:textId="77777777" w:rsidR="00A2056C" w:rsidRPr="00B33A0A" w:rsidRDefault="00A2056C" w:rsidP="003A62F5">
            <w:pPr>
              <w:tabs>
                <w:tab w:val="left" w:pos="551"/>
              </w:tabs>
              <w:rPr>
                <w:rFonts w:eastAsia="DengXian"/>
                <w:lang w:val="en-US" w:eastAsia="zh-CN"/>
              </w:rPr>
            </w:pPr>
          </w:p>
        </w:tc>
        <w:tc>
          <w:tcPr>
            <w:tcW w:w="6780" w:type="dxa"/>
          </w:tcPr>
          <w:p w14:paraId="494B21FF" w14:textId="77777777" w:rsidR="00A2056C" w:rsidRPr="00B33A0A" w:rsidRDefault="00A2056C" w:rsidP="003A62F5">
            <w:pPr>
              <w:rPr>
                <w:rFonts w:eastAsia="DengXian"/>
                <w:lang w:val="en-US" w:eastAsia="zh-CN"/>
              </w:rPr>
            </w:pPr>
            <w:r>
              <w:rPr>
                <w:rFonts w:eastAsia="DengXian"/>
                <w:lang w:val="en-US" w:eastAsia="zh-CN"/>
              </w:rPr>
              <w:t xml:space="preserve">We think CSI feedback can be decoupled with MIMO layers since UE can support more CSI feedback for each antenna. </w:t>
            </w:r>
          </w:p>
        </w:tc>
      </w:tr>
      <w:tr w:rsidR="003A62F5" w:rsidRPr="00B33A0A" w14:paraId="112ACBDB" w14:textId="77777777" w:rsidTr="00A2056C">
        <w:tc>
          <w:tcPr>
            <w:tcW w:w="1479" w:type="dxa"/>
          </w:tcPr>
          <w:p w14:paraId="4786F1F5" w14:textId="60C406E2" w:rsidR="003A62F5" w:rsidRDefault="003A62F5" w:rsidP="003A62F5">
            <w:pPr>
              <w:rPr>
                <w:rFonts w:eastAsia="DengXian"/>
                <w:lang w:val="en-US" w:eastAsia="zh-CN"/>
              </w:rPr>
            </w:pPr>
            <w:r>
              <w:rPr>
                <w:rFonts w:hint="eastAsia"/>
                <w:lang w:val="en-US" w:eastAsia="zh-CN"/>
              </w:rPr>
              <w:t>ZTE</w:t>
            </w:r>
          </w:p>
        </w:tc>
        <w:tc>
          <w:tcPr>
            <w:tcW w:w="1372" w:type="dxa"/>
          </w:tcPr>
          <w:p w14:paraId="1EFD2E08" w14:textId="5B48F081" w:rsidR="003A62F5" w:rsidRPr="00B33A0A" w:rsidRDefault="003A62F5" w:rsidP="003A62F5">
            <w:pPr>
              <w:tabs>
                <w:tab w:val="left" w:pos="551"/>
              </w:tabs>
              <w:rPr>
                <w:rFonts w:eastAsia="DengXian"/>
                <w:lang w:val="en-US" w:eastAsia="zh-CN"/>
              </w:rPr>
            </w:pPr>
            <w:r>
              <w:rPr>
                <w:rFonts w:hint="eastAsia"/>
                <w:lang w:val="en-US" w:eastAsia="zh-CN"/>
              </w:rPr>
              <w:t>Y</w:t>
            </w:r>
          </w:p>
        </w:tc>
        <w:tc>
          <w:tcPr>
            <w:tcW w:w="6780" w:type="dxa"/>
          </w:tcPr>
          <w:p w14:paraId="71DB9D34" w14:textId="77777777" w:rsidR="003A62F5" w:rsidRDefault="003A62F5" w:rsidP="003A62F5">
            <w:pPr>
              <w:rPr>
                <w:rFonts w:eastAsia="DengXian"/>
                <w:lang w:val="en-US" w:eastAsia="zh-CN"/>
              </w:rPr>
            </w:pPr>
          </w:p>
        </w:tc>
      </w:tr>
      <w:tr w:rsidR="004B5C2F" w:rsidRPr="00B33A0A" w14:paraId="4A2DCB83" w14:textId="77777777" w:rsidTr="00A2056C">
        <w:tc>
          <w:tcPr>
            <w:tcW w:w="1479" w:type="dxa"/>
          </w:tcPr>
          <w:p w14:paraId="60E81975" w14:textId="6893D218" w:rsidR="004B5C2F" w:rsidRDefault="004B5C2F" w:rsidP="004B5C2F">
            <w:pPr>
              <w:rPr>
                <w:lang w:val="en-US" w:eastAsia="zh-CN"/>
              </w:rPr>
            </w:pPr>
            <w:r>
              <w:rPr>
                <w:lang w:val="en-US" w:eastAsia="ko-KR"/>
              </w:rPr>
              <w:t>Nokia, NSB</w:t>
            </w:r>
          </w:p>
        </w:tc>
        <w:tc>
          <w:tcPr>
            <w:tcW w:w="1372" w:type="dxa"/>
          </w:tcPr>
          <w:p w14:paraId="43258E45" w14:textId="09EFC10F" w:rsidR="004B5C2F" w:rsidRDefault="004B5C2F" w:rsidP="004B5C2F">
            <w:pPr>
              <w:tabs>
                <w:tab w:val="left" w:pos="551"/>
              </w:tabs>
              <w:rPr>
                <w:lang w:val="en-US" w:eastAsia="zh-CN"/>
              </w:rPr>
            </w:pPr>
            <w:r>
              <w:rPr>
                <w:lang w:val="en-US" w:eastAsia="ko-KR"/>
              </w:rPr>
              <w:t>Y</w:t>
            </w:r>
          </w:p>
        </w:tc>
        <w:tc>
          <w:tcPr>
            <w:tcW w:w="6780" w:type="dxa"/>
          </w:tcPr>
          <w:p w14:paraId="12CFD512" w14:textId="7376FD97" w:rsidR="004B5C2F" w:rsidRDefault="004B5C2F" w:rsidP="004B5C2F">
            <w:pPr>
              <w:rPr>
                <w:rFonts w:eastAsia="DengXian"/>
                <w:lang w:val="en-US" w:eastAsia="zh-CN"/>
              </w:rPr>
            </w:pPr>
          </w:p>
        </w:tc>
      </w:tr>
      <w:tr w:rsidR="0089790C" w:rsidRPr="00B33A0A" w14:paraId="759D6AF9" w14:textId="77777777" w:rsidTr="00A2056C">
        <w:tc>
          <w:tcPr>
            <w:tcW w:w="1479" w:type="dxa"/>
          </w:tcPr>
          <w:p w14:paraId="03A5BC6A" w14:textId="769DC274" w:rsidR="0089790C" w:rsidRDefault="0089790C" w:rsidP="004B5C2F">
            <w:pPr>
              <w:rPr>
                <w:lang w:val="en-US" w:eastAsia="ko-KR"/>
              </w:rPr>
            </w:pPr>
            <w:proofErr w:type="spellStart"/>
            <w:r>
              <w:rPr>
                <w:lang w:val="en-US" w:eastAsia="ko-KR"/>
              </w:rPr>
              <w:t>InterDigital</w:t>
            </w:r>
            <w:proofErr w:type="spellEnd"/>
          </w:p>
        </w:tc>
        <w:tc>
          <w:tcPr>
            <w:tcW w:w="1372" w:type="dxa"/>
          </w:tcPr>
          <w:p w14:paraId="0839F1CD" w14:textId="1D39DF45" w:rsidR="0089790C" w:rsidRDefault="0089790C" w:rsidP="004B5C2F">
            <w:pPr>
              <w:tabs>
                <w:tab w:val="left" w:pos="551"/>
              </w:tabs>
              <w:rPr>
                <w:lang w:val="en-US" w:eastAsia="ko-KR"/>
              </w:rPr>
            </w:pPr>
            <w:r>
              <w:rPr>
                <w:lang w:val="en-US" w:eastAsia="ko-KR"/>
              </w:rPr>
              <w:t>Y</w:t>
            </w:r>
          </w:p>
        </w:tc>
        <w:tc>
          <w:tcPr>
            <w:tcW w:w="6780" w:type="dxa"/>
          </w:tcPr>
          <w:p w14:paraId="31FDEDED" w14:textId="77777777" w:rsidR="0089790C" w:rsidRDefault="0089790C" w:rsidP="004B5C2F">
            <w:pPr>
              <w:rPr>
                <w:rFonts w:eastAsia="DengXian"/>
                <w:lang w:val="en-US" w:eastAsia="zh-CN"/>
              </w:rPr>
            </w:pPr>
          </w:p>
        </w:tc>
      </w:tr>
      <w:tr w:rsidR="003147BE" w:rsidRPr="008E3AB5" w14:paraId="3C3C543F" w14:textId="77777777" w:rsidTr="003147BE">
        <w:tc>
          <w:tcPr>
            <w:tcW w:w="1479" w:type="dxa"/>
          </w:tcPr>
          <w:p w14:paraId="38760FBB" w14:textId="77777777" w:rsidR="003147BE" w:rsidRDefault="003147BE" w:rsidP="003147BE">
            <w:pPr>
              <w:rPr>
                <w:lang w:val="en-US" w:eastAsia="ko-KR"/>
              </w:rPr>
            </w:pPr>
            <w:r>
              <w:rPr>
                <w:lang w:val="en-US" w:eastAsia="ko-KR"/>
              </w:rPr>
              <w:t>Ericsson</w:t>
            </w:r>
          </w:p>
        </w:tc>
        <w:tc>
          <w:tcPr>
            <w:tcW w:w="1372" w:type="dxa"/>
          </w:tcPr>
          <w:p w14:paraId="24465852" w14:textId="77777777" w:rsidR="003147BE" w:rsidRDefault="003147BE" w:rsidP="003147BE">
            <w:pPr>
              <w:tabs>
                <w:tab w:val="left" w:pos="551"/>
              </w:tabs>
              <w:rPr>
                <w:lang w:val="en-US" w:eastAsia="ko-KR"/>
              </w:rPr>
            </w:pPr>
            <w:r>
              <w:rPr>
                <w:lang w:val="en-US" w:eastAsia="ko-KR"/>
              </w:rPr>
              <w:t>Y</w:t>
            </w:r>
          </w:p>
        </w:tc>
        <w:tc>
          <w:tcPr>
            <w:tcW w:w="6780" w:type="dxa"/>
          </w:tcPr>
          <w:p w14:paraId="39B6FE08" w14:textId="77777777" w:rsidR="003147BE" w:rsidRPr="008E3AB5" w:rsidRDefault="003147BE" w:rsidP="003147BE">
            <w:pPr>
              <w:rPr>
                <w:lang w:val="en-US"/>
              </w:rPr>
            </w:pPr>
          </w:p>
        </w:tc>
      </w:tr>
      <w:tr w:rsidR="00B21A00" w:rsidRPr="008E3AB5" w14:paraId="6D48DFA0" w14:textId="77777777" w:rsidTr="003147BE">
        <w:tc>
          <w:tcPr>
            <w:tcW w:w="1479" w:type="dxa"/>
          </w:tcPr>
          <w:p w14:paraId="770C5443" w14:textId="2C5403D4" w:rsidR="00B21A00" w:rsidRDefault="00B21A00" w:rsidP="003147BE">
            <w:pPr>
              <w:rPr>
                <w:lang w:val="en-US" w:eastAsia="ko-KR"/>
              </w:rPr>
            </w:pPr>
            <w:r>
              <w:rPr>
                <w:lang w:val="en-US" w:eastAsia="ko-KR"/>
              </w:rPr>
              <w:t>Sierra Wireless</w:t>
            </w:r>
          </w:p>
        </w:tc>
        <w:tc>
          <w:tcPr>
            <w:tcW w:w="1372" w:type="dxa"/>
          </w:tcPr>
          <w:p w14:paraId="2F09888D" w14:textId="2E23AF0A" w:rsidR="00B21A00" w:rsidRDefault="00B21A00" w:rsidP="003147BE">
            <w:pPr>
              <w:tabs>
                <w:tab w:val="left" w:pos="551"/>
              </w:tabs>
              <w:rPr>
                <w:lang w:val="en-US" w:eastAsia="ko-KR"/>
              </w:rPr>
            </w:pPr>
            <w:r>
              <w:rPr>
                <w:lang w:val="en-US" w:eastAsia="ko-KR"/>
              </w:rPr>
              <w:t>Y</w:t>
            </w:r>
          </w:p>
        </w:tc>
        <w:tc>
          <w:tcPr>
            <w:tcW w:w="6780" w:type="dxa"/>
          </w:tcPr>
          <w:p w14:paraId="1BC84697" w14:textId="77777777" w:rsidR="00B21A00" w:rsidRPr="008E3AB5" w:rsidRDefault="00B21A00" w:rsidP="003147BE">
            <w:pPr>
              <w:rPr>
                <w:lang w:val="en-US"/>
              </w:rPr>
            </w:pPr>
          </w:p>
        </w:tc>
      </w:tr>
      <w:tr w:rsidR="00AB2B73" w:rsidRPr="008E3AB5" w14:paraId="6339BCCD" w14:textId="77777777" w:rsidTr="003147BE">
        <w:tc>
          <w:tcPr>
            <w:tcW w:w="1479" w:type="dxa"/>
          </w:tcPr>
          <w:p w14:paraId="53E028A4" w14:textId="08A1D891" w:rsidR="00AB2B73" w:rsidRDefault="00AB2B73" w:rsidP="00AB2B73">
            <w:pPr>
              <w:rPr>
                <w:lang w:val="en-US" w:eastAsia="ko-KR"/>
              </w:rPr>
            </w:pPr>
            <w:r>
              <w:rPr>
                <w:rFonts w:eastAsia="DengXian" w:hint="eastAsia"/>
                <w:lang w:val="en-US" w:eastAsia="zh-CN"/>
              </w:rPr>
              <w:t>X</w:t>
            </w:r>
            <w:r>
              <w:rPr>
                <w:rFonts w:eastAsia="DengXian"/>
                <w:lang w:val="en-US" w:eastAsia="zh-CN"/>
              </w:rPr>
              <w:t>iaomi</w:t>
            </w:r>
          </w:p>
        </w:tc>
        <w:tc>
          <w:tcPr>
            <w:tcW w:w="1372" w:type="dxa"/>
          </w:tcPr>
          <w:p w14:paraId="59840E24" w14:textId="77777777" w:rsidR="00AB2B73" w:rsidRDefault="00AB2B73" w:rsidP="00AB2B73">
            <w:pPr>
              <w:tabs>
                <w:tab w:val="left" w:pos="551"/>
              </w:tabs>
              <w:rPr>
                <w:lang w:val="en-US" w:eastAsia="ko-KR"/>
              </w:rPr>
            </w:pPr>
          </w:p>
        </w:tc>
        <w:tc>
          <w:tcPr>
            <w:tcW w:w="6780" w:type="dxa"/>
          </w:tcPr>
          <w:p w14:paraId="3A1F70DE" w14:textId="43FDEBD9" w:rsidR="00AB2B73" w:rsidRPr="008E3AB5" w:rsidRDefault="00AB2B73" w:rsidP="00AB2B73">
            <w:pPr>
              <w:rPr>
                <w:lang w:val="en-US"/>
              </w:rPr>
            </w:pPr>
            <w:r>
              <w:rPr>
                <w:rFonts w:eastAsia="DengXian" w:hint="eastAsia"/>
                <w:lang w:val="en-US" w:eastAsia="zh-CN"/>
              </w:rPr>
              <w:t>S</w:t>
            </w:r>
            <w:r>
              <w:rPr>
                <w:rFonts w:eastAsia="DengXian"/>
                <w:lang w:val="en-US" w:eastAsia="zh-CN"/>
              </w:rPr>
              <w:t xml:space="preserve">imilar view with </w:t>
            </w:r>
            <w:proofErr w:type="spellStart"/>
            <w:r>
              <w:rPr>
                <w:rFonts w:eastAsia="DengXian"/>
                <w:lang w:val="en-US" w:eastAsia="zh-CN"/>
              </w:rPr>
              <w:t>oppo</w:t>
            </w:r>
            <w:proofErr w:type="spellEnd"/>
            <w:r>
              <w:rPr>
                <w:rFonts w:eastAsia="DengXian"/>
                <w:lang w:val="en-US" w:eastAsia="zh-CN"/>
              </w:rPr>
              <w:t xml:space="preserve">, vivo. The analysis of the MIMO layer reduction should be linked with the Rx reduction. </w:t>
            </w:r>
          </w:p>
        </w:tc>
      </w:tr>
      <w:tr w:rsidR="001E32CC" w:rsidRPr="008E3AB5" w14:paraId="74E87FF9" w14:textId="77777777" w:rsidTr="003147BE">
        <w:tc>
          <w:tcPr>
            <w:tcW w:w="1479" w:type="dxa"/>
          </w:tcPr>
          <w:p w14:paraId="50BBCD94" w14:textId="43BB162D" w:rsidR="001E32CC" w:rsidRDefault="001E32CC" w:rsidP="001E32CC">
            <w:pPr>
              <w:rPr>
                <w:rFonts w:eastAsia="DengXian"/>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4FCA9642" w14:textId="7B4E90B7" w:rsidR="001E32CC" w:rsidRDefault="001E32CC" w:rsidP="001E32CC">
            <w:pPr>
              <w:tabs>
                <w:tab w:val="left" w:pos="551"/>
              </w:tabs>
              <w:rPr>
                <w:lang w:val="en-US" w:eastAsia="ko-KR"/>
              </w:rPr>
            </w:pPr>
            <w:r>
              <w:rPr>
                <w:rFonts w:eastAsia="Yu Mincho" w:hint="eastAsia"/>
                <w:lang w:val="en-US" w:eastAsia="ja-JP"/>
              </w:rPr>
              <w:t>Y</w:t>
            </w:r>
          </w:p>
        </w:tc>
        <w:tc>
          <w:tcPr>
            <w:tcW w:w="6780" w:type="dxa"/>
          </w:tcPr>
          <w:p w14:paraId="29F3469B" w14:textId="77777777" w:rsidR="001E32CC" w:rsidRDefault="001E32CC" w:rsidP="001E32CC">
            <w:pPr>
              <w:rPr>
                <w:rFonts w:eastAsia="DengXian"/>
                <w:lang w:val="en-US" w:eastAsia="zh-CN"/>
              </w:rPr>
            </w:pPr>
          </w:p>
        </w:tc>
      </w:tr>
      <w:tr w:rsidR="00C62424" w:rsidRPr="008E3AB5" w14:paraId="602F3AF5" w14:textId="77777777" w:rsidTr="003147BE">
        <w:tc>
          <w:tcPr>
            <w:tcW w:w="1479" w:type="dxa"/>
          </w:tcPr>
          <w:p w14:paraId="66B0DFD2" w14:textId="4ADF5D51" w:rsidR="00C62424" w:rsidRDefault="00C62424" w:rsidP="001E32CC">
            <w:pPr>
              <w:rPr>
                <w:rFonts w:eastAsia="Yu Mincho"/>
                <w:lang w:val="en-US" w:eastAsia="ja-JP"/>
              </w:rPr>
            </w:pPr>
            <w:r>
              <w:rPr>
                <w:rFonts w:eastAsia="Yu Mincho"/>
                <w:lang w:val="en-US" w:eastAsia="ja-JP"/>
              </w:rPr>
              <w:t xml:space="preserve">Apple </w:t>
            </w:r>
          </w:p>
        </w:tc>
        <w:tc>
          <w:tcPr>
            <w:tcW w:w="1372" w:type="dxa"/>
          </w:tcPr>
          <w:p w14:paraId="2A8757C1" w14:textId="760BBBB2" w:rsidR="00C62424" w:rsidRDefault="00C62424" w:rsidP="001E32CC">
            <w:pPr>
              <w:tabs>
                <w:tab w:val="left" w:pos="551"/>
              </w:tabs>
              <w:rPr>
                <w:rFonts w:eastAsia="Yu Mincho"/>
                <w:lang w:val="en-US" w:eastAsia="ja-JP"/>
              </w:rPr>
            </w:pPr>
            <w:r>
              <w:rPr>
                <w:rFonts w:eastAsia="Yu Mincho"/>
                <w:lang w:val="en-US" w:eastAsia="ja-JP"/>
              </w:rPr>
              <w:t>Y</w:t>
            </w:r>
          </w:p>
        </w:tc>
        <w:tc>
          <w:tcPr>
            <w:tcW w:w="6780" w:type="dxa"/>
          </w:tcPr>
          <w:p w14:paraId="253E4023" w14:textId="77777777" w:rsidR="00C62424" w:rsidRDefault="00C62424" w:rsidP="001E32CC">
            <w:pPr>
              <w:rPr>
                <w:rFonts w:eastAsia="DengXian"/>
                <w:lang w:val="en-US" w:eastAsia="zh-CN"/>
              </w:rPr>
            </w:pPr>
          </w:p>
        </w:tc>
      </w:tr>
      <w:tr w:rsidR="00690A98" w:rsidRPr="008E3AB5" w14:paraId="03E4D79E" w14:textId="77777777" w:rsidTr="003147BE">
        <w:tc>
          <w:tcPr>
            <w:tcW w:w="1479" w:type="dxa"/>
          </w:tcPr>
          <w:p w14:paraId="26B68470" w14:textId="095C51FA" w:rsidR="00690A98" w:rsidRDefault="00690A98" w:rsidP="001E32C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3038BBD" w14:textId="35C1A05D" w:rsidR="00690A98" w:rsidRDefault="00690A98" w:rsidP="001E32CC">
            <w:pPr>
              <w:tabs>
                <w:tab w:val="left" w:pos="551"/>
              </w:tabs>
              <w:rPr>
                <w:rFonts w:eastAsia="Yu Mincho"/>
                <w:lang w:val="en-US" w:eastAsia="ja-JP"/>
              </w:rPr>
            </w:pPr>
            <w:r>
              <w:rPr>
                <w:rFonts w:eastAsia="Yu Mincho" w:hint="eastAsia"/>
                <w:lang w:val="en-US" w:eastAsia="ja-JP"/>
              </w:rPr>
              <w:t>Y</w:t>
            </w:r>
          </w:p>
        </w:tc>
        <w:tc>
          <w:tcPr>
            <w:tcW w:w="6780" w:type="dxa"/>
          </w:tcPr>
          <w:p w14:paraId="7A149D56" w14:textId="77777777" w:rsidR="00690A98" w:rsidRDefault="00690A98" w:rsidP="001E32CC">
            <w:pPr>
              <w:rPr>
                <w:rFonts w:eastAsia="DengXian"/>
                <w:lang w:val="en-US" w:eastAsia="zh-CN"/>
              </w:rPr>
            </w:pPr>
          </w:p>
        </w:tc>
      </w:tr>
      <w:tr w:rsidR="00F45876" w:rsidRPr="008E3AB5" w14:paraId="3E487B1D" w14:textId="77777777" w:rsidTr="003147BE">
        <w:tc>
          <w:tcPr>
            <w:tcW w:w="1479" w:type="dxa"/>
          </w:tcPr>
          <w:p w14:paraId="69655A67" w14:textId="230783D8" w:rsidR="00F45876" w:rsidRDefault="00F45876"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04A1E05" w14:textId="7259CBA2" w:rsidR="00F45876" w:rsidRDefault="00F45876" w:rsidP="001E32CC">
            <w:pPr>
              <w:tabs>
                <w:tab w:val="left" w:pos="551"/>
              </w:tabs>
              <w:rPr>
                <w:rFonts w:eastAsia="Yu Mincho"/>
                <w:lang w:val="en-US" w:eastAsia="ja-JP"/>
              </w:rPr>
            </w:pPr>
            <w:r>
              <w:rPr>
                <w:rFonts w:eastAsia="Yu Mincho" w:hint="eastAsia"/>
                <w:lang w:val="en-US" w:eastAsia="ja-JP"/>
              </w:rPr>
              <w:t>Y</w:t>
            </w:r>
          </w:p>
        </w:tc>
        <w:tc>
          <w:tcPr>
            <w:tcW w:w="6780" w:type="dxa"/>
          </w:tcPr>
          <w:p w14:paraId="666EA8A4" w14:textId="77777777" w:rsidR="00F45876" w:rsidRDefault="00F45876" w:rsidP="001E32CC">
            <w:pPr>
              <w:rPr>
                <w:rFonts w:eastAsia="DengXian"/>
                <w:lang w:val="en-US" w:eastAsia="zh-CN"/>
              </w:rPr>
            </w:pPr>
          </w:p>
        </w:tc>
      </w:tr>
      <w:tr w:rsidR="006A5671" w:rsidRPr="008E3AB5" w14:paraId="7626FEA0" w14:textId="77777777" w:rsidTr="003147BE">
        <w:tc>
          <w:tcPr>
            <w:tcW w:w="1479" w:type="dxa"/>
          </w:tcPr>
          <w:p w14:paraId="4ACCB9BB" w14:textId="73E01DEB" w:rsidR="006A5671" w:rsidRDefault="006A5671" w:rsidP="006A5671">
            <w:pPr>
              <w:rPr>
                <w:rFonts w:eastAsia="Yu Mincho"/>
                <w:lang w:val="en-US" w:eastAsia="ja-JP"/>
              </w:rPr>
            </w:pPr>
            <w:r>
              <w:rPr>
                <w:rFonts w:eastAsia="Yu Mincho"/>
                <w:lang w:val="en-US" w:eastAsia="ja-JP"/>
              </w:rPr>
              <w:t>Intel</w:t>
            </w:r>
          </w:p>
        </w:tc>
        <w:tc>
          <w:tcPr>
            <w:tcW w:w="1372" w:type="dxa"/>
          </w:tcPr>
          <w:p w14:paraId="2AFE2A81" w14:textId="77E8C8E3" w:rsidR="006A5671" w:rsidRDefault="006A5671" w:rsidP="006A5671">
            <w:pPr>
              <w:tabs>
                <w:tab w:val="left" w:pos="551"/>
              </w:tabs>
              <w:rPr>
                <w:rFonts w:eastAsia="Yu Mincho"/>
                <w:lang w:val="en-US" w:eastAsia="ja-JP"/>
              </w:rPr>
            </w:pPr>
            <w:r>
              <w:rPr>
                <w:rFonts w:eastAsia="Yu Mincho"/>
                <w:lang w:val="en-US" w:eastAsia="ja-JP"/>
              </w:rPr>
              <w:t>Y</w:t>
            </w:r>
          </w:p>
        </w:tc>
        <w:tc>
          <w:tcPr>
            <w:tcW w:w="6780" w:type="dxa"/>
          </w:tcPr>
          <w:p w14:paraId="73B15C18" w14:textId="77777777" w:rsidR="006A5671" w:rsidRDefault="006A5671" w:rsidP="006A5671">
            <w:pPr>
              <w:rPr>
                <w:rFonts w:eastAsia="DengXian"/>
                <w:lang w:val="en-US" w:eastAsia="zh-CN"/>
              </w:rPr>
            </w:pPr>
          </w:p>
        </w:tc>
      </w:tr>
      <w:tr w:rsidR="008650B7" w:rsidRPr="008E3AB5" w14:paraId="1AF49E14" w14:textId="77777777" w:rsidTr="003147BE">
        <w:tc>
          <w:tcPr>
            <w:tcW w:w="1479" w:type="dxa"/>
          </w:tcPr>
          <w:p w14:paraId="0F77D432" w14:textId="6FE1673D" w:rsidR="008650B7" w:rsidRDefault="008650B7" w:rsidP="008650B7">
            <w:pPr>
              <w:rPr>
                <w:rFonts w:eastAsia="Yu Mincho"/>
                <w:lang w:val="en-US" w:eastAsia="ja-JP"/>
              </w:rPr>
            </w:pPr>
            <w:proofErr w:type="spellStart"/>
            <w:r>
              <w:rPr>
                <w:rFonts w:eastAsia="DengXian" w:hint="eastAsia"/>
                <w:lang w:val="en-US" w:eastAsia="zh-CN"/>
              </w:rPr>
              <w:t>Spreadtrum</w:t>
            </w:r>
            <w:proofErr w:type="spellEnd"/>
          </w:p>
        </w:tc>
        <w:tc>
          <w:tcPr>
            <w:tcW w:w="1372" w:type="dxa"/>
          </w:tcPr>
          <w:p w14:paraId="0314308C" w14:textId="35427C7B"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38972F0B" w14:textId="77777777" w:rsidR="008650B7" w:rsidRDefault="008650B7" w:rsidP="008650B7">
            <w:pPr>
              <w:rPr>
                <w:rFonts w:eastAsia="DengXian"/>
                <w:lang w:val="en-US" w:eastAsia="zh-CN"/>
              </w:rPr>
            </w:pPr>
          </w:p>
        </w:tc>
      </w:tr>
      <w:tr w:rsidR="001F5762" w:rsidRPr="008E3AB5" w14:paraId="237CBCE5" w14:textId="77777777" w:rsidTr="003147BE">
        <w:tc>
          <w:tcPr>
            <w:tcW w:w="1479" w:type="dxa"/>
          </w:tcPr>
          <w:p w14:paraId="194A9633" w14:textId="493E89DF" w:rsidR="001F5762" w:rsidRDefault="001F5762" w:rsidP="001F5762">
            <w:pPr>
              <w:rPr>
                <w:rFonts w:eastAsia="DengXian"/>
                <w:lang w:val="en-US" w:eastAsia="zh-CN"/>
              </w:rPr>
            </w:pPr>
            <w:r>
              <w:rPr>
                <w:rFonts w:eastAsia="Yu Mincho"/>
                <w:lang w:val="en-US" w:eastAsia="ja-JP"/>
              </w:rPr>
              <w:t>MediaTek</w:t>
            </w:r>
          </w:p>
        </w:tc>
        <w:tc>
          <w:tcPr>
            <w:tcW w:w="1372" w:type="dxa"/>
          </w:tcPr>
          <w:p w14:paraId="5D70D1BB" w14:textId="7F3C0893" w:rsidR="001F5762" w:rsidRDefault="001F5762" w:rsidP="001F5762">
            <w:pPr>
              <w:tabs>
                <w:tab w:val="left" w:pos="551"/>
              </w:tabs>
              <w:rPr>
                <w:rFonts w:eastAsia="DengXian"/>
                <w:lang w:val="en-US" w:eastAsia="zh-CN"/>
              </w:rPr>
            </w:pPr>
            <w:r>
              <w:rPr>
                <w:rFonts w:eastAsia="Yu Mincho"/>
                <w:lang w:val="en-US" w:eastAsia="ja-JP"/>
              </w:rPr>
              <w:t>N</w:t>
            </w:r>
          </w:p>
        </w:tc>
        <w:tc>
          <w:tcPr>
            <w:tcW w:w="6780" w:type="dxa"/>
          </w:tcPr>
          <w:p w14:paraId="3D21E411" w14:textId="77777777" w:rsidR="001F5762" w:rsidRDefault="001F5762" w:rsidP="001F5762">
            <w:pPr>
              <w:rPr>
                <w:rFonts w:eastAsia="DengXian"/>
                <w:lang w:val="en-US" w:eastAsia="zh-CN"/>
              </w:rPr>
            </w:pPr>
            <w:r>
              <w:rPr>
                <w:rFonts w:eastAsia="DengXian"/>
                <w:lang w:val="en-US" w:eastAsia="zh-CN"/>
              </w:rPr>
              <w:t>It seems the provided e</w:t>
            </w:r>
            <w:r w:rsidRPr="0073675C">
              <w:rPr>
                <w:rFonts w:eastAsia="DengXian"/>
                <w:lang w:val="en-US" w:eastAsia="zh-CN"/>
              </w:rPr>
              <w:t>stimated relative device cost for relaxed maximum number of MIMO layers</w:t>
            </w:r>
            <w:r>
              <w:rPr>
                <w:rFonts w:eastAsia="DengXian"/>
                <w:lang w:val="en-US" w:eastAsia="zh-CN"/>
              </w:rPr>
              <w:t xml:space="preserve"> is actually considering the reduction the on #Rx as well.</w:t>
            </w:r>
          </w:p>
          <w:p w14:paraId="4C2ADD68" w14:textId="583732F8" w:rsidR="001F5762" w:rsidRDefault="001F5762" w:rsidP="001F5762">
            <w:pPr>
              <w:rPr>
                <w:rFonts w:eastAsia="DengXian"/>
                <w:lang w:val="en-US" w:eastAsia="zh-CN"/>
              </w:rPr>
            </w:pPr>
            <w:r>
              <w:rPr>
                <w:rFonts w:eastAsia="DengXian"/>
                <w:lang w:val="en-US" w:eastAsia="zh-CN"/>
              </w:rPr>
              <w:t>More discussion is needed.</w:t>
            </w:r>
          </w:p>
        </w:tc>
      </w:tr>
      <w:tr w:rsidR="00443CB2" w:rsidRPr="008E3AB5" w14:paraId="27A6EC86" w14:textId="77777777" w:rsidTr="003147BE">
        <w:tc>
          <w:tcPr>
            <w:tcW w:w="1479" w:type="dxa"/>
          </w:tcPr>
          <w:p w14:paraId="4DCEFE84" w14:textId="32309125" w:rsidR="00443CB2" w:rsidRDefault="00443CB2" w:rsidP="001F5762">
            <w:pPr>
              <w:rPr>
                <w:rFonts w:eastAsia="Yu Mincho"/>
                <w:lang w:val="en-US" w:eastAsia="ja-JP"/>
              </w:rPr>
            </w:pPr>
            <w:r w:rsidRPr="00F70EB8">
              <w:rPr>
                <w:rFonts w:eastAsia="Yu Mincho"/>
                <w:lang w:val="en-US" w:eastAsia="ja-JP"/>
              </w:rPr>
              <w:t>SONY</w:t>
            </w:r>
            <w:r>
              <w:rPr>
                <w:rFonts w:eastAsia="Yu Mincho"/>
                <w:lang w:val="en-US" w:eastAsia="ja-JP"/>
              </w:rPr>
              <w:t xml:space="preserve"> </w:t>
            </w:r>
          </w:p>
        </w:tc>
        <w:tc>
          <w:tcPr>
            <w:tcW w:w="1372" w:type="dxa"/>
          </w:tcPr>
          <w:p w14:paraId="1906FC2D" w14:textId="0C3CFC1B" w:rsidR="00443CB2" w:rsidRDefault="00443CB2" w:rsidP="001F5762">
            <w:pPr>
              <w:tabs>
                <w:tab w:val="left" w:pos="551"/>
              </w:tabs>
              <w:rPr>
                <w:rFonts w:eastAsia="Yu Mincho"/>
                <w:lang w:val="en-US" w:eastAsia="ja-JP"/>
              </w:rPr>
            </w:pPr>
            <w:r>
              <w:rPr>
                <w:rFonts w:eastAsia="Yu Mincho"/>
                <w:lang w:val="en-US" w:eastAsia="ja-JP"/>
              </w:rPr>
              <w:t>Y</w:t>
            </w:r>
          </w:p>
        </w:tc>
        <w:tc>
          <w:tcPr>
            <w:tcW w:w="6780" w:type="dxa"/>
          </w:tcPr>
          <w:p w14:paraId="3C05053E" w14:textId="77777777" w:rsidR="00443CB2" w:rsidRDefault="00443CB2" w:rsidP="001F5762">
            <w:pPr>
              <w:rPr>
                <w:rFonts w:eastAsia="DengXian"/>
                <w:lang w:val="en-US" w:eastAsia="zh-CN"/>
              </w:rPr>
            </w:pPr>
          </w:p>
        </w:tc>
      </w:tr>
      <w:tr w:rsidR="001F2F8B" w:rsidRPr="008E3AB5" w14:paraId="18A49C0A" w14:textId="77777777" w:rsidTr="003147BE">
        <w:tc>
          <w:tcPr>
            <w:tcW w:w="1479" w:type="dxa"/>
          </w:tcPr>
          <w:p w14:paraId="5A2023BD" w14:textId="4E9243C3" w:rsidR="001F2F8B" w:rsidRPr="00F70EB8" w:rsidRDefault="001F2F8B" w:rsidP="00C5044C">
            <w:pPr>
              <w:rPr>
                <w:rFonts w:eastAsia="Yu Mincho"/>
                <w:lang w:val="en-US" w:eastAsia="ja-JP"/>
              </w:rPr>
            </w:pPr>
            <w:r>
              <w:rPr>
                <w:rFonts w:eastAsia="Yu Mincho"/>
                <w:lang w:val="en-US" w:eastAsia="ja-JP"/>
              </w:rPr>
              <w:t>FL</w:t>
            </w:r>
          </w:p>
        </w:tc>
        <w:tc>
          <w:tcPr>
            <w:tcW w:w="8152" w:type="dxa"/>
            <w:gridSpan w:val="2"/>
          </w:tcPr>
          <w:p w14:paraId="5C3E719F" w14:textId="7F504EB6" w:rsidR="001F2F8B" w:rsidRPr="00647D37" w:rsidRDefault="001F2F8B" w:rsidP="00C5044C">
            <w:pPr>
              <w:rPr>
                <w:rFonts w:eastAsia="DengXian"/>
                <w:lang w:val="en-US" w:eastAsia="zh-CN"/>
              </w:rPr>
            </w:pPr>
            <w:r w:rsidRPr="00647D37">
              <w:rPr>
                <w:rFonts w:eastAsia="DengXian"/>
                <w:lang w:val="en-US" w:eastAsia="zh-CN"/>
              </w:rPr>
              <w:t>Most responses agree to capture the text proposal in the TR.</w:t>
            </w:r>
          </w:p>
          <w:p w14:paraId="46E89D12" w14:textId="64DE863E" w:rsidR="00647D37" w:rsidRPr="00647D37" w:rsidRDefault="00647D37" w:rsidP="00C5044C">
            <w:pPr>
              <w:rPr>
                <w:rFonts w:eastAsia="DengXian"/>
                <w:lang w:val="en-US" w:eastAsia="zh-CN"/>
              </w:rPr>
            </w:pPr>
            <w:r w:rsidRPr="00647D37">
              <w:rPr>
                <w:rFonts w:eastAsia="DengXian"/>
                <w:lang w:val="en-US" w:eastAsia="zh-CN"/>
              </w:rPr>
              <w:t>Regarding the relation between number of layers and number of antennas, see Proposal 7.2.2-1.</w:t>
            </w:r>
          </w:p>
          <w:p w14:paraId="31C61F1E" w14:textId="3D5CB0B4" w:rsidR="00647D37" w:rsidRPr="00647D37" w:rsidRDefault="00647D37" w:rsidP="00647D37">
            <w:pPr>
              <w:rPr>
                <w:rFonts w:eastAsia="DengXian"/>
                <w:color w:val="C00000"/>
              </w:rPr>
            </w:pPr>
            <w:r w:rsidRPr="00BC730D">
              <w:rPr>
                <w:rFonts w:eastAsia="DengXian"/>
                <w:b/>
                <w:bCs/>
                <w:highlight w:val="yellow"/>
              </w:rPr>
              <w:t>Phase 1: Proposal 7.6.2-1</w:t>
            </w:r>
            <w:r w:rsidRPr="00BC730D">
              <w:rPr>
                <w:rFonts w:eastAsia="DengXian"/>
                <w:b/>
                <w:bCs/>
              </w:rPr>
              <w:t>:</w:t>
            </w:r>
            <w:r w:rsidRPr="00647D37">
              <w:rPr>
                <w:rFonts w:eastAsia="DengXian"/>
              </w:rPr>
              <w:t xml:space="preserve"> Adopt the updated TP above for TR clause 7.6.2.</w:t>
            </w:r>
            <w:r w:rsidR="001F2F8B" w:rsidRPr="00647D37">
              <w:rPr>
                <w:rFonts w:eastAsia="DengXian"/>
              </w:rPr>
              <w:t xml:space="preserve"> </w:t>
            </w:r>
          </w:p>
        </w:tc>
      </w:tr>
      <w:tr w:rsidR="001F2F8B" w:rsidRPr="008E3AB5" w14:paraId="206214F4" w14:textId="77777777" w:rsidTr="003147BE">
        <w:tc>
          <w:tcPr>
            <w:tcW w:w="1479" w:type="dxa"/>
          </w:tcPr>
          <w:p w14:paraId="72E83198" w14:textId="125F5725" w:rsidR="001F2F8B" w:rsidRPr="00DD4731" w:rsidRDefault="00DD4731" w:rsidP="00C5044C">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0C385A9" w14:textId="77777777" w:rsidR="001F2F8B" w:rsidRDefault="001F2F8B" w:rsidP="00C5044C">
            <w:pPr>
              <w:tabs>
                <w:tab w:val="left" w:pos="551"/>
              </w:tabs>
              <w:rPr>
                <w:rFonts w:eastAsia="Yu Mincho"/>
                <w:lang w:val="en-US" w:eastAsia="ja-JP"/>
              </w:rPr>
            </w:pPr>
          </w:p>
        </w:tc>
        <w:tc>
          <w:tcPr>
            <w:tcW w:w="6780" w:type="dxa"/>
          </w:tcPr>
          <w:p w14:paraId="77EB7E88" w14:textId="01FE68F4" w:rsidR="001F2F8B" w:rsidRDefault="00DD4731" w:rsidP="00C5044C">
            <w:pPr>
              <w:rPr>
                <w:rFonts w:eastAsia="DengXian"/>
                <w:lang w:val="en-US" w:eastAsia="zh-CN"/>
              </w:rPr>
            </w:pPr>
            <w:r>
              <w:rPr>
                <w:rFonts w:eastAsia="DengXian" w:hint="eastAsia"/>
                <w:lang w:val="en-US" w:eastAsia="zh-CN"/>
              </w:rPr>
              <w:t>F</w:t>
            </w:r>
            <w:r>
              <w:rPr>
                <w:rFonts w:eastAsia="DengXian"/>
                <w:lang w:val="en-US" w:eastAsia="zh-CN"/>
              </w:rPr>
              <w:t>ine</w:t>
            </w:r>
          </w:p>
        </w:tc>
      </w:tr>
      <w:tr w:rsidR="007C487F" w:rsidRPr="008E3AB5" w14:paraId="749A46FA" w14:textId="77777777" w:rsidTr="003147BE">
        <w:tc>
          <w:tcPr>
            <w:tcW w:w="1479" w:type="dxa"/>
          </w:tcPr>
          <w:p w14:paraId="49446C56" w14:textId="71D42FCF" w:rsidR="007C487F" w:rsidRDefault="007C487F" w:rsidP="00C5044C">
            <w:pPr>
              <w:rPr>
                <w:rFonts w:eastAsia="DengXian"/>
                <w:lang w:val="en-US" w:eastAsia="zh-CN"/>
              </w:rPr>
            </w:pPr>
            <w:r>
              <w:rPr>
                <w:rFonts w:eastAsia="DengXian" w:hint="eastAsia"/>
                <w:lang w:val="en-US" w:eastAsia="zh-CN"/>
              </w:rPr>
              <w:t>CATT</w:t>
            </w:r>
          </w:p>
        </w:tc>
        <w:tc>
          <w:tcPr>
            <w:tcW w:w="1372" w:type="dxa"/>
          </w:tcPr>
          <w:p w14:paraId="60FCE8E5" w14:textId="743B1E3E" w:rsidR="007C487F" w:rsidRDefault="007C487F" w:rsidP="00C5044C">
            <w:pPr>
              <w:tabs>
                <w:tab w:val="left" w:pos="551"/>
              </w:tabs>
              <w:rPr>
                <w:rFonts w:eastAsia="Yu Mincho"/>
                <w:lang w:val="en-US" w:eastAsia="ja-JP"/>
              </w:rPr>
            </w:pPr>
            <w:r>
              <w:rPr>
                <w:rFonts w:eastAsia="DengXian" w:hint="eastAsia"/>
                <w:lang w:val="en-US" w:eastAsia="zh-CN"/>
              </w:rPr>
              <w:t>Y</w:t>
            </w:r>
          </w:p>
        </w:tc>
        <w:tc>
          <w:tcPr>
            <w:tcW w:w="6780" w:type="dxa"/>
          </w:tcPr>
          <w:p w14:paraId="617F883C" w14:textId="1B042F14" w:rsidR="007C487F" w:rsidRDefault="007C487F" w:rsidP="00C5044C">
            <w:pPr>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817C1E" w:rsidRPr="008E3AB5" w14:paraId="1ACB709D" w14:textId="77777777" w:rsidTr="003147BE">
        <w:tc>
          <w:tcPr>
            <w:tcW w:w="1479" w:type="dxa"/>
          </w:tcPr>
          <w:p w14:paraId="7A87E0CD" w14:textId="3891BA72" w:rsidR="00817C1E" w:rsidRDefault="00817C1E" w:rsidP="00817C1E">
            <w:pPr>
              <w:rPr>
                <w:rFonts w:eastAsia="DengXian"/>
                <w:lang w:val="en-US" w:eastAsia="zh-CN"/>
              </w:rPr>
            </w:pPr>
            <w:r>
              <w:rPr>
                <w:rFonts w:eastAsia="DengXian" w:hint="eastAsia"/>
                <w:lang w:val="en-US" w:eastAsia="zh-CN"/>
              </w:rPr>
              <w:t>ZTE</w:t>
            </w:r>
          </w:p>
        </w:tc>
        <w:tc>
          <w:tcPr>
            <w:tcW w:w="1372" w:type="dxa"/>
          </w:tcPr>
          <w:p w14:paraId="49C81ED2" w14:textId="77777777" w:rsidR="00817C1E" w:rsidRDefault="00817C1E" w:rsidP="00817C1E">
            <w:pPr>
              <w:tabs>
                <w:tab w:val="left" w:pos="551"/>
              </w:tabs>
              <w:rPr>
                <w:rFonts w:eastAsia="DengXian"/>
                <w:lang w:val="en-US" w:eastAsia="zh-CN"/>
              </w:rPr>
            </w:pPr>
          </w:p>
        </w:tc>
        <w:tc>
          <w:tcPr>
            <w:tcW w:w="6780" w:type="dxa"/>
          </w:tcPr>
          <w:p w14:paraId="1D532BFE" w14:textId="49AA8992" w:rsidR="00817C1E" w:rsidRDefault="00817C1E" w:rsidP="00817C1E">
            <w:pPr>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83CD5" w:rsidRPr="008E3AB5" w14:paraId="0E604AC5" w14:textId="77777777" w:rsidTr="003147BE">
        <w:tc>
          <w:tcPr>
            <w:tcW w:w="1479" w:type="dxa"/>
          </w:tcPr>
          <w:p w14:paraId="60357416" w14:textId="428FE96A" w:rsidR="00E83CD5" w:rsidRDefault="00E83CD5" w:rsidP="00817C1E">
            <w:pPr>
              <w:rPr>
                <w:rFonts w:eastAsia="DengXian"/>
                <w:lang w:val="en-US" w:eastAsia="zh-CN"/>
              </w:rPr>
            </w:pPr>
            <w:r>
              <w:rPr>
                <w:rFonts w:eastAsia="DengXian" w:hint="eastAsia"/>
                <w:lang w:val="en-US" w:eastAsia="zh-CN"/>
              </w:rPr>
              <w:t>OPPO</w:t>
            </w:r>
          </w:p>
        </w:tc>
        <w:tc>
          <w:tcPr>
            <w:tcW w:w="1372" w:type="dxa"/>
          </w:tcPr>
          <w:p w14:paraId="7DB34961" w14:textId="77777777" w:rsidR="00E83CD5" w:rsidRDefault="00E83CD5" w:rsidP="00817C1E">
            <w:pPr>
              <w:tabs>
                <w:tab w:val="left" w:pos="551"/>
              </w:tabs>
              <w:rPr>
                <w:rFonts w:eastAsia="DengXian"/>
                <w:lang w:val="en-US" w:eastAsia="zh-CN"/>
              </w:rPr>
            </w:pPr>
          </w:p>
        </w:tc>
        <w:tc>
          <w:tcPr>
            <w:tcW w:w="6780" w:type="dxa"/>
          </w:tcPr>
          <w:p w14:paraId="621302D3" w14:textId="25FA6878" w:rsidR="00E83CD5" w:rsidRDefault="00E83CD5" w:rsidP="00817C1E">
            <w:pPr>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901598" w:rsidRPr="008E3AB5" w14:paraId="398D5606" w14:textId="77777777" w:rsidTr="003147BE">
        <w:tc>
          <w:tcPr>
            <w:tcW w:w="1479" w:type="dxa"/>
          </w:tcPr>
          <w:p w14:paraId="0D3FA114" w14:textId="20563659" w:rsidR="00901598" w:rsidRDefault="00901598" w:rsidP="00817C1E">
            <w:pPr>
              <w:rPr>
                <w:rFonts w:eastAsia="DengXian"/>
                <w:lang w:val="en-US" w:eastAsia="zh-CN"/>
              </w:rPr>
            </w:pPr>
            <w:r>
              <w:rPr>
                <w:rFonts w:eastAsia="DengXian"/>
                <w:lang w:val="en-US" w:eastAsia="zh-CN"/>
              </w:rPr>
              <w:t>Sequans</w:t>
            </w:r>
          </w:p>
        </w:tc>
        <w:tc>
          <w:tcPr>
            <w:tcW w:w="1372" w:type="dxa"/>
          </w:tcPr>
          <w:p w14:paraId="5D133330" w14:textId="266FB5D2" w:rsidR="00901598" w:rsidRDefault="00901598" w:rsidP="00817C1E">
            <w:pPr>
              <w:tabs>
                <w:tab w:val="left" w:pos="551"/>
              </w:tabs>
              <w:rPr>
                <w:rFonts w:eastAsia="DengXian"/>
                <w:lang w:val="en-US" w:eastAsia="zh-CN"/>
              </w:rPr>
            </w:pPr>
            <w:r>
              <w:rPr>
                <w:rFonts w:eastAsia="DengXian"/>
                <w:lang w:val="en-US" w:eastAsia="zh-CN"/>
              </w:rPr>
              <w:t>Y*</w:t>
            </w:r>
          </w:p>
        </w:tc>
        <w:tc>
          <w:tcPr>
            <w:tcW w:w="6780" w:type="dxa"/>
          </w:tcPr>
          <w:p w14:paraId="449F97BF" w14:textId="269F09B0" w:rsidR="00901598" w:rsidRDefault="00901598" w:rsidP="00817C1E">
            <w:pPr>
              <w:rPr>
                <w:lang w:val="en-US"/>
              </w:rPr>
            </w:pPr>
            <w:r>
              <w:rPr>
                <w:lang w:val="en-US"/>
              </w:rPr>
              <w:t>*assuming that the layers/antennas relation issues are clarified within Proposal 7.2.2-1 or 7.9</w:t>
            </w:r>
          </w:p>
        </w:tc>
      </w:tr>
      <w:tr w:rsidR="004F3E71" w:rsidRPr="008E3AB5" w14:paraId="333ACAE1" w14:textId="77777777" w:rsidTr="003147BE">
        <w:tc>
          <w:tcPr>
            <w:tcW w:w="1479" w:type="dxa"/>
          </w:tcPr>
          <w:p w14:paraId="21F163FC" w14:textId="4A199691" w:rsidR="004F3E71" w:rsidRDefault="004F3E71" w:rsidP="004F3E71">
            <w:pPr>
              <w:rPr>
                <w:rFonts w:eastAsia="DengXian"/>
                <w:lang w:val="en-US" w:eastAsia="zh-CN"/>
              </w:rPr>
            </w:pPr>
            <w:r>
              <w:rPr>
                <w:rFonts w:eastAsia="Malgun Gothic" w:hint="eastAsia"/>
                <w:lang w:val="en-US" w:eastAsia="ko-KR"/>
              </w:rPr>
              <w:t>LG</w:t>
            </w:r>
          </w:p>
        </w:tc>
        <w:tc>
          <w:tcPr>
            <w:tcW w:w="1372" w:type="dxa"/>
          </w:tcPr>
          <w:p w14:paraId="4495888C" w14:textId="77777777" w:rsidR="004F3E71" w:rsidRDefault="004F3E71" w:rsidP="004F3E71">
            <w:pPr>
              <w:tabs>
                <w:tab w:val="left" w:pos="551"/>
              </w:tabs>
              <w:rPr>
                <w:rFonts w:eastAsia="DengXian"/>
                <w:lang w:val="en-US" w:eastAsia="zh-CN"/>
              </w:rPr>
            </w:pPr>
          </w:p>
        </w:tc>
        <w:tc>
          <w:tcPr>
            <w:tcW w:w="6780" w:type="dxa"/>
          </w:tcPr>
          <w:p w14:paraId="37A44012" w14:textId="52B21AE8" w:rsidR="004F3E71" w:rsidRDefault="004F3E71" w:rsidP="004F3E71">
            <w:pPr>
              <w:rPr>
                <w:lang w:val="en-US"/>
              </w:rPr>
            </w:pPr>
            <w:r>
              <w:rPr>
                <w:rFonts w:eastAsia="Malgun Gothic"/>
                <w:lang w:val="en-US" w:eastAsia="ko-KR"/>
              </w:rPr>
              <w:t>Okay</w:t>
            </w:r>
          </w:p>
        </w:tc>
      </w:tr>
      <w:tr w:rsidR="00AE67E1" w14:paraId="693BEFE3" w14:textId="77777777" w:rsidTr="00AE67E1">
        <w:tc>
          <w:tcPr>
            <w:tcW w:w="1479" w:type="dxa"/>
          </w:tcPr>
          <w:p w14:paraId="195CDC37" w14:textId="77777777" w:rsidR="00AE67E1" w:rsidRDefault="00AE67E1" w:rsidP="001E1B88">
            <w:pPr>
              <w:rPr>
                <w:rFonts w:eastAsia="Yu Mincho"/>
                <w:lang w:val="en-US" w:eastAsia="ja-JP"/>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1A78E178" w14:textId="77777777" w:rsidR="00AE67E1" w:rsidRDefault="00AE67E1" w:rsidP="001E1B88">
            <w:pPr>
              <w:tabs>
                <w:tab w:val="left" w:pos="551"/>
              </w:tabs>
              <w:rPr>
                <w:rFonts w:eastAsia="Yu Mincho"/>
                <w:lang w:val="en-US" w:eastAsia="ja-JP"/>
              </w:rPr>
            </w:pPr>
            <w:r>
              <w:rPr>
                <w:rFonts w:eastAsia="DengXian"/>
                <w:lang w:val="en-US" w:eastAsia="zh-CN"/>
              </w:rPr>
              <w:t>Y</w:t>
            </w:r>
          </w:p>
        </w:tc>
        <w:tc>
          <w:tcPr>
            <w:tcW w:w="6780" w:type="dxa"/>
          </w:tcPr>
          <w:p w14:paraId="2A6E6C42" w14:textId="77777777" w:rsidR="00AE67E1" w:rsidRDefault="00AE67E1" w:rsidP="001E1B88">
            <w:pPr>
              <w:rPr>
                <w:rFonts w:eastAsia="DengXian"/>
                <w:lang w:val="en-US" w:eastAsia="zh-CN"/>
              </w:rPr>
            </w:pPr>
          </w:p>
        </w:tc>
      </w:tr>
      <w:tr w:rsidR="00330C6E" w14:paraId="37DC3AA9" w14:textId="77777777" w:rsidTr="00AE67E1">
        <w:tc>
          <w:tcPr>
            <w:tcW w:w="1479" w:type="dxa"/>
          </w:tcPr>
          <w:p w14:paraId="354EF898" w14:textId="46070E72" w:rsidR="00330C6E" w:rsidRDefault="00330C6E" w:rsidP="00330C6E">
            <w:pPr>
              <w:rPr>
                <w:rFonts w:eastAsia="DengXian"/>
                <w:lang w:val="en-US" w:eastAsia="zh-CN"/>
              </w:rPr>
            </w:pPr>
            <w:r>
              <w:rPr>
                <w:rFonts w:eastAsia="DengXian"/>
                <w:lang w:val="en-US" w:eastAsia="zh-CN"/>
              </w:rPr>
              <w:t>Nokia, NSB</w:t>
            </w:r>
          </w:p>
        </w:tc>
        <w:tc>
          <w:tcPr>
            <w:tcW w:w="1372" w:type="dxa"/>
          </w:tcPr>
          <w:p w14:paraId="31A3AB59" w14:textId="17C20FAC" w:rsidR="00330C6E" w:rsidRDefault="00330C6E" w:rsidP="00330C6E">
            <w:pPr>
              <w:tabs>
                <w:tab w:val="left" w:pos="551"/>
              </w:tabs>
              <w:rPr>
                <w:rFonts w:eastAsia="DengXian"/>
                <w:lang w:val="en-US" w:eastAsia="zh-CN"/>
              </w:rPr>
            </w:pPr>
            <w:r>
              <w:rPr>
                <w:rFonts w:eastAsia="DengXian"/>
                <w:lang w:val="en-US" w:eastAsia="zh-CN"/>
              </w:rPr>
              <w:t>Y</w:t>
            </w:r>
          </w:p>
        </w:tc>
        <w:tc>
          <w:tcPr>
            <w:tcW w:w="6780" w:type="dxa"/>
          </w:tcPr>
          <w:p w14:paraId="6EF13DC9" w14:textId="77777777" w:rsidR="00330C6E" w:rsidRDefault="00330C6E" w:rsidP="00330C6E">
            <w:pPr>
              <w:rPr>
                <w:rFonts w:eastAsia="DengXian"/>
                <w:lang w:val="en-US" w:eastAsia="zh-CN"/>
              </w:rPr>
            </w:pPr>
          </w:p>
        </w:tc>
      </w:tr>
      <w:tr w:rsidR="006262BD" w14:paraId="35F5A845" w14:textId="77777777" w:rsidTr="006262BD">
        <w:tc>
          <w:tcPr>
            <w:tcW w:w="1479" w:type="dxa"/>
          </w:tcPr>
          <w:p w14:paraId="5E01EFA2" w14:textId="77777777" w:rsidR="006262BD" w:rsidRDefault="006262BD" w:rsidP="00C959EA">
            <w:pPr>
              <w:rPr>
                <w:rFonts w:eastAsia="Yu Mincho"/>
                <w:lang w:val="en-US" w:eastAsia="ja-JP"/>
              </w:rPr>
            </w:pPr>
            <w:r>
              <w:rPr>
                <w:rFonts w:eastAsia="Yu Mincho"/>
                <w:lang w:val="en-US" w:eastAsia="ja-JP"/>
              </w:rPr>
              <w:t>Ericsson</w:t>
            </w:r>
          </w:p>
        </w:tc>
        <w:tc>
          <w:tcPr>
            <w:tcW w:w="1372" w:type="dxa"/>
          </w:tcPr>
          <w:p w14:paraId="0B52F784" w14:textId="77777777" w:rsidR="006262BD" w:rsidRDefault="006262BD" w:rsidP="00C959EA">
            <w:pPr>
              <w:tabs>
                <w:tab w:val="left" w:pos="551"/>
              </w:tabs>
              <w:rPr>
                <w:rFonts w:eastAsia="Yu Mincho"/>
                <w:lang w:val="en-US" w:eastAsia="ja-JP"/>
              </w:rPr>
            </w:pPr>
            <w:r>
              <w:rPr>
                <w:rFonts w:eastAsia="Yu Mincho"/>
                <w:lang w:val="en-US" w:eastAsia="ja-JP"/>
              </w:rPr>
              <w:t>Y</w:t>
            </w:r>
          </w:p>
        </w:tc>
        <w:tc>
          <w:tcPr>
            <w:tcW w:w="6780" w:type="dxa"/>
          </w:tcPr>
          <w:p w14:paraId="08EE3861" w14:textId="77777777" w:rsidR="006262BD" w:rsidRDefault="006262BD" w:rsidP="00C959EA">
            <w:pPr>
              <w:rPr>
                <w:rFonts w:eastAsia="DengXian"/>
                <w:lang w:val="en-US" w:eastAsia="zh-CN"/>
              </w:rPr>
            </w:pPr>
          </w:p>
        </w:tc>
      </w:tr>
      <w:tr w:rsidR="00A01EBA" w14:paraId="71F1620C" w14:textId="77777777" w:rsidTr="006262BD">
        <w:tc>
          <w:tcPr>
            <w:tcW w:w="1479" w:type="dxa"/>
          </w:tcPr>
          <w:p w14:paraId="1048B383" w14:textId="2CF18D6A" w:rsidR="00A01EBA" w:rsidRDefault="00A01EBA" w:rsidP="00C959EA">
            <w:pPr>
              <w:rPr>
                <w:rFonts w:eastAsia="Yu Mincho"/>
                <w:lang w:val="en-US" w:eastAsia="ja-JP"/>
              </w:rPr>
            </w:pPr>
            <w:r>
              <w:rPr>
                <w:rFonts w:eastAsia="Yu Mincho"/>
                <w:lang w:val="en-US" w:eastAsia="ja-JP"/>
              </w:rPr>
              <w:t>Intel</w:t>
            </w:r>
          </w:p>
        </w:tc>
        <w:tc>
          <w:tcPr>
            <w:tcW w:w="1372" w:type="dxa"/>
          </w:tcPr>
          <w:p w14:paraId="501B5E3D" w14:textId="49CAD9EC" w:rsidR="00A01EBA" w:rsidRDefault="00A01EBA" w:rsidP="00C959EA">
            <w:pPr>
              <w:tabs>
                <w:tab w:val="left" w:pos="551"/>
              </w:tabs>
              <w:rPr>
                <w:rFonts w:eastAsia="Yu Mincho"/>
                <w:lang w:val="en-US" w:eastAsia="ja-JP"/>
              </w:rPr>
            </w:pPr>
            <w:r>
              <w:rPr>
                <w:rFonts w:eastAsia="Yu Mincho"/>
                <w:lang w:val="en-US" w:eastAsia="ja-JP"/>
              </w:rPr>
              <w:t>Y</w:t>
            </w:r>
          </w:p>
        </w:tc>
        <w:tc>
          <w:tcPr>
            <w:tcW w:w="6780" w:type="dxa"/>
          </w:tcPr>
          <w:p w14:paraId="44FB2619" w14:textId="77777777" w:rsidR="00A01EBA" w:rsidRDefault="00A01EBA" w:rsidP="00C959EA">
            <w:pPr>
              <w:rPr>
                <w:rFonts w:eastAsia="DengXian"/>
                <w:lang w:val="en-US" w:eastAsia="zh-CN"/>
              </w:rPr>
            </w:pPr>
          </w:p>
        </w:tc>
      </w:tr>
      <w:tr w:rsidR="003245D9" w14:paraId="3ECEA28D" w14:textId="77777777" w:rsidTr="006262BD">
        <w:tc>
          <w:tcPr>
            <w:tcW w:w="1479" w:type="dxa"/>
          </w:tcPr>
          <w:p w14:paraId="22BFA427" w14:textId="6867667D" w:rsidR="003245D9" w:rsidRDefault="003245D9" w:rsidP="003245D9">
            <w:pPr>
              <w:rPr>
                <w:rFonts w:eastAsia="Yu Mincho"/>
                <w:lang w:val="en-US" w:eastAsia="ja-JP"/>
              </w:rPr>
            </w:pPr>
            <w:r>
              <w:rPr>
                <w:rFonts w:eastAsia="DengXian"/>
                <w:lang w:val="en-US" w:eastAsia="zh-CN"/>
              </w:rPr>
              <w:t>Sierra Wireless</w:t>
            </w:r>
          </w:p>
        </w:tc>
        <w:tc>
          <w:tcPr>
            <w:tcW w:w="1372" w:type="dxa"/>
          </w:tcPr>
          <w:p w14:paraId="2D093C58" w14:textId="61D3AFC3" w:rsidR="003245D9" w:rsidRDefault="003245D9" w:rsidP="003245D9">
            <w:pPr>
              <w:tabs>
                <w:tab w:val="left" w:pos="551"/>
              </w:tabs>
              <w:rPr>
                <w:rFonts w:eastAsia="Yu Mincho"/>
                <w:lang w:val="en-US" w:eastAsia="ja-JP"/>
              </w:rPr>
            </w:pPr>
            <w:r>
              <w:rPr>
                <w:rFonts w:eastAsia="DengXian"/>
                <w:lang w:val="en-US" w:eastAsia="zh-CN"/>
              </w:rPr>
              <w:t>Y</w:t>
            </w:r>
          </w:p>
        </w:tc>
        <w:tc>
          <w:tcPr>
            <w:tcW w:w="6780" w:type="dxa"/>
          </w:tcPr>
          <w:p w14:paraId="565CBD15" w14:textId="77777777" w:rsidR="003245D9" w:rsidRDefault="003245D9" w:rsidP="003245D9">
            <w:pPr>
              <w:rPr>
                <w:rFonts w:eastAsia="DengXian"/>
                <w:lang w:val="en-US" w:eastAsia="zh-CN"/>
              </w:rPr>
            </w:pPr>
          </w:p>
        </w:tc>
      </w:tr>
      <w:tr w:rsidR="008C35F3" w14:paraId="640C580B" w14:textId="77777777" w:rsidTr="00CD63CF">
        <w:tc>
          <w:tcPr>
            <w:tcW w:w="1479" w:type="dxa"/>
          </w:tcPr>
          <w:p w14:paraId="6DD6FECE" w14:textId="6628B477" w:rsidR="008C35F3" w:rsidRDefault="008C35F3" w:rsidP="003245D9">
            <w:pPr>
              <w:rPr>
                <w:rFonts w:eastAsia="DengXian"/>
                <w:lang w:val="en-US" w:eastAsia="zh-CN"/>
              </w:rPr>
            </w:pPr>
            <w:r>
              <w:rPr>
                <w:rFonts w:eastAsia="DengXian"/>
                <w:lang w:val="en-US" w:eastAsia="zh-CN"/>
              </w:rPr>
              <w:t>FL2</w:t>
            </w:r>
          </w:p>
        </w:tc>
        <w:tc>
          <w:tcPr>
            <w:tcW w:w="8152" w:type="dxa"/>
            <w:gridSpan w:val="2"/>
          </w:tcPr>
          <w:p w14:paraId="32476E2E" w14:textId="0DB6737A" w:rsidR="008C35F3" w:rsidRDefault="008C35F3" w:rsidP="003245D9">
            <w:pPr>
              <w:rPr>
                <w:lang w:val="en-US"/>
              </w:rPr>
            </w:pPr>
            <w:r>
              <w:rPr>
                <w:rFonts w:eastAsia="DengXian"/>
                <w:lang w:val="en-US" w:eastAsia="zh-CN"/>
              </w:rPr>
              <w:t xml:space="preserve">All responses agree to capture the updated TP above in the TR. One response has mentioned that </w:t>
            </w:r>
            <w:r>
              <w:rPr>
                <w:lang w:val="en-US"/>
              </w:rPr>
              <w:t>layers/antennas relation issues should be clarified in Proposal 7.2.2-1 or 7.9.</w:t>
            </w:r>
          </w:p>
          <w:p w14:paraId="2B78C891" w14:textId="60D29E05" w:rsidR="006A3AC0" w:rsidRDefault="006A3AC0" w:rsidP="003245D9">
            <w:pPr>
              <w:rPr>
                <w:lang w:val="en-US"/>
              </w:rPr>
            </w:pPr>
            <w:r>
              <w:t>The FL intention is that the mentioned layers/antennas relation should be clarified in Section 7.2 or 7.9 of this document.</w:t>
            </w:r>
          </w:p>
          <w:p w14:paraId="75F8C78D" w14:textId="3FCBEFAC" w:rsidR="00A35B00" w:rsidRPr="006A3AC0" w:rsidRDefault="008C35F3" w:rsidP="003245D9">
            <w:pPr>
              <w:rPr>
                <w:rFonts w:eastAsia="DengXian"/>
              </w:rPr>
            </w:pPr>
            <w:r w:rsidRPr="00BC730D">
              <w:rPr>
                <w:rFonts w:eastAsia="DengXian"/>
                <w:b/>
                <w:bCs/>
                <w:highlight w:val="yellow"/>
              </w:rPr>
              <w:t>Phase 1: Proposal 7.6.2-</w:t>
            </w:r>
            <w:r w:rsidRPr="008C35F3">
              <w:rPr>
                <w:rFonts w:eastAsia="DengXian"/>
                <w:b/>
                <w:bCs/>
                <w:highlight w:val="yellow"/>
              </w:rPr>
              <w:t>1a</w:t>
            </w:r>
            <w:r w:rsidRPr="00BC730D">
              <w:rPr>
                <w:rFonts w:eastAsia="DengXian"/>
                <w:b/>
                <w:bCs/>
              </w:rPr>
              <w:t>:</w:t>
            </w:r>
            <w:r w:rsidRPr="00647D37">
              <w:rPr>
                <w:rFonts w:eastAsia="DengXian"/>
              </w:rPr>
              <w:t xml:space="preserve"> Adopt the updated TP above </w:t>
            </w:r>
            <w:r>
              <w:rPr>
                <w:rFonts w:eastAsia="DengXian"/>
              </w:rPr>
              <w:t xml:space="preserve">as baseline text </w:t>
            </w:r>
            <w:r w:rsidRPr="00647D37">
              <w:rPr>
                <w:rFonts w:eastAsia="DengXian"/>
              </w:rPr>
              <w:t>for TR clause 7.6.2.</w:t>
            </w:r>
          </w:p>
        </w:tc>
      </w:tr>
      <w:tr w:rsidR="008C35F3" w14:paraId="05398AE1" w14:textId="77777777" w:rsidTr="006262BD">
        <w:tc>
          <w:tcPr>
            <w:tcW w:w="1479" w:type="dxa"/>
          </w:tcPr>
          <w:p w14:paraId="57F9B77A" w14:textId="1B0CE111" w:rsidR="008D3BCF" w:rsidRPr="008D3BCF" w:rsidRDefault="008D3BCF" w:rsidP="003245D9">
            <w:pPr>
              <w:rPr>
                <w:rFonts w:eastAsia="Yu Mincho"/>
                <w:lang w:val="en-US" w:eastAsia="ja-JP"/>
              </w:rPr>
            </w:pPr>
            <w:r>
              <w:rPr>
                <w:rFonts w:eastAsia="Yu Mincho" w:hint="eastAsia"/>
                <w:lang w:val="en-US" w:eastAsia="ja-JP"/>
              </w:rPr>
              <w:t>DOCOMO</w:t>
            </w:r>
          </w:p>
        </w:tc>
        <w:tc>
          <w:tcPr>
            <w:tcW w:w="1372" w:type="dxa"/>
          </w:tcPr>
          <w:p w14:paraId="22009512" w14:textId="2F6F60CB" w:rsidR="008C35F3" w:rsidRPr="008D3BCF" w:rsidRDefault="008D3BCF" w:rsidP="003245D9">
            <w:pPr>
              <w:tabs>
                <w:tab w:val="left" w:pos="551"/>
              </w:tabs>
              <w:rPr>
                <w:rFonts w:eastAsia="Yu Mincho"/>
                <w:lang w:val="en-US" w:eastAsia="ja-JP"/>
              </w:rPr>
            </w:pPr>
            <w:r>
              <w:rPr>
                <w:rFonts w:eastAsia="Yu Mincho" w:hint="eastAsia"/>
                <w:lang w:val="en-US" w:eastAsia="ja-JP"/>
              </w:rPr>
              <w:t>Y</w:t>
            </w:r>
          </w:p>
        </w:tc>
        <w:tc>
          <w:tcPr>
            <w:tcW w:w="6780" w:type="dxa"/>
          </w:tcPr>
          <w:p w14:paraId="0B638D89" w14:textId="77777777" w:rsidR="008C35F3" w:rsidRDefault="008C35F3" w:rsidP="003245D9">
            <w:pPr>
              <w:rPr>
                <w:rFonts w:eastAsia="DengXian"/>
                <w:lang w:val="en-US" w:eastAsia="zh-CN"/>
              </w:rPr>
            </w:pPr>
          </w:p>
        </w:tc>
      </w:tr>
      <w:tr w:rsidR="00D7754F" w14:paraId="2C5FE5DA" w14:textId="77777777" w:rsidTr="006262BD">
        <w:tc>
          <w:tcPr>
            <w:tcW w:w="1479" w:type="dxa"/>
          </w:tcPr>
          <w:p w14:paraId="010909A9" w14:textId="0578115B" w:rsidR="00D7754F" w:rsidRDefault="00D7754F" w:rsidP="003245D9">
            <w:pPr>
              <w:rPr>
                <w:rFonts w:eastAsia="Yu Mincho"/>
                <w:lang w:val="en-US" w:eastAsia="ja-JP"/>
              </w:rPr>
            </w:pPr>
            <w:r>
              <w:rPr>
                <w:rFonts w:eastAsia="DengXian" w:hint="eastAsia"/>
                <w:lang w:val="en-US" w:eastAsia="zh-CN"/>
              </w:rPr>
              <w:t>CATT</w:t>
            </w:r>
          </w:p>
        </w:tc>
        <w:tc>
          <w:tcPr>
            <w:tcW w:w="1372" w:type="dxa"/>
          </w:tcPr>
          <w:p w14:paraId="52C44FB1" w14:textId="6A3E9331" w:rsidR="00D7754F" w:rsidRDefault="00D7754F" w:rsidP="003245D9">
            <w:pPr>
              <w:tabs>
                <w:tab w:val="left" w:pos="551"/>
              </w:tabs>
              <w:rPr>
                <w:rFonts w:eastAsia="Yu Mincho"/>
                <w:lang w:val="en-US" w:eastAsia="ja-JP"/>
              </w:rPr>
            </w:pPr>
            <w:r>
              <w:rPr>
                <w:rFonts w:eastAsia="DengXian" w:hint="eastAsia"/>
                <w:lang w:val="en-US" w:eastAsia="zh-CN"/>
              </w:rPr>
              <w:t>Y</w:t>
            </w:r>
          </w:p>
        </w:tc>
        <w:tc>
          <w:tcPr>
            <w:tcW w:w="6780" w:type="dxa"/>
          </w:tcPr>
          <w:p w14:paraId="50321517" w14:textId="3FB96B97" w:rsidR="00D7754F" w:rsidRDefault="00D7754F" w:rsidP="003245D9">
            <w:pPr>
              <w:rPr>
                <w:rFonts w:eastAsia="DengXian"/>
                <w:lang w:val="en-US" w:eastAsia="zh-CN"/>
              </w:rPr>
            </w:pPr>
          </w:p>
        </w:tc>
      </w:tr>
      <w:tr w:rsidR="004C6DDA" w14:paraId="3711FE0E" w14:textId="77777777" w:rsidTr="006262BD">
        <w:tc>
          <w:tcPr>
            <w:tcW w:w="1479" w:type="dxa"/>
          </w:tcPr>
          <w:p w14:paraId="09830442" w14:textId="5068E521" w:rsidR="004C6DDA" w:rsidRDefault="004C6DDA" w:rsidP="003245D9">
            <w:pPr>
              <w:rPr>
                <w:rFonts w:eastAsia="DengXian"/>
                <w:lang w:val="en-US" w:eastAsia="zh-CN"/>
              </w:rPr>
            </w:pPr>
            <w:r>
              <w:rPr>
                <w:rFonts w:eastAsia="DengXian" w:hint="eastAsia"/>
                <w:lang w:val="en-US" w:eastAsia="zh-CN"/>
              </w:rPr>
              <w:t>OPPO</w:t>
            </w:r>
          </w:p>
        </w:tc>
        <w:tc>
          <w:tcPr>
            <w:tcW w:w="1372" w:type="dxa"/>
          </w:tcPr>
          <w:p w14:paraId="0247144C" w14:textId="632B00CC" w:rsidR="004C6DDA" w:rsidRDefault="004C6DDA" w:rsidP="003245D9">
            <w:pPr>
              <w:tabs>
                <w:tab w:val="left" w:pos="551"/>
              </w:tabs>
              <w:rPr>
                <w:rFonts w:eastAsia="DengXian"/>
                <w:lang w:val="en-US" w:eastAsia="zh-CN"/>
              </w:rPr>
            </w:pPr>
            <w:r>
              <w:rPr>
                <w:rFonts w:eastAsia="DengXian" w:hint="eastAsia"/>
                <w:lang w:val="en-US" w:eastAsia="zh-CN"/>
              </w:rPr>
              <w:t>Y</w:t>
            </w:r>
          </w:p>
        </w:tc>
        <w:tc>
          <w:tcPr>
            <w:tcW w:w="6780" w:type="dxa"/>
          </w:tcPr>
          <w:p w14:paraId="7BE2638C" w14:textId="77777777" w:rsidR="004C6DDA" w:rsidRDefault="004C6DDA" w:rsidP="003245D9">
            <w:pPr>
              <w:rPr>
                <w:rFonts w:eastAsia="DengXian"/>
                <w:lang w:val="en-US" w:eastAsia="zh-CN"/>
              </w:rPr>
            </w:pPr>
          </w:p>
        </w:tc>
      </w:tr>
      <w:tr w:rsidR="00EC4B20" w14:paraId="768721A3" w14:textId="77777777" w:rsidTr="00EC4B20">
        <w:tc>
          <w:tcPr>
            <w:tcW w:w="1479" w:type="dxa"/>
          </w:tcPr>
          <w:p w14:paraId="619484EB" w14:textId="77777777" w:rsidR="00EC4B20" w:rsidRPr="007C1660" w:rsidRDefault="00EC4B20" w:rsidP="00AF327E">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9BC14B9" w14:textId="77777777" w:rsidR="00EC4B20" w:rsidRPr="007C1660" w:rsidRDefault="00EC4B20" w:rsidP="00AF327E">
            <w:pPr>
              <w:tabs>
                <w:tab w:val="left" w:pos="551"/>
              </w:tabs>
              <w:rPr>
                <w:rFonts w:eastAsia="DengXian"/>
                <w:lang w:val="en-US" w:eastAsia="zh-CN"/>
              </w:rPr>
            </w:pPr>
            <w:r>
              <w:rPr>
                <w:rFonts w:eastAsia="DengXian" w:hint="eastAsia"/>
                <w:lang w:val="en-US" w:eastAsia="zh-CN"/>
              </w:rPr>
              <w:t>Y</w:t>
            </w:r>
          </w:p>
        </w:tc>
        <w:tc>
          <w:tcPr>
            <w:tcW w:w="6780" w:type="dxa"/>
          </w:tcPr>
          <w:p w14:paraId="5F73BF84" w14:textId="77777777" w:rsidR="00EC4B20" w:rsidRDefault="00EC4B20" w:rsidP="00AF327E">
            <w:pPr>
              <w:rPr>
                <w:rFonts w:eastAsia="DengXian"/>
                <w:lang w:val="en-US" w:eastAsia="zh-CN"/>
              </w:rPr>
            </w:pPr>
          </w:p>
        </w:tc>
      </w:tr>
      <w:tr w:rsidR="00562FFB" w14:paraId="337A7227" w14:textId="77777777" w:rsidTr="00EC4B20">
        <w:tc>
          <w:tcPr>
            <w:tcW w:w="1479" w:type="dxa"/>
          </w:tcPr>
          <w:p w14:paraId="3735D1F2" w14:textId="42608820" w:rsidR="00562FFB" w:rsidRDefault="00562FFB" w:rsidP="00562FFB">
            <w:pPr>
              <w:rPr>
                <w:rFonts w:eastAsia="DengXian"/>
                <w:lang w:val="en-US" w:eastAsia="zh-CN"/>
              </w:rPr>
            </w:pPr>
            <w:proofErr w:type="spellStart"/>
            <w:r w:rsidRPr="00BB44D5">
              <w:rPr>
                <w:rFonts w:eastAsia="Yu Mincho"/>
                <w:lang w:val="en-US" w:eastAsia="ja-JP"/>
              </w:rPr>
              <w:t>Spreadtrum</w:t>
            </w:r>
            <w:proofErr w:type="spellEnd"/>
          </w:p>
        </w:tc>
        <w:tc>
          <w:tcPr>
            <w:tcW w:w="1372" w:type="dxa"/>
          </w:tcPr>
          <w:p w14:paraId="26C3FB2B" w14:textId="0C52FA10" w:rsidR="00562FFB" w:rsidRDefault="00562FFB" w:rsidP="00562FFB">
            <w:pPr>
              <w:tabs>
                <w:tab w:val="left" w:pos="551"/>
              </w:tabs>
              <w:rPr>
                <w:rFonts w:eastAsia="DengXian"/>
                <w:lang w:val="en-US" w:eastAsia="zh-CN"/>
              </w:rPr>
            </w:pPr>
            <w:r>
              <w:rPr>
                <w:rFonts w:eastAsia="DengXian" w:hint="eastAsia"/>
                <w:lang w:val="en-US" w:eastAsia="zh-CN"/>
              </w:rPr>
              <w:t>Y</w:t>
            </w:r>
          </w:p>
        </w:tc>
        <w:tc>
          <w:tcPr>
            <w:tcW w:w="6780" w:type="dxa"/>
          </w:tcPr>
          <w:p w14:paraId="47877AAF" w14:textId="77777777" w:rsidR="00562FFB" w:rsidRDefault="00562FFB" w:rsidP="00562FFB">
            <w:pPr>
              <w:rPr>
                <w:rFonts w:eastAsia="DengXian"/>
                <w:lang w:val="en-US" w:eastAsia="zh-CN"/>
              </w:rPr>
            </w:pPr>
          </w:p>
        </w:tc>
      </w:tr>
      <w:tr w:rsidR="009C00A0" w14:paraId="41B7FF17" w14:textId="77777777" w:rsidTr="00EC4B20">
        <w:tc>
          <w:tcPr>
            <w:tcW w:w="1479" w:type="dxa"/>
          </w:tcPr>
          <w:p w14:paraId="6C1BAAB2" w14:textId="20FD52CF" w:rsidR="009C00A0" w:rsidRPr="00BB44D5" w:rsidRDefault="009C00A0" w:rsidP="009C00A0">
            <w:pPr>
              <w:rPr>
                <w:rFonts w:eastAsia="Yu Mincho"/>
                <w:lang w:val="en-US" w:eastAsia="ja-JP"/>
              </w:rPr>
            </w:pPr>
            <w:r>
              <w:rPr>
                <w:rFonts w:eastAsia="DengXian"/>
                <w:lang w:eastAsia="zh-CN"/>
              </w:rPr>
              <w:lastRenderedPageBreak/>
              <w:t>Nokia, NSB</w:t>
            </w:r>
          </w:p>
        </w:tc>
        <w:tc>
          <w:tcPr>
            <w:tcW w:w="1372" w:type="dxa"/>
          </w:tcPr>
          <w:p w14:paraId="7C705204" w14:textId="315E92C9" w:rsidR="009C00A0" w:rsidRDefault="009C00A0" w:rsidP="009C00A0">
            <w:pPr>
              <w:tabs>
                <w:tab w:val="left" w:pos="551"/>
              </w:tabs>
              <w:rPr>
                <w:rFonts w:eastAsia="DengXian"/>
                <w:lang w:val="en-US" w:eastAsia="zh-CN"/>
              </w:rPr>
            </w:pPr>
            <w:r>
              <w:rPr>
                <w:rFonts w:eastAsia="DengXian"/>
                <w:lang w:val="en-US" w:eastAsia="zh-CN"/>
              </w:rPr>
              <w:t>Y</w:t>
            </w:r>
          </w:p>
        </w:tc>
        <w:tc>
          <w:tcPr>
            <w:tcW w:w="6780" w:type="dxa"/>
          </w:tcPr>
          <w:p w14:paraId="7C075E42" w14:textId="77777777" w:rsidR="009C00A0" w:rsidRDefault="009C00A0" w:rsidP="009C00A0">
            <w:pPr>
              <w:rPr>
                <w:rFonts w:eastAsia="DengXian"/>
                <w:lang w:val="en-US" w:eastAsia="zh-CN"/>
              </w:rPr>
            </w:pPr>
          </w:p>
        </w:tc>
      </w:tr>
      <w:tr w:rsidR="00B90BF4" w14:paraId="3076FEFE" w14:textId="77777777" w:rsidTr="00EC4B20">
        <w:tc>
          <w:tcPr>
            <w:tcW w:w="1479" w:type="dxa"/>
          </w:tcPr>
          <w:p w14:paraId="74F39366" w14:textId="7982AF93" w:rsidR="00B90BF4" w:rsidRDefault="00B90BF4" w:rsidP="00B90BF4">
            <w:pPr>
              <w:rPr>
                <w:rFonts w:eastAsia="DengXian"/>
                <w:lang w:eastAsia="zh-CN"/>
              </w:rPr>
            </w:pPr>
            <w:r>
              <w:rPr>
                <w:rFonts w:eastAsia="Malgun Gothic" w:hint="eastAsia"/>
                <w:lang w:eastAsia="ko-KR"/>
              </w:rPr>
              <w:t>LG</w:t>
            </w:r>
          </w:p>
        </w:tc>
        <w:tc>
          <w:tcPr>
            <w:tcW w:w="1372" w:type="dxa"/>
          </w:tcPr>
          <w:p w14:paraId="3F6A9CC7" w14:textId="25968720" w:rsidR="00B90BF4" w:rsidRDefault="00B90BF4" w:rsidP="00B90BF4">
            <w:pPr>
              <w:tabs>
                <w:tab w:val="left" w:pos="551"/>
              </w:tabs>
              <w:rPr>
                <w:rFonts w:eastAsia="DengXian"/>
                <w:lang w:val="en-US" w:eastAsia="zh-CN"/>
              </w:rPr>
            </w:pPr>
            <w:r>
              <w:rPr>
                <w:rFonts w:eastAsia="Malgun Gothic" w:hint="eastAsia"/>
                <w:lang w:val="en-US" w:eastAsia="ko-KR"/>
              </w:rPr>
              <w:t>Y</w:t>
            </w:r>
          </w:p>
        </w:tc>
        <w:tc>
          <w:tcPr>
            <w:tcW w:w="6780" w:type="dxa"/>
          </w:tcPr>
          <w:p w14:paraId="780D4758" w14:textId="77777777" w:rsidR="00B90BF4" w:rsidRDefault="00B90BF4" w:rsidP="00B90BF4">
            <w:pPr>
              <w:rPr>
                <w:rFonts w:eastAsia="DengXian"/>
                <w:lang w:val="en-US" w:eastAsia="zh-CN"/>
              </w:rPr>
            </w:pPr>
          </w:p>
        </w:tc>
      </w:tr>
      <w:tr w:rsidR="007411DA" w14:paraId="2BEE2100" w14:textId="77777777" w:rsidTr="00EC4B20">
        <w:tc>
          <w:tcPr>
            <w:tcW w:w="1479" w:type="dxa"/>
          </w:tcPr>
          <w:p w14:paraId="375265EF" w14:textId="07826995" w:rsidR="007411DA" w:rsidRDefault="007411DA" w:rsidP="00B90BF4">
            <w:pPr>
              <w:rPr>
                <w:rFonts w:eastAsia="Malgun Gothic"/>
                <w:lang w:eastAsia="ko-KR"/>
              </w:rPr>
            </w:pPr>
            <w:r>
              <w:rPr>
                <w:rFonts w:eastAsia="Malgun Gothic"/>
                <w:lang w:eastAsia="ko-KR"/>
              </w:rPr>
              <w:t>Intel</w:t>
            </w:r>
          </w:p>
        </w:tc>
        <w:tc>
          <w:tcPr>
            <w:tcW w:w="1372" w:type="dxa"/>
          </w:tcPr>
          <w:p w14:paraId="6F1D4CD3" w14:textId="31191E5F" w:rsidR="007411DA" w:rsidRDefault="007411DA" w:rsidP="00B90BF4">
            <w:pPr>
              <w:tabs>
                <w:tab w:val="left" w:pos="551"/>
              </w:tabs>
              <w:rPr>
                <w:rFonts w:eastAsia="Malgun Gothic"/>
                <w:lang w:val="en-US" w:eastAsia="ko-KR"/>
              </w:rPr>
            </w:pPr>
            <w:r>
              <w:rPr>
                <w:rFonts w:eastAsia="Malgun Gothic"/>
                <w:lang w:val="en-US" w:eastAsia="ko-KR"/>
              </w:rPr>
              <w:t>Y</w:t>
            </w:r>
          </w:p>
        </w:tc>
        <w:tc>
          <w:tcPr>
            <w:tcW w:w="6780" w:type="dxa"/>
          </w:tcPr>
          <w:p w14:paraId="52193409" w14:textId="77777777" w:rsidR="007411DA" w:rsidRDefault="007411DA" w:rsidP="00B90BF4">
            <w:pPr>
              <w:rPr>
                <w:rFonts w:eastAsia="DengXian"/>
                <w:lang w:val="en-US" w:eastAsia="zh-CN"/>
              </w:rPr>
            </w:pPr>
          </w:p>
        </w:tc>
      </w:tr>
      <w:tr w:rsidR="00381EE0" w14:paraId="2B004C9C" w14:textId="77777777" w:rsidTr="00381EE0">
        <w:tc>
          <w:tcPr>
            <w:tcW w:w="1479" w:type="dxa"/>
          </w:tcPr>
          <w:p w14:paraId="7EA92481" w14:textId="77777777" w:rsidR="00381EE0" w:rsidRDefault="00381EE0" w:rsidP="00FD4DEA">
            <w:pPr>
              <w:rPr>
                <w:rFonts w:eastAsia="DengXian"/>
                <w:lang w:val="en-US" w:eastAsia="zh-CN"/>
              </w:rPr>
            </w:pPr>
            <w:r>
              <w:rPr>
                <w:rFonts w:eastAsia="DengXian"/>
                <w:lang w:val="en-US" w:eastAsia="zh-CN"/>
              </w:rPr>
              <w:t>Ericsson</w:t>
            </w:r>
          </w:p>
        </w:tc>
        <w:tc>
          <w:tcPr>
            <w:tcW w:w="1372" w:type="dxa"/>
          </w:tcPr>
          <w:p w14:paraId="39EA61F3" w14:textId="77777777" w:rsidR="00381EE0" w:rsidRDefault="00381EE0" w:rsidP="00FD4DEA">
            <w:pPr>
              <w:tabs>
                <w:tab w:val="left" w:pos="551"/>
              </w:tabs>
              <w:rPr>
                <w:rFonts w:eastAsia="DengXian"/>
                <w:lang w:val="en-US" w:eastAsia="zh-CN"/>
              </w:rPr>
            </w:pPr>
            <w:r>
              <w:rPr>
                <w:rFonts w:eastAsia="DengXian"/>
                <w:lang w:val="en-US" w:eastAsia="zh-CN"/>
              </w:rPr>
              <w:t>Y</w:t>
            </w:r>
          </w:p>
        </w:tc>
        <w:tc>
          <w:tcPr>
            <w:tcW w:w="6780" w:type="dxa"/>
          </w:tcPr>
          <w:p w14:paraId="6FBC6F22" w14:textId="77777777" w:rsidR="00381EE0" w:rsidRDefault="00381EE0" w:rsidP="00FD4DEA">
            <w:pPr>
              <w:rPr>
                <w:rFonts w:eastAsia="DengXian"/>
                <w:lang w:val="en-US" w:eastAsia="zh-CN"/>
              </w:rPr>
            </w:pPr>
          </w:p>
        </w:tc>
      </w:tr>
      <w:tr w:rsidR="003B5E2E" w14:paraId="7A4FB999" w14:textId="77777777" w:rsidTr="00FD4DEA">
        <w:tc>
          <w:tcPr>
            <w:tcW w:w="1479" w:type="dxa"/>
          </w:tcPr>
          <w:p w14:paraId="3BD6A3D5" w14:textId="72B7D2D8" w:rsidR="003B5E2E" w:rsidRDefault="003B5E2E" w:rsidP="003B5E2E">
            <w:pPr>
              <w:rPr>
                <w:rFonts w:eastAsia="DengXian"/>
                <w:lang w:val="en-US" w:eastAsia="zh-CN"/>
              </w:rPr>
            </w:pPr>
            <w:r>
              <w:rPr>
                <w:rFonts w:eastAsia="DengXian"/>
                <w:lang w:val="en-US" w:eastAsia="zh-CN"/>
              </w:rPr>
              <w:t>FL3</w:t>
            </w:r>
          </w:p>
        </w:tc>
        <w:tc>
          <w:tcPr>
            <w:tcW w:w="8152" w:type="dxa"/>
            <w:gridSpan w:val="2"/>
          </w:tcPr>
          <w:p w14:paraId="486C60FB" w14:textId="4E94FAD3" w:rsidR="003B5E2E" w:rsidRDefault="003B5E2E" w:rsidP="003B5E2E">
            <w:pPr>
              <w:rPr>
                <w:lang w:val="en-US"/>
              </w:rPr>
            </w:pPr>
            <w:r>
              <w:rPr>
                <w:lang w:val="en-US"/>
              </w:rPr>
              <w:t>The TP has been updated to address a comment in Section 7.6.1 in this document about UE implementations supporting multiple (FDD and TDD) bands.</w:t>
            </w:r>
          </w:p>
          <w:p w14:paraId="5E65A4C4" w14:textId="77777777" w:rsidR="003B5E2E" w:rsidRDefault="003B5E2E" w:rsidP="003B5E2E">
            <w:pPr>
              <w:rPr>
                <w:lang w:val="en-US"/>
              </w:rPr>
            </w:pPr>
            <w:r>
              <w:t>The FL intention is that the mentioned layers/antennas relation should be clarified in Section 7.2 or 7.9 of this document.</w:t>
            </w:r>
          </w:p>
          <w:p w14:paraId="306DAB41" w14:textId="2C8F04AF" w:rsidR="003B5E2E" w:rsidRDefault="003B5E2E" w:rsidP="003B5E2E">
            <w:pPr>
              <w:rPr>
                <w:rFonts w:eastAsia="DengXian"/>
                <w:lang w:val="en-US" w:eastAsia="zh-CN"/>
              </w:rPr>
            </w:pPr>
            <w:r w:rsidRPr="00BC730D">
              <w:rPr>
                <w:rFonts w:eastAsia="DengXian"/>
                <w:b/>
                <w:bCs/>
                <w:highlight w:val="yellow"/>
              </w:rPr>
              <w:t xml:space="preserve">Phase 1: </w:t>
            </w:r>
            <w:bookmarkStart w:id="303" w:name="_Hlk55343679"/>
            <w:r w:rsidRPr="00BC730D">
              <w:rPr>
                <w:rFonts w:eastAsia="DengXian"/>
                <w:b/>
                <w:bCs/>
                <w:highlight w:val="yellow"/>
              </w:rPr>
              <w:t>Proposal 7.6.2-</w:t>
            </w:r>
            <w:r w:rsidRPr="008C35F3">
              <w:rPr>
                <w:rFonts w:eastAsia="DengXian"/>
                <w:b/>
                <w:bCs/>
                <w:highlight w:val="yellow"/>
              </w:rPr>
              <w:t>1</w:t>
            </w:r>
            <w:r>
              <w:rPr>
                <w:rFonts w:eastAsia="DengXian"/>
                <w:b/>
                <w:bCs/>
                <w:highlight w:val="yellow"/>
              </w:rPr>
              <w:t>b</w:t>
            </w:r>
            <w:r w:rsidRPr="00BC730D">
              <w:rPr>
                <w:rFonts w:eastAsia="DengXian"/>
                <w:b/>
                <w:bCs/>
              </w:rPr>
              <w:t>:</w:t>
            </w:r>
            <w:r w:rsidRPr="00647D37">
              <w:rPr>
                <w:rFonts w:eastAsia="DengXian"/>
              </w:rPr>
              <w:t xml:space="preserve"> Adopt the updated TP above </w:t>
            </w:r>
            <w:r>
              <w:rPr>
                <w:rFonts w:eastAsia="DengXian"/>
              </w:rPr>
              <w:t xml:space="preserve">as baseline text </w:t>
            </w:r>
            <w:r w:rsidRPr="00647D37">
              <w:rPr>
                <w:rFonts w:eastAsia="DengXian"/>
              </w:rPr>
              <w:t>for TR clause 7.6.2.</w:t>
            </w:r>
            <w:bookmarkEnd w:id="303"/>
          </w:p>
        </w:tc>
      </w:tr>
      <w:tr w:rsidR="003B5E2E" w14:paraId="1A5A4FC5" w14:textId="77777777" w:rsidTr="00381EE0">
        <w:tc>
          <w:tcPr>
            <w:tcW w:w="1479" w:type="dxa"/>
          </w:tcPr>
          <w:p w14:paraId="0CB444E7" w14:textId="552F4FC8" w:rsidR="003B5E2E" w:rsidRDefault="007C74AA" w:rsidP="00FD4DEA">
            <w:pPr>
              <w:rPr>
                <w:rFonts w:eastAsia="DengXian"/>
                <w:lang w:val="en-US" w:eastAsia="zh-CN"/>
              </w:rPr>
            </w:pPr>
            <w:r>
              <w:rPr>
                <w:rFonts w:eastAsia="DengXian"/>
                <w:lang w:val="en-US" w:eastAsia="zh-CN"/>
              </w:rPr>
              <w:t>Qualcomm</w:t>
            </w:r>
          </w:p>
        </w:tc>
        <w:tc>
          <w:tcPr>
            <w:tcW w:w="1372" w:type="dxa"/>
          </w:tcPr>
          <w:p w14:paraId="7AC40876" w14:textId="1314A079" w:rsidR="003B5E2E" w:rsidRDefault="007C74AA" w:rsidP="00FD4DEA">
            <w:pPr>
              <w:tabs>
                <w:tab w:val="left" w:pos="551"/>
              </w:tabs>
              <w:rPr>
                <w:rFonts w:eastAsia="DengXian"/>
                <w:lang w:val="en-US" w:eastAsia="zh-CN"/>
              </w:rPr>
            </w:pPr>
            <w:r>
              <w:rPr>
                <w:rFonts w:eastAsia="DengXian"/>
                <w:lang w:val="en-US" w:eastAsia="zh-CN"/>
              </w:rPr>
              <w:t>Y</w:t>
            </w:r>
          </w:p>
        </w:tc>
        <w:tc>
          <w:tcPr>
            <w:tcW w:w="6780" w:type="dxa"/>
          </w:tcPr>
          <w:p w14:paraId="4D85A00F" w14:textId="484E2C5C" w:rsidR="003B5E2E" w:rsidRDefault="007C74AA" w:rsidP="00FD4DEA">
            <w:pPr>
              <w:rPr>
                <w:rFonts w:eastAsia="DengXian"/>
                <w:lang w:val="en-US" w:eastAsia="zh-CN"/>
              </w:rPr>
            </w:pPr>
            <w:r>
              <w:rPr>
                <w:rFonts w:eastAsia="DengXian"/>
                <w:lang w:val="en-US" w:eastAsia="zh-CN"/>
              </w:rPr>
              <w:t>OK with updated proposal.</w:t>
            </w:r>
          </w:p>
        </w:tc>
      </w:tr>
    </w:tbl>
    <w:p w14:paraId="788AA634" w14:textId="77777777" w:rsidR="00B517E5" w:rsidRPr="00A2056C" w:rsidRDefault="00B517E5" w:rsidP="00F51B06">
      <w:pPr>
        <w:pStyle w:val="aa"/>
      </w:pPr>
    </w:p>
    <w:p w14:paraId="723B04D2" w14:textId="6307410F" w:rsidR="00090EF0" w:rsidRPr="000E647A" w:rsidRDefault="00090EF0" w:rsidP="00090EF0">
      <w:pPr>
        <w:pStyle w:val="3"/>
      </w:pPr>
      <w:bookmarkStart w:id="304" w:name="_Toc42165623"/>
      <w:bookmarkStart w:id="305" w:name="_Toc51768558"/>
      <w:bookmarkStart w:id="306" w:name="_Toc51771065"/>
      <w:r>
        <w:t>7</w:t>
      </w:r>
      <w:r w:rsidRPr="000E647A">
        <w:t>.6.3</w:t>
      </w:r>
      <w:r w:rsidRPr="000E647A">
        <w:tab/>
        <w:t xml:space="preserve">Analysis of </w:t>
      </w:r>
      <w:r>
        <w:t>performance impacts</w:t>
      </w:r>
      <w:bookmarkEnd w:id="304"/>
      <w:bookmarkEnd w:id="305"/>
      <w:bookmarkEnd w:id="306"/>
    </w:p>
    <w:p w14:paraId="74EDB015" w14:textId="77777777" w:rsidR="00CF3D77" w:rsidRPr="00482371" w:rsidRDefault="00CF3D77" w:rsidP="00CF3D77">
      <w:pPr>
        <w:jc w:val="both"/>
      </w:pPr>
      <w:r w:rsidRPr="00482371">
        <w:t>According to the SID [36],</w:t>
      </w:r>
    </w:p>
    <w:tbl>
      <w:tblPr>
        <w:tblStyle w:val="af1"/>
        <w:tblW w:w="0" w:type="auto"/>
        <w:tblLook w:val="04A0" w:firstRow="1" w:lastRow="0" w:firstColumn="1" w:lastColumn="0" w:noHBand="0" w:noVBand="1"/>
      </w:tblPr>
      <w:tblGrid>
        <w:gridCol w:w="9630"/>
      </w:tblGrid>
      <w:tr w:rsidR="00CF3D77" w:rsidRPr="00482371" w14:paraId="6B3A8A9D" w14:textId="77777777" w:rsidTr="000506FD">
        <w:tc>
          <w:tcPr>
            <w:tcW w:w="9630" w:type="dxa"/>
          </w:tcPr>
          <w:p w14:paraId="5D88FC0E" w14:textId="77777777" w:rsidR="00CF3D77" w:rsidRPr="00482371" w:rsidRDefault="00CF3D77" w:rsidP="000506FD">
            <w:pPr>
              <w:pStyle w:val="a6"/>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3FE48798" w14:textId="77777777" w:rsidR="00CF3D77" w:rsidRPr="00482371" w:rsidRDefault="00CF3D77" w:rsidP="00CF3D77">
      <w:pPr>
        <w:jc w:val="both"/>
      </w:pPr>
    </w:p>
    <w:p w14:paraId="3D32B50D"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2EB8E83A"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D587D9A" w14:textId="77777777" w:rsidR="00CF3D77" w:rsidRPr="00482371" w:rsidRDefault="00CF3D77" w:rsidP="000506FD">
            <w:pPr>
              <w:spacing w:after="0"/>
              <w:rPr>
                <w:rFonts w:eastAsia="宋体"/>
                <w:highlight w:val="green"/>
                <w:lang w:val="en-US" w:eastAsia="x-none"/>
              </w:rPr>
            </w:pPr>
            <w:r w:rsidRPr="00482371">
              <w:rPr>
                <w:rFonts w:eastAsia="宋体"/>
                <w:highlight w:val="green"/>
                <w:lang w:val="en-US" w:eastAsia="x-none"/>
              </w:rPr>
              <w:t>Agreements:</w:t>
            </w:r>
          </w:p>
          <w:p w14:paraId="26D75A88"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06B1C43A" w14:textId="77777777" w:rsidR="00CF3D77" w:rsidRPr="00482371" w:rsidRDefault="00CF3D77" w:rsidP="00CF3D77">
      <w:pPr>
        <w:jc w:val="both"/>
      </w:pPr>
    </w:p>
    <w:p w14:paraId="13C2EF44" w14:textId="34207B5F" w:rsidR="00346670" w:rsidRPr="00ED3FEA" w:rsidRDefault="00346670" w:rsidP="00ED3FEA">
      <w:pPr>
        <w:jc w:val="both"/>
        <w:rPr>
          <w:lang w:val="en-US"/>
        </w:rPr>
      </w:pPr>
      <w:r w:rsidRPr="00ED3FEA">
        <w:rPr>
          <w:lang w:val="en-US"/>
        </w:rPr>
        <w:t xml:space="preserve">Several contributions analyze the performance impact if relaxed </w:t>
      </w:r>
      <w:r w:rsidR="00852A09" w:rsidRPr="00ED3FEA">
        <w:rPr>
          <w:lang w:val="en-US"/>
        </w:rPr>
        <w:t>maximum number of MIMO layers</w:t>
      </w:r>
      <w:r w:rsidRPr="00ED3FEA">
        <w:rPr>
          <w:lang w:val="en-US"/>
        </w:rPr>
        <w:t xml:space="preserve"> is introduced for RedCap UEs. The findings are listed below.</w:t>
      </w:r>
    </w:p>
    <w:p w14:paraId="6DFCD439" w14:textId="243E7495" w:rsidR="00CE37EB" w:rsidRPr="00ED3FEA" w:rsidRDefault="00055715" w:rsidP="00ED3FEA">
      <w:pPr>
        <w:jc w:val="both"/>
        <w:rPr>
          <w:lang w:val="en-US"/>
        </w:rPr>
      </w:pPr>
      <w:r>
        <w:rPr>
          <w:lang w:val="en-US"/>
        </w:rPr>
        <w:t xml:space="preserve">Contribution </w:t>
      </w:r>
      <w:r w:rsidR="00CE37EB" w:rsidRPr="00ED3FEA">
        <w:rPr>
          <w:lang w:val="en-US"/>
        </w:rPr>
        <w:t>[</w:t>
      </w:r>
      <w:r w:rsidR="00A84793" w:rsidRPr="00ED3FEA">
        <w:rPr>
          <w:lang w:val="en-US"/>
        </w:rPr>
        <w:t>3</w:t>
      </w:r>
      <w:r w:rsidR="00CE37EB" w:rsidRPr="00ED3FEA">
        <w:rPr>
          <w:lang w:val="en-US"/>
        </w:rPr>
        <w:t>] noted that there will be minimized network performance degradation.</w:t>
      </w:r>
    </w:p>
    <w:p w14:paraId="550C8794" w14:textId="1CB88F17" w:rsidR="00852A09" w:rsidRPr="00ED3FEA" w:rsidRDefault="00852A09" w:rsidP="00ED3FEA">
      <w:pPr>
        <w:jc w:val="both"/>
        <w:rPr>
          <w:b/>
          <w:lang w:val="en-US" w:eastAsia="ja-JP"/>
        </w:rPr>
      </w:pPr>
      <w:r w:rsidRPr="00ED3FEA">
        <w:rPr>
          <w:b/>
          <w:lang w:val="en-US" w:eastAsia="ja-JP"/>
        </w:rPr>
        <w:t>Data rate:</w:t>
      </w:r>
    </w:p>
    <w:p w14:paraId="7CC1F0DC" w14:textId="66A1AD99" w:rsidR="00852A09" w:rsidRPr="00ED3FEA" w:rsidRDefault="00852A09" w:rsidP="008B7C0A">
      <w:pPr>
        <w:pStyle w:val="aa"/>
        <w:numPr>
          <w:ilvl w:val="0"/>
          <w:numId w:val="7"/>
        </w:numPr>
        <w:rPr>
          <w:rFonts w:ascii="Times New Roman" w:hAnsi="Times New Roman"/>
        </w:rPr>
      </w:pPr>
      <w:r w:rsidRPr="00ED3FEA">
        <w:rPr>
          <w:rFonts w:ascii="Times New Roman" w:hAnsi="Times New Roman"/>
        </w:rPr>
        <w:t xml:space="preserve">P1: With the agreed number of MIMO layers to study, </w:t>
      </w:r>
      <w:r w:rsidR="00A04379" w:rsidRPr="00ED3FEA">
        <w:rPr>
          <w:rFonts w:ascii="Times New Roman" w:hAnsi="Times New Roman"/>
        </w:rPr>
        <w:t xml:space="preserve">peak </w:t>
      </w:r>
      <w:r w:rsidRPr="00ED3FEA">
        <w:rPr>
          <w:rFonts w:ascii="Times New Roman" w:hAnsi="Times New Roman"/>
        </w:rPr>
        <w:t>data rate</w:t>
      </w:r>
      <w:r w:rsidR="00A04379" w:rsidRPr="00ED3FEA">
        <w:rPr>
          <w:rFonts w:ascii="Times New Roman" w:hAnsi="Times New Roman"/>
        </w:rPr>
        <w:t>s</w:t>
      </w:r>
      <w:r w:rsidRPr="00ED3FEA">
        <w:rPr>
          <w:rFonts w:ascii="Times New Roman" w:hAnsi="Times New Roman"/>
        </w:rPr>
        <w:t xml:space="preserve"> will be reduced but </w:t>
      </w:r>
      <w:r w:rsidR="00D666E8" w:rsidRPr="00ED3FEA">
        <w:rPr>
          <w:rFonts w:ascii="Times New Roman" w:hAnsi="Times New Roman"/>
        </w:rPr>
        <w:t xml:space="preserve">it </w:t>
      </w:r>
      <w:r w:rsidRPr="00ED3FEA">
        <w:rPr>
          <w:rFonts w:ascii="Times New Roman" w:hAnsi="Times New Roman"/>
        </w:rPr>
        <w:t xml:space="preserve">can still adequately achieve the data rate requirements </w:t>
      </w:r>
      <w:r w:rsidR="00A04379" w:rsidRPr="00ED3FEA">
        <w:rPr>
          <w:rFonts w:ascii="Times New Roman" w:hAnsi="Times New Roman"/>
        </w:rPr>
        <w:t>for</w:t>
      </w:r>
      <w:r w:rsidRPr="00ED3FEA">
        <w:rPr>
          <w:rFonts w:ascii="Times New Roman" w:hAnsi="Times New Roman"/>
        </w:rPr>
        <w:t xml:space="preserve"> all RedCap use cases [</w:t>
      </w:r>
      <w:r w:rsidR="00A84793" w:rsidRPr="00ED3FEA">
        <w:rPr>
          <w:rFonts w:ascii="Times New Roman" w:hAnsi="Times New Roman"/>
        </w:rPr>
        <w:t>1</w:t>
      </w:r>
      <w:r w:rsidRPr="00ED3FEA">
        <w:rPr>
          <w:rFonts w:ascii="Times New Roman" w:hAnsi="Times New Roman"/>
        </w:rPr>
        <w:t>].</w:t>
      </w:r>
    </w:p>
    <w:p w14:paraId="740DD1A8" w14:textId="05C427D1" w:rsidR="00852A09" w:rsidRPr="00ED3FEA" w:rsidRDefault="00852A09" w:rsidP="008B7C0A">
      <w:pPr>
        <w:pStyle w:val="aa"/>
        <w:numPr>
          <w:ilvl w:val="0"/>
          <w:numId w:val="7"/>
        </w:numPr>
        <w:rPr>
          <w:rFonts w:ascii="Times New Roman" w:hAnsi="Times New Roman"/>
        </w:rPr>
      </w:pPr>
      <w:r w:rsidRPr="00ED3FEA">
        <w:rPr>
          <w:rFonts w:ascii="Times New Roman" w:hAnsi="Times New Roman"/>
        </w:rPr>
        <w:t>P2: Peak/max data rate will be impacted or reduced [</w:t>
      </w:r>
      <w:r w:rsidR="00A84793" w:rsidRPr="00ED3FEA">
        <w:rPr>
          <w:rFonts w:ascii="Times New Roman" w:hAnsi="Times New Roman"/>
        </w:rPr>
        <w:t>2</w:t>
      </w:r>
      <w:r w:rsidRPr="00ED3FEA">
        <w:rPr>
          <w:rFonts w:ascii="Times New Roman" w:hAnsi="Times New Roman"/>
        </w:rPr>
        <w:t>,</w:t>
      </w:r>
      <w:r w:rsidR="00B52A0E" w:rsidRPr="00ED3FEA">
        <w:rPr>
          <w:rFonts w:ascii="Times New Roman" w:hAnsi="Times New Roman"/>
        </w:rPr>
        <w:t xml:space="preserve"> 4, 9, </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22</w:t>
      </w:r>
      <w:r w:rsidRPr="00ED3FEA">
        <w:rPr>
          <w:rFonts w:ascii="Times New Roman" w:hAnsi="Times New Roman"/>
        </w:rPr>
        <w:t xml:space="preserve">, </w:t>
      </w:r>
      <w:proofErr w:type="gramStart"/>
      <w:r w:rsidR="00A84793" w:rsidRPr="00ED3FEA">
        <w:rPr>
          <w:rFonts w:ascii="Times New Roman" w:hAnsi="Times New Roman"/>
        </w:rPr>
        <w:t>24</w:t>
      </w:r>
      <w:proofErr w:type="gramEnd"/>
      <w:r w:rsidRPr="00ED3FEA">
        <w:rPr>
          <w:rFonts w:ascii="Times New Roman" w:hAnsi="Times New Roman"/>
        </w:rPr>
        <w:t>]. One contribution [</w:t>
      </w:r>
      <w:r w:rsidR="00A84793" w:rsidRPr="00ED3FEA">
        <w:rPr>
          <w:rFonts w:ascii="Times New Roman" w:hAnsi="Times New Roman"/>
        </w:rPr>
        <w:t>5</w:t>
      </w:r>
      <w:r w:rsidRPr="00ED3FEA">
        <w:rPr>
          <w:rFonts w:ascii="Times New Roman" w:hAnsi="Times New Roman"/>
        </w:rPr>
        <w:t xml:space="preserve">] further noted that data rate will be reduced by 50% and 75% when the maximum number of MIMO layers is reduced from 4 to 2 or 2 to 1 </w:t>
      </w:r>
      <w:proofErr w:type="gramStart"/>
      <w:r w:rsidRPr="00ED3FEA">
        <w:rPr>
          <w:rFonts w:ascii="Times New Roman" w:hAnsi="Times New Roman"/>
        </w:rPr>
        <w:t>layer,</w:t>
      </w:r>
      <w:proofErr w:type="gramEnd"/>
      <w:r w:rsidRPr="00ED3FEA">
        <w:rPr>
          <w:rFonts w:ascii="Times New Roman" w:hAnsi="Times New Roman"/>
        </w:rPr>
        <w:t xml:space="preserve"> </w:t>
      </w:r>
      <w:r w:rsidR="00D666E8" w:rsidRPr="00ED3FEA">
        <w:rPr>
          <w:rFonts w:ascii="Times New Roman" w:hAnsi="Times New Roman"/>
        </w:rPr>
        <w:t>and</w:t>
      </w:r>
      <w:r w:rsidRPr="00ED3FEA">
        <w:rPr>
          <w:rFonts w:ascii="Times New Roman" w:hAnsi="Times New Roman"/>
        </w:rPr>
        <w:t xml:space="preserve"> from 4 to 1 layer respectively.</w:t>
      </w:r>
    </w:p>
    <w:p w14:paraId="774D004E" w14:textId="51382D1B" w:rsidR="00346670" w:rsidRPr="00ED3FEA" w:rsidRDefault="00852A09" w:rsidP="008B7C0A">
      <w:pPr>
        <w:pStyle w:val="aa"/>
        <w:numPr>
          <w:ilvl w:val="0"/>
          <w:numId w:val="7"/>
        </w:numPr>
        <w:rPr>
          <w:rFonts w:ascii="Times New Roman" w:hAnsi="Times New Roman"/>
        </w:rPr>
      </w:pPr>
      <w:r w:rsidRPr="00ED3FEA">
        <w:rPr>
          <w:rFonts w:ascii="Times New Roman" w:hAnsi="Times New Roman"/>
        </w:rPr>
        <w:t>P3: Reducing to 2 MIMO layers in FR1, it can provide the capability of achieving the upper bound data rate requirements [</w:t>
      </w:r>
      <w:r w:rsidR="00A84793" w:rsidRPr="00ED3FEA">
        <w:rPr>
          <w:rFonts w:ascii="Times New Roman" w:hAnsi="Times New Roman"/>
        </w:rPr>
        <w:t>3</w:t>
      </w:r>
      <w:r w:rsidRPr="00ED3FEA">
        <w:rPr>
          <w:rFonts w:ascii="Times New Roman" w:hAnsi="Times New Roman"/>
        </w:rPr>
        <w:t>].</w:t>
      </w:r>
    </w:p>
    <w:p w14:paraId="696D032A" w14:textId="77777777" w:rsidR="00346670" w:rsidRPr="00ED3FEA" w:rsidRDefault="00346670" w:rsidP="00ED3FEA">
      <w:pPr>
        <w:jc w:val="both"/>
        <w:rPr>
          <w:b/>
          <w:lang w:val="en-US" w:eastAsia="ja-JP"/>
        </w:rPr>
      </w:pPr>
      <w:r w:rsidRPr="00ED3FEA">
        <w:rPr>
          <w:b/>
          <w:lang w:val="en-US" w:eastAsia="ja-JP"/>
        </w:rPr>
        <w:t>Latency:</w:t>
      </w:r>
    </w:p>
    <w:p w14:paraId="1F8AA225" w14:textId="732736C7" w:rsidR="00A04379" w:rsidRPr="00ED3FEA" w:rsidRDefault="00346670" w:rsidP="008B7C0A">
      <w:pPr>
        <w:pStyle w:val="aa"/>
        <w:numPr>
          <w:ilvl w:val="0"/>
          <w:numId w:val="7"/>
        </w:numPr>
        <w:rPr>
          <w:rFonts w:ascii="Times New Roman" w:hAnsi="Times New Roman"/>
        </w:rPr>
      </w:pPr>
      <w:r w:rsidRPr="00ED3FEA">
        <w:rPr>
          <w:rFonts w:ascii="Times New Roman" w:hAnsi="Times New Roman"/>
        </w:rPr>
        <w:t>P</w:t>
      </w:r>
      <w:r w:rsidR="00852A09" w:rsidRPr="00ED3FEA">
        <w:rPr>
          <w:rFonts w:ascii="Times New Roman" w:hAnsi="Times New Roman"/>
        </w:rPr>
        <w:t>4</w:t>
      </w:r>
      <w:r w:rsidRPr="00ED3FEA">
        <w:rPr>
          <w:rFonts w:ascii="Times New Roman" w:hAnsi="Times New Roman"/>
        </w:rPr>
        <w:t xml:space="preserve">: </w:t>
      </w:r>
      <w:r w:rsidR="0007362A" w:rsidRPr="00ED3FEA">
        <w:rPr>
          <w:rFonts w:ascii="Times New Roman" w:hAnsi="Times New Roman"/>
        </w:rPr>
        <w:t>No latency impact [</w:t>
      </w:r>
      <w:r w:rsidR="00A84793" w:rsidRPr="00ED3FEA">
        <w:rPr>
          <w:rFonts w:ascii="Times New Roman" w:hAnsi="Times New Roman"/>
        </w:rPr>
        <w:t>24</w:t>
      </w:r>
      <w:r w:rsidR="0007362A" w:rsidRPr="00ED3FEA">
        <w:rPr>
          <w:rFonts w:ascii="Times New Roman" w:hAnsi="Times New Roman"/>
        </w:rPr>
        <w:t xml:space="preserve">]. </w:t>
      </w:r>
    </w:p>
    <w:p w14:paraId="1402149A" w14:textId="4F6B1F6C" w:rsidR="00852A09" w:rsidRPr="00ED3FEA" w:rsidRDefault="00A04379" w:rsidP="008B7C0A">
      <w:pPr>
        <w:pStyle w:val="aa"/>
        <w:numPr>
          <w:ilvl w:val="0"/>
          <w:numId w:val="7"/>
        </w:numPr>
        <w:rPr>
          <w:rFonts w:ascii="Times New Roman" w:hAnsi="Times New Roman"/>
        </w:rPr>
      </w:pPr>
      <w:r w:rsidRPr="00ED3FEA">
        <w:rPr>
          <w:rFonts w:ascii="Times New Roman" w:hAnsi="Times New Roman"/>
        </w:rPr>
        <w:t xml:space="preserve">P5: </w:t>
      </w:r>
      <w:r w:rsidR="0007362A" w:rsidRPr="00ED3FEA">
        <w:rPr>
          <w:rFonts w:ascii="Times New Roman" w:hAnsi="Times New Roman"/>
        </w:rPr>
        <w:t>[</w:t>
      </w:r>
      <w:r w:rsidR="00A84793" w:rsidRPr="00ED3FEA">
        <w:rPr>
          <w:rFonts w:ascii="Times New Roman" w:hAnsi="Times New Roman"/>
        </w:rPr>
        <w:t>1</w:t>
      </w:r>
      <w:r w:rsidR="0007362A" w:rsidRPr="00ED3FEA">
        <w:rPr>
          <w:rFonts w:ascii="Times New Roman" w:hAnsi="Times New Roman"/>
        </w:rPr>
        <w:t xml:space="preserve">] noted that </w:t>
      </w:r>
      <w:r w:rsidRPr="00ED3FEA">
        <w:rPr>
          <w:rFonts w:ascii="Times New Roman" w:hAnsi="Times New Roman"/>
        </w:rPr>
        <w:t>reducing the maximum number of MIMO layers may increase</w:t>
      </w:r>
      <w:r w:rsidR="00852A09" w:rsidRPr="00ED3FEA">
        <w:rPr>
          <w:rFonts w:ascii="Times New Roman" w:hAnsi="Times New Roman"/>
        </w:rPr>
        <w:t xml:space="preserve"> latency</w:t>
      </w:r>
      <w:r w:rsidRPr="00ED3FEA">
        <w:rPr>
          <w:rFonts w:ascii="Times New Roman" w:hAnsi="Times New Roman"/>
        </w:rPr>
        <w:t xml:space="preserve">. However, </w:t>
      </w:r>
      <w:r w:rsidRPr="00055715">
        <w:rPr>
          <w:rFonts w:ascii="Times New Roman" w:hAnsi="Times New Roman"/>
        </w:rPr>
        <w:t xml:space="preserve">the end-to-end latency requirements of RedCap use cases are relaxed (e.g. less than 100 </w:t>
      </w:r>
      <w:proofErr w:type="spellStart"/>
      <w:r w:rsidRPr="00055715">
        <w:rPr>
          <w:rFonts w:ascii="Times New Roman" w:hAnsi="Times New Roman"/>
        </w:rPr>
        <w:t>ms</w:t>
      </w:r>
      <w:proofErr w:type="spellEnd"/>
      <w:r w:rsidRPr="00055715">
        <w:rPr>
          <w:rFonts w:ascii="Times New Roman" w:hAnsi="Times New Roman"/>
        </w:rPr>
        <w:t xml:space="preserve"> for industrial wireless sensors and 500 </w:t>
      </w:r>
      <w:proofErr w:type="spellStart"/>
      <w:r w:rsidRPr="00055715">
        <w:rPr>
          <w:rFonts w:ascii="Times New Roman" w:hAnsi="Times New Roman"/>
        </w:rPr>
        <w:t>ms</w:t>
      </w:r>
      <w:proofErr w:type="spellEnd"/>
      <w:r w:rsidRPr="00055715">
        <w:rPr>
          <w:rFonts w:ascii="Times New Roman" w:hAnsi="Times New Roman"/>
        </w:rPr>
        <w:t xml:space="preserve"> for video surveillance), except the 5-10 </w:t>
      </w:r>
      <w:proofErr w:type="spellStart"/>
      <w:r w:rsidRPr="00055715">
        <w:rPr>
          <w:rFonts w:ascii="Times New Roman" w:hAnsi="Times New Roman"/>
        </w:rPr>
        <w:t>ms</w:t>
      </w:r>
      <w:proofErr w:type="spellEnd"/>
      <w:r w:rsidR="00852A09" w:rsidRPr="00ED3FEA">
        <w:rPr>
          <w:rFonts w:ascii="Times New Roman" w:hAnsi="Times New Roman"/>
        </w:rPr>
        <w:t xml:space="preserve"> requirement </w:t>
      </w:r>
      <w:r w:rsidRPr="00055715">
        <w:rPr>
          <w:rFonts w:ascii="Times New Roman" w:hAnsi="Times New Roman"/>
        </w:rPr>
        <w:t>for safety related sensors. However,</w:t>
      </w:r>
      <w:r w:rsidR="00852A09" w:rsidRPr="00ED3FEA">
        <w:rPr>
          <w:rFonts w:ascii="Times New Roman" w:hAnsi="Times New Roman"/>
        </w:rPr>
        <w:t xml:space="preserve"> </w:t>
      </w:r>
      <w:r w:rsidR="00852A09" w:rsidRPr="00727E90">
        <w:rPr>
          <w:rFonts w:ascii="Times New Roman" w:hAnsi="Times New Roman"/>
        </w:rPr>
        <w:t xml:space="preserve">data rate </w:t>
      </w:r>
      <w:r w:rsidRPr="00727E90">
        <w:rPr>
          <w:rFonts w:ascii="Times New Roman" w:hAnsi="Times New Roman"/>
        </w:rPr>
        <w:t xml:space="preserve">of ~80 Mbps can be achieved with 20 MHz with 64QAM per MIMO layer in FR1. This allows transmitting payload up to 10 Kbytes in 1ms in layer 1 which is more than enough for small packet size expected for safety related message and </w:t>
      </w:r>
      <w:r w:rsidR="004C40F4" w:rsidRPr="00727E90">
        <w:rPr>
          <w:rFonts w:ascii="Times New Roman" w:hAnsi="Times New Roman"/>
        </w:rPr>
        <w:t>enough</w:t>
      </w:r>
      <w:r w:rsidRPr="00727E90">
        <w:rPr>
          <w:rFonts w:ascii="Times New Roman" w:hAnsi="Times New Roman"/>
        </w:rPr>
        <w:t xml:space="preserve"> to ensure the 5-10 </w:t>
      </w:r>
      <w:proofErr w:type="spellStart"/>
      <w:r w:rsidRPr="00727E90">
        <w:rPr>
          <w:rFonts w:ascii="Times New Roman" w:hAnsi="Times New Roman"/>
        </w:rPr>
        <w:t>ms</w:t>
      </w:r>
      <w:proofErr w:type="spellEnd"/>
      <w:r w:rsidRPr="00727E90">
        <w:rPr>
          <w:rFonts w:ascii="Times New Roman" w:hAnsi="Times New Roman"/>
        </w:rPr>
        <w:t xml:space="preserve"> latency </w:t>
      </w:r>
      <w:r w:rsidR="00852A09" w:rsidRPr="00727E90">
        <w:rPr>
          <w:rFonts w:ascii="Times New Roman" w:hAnsi="Times New Roman"/>
        </w:rPr>
        <w:t xml:space="preserve">requirement </w:t>
      </w:r>
      <w:r w:rsidRPr="00727E90">
        <w:rPr>
          <w:rFonts w:ascii="Times New Roman" w:hAnsi="Times New Roman"/>
        </w:rPr>
        <w:t>for safety related sensors. In FR2, it allows larger bandwidth thus higher bit rates can be achieved. Restricting the maximum number of MIMO layers can still sufficiently fulfil the latency requirements of all RedCap use cases.</w:t>
      </w:r>
    </w:p>
    <w:p w14:paraId="42B7ABBD" w14:textId="77777777" w:rsidR="00346670" w:rsidRPr="00ED3FEA" w:rsidRDefault="00346670" w:rsidP="00ED3FEA">
      <w:pPr>
        <w:jc w:val="both"/>
        <w:rPr>
          <w:b/>
          <w:lang w:val="en-US" w:eastAsia="ja-JP"/>
        </w:rPr>
      </w:pPr>
      <w:r w:rsidRPr="00ED3FEA">
        <w:rPr>
          <w:b/>
          <w:lang w:val="en-US" w:eastAsia="ja-JP"/>
        </w:rPr>
        <w:t>Reliability:</w:t>
      </w:r>
    </w:p>
    <w:p w14:paraId="1B444A61" w14:textId="2CEB0D9C" w:rsidR="00346670" w:rsidRPr="00ED3FEA" w:rsidRDefault="00852A09" w:rsidP="008B7C0A">
      <w:pPr>
        <w:pStyle w:val="aa"/>
        <w:numPr>
          <w:ilvl w:val="0"/>
          <w:numId w:val="7"/>
        </w:numPr>
        <w:rPr>
          <w:rFonts w:ascii="Times New Roman" w:hAnsi="Times New Roman"/>
        </w:rPr>
      </w:pPr>
      <w:r w:rsidRPr="00ED3FEA">
        <w:rPr>
          <w:rFonts w:ascii="Times New Roman" w:hAnsi="Times New Roman"/>
        </w:rPr>
        <w:lastRenderedPageBreak/>
        <w:t>P</w:t>
      </w:r>
      <w:r w:rsidR="00A04379" w:rsidRPr="00ED3FEA">
        <w:rPr>
          <w:rFonts w:ascii="Times New Roman" w:hAnsi="Times New Roman"/>
        </w:rPr>
        <w:t>6</w:t>
      </w:r>
      <w:r w:rsidRPr="00ED3FEA">
        <w:rPr>
          <w:rFonts w:ascii="Times New Roman" w:hAnsi="Times New Roman"/>
        </w:rPr>
        <w:t xml:space="preserve">: </w:t>
      </w:r>
      <w:r w:rsidR="00346670" w:rsidRPr="00ED3FEA">
        <w:rPr>
          <w:rFonts w:ascii="Times New Roman" w:hAnsi="Times New Roman"/>
        </w:rPr>
        <w:t>Reliability should not be impacted</w:t>
      </w:r>
      <w:r w:rsidR="0007362A" w:rsidRPr="00ED3FEA">
        <w:rPr>
          <w:rFonts w:ascii="Times New Roman" w:hAnsi="Times New Roman"/>
        </w:rPr>
        <w:t xml:space="preserve"> [</w:t>
      </w:r>
      <w:r w:rsidR="00A84793" w:rsidRPr="00ED3FEA">
        <w:rPr>
          <w:rFonts w:ascii="Times New Roman" w:hAnsi="Times New Roman"/>
        </w:rPr>
        <w:t>1</w:t>
      </w:r>
      <w:r w:rsidR="0007362A" w:rsidRPr="00ED3FEA">
        <w:rPr>
          <w:rFonts w:ascii="Times New Roman" w:hAnsi="Times New Roman"/>
        </w:rPr>
        <w:t xml:space="preserve">, </w:t>
      </w:r>
      <w:r w:rsidR="00A84793" w:rsidRPr="00ED3FEA">
        <w:rPr>
          <w:rFonts w:ascii="Times New Roman" w:hAnsi="Times New Roman"/>
        </w:rPr>
        <w:t>24</w:t>
      </w:r>
      <w:r w:rsidR="0007362A" w:rsidRPr="00ED3FEA">
        <w:rPr>
          <w:rFonts w:ascii="Times New Roman" w:hAnsi="Times New Roman"/>
        </w:rPr>
        <w:t>],</w:t>
      </w:r>
      <w:r w:rsidR="00346670" w:rsidRPr="00ED3FEA">
        <w:rPr>
          <w:rFonts w:ascii="Times New Roman" w:hAnsi="Times New Roman"/>
        </w:rPr>
        <w:t xml:space="preserve"> as it is envisaged that BLER targets can still be </w:t>
      </w:r>
      <w:r w:rsidRPr="00ED3FEA">
        <w:rPr>
          <w:rFonts w:ascii="Times New Roman" w:hAnsi="Times New Roman"/>
        </w:rPr>
        <w:t>achieved</w:t>
      </w:r>
      <w:r w:rsidR="00346670" w:rsidRPr="00ED3FEA">
        <w:rPr>
          <w:rFonts w:ascii="Times New Roman" w:hAnsi="Times New Roman"/>
        </w:rPr>
        <w:t>. [</w:t>
      </w:r>
      <w:r w:rsidR="00A84793" w:rsidRPr="00ED3FEA">
        <w:rPr>
          <w:rFonts w:ascii="Times New Roman" w:hAnsi="Times New Roman"/>
        </w:rPr>
        <w:t>1</w:t>
      </w:r>
      <w:r w:rsidR="00346670" w:rsidRPr="00ED3FEA">
        <w:rPr>
          <w:rFonts w:ascii="Times New Roman" w:hAnsi="Times New Roman"/>
        </w:rPr>
        <w:t>]</w:t>
      </w:r>
      <w:r w:rsidR="0007362A" w:rsidRPr="00ED3FEA">
        <w:rPr>
          <w:rFonts w:ascii="Times New Roman" w:hAnsi="Times New Roman"/>
        </w:rPr>
        <w:t>.</w:t>
      </w:r>
    </w:p>
    <w:p w14:paraId="7BCBAFBF" w14:textId="77777777" w:rsidR="00346670" w:rsidRPr="00ED3FEA" w:rsidRDefault="00346670" w:rsidP="00ED3FEA">
      <w:pPr>
        <w:jc w:val="both"/>
        <w:rPr>
          <w:b/>
          <w:lang w:val="en-US" w:eastAsia="ja-JP"/>
        </w:rPr>
      </w:pPr>
      <w:r w:rsidRPr="00ED3FEA">
        <w:rPr>
          <w:b/>
          <w:lang w:val="en-US" w:eastAsia="ja-JP"/>
        </w:rPr>
        <w:t>Coverage:</w:t>
      </w:r>
    </w:p>
    <w:p w14:paraId="50221F68" w14:textId="5A4A0594" w:rsidR="00346670" w:rsidRPr="00ED3FEA" w:rsidRDefault="00346670" w:rsidP="008B7C0A">
      <w:pPr>
        <w:pStyle w:val="aa"/>
        <w:numPr>
          <w:ilvl w:val="0"/>
          <w:numId w:val="7"/>
        </w:numPr>
        <w:rPr>
          <w:rFonts w:ascii="Times New Roman" w:hAnsi="Times New Roman"/>
        </w:rPr>
      </w:pPr>
      <w:r w:rsidRPr="00ED3FEA">
        <w:rPr>
          <w:rFonts w:ascii="Times New Roman" w:hAnsi="Times New Roman"/>
        </w:rPr>
        <w:t>P</w:t>
      </w:r>
      <w:r w:rsidR="00A04379" w:rsidRPr="00ED3FEA">
        <w:rPr>
          <w:rFonts w:ascii="Times New Roman" w:hAnsi="Times New Roman"/>
        </w:rPr>
        <w:t>7</w:t>
      </w:r>
      <w:r w:rsidRPr="00ED3FEA">
        <w:rPr>
          <w:rFonts w:ascii="Times New Roman" w:hAnsi="Times New Roman"/>
        </w:rPr>
        <w:t xml:space="preserve">: </w:t>
      </w:r>
      <w:r w:rsidR="0007362A" w:rsidRPr="00ED3FEA">
        <w:rPr>
          <w:rFonts w:ascii="Times New Roman" w:hAnsi="Times New Roman"/>
        </w:rPr>
        <w:t>No impact on coverage [</w:t>
      </w:r>
      <w:r w:rsidR="00A84793" w:rsidRPr="00ED3FEA">
        <w:rPr>
          <w:rFonts w:ascii="Times New Roman" w:hAnsi="Times New Roman"/>
        </w:rPr>
        <w:t>1</w:t>
      </w:r>
      <w:r w:rsidR="0007362A" w:rsidRPr="00ED3FEA">
        <w:rPr>
          <w:rFonts w:ascii="Times New Roman" w:hAnsi="Times New Roman"/>
        </w:rPr>
        <w:t xml:space="preserve">, </w:t>
      </w:r>
      <w:r w:rsidR="00A84793" w:rsidRPr="00ED3FEA">
        <w:rPr>
          <w:rFonts w:ascii="Times New Roman" w:hAnsi="Times New Roman"/>
        </w:rPr>
        <w:t>4</w:t>
      </w:r>
      <w:r w:rsidR="0007362A" w:rsidRPr="00ED3FEA">
        <w:rPr>
          <w:rFonts w:ascii="Times New Roman" w:hAnsi="Times New Roman"/>
        </w:rPr>
        <w:t xml:space="preserve">, </w:t>
      </w:r>
      <w:r w:rsidR="00A84793" w:rsidRPr="00ED3FEA">
        <w:rPr>
          <w:rFonts w:ascii="Times New Roman" w:hAnsi="Times New Roman"/>
        </w:rPr>
        <w:t>11</w:t>
      </w:r>
      <w:r w:rsidR="0007362A" w:rsidRPr="00ED3FEA">
        <w:rPr>
          <w:rFonts w:ascii="Times New Roman" w:hAnsi="Times New Roman"/>
        </w:rPr>
        <w:t xml:space="preserve">, </w:t>
      </w:r>
      <w:r w:rsidR="00A84793" w:rsidRPr="00ED3FEA">
        <w:rPr>
          <w:rFonts w:ascii="Times New Roman" w:hAnsi="Times New Roman"/>
        </w:rPr>
        <w:t>15</w:t>
      </w:r>
      <w:r w:rsidR="0007362A" w:rsidRPr="00ED3FEA">
        <w:rPr>
          <w:rFonts w:ascii="Times New Roman" w:hAnsi="Times New Roman"/>
        </w:rPr>
        <w:t xml:space="preserve">, </w:t>
      </w:r>
      <w:r w:rsidR="00A84793" w:rsidRPr="00ED3FEA">
        <w:rPr>
          <w:rFonts w:ascii="Times New Roman" w:hAnsi="Times New Roman"/>
        </w:rPr>
        <w:t>24</w:t>
      </w:r>
      <w:r w:rsidR="0007362A" w:rsidRPr="00ED3FEA">
        <w:rPr>
          <w:rFonts w:ascii="Times New Roman" w:hAnsi="Times New Roman"/>
        </w:rPr>
        <w:t>]</w:t>
      </w:r>
      <w:r w:rsidRPr="00ED3FEA">
        <w:rPr>
          <w:rFonts w:ascii="Times New Roman" w:hAnsi="Times New Roman"/>
        </w:rPr>
        <w:t>.</w:t>
      </w:r>
    </w:p>
    <w:p w14:paraId="481BBDB6" w14:textId="77777777" w:rsidR="00346670" w:rsidRPr="00ED3FEA" w:rsidRDefault="00346670" w:rsidP="00ED3FEA">
      <w:pPr>
        <w:jc w:val="both"/>
        <w:rPr>
          <w:b/>
          <w:lang w:val="en-US" w:eastAsia="ja-JP"/>
        </w:rPr>
      </w:pPr>
      <w:r w:rsidRPr="00ED3FEA">
        <w:rPr>
          <w:b/>
          <w:lang w:val="en-US" w:eastAsia="ja-JP"/>
        </w:rPr>
        <w:t>Spectral efficiency/network capacity:</w:t>
      </w:r>
    </w:p>
    <w:p w14:paraId="34257878" w14:textId="665FBE9D" w:rsidR="00535FBD" w:rsidRPr="00ED3FEA" w:rsidRDefault="00346670" w:rsidP="008B7C0A">
      <w:pPr>
        <w:pStyle w:val="aa"/>
        <w:numPr>
          <w:ilvl w:val="0"/>
          <w:numId w:val="7"/>
        </w:numPr>
        <w:rPr>
          <w:rFonts w:ascii="Times New Roman" w:hAnsi="Times New Roman"/>
        </w:rPr>
      </w:pPr>
      <w:r w:rsidRPr="00ED3FEA">
        <w:rPr>
          <w:rFonts w:ascii="Times New Roman" w:hAnsi="Times New Roman"/>
        </w:rPr>
        <w:t>P</w:t>
      </w:r>
      <w:r w:rsidR="00A04379" w:rsidRPr="00ED3FEA">
        <w:rPr>
          <w:rFonts w:ascii="Times New Roman" w:hAnsi="Times New Roman"/>
        </w:rPr>
        <w:t>8</w:t>
      </w:r>
      <w:r w:rsidRPr="00ED3FEA">
        <w:rPr>
          <w:rFonts w:ascii="Times New Roman" w:hAnsi="Times New Roman"/>
        </w:rPr>
        <w:t>:</w:t>
      </w:r>
      <w:r w:rsidR="00535FBD" w:rsidRPr="00ED3FEA">
        <w:rPr>
          <w:rFonts w:ascii="Times New Roman" w:hAnsi="Times New Roman"/>
        </w:rPr>
        <w:t xml:space="preserve"> [</w:t>
      </w:r>
      <w:r w:rsidR="00A84793" w:rsidRPr="00ED3FEA">
        <w:rPr>
          <w:rFonts w:ascii="Times New Roman" w:hAnsi="Times New Roman"/>
        </w:rPr>
        <w:t>1</w:t>
      </w:r>
      <w:r w:rsidR="00535FBD" w:rsidRPr="00ED3FEA">
        <w:rPr>
          <w:rFonts w:ascii="Times New Roman" w:hAnsi="Times New Roman"/>
        </w:rPr>
        <w:t xml:space="preserve">] noted that </w:t>
      </w:r>
      <w:r w:rsidR="00526248">
        <w:rPr>
          <w:rFonts w:ascii="Times New Roman" w:hAnsi="Times New Roman"/>
        </w:rPr>
        <w:t>spectral</w:t>
      </w:r>
      <w:r w:rsidR="00535FBD" w:rsidRPr="00727E90">
        <w:rPr>
          <w:rFonts w:ascii="Times New Roman" w:hAnsi="Times New Roman"/>
        </w:rPr>
        <w:t xml:space="preserve"> efficiency is expressed as bit rates per Hz, as reducing the maximum number of MIMO layers will decrease the peak data rates. It is expected that the maximum number of MIMO layers will degrade the spectral efficiency. However, as higher MIMO layers are scheduled when SNR is relatively high. Thus, impacts on spectral efficiency may only be observed under good channel conditions.</w:t>
      </w:r>
      <w:r w:rsidR="0007362A" w:rsidRPr="00ED3FEA">
        <w:rPr>
          <w:rFonts w:ascii="Times New Roman" w:hAnsi="Times New Roman"/>
        </w:rPr>
        <w:t xml:space="preserve"> </w:t>
      </w:r>
    </w:p>
    <w:p w14:paraId="508BC227" w14:textId="02208825" w:rsidR="0007362A" w:rsidRPr="00ED3FEA" w:rsidRDefault="00535FBD" w:rsidP="008B7C0A">
      <w:pPr>
        <w:pStyle w:val="aa"/>
        <w:numPr>
          <w:ilvl w:val="0"/>
          <w:numId w:val="7"/>
        </w:numPr>
        <w:rPr>
          <w:rFonts w:ascii="Times New Roman" w:hAnsi="Times New Roman"/>
        </w:rPr>
      </w:pPr>
      <w:r w:rsidRPr="00ED3FEA">
        <w:rPr>
          <w:rFonts w:ascii="Times New Roman" w:hAnsi="Times New Roman"/>
        </w:rPr>
        <w:t>P9</w:t>
      </w:r>
      <w:r w:rsidR="00346670" w:rsidRPr="00ED3FEA">
        <w:rPr>
          <w:rFonts w:ascii="Times New Roman" w:hAnsi="Times New Roman"/>
        </w:rPr>
        <w:t>:</w:t>
      </w:r>
      <w:r w:rsidR="0007362A" w:rsidRPr="00ED3FEA">
        <w:rPr>
          <w:rFonts w:ascii="Times New Roman" w:hAnsi="Times New Roman"/>
        </w:rPr>
        <w:t xml:space="preserve"> Cell spectral efficiency will be impacted/reduced due to reduced data rate/throughput [</w:t>
      </w:r>
      <w:r w:rsidR="00A84793" w:rsidRPr="00ED3FEA">
        <w:rPr>
          <w:rFonts w:ascii="Times New Roman" w:hAnsi="Times New Roman"/>
        </w:rPr>
        <w:t>1</w:t>
      </w:r>
      <w:r w:rsidR="0007362A" w:rsidRPr="00ED3FEA">
        <w:rPr>
          <w:rFonts w:ascii="Times New Roman" w:hAnsi="Times New Roman"/>
        </w:rPr>
        <w:t xml:space="preserve">, </w:t>
      </w:r>
      <w:r w:rsidR="00B52A0E" w:rsidRPr="00ED3FEA">
        <w:rPr>
          <w:rFonts w:ascii="Times New Roman" w:hAnsi="Times New Roman"/>
        </w:rPr>
        <w:t xml:space="preserve">2, 4, </w:t>
      </w:r>
      <w:r w:rsidR="00A84793" w:rsidRPr="00ED3FEA">
        <w:rPr>
          <w:rFonts w:ascii="Times New Roman" w:hAnsi="Times New Roman"/>
        </w:rPr>
        <w:t>5</w:t>
      </w:r>
      <w:r w:rsidR="0007362A" w:rsidRPr="00ED3FEA">
        <w:rPr>
          <w:rFonts w:ascii="Times New Roman" w:hAnsi="Times New Roman"/>
        </w:rPr>
        <w:t xml:space="preserve">, </w:t>
      </w:r>
      <w:r w:rsidR="00B52A0E" w:rsidRPr="00ED3FEA">
        <w:rPr>
          <w:rFonts w:ascii="Times New Roman" w:hAnsi="Times New Roman"/>
        </w:rPr>
        <w:t>6</w:t>
      </w:r>
      <w:r w:rsidR="0007362A" w:rsidRPr="00ED3FEA">
        <w:rPr>
          <w:rFonts w:ascii="Times New Roman" w:hAnsi="Times New Roman"/>
        </w:rPr>
        <w:t xml:space="preserve">, </w:t>
      </w:r>
      <w:r w:rsidR="00A84793" w:rsidRPr="00ED3FEA">
        <w:rPr>
          <w:rFonts w:ascii="Times New Roman" w:hAnsi="Times New Roman"/>
        </w:rPr>
        <w:t>11</w:t>
      </w:r>
      <w:r w:rsidR="0007362A" w:rsidRPr="00ED3FEA">
        <w:rPr>
          <w:rFonts w:ascii="Times New Roman" w:hAnsi="Times New Roman"/>
        </w:rPr>
        <w:t xml:space="preserve">, </w:t>
      </w:r>
      <w:r w:rsidR="00A84793" w:rsidRPr="00ED3FEA">
        <w:rPr>
          <w:rFonts w:ascii="Times New Roman" w:hAnsi="Times New Roman"/>
        </w:rPr>
        <w:t>15</w:t>
      </w:r>
      <w:r w:rsidR="0007362A" w:rsidRPr="00ED3FEA">
        <w:rPr>
          <w:rFonts w:ascii="Times New Roman" w:hAnsi="Times New Roman"/>
        </w:rPr>
        <w:t xml:space="preserve">, </w:t>
      </w:r>
      <w:proofErr w:type="gramStart"/>
      <w:r w:rsidR="00A84793" w:rsidRPr="00ED3FEA">
        <w:rPr>
          <w:rFonts w:ascii="Times New Roman" w:hAnsi="Times New Roman"/>
        </w:rPr>
        <w:t>24</w:t>
      </w:r>
      <w:proofErr w:type="gramEnd"/>
      <w:r w:rsidR="0007362A" w:rsidRPr="00ED3FEA">
        <w:rPr>
          <w:rFonts w:ascii="Times New Roman" w:hAnsi="Times New Roman"/>
        </w:rPr>
        <w:t>]</w:t>
      </w:r>
      <w:r w:rsidR="00346670" w:rsidRPr="00ED3FEA">
        <w:rPr>
          <w:rFonts w:ascii="Times New Roman" w:hAnsi="Times New Roman"/>
        </w:rPr>
        <w:t>.</w:t>
      </w:r>
    </w:p>
    <w:p w14:paraId="094E5178" w14:textId="4C9EB58A" w:rsidR="0007362A" w:rsidRPr="00ED3FEA" w:rsidRDefault="0007362A" w:rsidP="008B7C0A">
      <w:pPr>
        <w:pStyle w:val="aa"/>
        <w:numPr>
          <w:ilvl w:val="0"/>
          <w:numId w:val="7"/>
        </w:numPr>
        <w:rPr>
          <w:rFonts w:ascii="Times New Roman" w:hAnsi="Times New Roman"/>
        </w:rPr>
      </w:pPr>
      <w:r w:rsidRPr="00ED3FEA">
        <w:rPr>
          <w:rFonts w:ascii="Times New Roman" w:hAnsi="Times New Roman"/>
        </w:rPr>
        <w:t>P</w:t>
      </w:r>
      <w:r w:rsidR="00535FBD" w:rsidRPr="00ED3FEA">
        <w:rPr>
          <w:rFonts w:ascii="Times New Roman" w:hAnsi="Times New Roman"/>
        </w:rPr>
        <w:t>10</w:t>
      </w:r>
      <w:r w:rsidRPr="00ED3FEA">
        <w:rPr>
          <w:rFonts w:ascii="Times New Roman" w:hAnsi="Times New Roman"/>
        </w:rPr>
        <w:t>: Capacity will be impacted/reduced d</w:t>
      </w:r>
      <w:r w:rsidR="00F51B06" w:rsidRPr="00ED3FEA">
        <w:rPr>
          <w:rFonts w:ascii="Times New Roman" w:hAnsi="Times New Roman"/>
        </w:rPr>
        <w:t>ue</w:t>
      </w:r>
      <w:r w:rsidRPr="00ED3FEA">
        <w:rPr>
          <w:rFonts w:ascii="Times New Roman" w:hAnsi="Times New Roman"/>
        </w:rPr>
        <w:t xml:space="preserve"> to reduced data rate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06C96689" w14:textId="77777777" w:rsidR="00346670" w:rsidRPr="00ED3FEA" w:rsidRDefault="00346670" w:rsidP="00ED3FEA">
      <w:pPr>
        <w:jc w:val="both"/>
        <w:rPr>
          <w:b/>
          <w:lang w:val="en-US" w:eastAsia="ja-JP"/>
        </w:rPr>
      </w:pPr>
      <w:r w:rsidRPr="00ED3FEA">
        <w:rPr>
          <w:b/>
          <w:lang w:val="en-US" w:eastAsia="ja-JP"/>
        </w:rPr>
        <w:t>Power consumption:</w:t>
      </w:r>
    </w:p>
    <w:p w14:paraId="05F9D21F" w14:textId="0F3B0BB5" w:rsidR="00535FBD" w:rsidRPr="00ED3FEA" w:rsidRDefault="00346670" w:rsidP="008B7C0A">
      <w:pPr>
        <w:pStyle w:val="aa"/>
        <w:numPr>
          <w:ilvl w:val="0"/>
          <w:numId w:val="7"/>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535FBD" w:rsidRPr="00ED3FEA">
        <w:rPr>
          <w:rFonts w:ascii="Times New Roman" w:hAnsi="Times New Roman"/>
        </w:rPr>
        <w:t>1</w:t>
      </w:r>
      <w:r w:rsidRPr="00ED3FEA">
        <w:rPr>
          <w:rFonts w:ascii="Times New Roman" w:hAnsi="Times New Roman"/>
        </w:rPr>
        <w:t xml:space="preserve">: </w:t>
      </w:r>
      <w:r w:rsidR="00535FBD" w:rsidRPr="00ED3FEA">
        <w:rPr>
          <w:rFonts w:ascii="Times New Roman" w:hAnsi="Times New Roman"/>
        </w:rPr>
        <w:t>In [</w:t>
      </w:r>
      <w:r w:rsidR="00A84793" w:rsidRPr="00ED3FEA">
        <w:rPr>
          <w:rFonts w:ascii="Times New Roman" w:hAnsi="Times New Roman"/>
        </w:rPr>
        <w:t>1</w:t>
      </w:r>
      <w:r w:rsidR="00535FBD" w:rsidRPr="00ED3FEA">
        <w:rPr>
          <w:rFonts w:ascii="Times New Roman" w:hAnsi="Times New Roman"/>
        </w:rPr>
        <w:t xml:space="preserve">], it is noted that </w:t>
      </w:r>
      <w:r w:rsidR="00535FBD" w:rsidRPr="00526248">
        <w:rPr>
          <w:rFonts w:ascii="Times New Roman" w:hAnsi="Times New Roman"/>
        </w:rPr>
        <w:t xml:space="preserve">Reducing the maximum DL/UL modulation order and/or DL MIMO support may reduce power consumption due to reduced complexity in processing a smaller maximum TB. However, the amount of power saved may not be significant if the RedCap </w:t>
      </w:r>
      <w:r w:rsidR="00790265">
        <w:rPr>
          <w:rFonts w:ascii="Times New Roman" w:hAnsi="Times New Roman"/>
        </w:rPr>
        <w:t>UEs</w:t>
      </w:r>
      <w:r w:rsidR="00535FBD" w:rsidRPr="00526248">
        <w:rPr>
          <w:rFonts w:ascii="Times New Roman" w:hAnsi="Times New Roman"/>
        </w:rPr>
        <w:t xml:space="preserve"> would mostly be in RRC_IDLE/INACTIVE states. Furthermore, reducing the maximum number of DL MIMO layers can fulfil the date rate requirements of most RedCap uses cases. In many use cases, long transmission times for large TB sizes are not expected to occur frequently for RedCap use cases. Thus, a negative impact on UE power consumption is not expected. In use cases where large TB sizes occur more often, and long transmission times might become a consequence of modulation order and MIMO layer reduction for </w:t>
      </w:r>
      <w:r w:rsidR="00790265">
        <w:rPr>
          <w:rFonts w:ascii="Times New Roman" w:hAnsi="Times New Roman"/>
        </w:rPr>
        <w:t>UEs</w:t>
      </w:r>
      <w:r w:rsidR="00535FBD" w:rsidRPr="00526248">
        <w:rPr>
          <w:rFonts w:ascii="Times New Roman" w:hAnsi="Times New Roman"/>
        </w:rPr>
        <w:t xml:space="preserve"> in good coverage. In such cases, there will be more pronounced negative impact on UE power consumption. In summary, the impact on UE power consumption depends on the traffic and coverage scenarios.</w:t>
      </w:r>
    </w:p>
    <w:p w14:paraId="776F4EC9" w14:textId="228D4500" w:rsidR="0007362A" w:rsidRPr="00ED3FEA" w:rsidRDefault="00535FBD" w:rsidP="008B7C0A">
      <w:pPr>
        <w:pStyle w:val="aa"/>
        <w:numPr>
          <w:ilvl w:val="0"/>
          <w:numId w:val="7"/>
        </w:numPr>
        <w:rPr>
          <w:rFonts w:ascii="Times New Roman" w:hAnsi="Times New Roman"/>
        </w:rPr>
      </w:pPr>
      <w:r w:rsidRPr="00ED3FEA">
        <w:rPr>
          <w:rFonts w:ascii="Times New Roman" w:hAnsi="Times New Roman"/>
        </w:rPr>
        <w:t>P12</w:t>
      </w:r>
      <w:r w:rsidR="00346670" w:rsidRPr="00ED3FEA">
        <w:rPr>
          <w:rFonts w:ascii="Times New Roman" w:hAnsi="Times New Roman"/>
        </w:rPr>
        <w:t xml:space="preserve">: </w:t>
      </w:r>
      <w:r w:rsidR="0007362A" w:rsidRPr="00ED3FEA">
        <w:rPr>
          <w:rFonts w:ascii="Times New Roman" w:hAnsi="Times New Roman"/>
        </w:rPr>
        <w:t>Reduced power consumption as higher data rate consume higher power or less processing energy is required for smaller TB sizes [</w:t>
      </w:r>
      <w:r w:rsidR="00A84793" w:rsidRPr="00ED3FEA">
        <w:rPr>
          <w:rFonts w:ascii="Times New Roman" w:hAnsi="Times New Roman"/>
        </w:rPr>
        <w:t>1</w:t>
      </w:r>
      <w:r w:rsidR="0007362A" w:rsidRPr="00ED3FEA">
        <w:rPr>
          <w:rFonts w:ascii="Times New Roman" w:hAnsi="Times New Roman"/>
        </w:rPr>
        <w:t xml:space="preserve">, </w:t>
      </w:r>
      <w:r w:rsidR="00A84793" w:rsidRPr="00ED3FEA">
        <w:rPr>
          <w:rFonts w:ascii="Times New Roman" w:hAnsi="Times New Roman"/>
        </w:rPr>
        <w:t>4</w:t>
      </w:r>
      <w:r w:rsidR="00CE37EB" w:rsidRPr="00ED3FEA">
        <w:rPr>
          <w:rFonts w:ascii="Times New Roman" w:hAnsi="Times New Roman"/>
        </w:rPr>
        <w:t xml:space="preserve">, </w:t>
      </w:r>
      <w:proofErr w:type="gramStart"/>
      <w:r w:rsidR="00A84793" w:rsidRPr="00ED3FEA">
        <w:rPr>
          <w:rFonts w:ascii="Times New Roman" w:hAnsi="Times New Roman"/>
        </w:rPr>
        <w:t>13</w:t>
      </w:r>
      <w:proofErr w:type="gramEnd"/>
      <w:r w:rsidR="0007362A" w:rsidRPr="00ED3FEA">
        <w:rPr>
          <w:rFonts w:ascii="Times New Roman" w:hAnsi="Times New Roman"/>
        </w:rPr>
        <w:t>]</w:t>
      </w:r>
      <w:r w:rsidR="00CE37EB" w:rsidRPr="00ED3FEA">
        <w:rPr>
          <w:rFonts w:ascii="Times New Roman" w:hAnsi="Times New Roman"/>
        </w:rPr>
        <w:t>.</w:t>
      </w:r>
    </w:p>
    <w:p w14:paraId="06A42E40" w14:textId="209CD45D" w:rsidR="00346670" w:rsidRPr="00ED3FEA" w:rsidRDefault="00CE37EB" w:rsidP="008B7C0A">
      <w:pPr>
        <w:pStyle w:val="aa"/>
        <w:numPr>
          <w:ilvl w:val="0"/>
          <w:numId w:val="7"/>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535FBD" w:rsidRPr="00ED3FEA">
        <w:rPr>
          <w:rFonts w:ascii="Times New Roman" w:hAnsi="Times New Roman"/>
        </w:rPr>
        <w:t>3</w:t>
      </w:r>
      <w:r w:rsidRPr="00ED3FEA">
        <w:rPr>
          <w:rFonts w:ascii="Times New Roman" w:hAnsi="Times New Roman"/>
        </w:rPr>
        <w:t>: No impacts on power consumption</w:t>
      </w:r>
      <w:r w:rsidR="007308A2" w:rsidRPr="00ED3FEA">
        <w:rPr>
          <w:rFonts w:ascii="Times New Roman" w:hAnsi="Times New Roman"/>
        </w:rPr>
        <w:t xml:space="preserve"> [</w:t>
      </w:r>
      <w:r w:rsidR="00A84793" w:rsidRPr="00ED3FEA">
        <w:rPr>
          <w:rFonts w:ascii="Times New Roman" w:hAnsi="Times New Roman"/>
        </w:rPr>
        <w:t>24</w:t>
      </w:r>
      <w:r w:rsidR="007308A2" w:rsidRPr="00ED3FEA">
        <w:rPr>
          <w:rFonts w:ascii="Times New Roman" w:hAnsi="Times New Roman"/>
        </w:rPr>
        <w:t>]</w:t>
      </w:r>
      <w:r w:rsidRPr="00ED3FEA">
        <w:rPr>
          <w:rFonts w:ascii="Times New Roman" w:hAnsi="Times New Roman"/>
        </w:rPr>
        <w:t>.</w:t>
      </w:r>
    </w:p>
    <w:p w14:paraId="2C0BF693" w14:textId="0CD02688" w:rsidR="000D3F50" w:rsidRPr="00ED3FEA" w:rsidRDefault="00CE37EB" w:rsidP="008B7C0A">
      <w:pPr>
        <w:pStyle w:val="aa"/>
        <w:numPr>
          <w:ilvl w:val="0"/>
          <w:numId w:val="7"/>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535FBD" w:rsidRPr="00ED3FEA">
        <w:rPr>
          <w:rFonts w:ascii="Times New Roman" w:hAnsi="Times New Roman"/>
        </w:rPr>
        <w:t>4</w:t>
      </w:r>
      <w:r w:rsidRPr="00ED3FEA">
        <w:rPr>
          <w:rFonts w:ascii="Times New Roman" w:hAnsi="Times New Roman"/>
        </w:rPr>
        <w:t>: As the number of DL antennas is kept the same, there is no power saving. And since the data rate is reduced, longer receiving time is needed to receive a DL TB. Thus, it will have negative impact on UE power saving [</w:t>
      </w:r>
      <w:r w:rsidR="00A84793" w:rsidRPr="00ED3FEA">
        <w:rPr>
          <w:rFonts w:ascii="Times New Roman" w:hAnsi="Times New Roman"/>
        </w:rPr>
        <w:t>15</w:t>
      </w:r>
      <w:r w:rsidRPr="00ED3FEA">
        <w:rPr>
          <w:rFonts w:ascii="Times New Roman" w:hAnsi="Times New Roman"/>
        </w:rPr>
        <w:t>].</w:t>
      </w:r>
    </w:p>
    <w:p w14:paraId="2FEB7BF1" w14:textId="5681C9AF" w:rsidR="00CF3D77" w:rsidRPr="00482371" w:rsidRDefault="00C85402" w:rsidP="00CF3D77">
      <w:pPr>
        <w:jc w:val="both"/>
        <w:rPr>
          <w:b/>
          <w:bCs/>
        </w:rPr>
      </w:pPr>
      <w:r>
        <w:rPr>
          <w:b/>
          <w:bCs/>
          <w:highlight w:val="cyan"/>
        </w:rPr>
        <w:t>Phase 2:</w:t>
      </w:r>
      <w:r w:rsidR="00B908BB">
        <w:rPr>
          <w:b/>
          <w:bCs/>
          <w:highlight w:val="cyan"/>
        </w:rPr>
        <w:t xml:space="preserve"> </w:t>
      </w:r>
      <w:r w:rsidR="00CF3D77" w:rsidRPr="00482371">
        <w:rPr>
          <w:b/>
          <w:bCs/>
          <w:highlight w:val="cyan"/>
        </w:rPr>
        <w:t>Question 7.</w:t>
      </w:r>
      <w:r w:rsidR="00CF3D77">
        <w:rPr>
          <w:b/>
          <w:bCs/>
          <w:highlight w:val="cyan"/>
        </w:rPr>
        <w:t>6</w:t>
      </w:r>
      <w:r w:rsidR="00CF3D77" w:rsidRPr="00482371">
        <w:rPr>
          <w:b/>
          <w:bCs/>
          <w:highlight w:val="cyan"/>
        </w:rPr>
        <w:t>.3-1</w:t>
      </w:r>
      <w:r w:rsidR="00CF3D77" w:rsidRPr="00482371">
        <w:rPr>
          <w:b/>
          <w:bCs/>
        </w:rPr>
        <w:t>: Considering the SI objective and the mentioned RAN1 agreement on what performance impacts to include, can the above list (P0-P</w:t>
      </w:r>
      <w:r w:rsidR="00CF3D77">
        <w:rPr>
          <w:b/>
          <w:bCs/>
        </w:rPr>
        <w:t>14</w:t>
      </w:r>
      <w:r w:rsidR="00CF3D77" w:rsidRPr="00482371">
        <w:rPr>
          <w:b/>
          <w:bCs/>
        </w:rPr>
        <w:t>) be used as a baseline for the TP drafting for TR section 7.</w:t>
      </w:r>
      <w:r w:rsidR="00CF3D77">
        <w:rPr>
          <w:b/>
          <w:bCs/>
        </w:rPr>
        <w:t>6</w:t>
      </w:r>
      <w:r w:rsidR="00CF3D77" w:rsidRPr="00482371">
        <w:rPr>
          <w:b/>
          <w:bCs/>
        </w:rPr>
        <w:t>.3?</w:t>
      </w:r>
    </w:p>
    <w:tbl>
      <w:tblPr>
        <w:tblStyle w:val="af1"/>
        <w:tblW w:w="9631" w:type="dxa"/>
        <w:tblLook w:val="04A0" w:firstRow="1" w:lastRow="0" w:firstColumn="1" w:lastColumn="0" w:noHBand="0" w:noVBand="1"/>
      </w:tblPr>
      <w:tblGrid>
        <w:gridCol w:w="1479"/>
        <w:gridCol w:w="1372"/>
        <w:gridCol w:w="6780"/>
      </w:tblGrid>
      <w:tr w:rsidR="00CF3D77" w14:paraId="1544D6F3" w14:textId="77777777" w:rsidTr="000506FD">
        <w:tc>
          <w:tcPr>
            <w:tcW w:w="1479" w:type="dxa"/>
            <w:shd w:val="clear" w:color="auto" w:fill="D9D9D9" w:themeFill="background1" w:themeFillShade="D9"/>
          </w:tcPr>
          <w:p w14:paraId="77FE8724" w14:textId="77777777" w:rsidR="00CF3D77" w:rsidRDefault="00CF3D77" w:rsidP="000506FD">
            <w:pPr>
              <w:rPr>
                <w:b/>
                <w:bCs/>
              </w:rPr>
            </w:pPr>
            <w:r>
              <w:rPr>
                <w:b/>
                <w:bCs/>
              </w:rPr>
              <w:t>Company</w:t>
            </w:r>
          </w:p>
        </w:tc>
        <w:tc>
          <w:tcPr>
            <w:tcW w:w="1372" w:type="dxa"/>
            <w:shd w:val="clear" w:color="auto" w:fill="D9D9D9" w:themeFill="background1" w:themeFillShade="D9"/>
          </w:tcPr>
          <w:p w14:paraId="7A9371ED" w14:textId="77777777" w:rsidR="00CF3D77" w:rsidRDefault="00CF3D77" w:rsidP="000506FD">
            <w:pPr>
              <w:rPr>
                <w:b/>
                <w:bCs/>
              </w:rPr>
            </w:pPr>
            <w:r>
              <w:rPr>
                <w:b/>
                <w:bCs/>
              </w:rPr>
              <w:t>Y/N</w:t>
            </w:r>
          </w:p>
        </w:tc>
        <w:tc>
          <w:tcPr>
            <w:tcW w:w="6780" w:type="dxa"/>
            <w:shd w:val="clear" w:color="auto" w:fill="D9D9D9" w:themeFill="background1" w:themeFillShade="D9"/>
          </w:tcPr>
          <w:p w14:paraId="05868910" w14:textId="77777777" w:rsidR="00CF3D77" w:rsidRDefault="00CF3D77" w:rsidP="000506FD">
            <w:pPr>
              <w:rPr>
                <w:b/>
                <w:bCs/>
              </w:rPr>
            </w:pPr>
            <w:r>
              <w:rPr>
                <w:b/>
                <w:bCs/>
              </w:rPr>
              <w:t>Comments or suggested revisions</w:t>
            </w:r>
          </w:p>
        </w:tc>
      </w:tr>
      <w:tr w:rsidR="00CF3D77" w14:paraId="07AB1D1B" w14:textId="77777777" w:rsidTr="000506FD">
        <w:tc>
          <w:tcPr>
            <w:tcW w:w="1479" w:type="dxa"/>
          </w:tcPr>
          <w:p w14:paraId="0CF6DB3B" w14:textId="77777777" w:rsidR="00CF3D77" w:rsidRDefault="00CF3D77" w:rsidP="000506FD">
            <w:pPr>
              <w:rPr>
                <w:lang w:val="en-US" w:eastAsia="ko-KR"/>
              </w:rPr>
            </w:pPr>
          </w:p>
        </w:tc>
        <w:tc>
          <w:tcPr>
            <w:tcW w:w="1372" w:type="dxa"/>
          </w:tcPr>
          <w:p w14:paraId="75452DB0" w14:textId="77777777" w:rsidR="00CF3D77" w:rsidRDefault="00CF3D77" w:rsidP="000506FD">
            <w:pPr>
              <w:tabs>
                <w:tab w:val="left" w:pos="551"/>
              </w:tabs>
              <w:rPr>
                <w:lang w:val="en-US" w:eastAsia="ko-KR"/>
              </w:rPr>
            </w:pPr>
          </w:p>
        </w:tc>
        <w:tc>
          <w:tcPr>
            <w:tcW w:w="6780" w:type="dxa"/>
          </w:tcPr>
          <w:p w14:paraId="79F6AF2C" w14:textId="77777777" w:rsidR="00CF3D77" w:rsidRPr="008E3AB5" w:rsidRDefault="00CF3D77" w:rsidP="000506FD">
            <w:pPr>
              <w:rPr>
                <w:lang w:val="en-US"/>
              </w:rPr>
            </w:pPr>
          </w:p>
        </w:tc>
      </w:tr>
      <w:tr w:rsidR="00CF3D77" w:rsidRPr="008E3AB5" w14:paraId="64A107B7" w14:textId="77777777" w:rsidTr="000506FD">
        <w:tc>
          <w:tcPr>
            <w:tcW w:w="1479" w:type="dxa"/>
          </w:tcPr>
          <w:p w14:paraId="4A883A7F" w14:textId="77777777" w:rsidR="00CF3D77" w:rsidRDefault="00CF3D77" w:rsidP="000506FD">
            <w:pPr>
              <w:rPr>
                <w:lang w:val="en-US" w:eastAsia="ko-KR"/>
              </w:rPr>
            </w:pPr>
          </w:p>
        </w:tc>
        <w:tc>
          <w:tcPr>
            <w:tcW w:w="1372" w:type="dxa"/>
          </w:tcPr>
          <w:p w14:paraId="673901FC" w14:textId="77777777" w:rsidR="00CF3D77" w:rsidRDefault="00CF3D77" w:rsidP="000506FD">
            <w:pPr>
              <w:tabs>
                <w:tab w:val="left" w:pos="551"/>
              </w:tabs>
              <w:rPr>
                <w:lang w:val="en-US" w:eastAsia="ko-KR"/>
              </w:rPr>
            </w:pPr>
          </w:p>
        </w:tc>
        <w:tc>
          <w:tcPr>
            <w:tcW w:w="6780" w:type="dxa"/>
          </w:tcPr>
          <w:p w14:paraId="110E1750" w14:textId="77777777" w:rsidR="00CF3D77" w:rsidRPr="008E3AB5" w:rsidRDefault="00CF3D77" w:rsidP="000506FD">
            <w:pPr>
              <w:rPr>
                <w:lang w:val="en-US"/>
              </w:rPr>
            </w:pPr>
          </w:p>
        </w:tc>
      </w:tr>
      <w:tr w:rsidR="00CF3D77" w:rsidRPr="008E3AB5" w14:paraId="67A8588A" w14:textId="77777777" w:rsidTr="000506FD">
        <w:tc>
          <w:tcPr>
            <w:tcW w:w="1479" w:type="dxa"/>
          </w:tcPr>
          <w:p w14:paraId="10B1E567" w14:textId="77777777" w:rsidR="00CF3D77" w:rsidRDefault="00CF3D77" w:rsidP="000506FD">
            <w:pPr>
              <w:rPr>
                <w:lang w:val="en-US" w:eastAsia="ko-KR"/>
              </w:rPr>
            </w:pPr>
          </w:p>
        </w:tc>
        <w:tc>
          <w:tcPr>
            <w:tcW w:w="1372" w:type="dxa"/>
          </w:tcPr>
          <w:p w14:paraId="13BA65CE" w14:textId="77777777" w:rsidR="00CF3D77" w:rsidRDefault="00CF3D77" w:rsidP="000506FD">
            <w:pPr>
              <w:tabs>
                <w:tab w:val="left" w:pos="551"/>
              </w:tabs>
              <w:rPr>
                <w:lang w:val="en-US" w:eastAsia="ko-KR"/>
              </w:rPr>
            </w:pPr>
          </w:p>
        </w:tc>
        <w:tc>
          <w:tcPr>
            <w:tcW w:w="6780" w:type="dxa"/>
          </w:tcPr>
          <w:p w14:paraId="70E04AF4" w14:textId="77777777" w:rsidR="00CF3D77" w:rsidRPr="008E3AB5" w:rsidRDefault="00CF3D77" w:rsidP="000506FD">
            <w:pPr>
              <w:rPr>
                <w:lang w:val="en-US"/>
              </w:rPr>
            </w:pPr>
          </w:p>
        </w:tc>
      </w:tr>
    </w:tbl>
    <w:p w14:paraId="74D5C654" w14:textId="33BEA2B4" w:rsidR="00CE37EB" w:rsidRPr="00ED3FEA" w:rsidRDefault="00CE37EB" w:rsidP="00ED3FEA">
      <w:pPr>
        <w:jc w:val="both"/>
        <w:rPr>
          <w:lang w:val="en-US"/>
        </w:rPr>
      </w:pPr>
    </w:p>
    <w:p w14:paraId="5D34F269" w14:textId="270308F2" w:rsidR="00090EF0" w:rsidRPr="000E647A" w:rsidRDefault="00090EF0" w:rsidP="00090EF0">
      <w:pPr>
        <w:pStyle w:val="3"/>
      </w:pPr>
      <w:bookmarkStart w:id="307" w:name="_Toc42165624"/>
      <w:bookmarkStart w:id="308" w:name="_Toc51768559"/>
      <w:bookmarkStart w:id="309" w:name="_Toc51771066"/>
      <w:r>
        <w:t>7</w:t>
      </w:r>
      <w:r w:rsidRPr="000E647A">
        <w:t>.</w:t>
      </w:r>
      <w:r>
        <w:t>6</w:t>
      </w:r>
      <w:r w:rsidRPr="000E647A">
        <w:t>.4</w:t>
      </w:r>
      <w:r w:rsidRPr="000E647A">
        <w:tab/>
        <w:t xml:space="preserve">Analysis of </w:t>
      </w:r>
      <w:r>
        <w:t xml:space="preserve">coexistence with legacy </w:t>
      </w:r>
      <w:r w:rsidR="00790265">
        <w:t>UEs</w:t>
      </w:r>
      <w:bookmarkEnd w:id="307"/>
      <w:bookmarkEnd w:id="308"/>
      <w:bookmarkEnd w:id="309"/>
    </w:p>
    <w:p w14:paraId="6BEF49AB" w14:textId="00C10379" w:rsidR="00B421EB" w:rsidRDefault="00ED5437" w:rsidP="00B421EB">
      <w:pPr>
        <w:pStyle w:val="aa"/>
        <w:rPr>
          <w:rFonts w:ascii="Times New Roman" w:hAnsi="Times New Roman"/>
        </w:rPr>
      </w:pPr>
      <w:r>
        <w:rPr>
          <w:rFonts w:ascii="Times New Roman" w:hAnsi="Times New Roman"/>
        </w:rPr>
        <w:t>The following potential coexistence impacts were identified in the contributions</w:t>
      </w:r>
      <w:r w:rsidR="00323CCF">
        <w:rPr>
          <w:rFonts w:ascii="Times New Roman" w:hAnsi="Times New Roman"/>
        </w:rPr>
        <w:t>:</w:t>
      </w:r>
    </w:p>
    <w:p w14:paraId="539AF46B" w14:textId="12E8F450" w:rsidR="00CE37EB" w:rsidRPr="00ED3FEA" w:rsidRDefault="00CE37EB" w:rsidP="008B7C0A">
      <w:pPr>
        <w:pStyle w:val="aa"/>
        <w:numPr>
          <w:ilvl w:val="0"/>
          <w:numId w:val="8"/>
        </w:numPr>
        <w:rPr>
          <w:rFonts w:ascii="Times New Roman" w:hAnsi="Times New Roman"/>
        </w:rPr>
      </w:pPr>
      <w:r w:rsidRPr="00ED3FEA">
        <w:rPr>
          <w:rFonts w:ascii="Times New Roman" w:hAnsi="Times New Roman"/>
        </w:rPr>
        <w:t>C1: There is no or no significant coexistence impact. [</w:t>
      </w:r>
      <w:r w:rsidR="00A84793" w:rsidRPr="00ED3FEA">
        <w:rPr>
          <w:rFonts w:ascii="Times New Roman" w:hAnsi="Times New Roman"/>
        </w:rPr>
        <w:t>1</w:t>
      </w:r>
      <w:r w:rsidRPr="00ED3FEA">
        <w:rPr>
          <w:rFonts w:ascii="Times New Roman" w:hAnsi="Times New Roman"/>
        </w:rPr>
        <w:t xml:space="preserve">, </w:t>
      </w:r>
      <w:r w:rsidR="00B52A0E" w:rsidRPr="00ED3FEA">
        <w:rPr>
          <w:rFonts w:ascii="Times New Roman" w:hAnsi="Times New Roman"/>
        </w:rPr>
        <w:t xml:space="preserve">2, 4,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r w:rsidR="00535FBD" w:rsidRPr="00ED3FEA">
        <w:rPr>
          <w:rFonts w:ascii="Times New Roman" w:hAnsi="Times New Roman"/>
        </w:rPr>
        <w:t xml:space="preserve"> In [</w:t>
      </w:r>
      <w:r w:rsidR="00A84793" w:rsidRPr="00ED3FEA">
        <w:rPr>
          <w:rFonts w:ascii="Times New Roman" w:hAnsi="Times New Roman"/>
        </w:rPr>
        <w:t>1</w:t>
      </w:r>
      <w:r w:rsidR="00535FBD" w:rsidRPr="00ED3FEA">
        <w:rPr>
          <w:rFonts w:ascii="Times New Roman" w:hAnsi="Times New Roman"/>
        </w:rPr>
        <w:t xml:space="preserve">], it is further noted that </w:t>
      </w:r>
      <w:r w:rsidR="00526248">
        <w:rPr>
          <w:rFonts w:ascii="Times New Roman" w:hAnsi="Times New Roman"/>
        </w:rPr>
        <w:t>prior</w:t>
      </w:r>
      <w:r w:rsidR="00535FBD" w:rsidRPr="00ED3FEA">
        <w:rPr>
          <w:rFonts w:ascii="Times New Roman" w:hAnsi="Times New Roman"/>
          <w:lang w:val="en-GB" w:eastAsia="ja-JP"/>
        </w:rPr>
        <w:t xml:space="preserve"> to the completion of initial access, it is not possible for the </w:t>
      </w:r>
      <w:proofErr w:type="spellStart"/>
      <w:r w:rsidR="00535FBD" w:rsidRPr="00ED3FEA">
        <w:rPr>
          <w:rFonts w:ascii="Times New Roman" w:hAnsi="Times New Roman"/>
          <w:lang w:val="en-GB" w:eastAsia="ja-JP"/>
        </w:rPr>
        <w:t>gNB</w:t>
      </w:r>
      <w:proofErr w:type="spellEnd"/>
      <w:r w:rsidR="00535FBD" w:rsidRPr="00ED3FEA">
        <w:rPr>
          <w:rFonts w:ascii="Times New Roman" w:hAnsi="Times New Roman"/>
          <w:lang w:val="en-GB" w:eastAsia="ja-JP"/>
        </w:rPr>
        <w:t xml:space="preserve"> to send the rank indication to the UE. Furthermore, a UE’s MIMO layer support could only be known to the </w:t>
      </w:r>
      <w:proofErr w:type="spellStart"/>
      <w:r w:rsidR="00535FBD" w:rsidRPr="00ED3FEA">
        <w:rPr>
          <w:rFonts w:ascii="Times New Roman" w:hAnsi="Times New Roman"/>
          <w:lang w:val="en-GB" w:eastAsia="ja-JP"/>
        </w:rPr>
        <w:t>gNB</w:t>
      </w:r>
      <w:proofErr w:type="spellEnd"/>
      <w:r w:rsidR="00535FBD" w:rsidRPr="00ED3FEA">
        <w:rPr>
          <w:rFonts w:ascii="Times New Roman" w:hAnsi="Times New Roman"/>
          <w:lang w:val="en-GB" w:eastAsia="ja-JP"/>
        </w:rPr>
        <w:t xml:space="preserve"> after it has retrieved the UE capability from the UE. Due to the limitation in the current specifications, legacy </w:t>
      </w:r>
      <w:r w:rsidR="00790265">
        <w:rPr>
          <w:rFonts w:ascii="Times New Roman" w:hAnsi="Times New Roman"/>
          <w:lang w:val="en-GB" w:eastAsia="ja-JP"/>
        </w:rPr>
        <w:t>UEs</w:t>
      </w:r>
      <w:r w:rsidR="00535FBD" w:rsidRPr="00ED3FEA">
        <w:rPr>
          <w:rFonts w:ascii="Times New Roman" w:hAnsi="Times New Roman"/>
          <w:lang w:val="en-GB" w:eastAsia="ja-JP"/>
        </w:rPr>
        <w:t xml:space="preserve"> can only be scheduled with single MIMO layer for initial access. Having a RedCap UE with reduced maximum MIMO layer support in the same network, will not affect the number of MIMO layers to be scheduled for the legacy </w:t>
      </w:r>
      <w:r w:rsidR="00790265">
        <w:rPr>
          <w:rFonts w:ascii="Times New Roman" w:hAnsi="Times New Roman"/>
          <w:lang w:val="en-GB" w:eastAsia="ja-JP"/>
        </w:rPr>
        <w:t>UEs</w:t>
      </w:r>
      <w:r w:rsidR="00535FBD" w:rsidRPr="00ED3FEA">
        <w:rPr>
          <w:rFonts w:ascii="Times New Roman" w:hAnsi="Times New Roman"/>
          <w:lang w:val="en-GB" w:eastAsia="ja-JP"/>
        </w:rPr>
        <w:t xml:space="preserve"> or the RedCap </w:t>
      </w:r>
      <w:r w:rsidR="00790265">
        <w:rPr>
          <w:rFonts w:ascii="Times New Roman" w:hAnsi="Times New Roman"/>
          <w:lang w:val="en-GB" w:eastAsia="ja-JP"/>
        </w:rPr>
        <w:t>UEs</w:t>
      </w:r>
      <w:r w:rsidR="00535FBD" w:rsidRPr="00ED3FEA">
        <w:rPr>
          <w:rFonts w:ascii="Times New Roman" w:hAnsi="Times New Roman"/>
          <w:lang w:val="en-GB" w:eastAsia="ja-JP"/>
        </w:rPr>
        <w:t xml:space="preserve"> for initial access transmissions.</w:t>
      </w:r>
    </w:p>
    <w:p w14:paraId="6642E276" w14:textId="2683CA34" w:rsidR="00CE37EB" w:rsidRPr="00ED3FEA" w:rsidRDefault="00CE37EB" w:rsidP="008B7C0A">
      <w:pPr>
        <w:pStyle w:val="aa"/>
        <w:numPr>
          <w:ilvl w:val="0"/>
          <w:numId w:val="8"/>
        </w:numPr>
        <w:rPr>
          <w:rFonts w:ascii="Times New Roman" w:hAnsi="Times New Roman"/>
        </w:rPr>
      </w:pPr>
      <w:r w:rsidRPr="00ED3FEA">
        <w:rPr>
          <w:rFonts w:ascii="Times New Roman" w:hAnsi="Times New Roman"/>
        </w:rPr>
        <w:t>C2: Restricted to 2 MIMO layers in FR1 have no obvious coexistence issue is envisioned [</w:t>
      </w:r>
      <w:r w:rsidR="00A84793" w:rsidRPr="00ED3FEA">
        <w:rPr>
          <w:rFonts w:ascii="Times New Roman" w:hAnsi="Times New Roman"/>
        </w:rPr>
        <w:t>3</w:t>
      </w:r>
      <w:r w:rsidRPr="00ED3FEA">
        <w:rPr>
          <w:rFonts w:ascii="Times New Roman" w:hAnsi="Times New Roman"/>
        </w:rPr>
        <w:t>].</w:t>
      </w:r>
    </w:p>
    <w:p w14:paraId="328653A0" w14:textId="28F0EE14" w:rsidR="00CE37EB" w:rsidRPr="00ED3FEA" w:rsidRDefault="00CE37EB" w:rsidP="008B7C0A">
      <w:pPr>
        <w:pStyle w:val="aa"/>
        <w:numPr>
          <w:ilvl w:val="0"/>
          <w:numId w:val="8"/>
        </w:numPr>
        <w:rPr>
          <w:rFonts w:ascii="Times New Roman" w:hAnsi="Times New Roman"/>
        </w:rPr>
      </w:pPr>
      <w:r w:rsidRPr="00ED3FEA">
        <w:rPr>
          <w:rFonts w:ascii="Times New Roman" w:hAnsi="Times New Roman"/>
        </w:rPr>
        <w:lastRenderedPageBreak/>
        <w:t>C3: Implicit restrictions on TBS may impact on SIB/Msg4/Paging [</w:t>
      </w:r>
      <w:r w:rsidR="00A84793" w:rsidRPr="00ED3FEA">
        <w:rPr>
          <w:rFonts w:ascii="Times New Roman" w:hAnsi="Times New Roman"/>
        </w:rPr>
        <w:t>24</w:t>
      </w:r>
      <w:r w:rsidRPr="00ED3FEA">
        <w:rPr>
          <w:rFonts w:ascii="Times New Roman" w:hAnsi="Times New Roman"/>
        </w:rPr>
        <w:t>].</w:t>
      </w:r>
    </w:p>
    <w:p w14:paraId="04E0FEE7" w14:textId="14E46196" w:rsidR="00C903ED" w:rsidRPr="00482371" w:rsidRDefault="00C85402" w:rsidP="00C903ED">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C903ED" w:rsidRPr="00E42D89">
        <w:rPr>
          <w:b/>
          <w:bCs/>
        </w:rPr>
        <w:t>Question 7.6.4-1: Can the</w:t>
      </w:r>
      <w:r w:rsidR="00C903ED" w:rsidRPr="00482371">
        <w:rPr>
          <w:b/>
          <w:bCs/>
        </w:rPr>
        <w:t xml:space="preserve"> above list (C1-C</w:t>
      </w:r>
      <w:r w:rsidR="00C903ED">
        <w:rPr>
          <w:b/>
          <w:bCs/>
        </w:rPr>
        <w:t>3</w:t>
      </w:r>
      <w:r w:rsidR="00C903ED" w:rsidRPr="00482371">
        <w:rPr>
          <w:b/>
          <w:bCs/>
        </w:rPr>
        <w:t>) be used as a baseline for the TP drafting for TR section 7.</w:t>
      </w:r>
      <w:r w:rsidR="00C903ED">
        <w:rPr>
          <w:b/>
          <w:bCs/>
        </w:rPr>
        <w:t>6</w:t>
      </w:r>
      <w:r w:rsidR="00C903ED" w:rsidRPr="00482371">
        <w:rPr>
          <w:b/>
          <w:bCs/>
        </w:rPr>
        <w:t>.4?</w:t>
      </w:r>
    </w:p>
    <w:tbl>
      <w:tblPr>
        <w:tblStyle w:val="af1"/>
        <w:tblW w:w="9631" w:type="dxa"/>
        <w:tblLook w:val="04A0" w:firstRow="1" w:lastRow="0" w:firstColumn="1" w:lastColumn="0" w:noHBand="0" w:noVBand="1"/>
      </w:tblPr>
      <w:tblGrid>
        <w:gridCol w:w="1479"/>
        <w:gridCol w:w="1372"/>
        <w:gridCol w:w="6780"/>
      </w:tblGrid>
      <w:tr w:rsidR="00C903ED" w:rsidRPr="00482371" w14:paraId="21B7335C" w14:textId="77777777" w:rsidTr="000506FD">
        <w:tc>
          <w:tcPr>
            <w:tcW w:w="1479" w:type="dxa"/>
            <w:shd w:val="clear" w:color="auto" w:fill="D9D9D9" w:themeFill="background1" w:themeFillShade="D9"/>
          </w:tcPr>
          <w:p w14:paraId="469FA734"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75DE5413"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D4C431A" w14:textId="77777777" w:rsidR="00C903ED" w:rsidRPr="00482371" w:rsidRDefault="00C903ED" w:rsidP="000506FD">
            <w:pPr>
              <w:jc w:val="both"/>
              <w:rPr>
                <w:b/>
                <w:bCs/>
              </w:rPr>
            </w:pPr>
            <w:r w:rsidRPr="00482371">
              <w:rPr>
                <w:b/>
                <w:bCs/>
              </w:rPr>
              <w:t>Comments or suggested revisions</w:t>
            </w:r>
          </w:p>
        </w:tc>
      </w:tr>
      <w:tr w:rsidR="00C903ED" w:rsidRPr="00482371" w14:paraId="25779AAC" w14:textId="77777777" w:rsidTr="000506FD">
        <w:tc>
          <w:tcPr>
            <w:tcW w:w="1479" w:type="dxa"/>
          </w:tcPr>
          <w:p w14:paraId="0C3A0E17" w14:textId="77777777" w:rsidR="00C903ED" w:rsidRPr="00482371" w:rsidRDefault="00C903ED" w:rsidP="000506FD">
            <w:pPr>
              <w:jc w:val="both"/>
              <w:rPr>
                <w:lang w:val="en-US" w:eastAsia="ko-KR"/>
              </w:rPr>
            </w:pPr>
          </w:p>
        </w:tc>
        <w:tc>
          <w:tcPr>
            <w:tcW w:w="1372" w:type="dxa"/>
          </w:tcPr>
          <w:p w14:paraId="2A3B4EA4" w14:textId="77777777" w:rsidR="00C903ED" w:rsidRPr="00482371" w:rsidRDefault="00C903ED" w:rsidP="000506FD">
            <w:pPr>
              <w:tabs>
                <w:tab w:val="left" w:pos="551"/>
              </w:tabs>
              <w:jc w:val="both"/>
              <w:rPr>
                <w:lang w:val="en-US" w:eastAsia="ko-KR"/>
              </w:rPr>
            </w:pPr>
          </w:p>
        </w:tc>
        <w:tc>
          <w:tcPr>
            <w:tcW w:w="6780" w:type="dxa"/>
          </w:tcPr>
          <w:p w14:paraId="4044AB97" w14:textId="77777777" w:rsidR="00C903ED" w:rsidRPr="00482371" w:rsidRDefault="00C903ED" w:rsidP="000506FD">
            <w:pPr>
              <w:jc w:val="both"/>
              <w:rPr>
                <w:lang w:val="en-US"/>
              </w:rPr>
            </w:pPr>
          </w:p>
        </w:tc>
      </w:tr>
      <w:tr w:rsidR="00C903ED" w:rsidRPr="00482371" w14:paraId="6B40168E" w14:textId="77777777" w:rsidTr="000506FD">
        <w:tc>
          <w:tcPr>
            <w:tcW w:w="1479" w:type="dxa"/>
          </w:tcPr>
          <w:p w14:paraId="787571A7" w14:textId="77777777" w:rsidR="00C903ED" w:rsidRPr="00482371" w:rsidRDefault="00C903ED" w:rsidP="000506FD">
            <w:pPr>
              <w:jc w:val="both"/>
              <w:rPr>
                <w:lang w:val="en-US" w:eastAsia="ko-KR"/>
              </w:rPr>
            </w:pPr>
          </w:p>
        </w:tc>
        <w:tc>
          <w:tcPr>
            <w:tcW w:w="1372" w:type="dxa"/>
          </w:tcPr>
          <w:p w14:paraId="4C960436" w14:textId="77777777" w:rsidR="00C903ED" w:rsidRPr="00482371" w:rsidRDefault="00C903ED" w:rsidP="000506FD">
            <w:pPr>
              <w:tabs>
                <w:tab w:val="left" w:pos="551"/>
              </w:tabs>
              <w:jc w:val="both"/>
              <w:rPr>
                <w:lang w:val="en-US" w:eastAsia="ko-KR"/>
              </w:rPr>
            </w:pPr>
          </w:p>
        </w:tc>
        <w:tc>
          <w:tcPr>
            <w:tcW w:w="6780" w:type="dxa"/>
          </w:tcPr>
          <w:p w14:paraId="322C5EDD" w14:textId="77777777" w:rsidR="00C903ED" w:rsidRPr="00482371" w:rsidRDefault="00C903ED" w:rsidP="000506FD">
            <w:pPr>
              <w:jc w:val="both"/>
              <w:rPr>
                <w:lang w:val="en-US"/>
              </w:rPr>
            </w:pPr>
          </w:p>
        </w:tc>
      </w:tr>
      <w:tr w:rsidR="00C903ED" w:rsidRPr="00482371" w14:paraId="209D3872" w14:textId="77777777" w:rsidTr="000506FD">
        <w:tc>
          <w:tcPr>
            <w:tcW w:w="1479" w:type="dxa"/>
          </w:tcPr>
          <w:p w14:paraId="14AE305D" w14:textId="77777777" w:rsidR="00C903ED" w:rsidRPr="00482371" w:rsidRDefault="00C903ED" w:rsidP="000506FD">
            <w:pPr>
              <w:jc w:val="both"/>
              <w:rPr>
                <w:lang w:val="en-US" w:eastAsia="ko-KR"/>
              </w:rPr>
            </w:pPr>
          </w:p>
        </w:tc>
        <w:tc>
          <w:tcPr>
            <w:tcW w:w="1372" w:type="dxa"/>
          </w:tcPr>
          <w:p w14:paraId="79820D1D" w14:textId="77777777" w:rsidR="00C903ED" w:rsidRPr="00482371" w:rsidRDefault="00C903ED" w:rsidP="000506FD">
            <w:pPr>
              <w:tabs>
                <w:tab w:val="left" w:pos="551"/>
              </w:tabs>
              <w:jc w:val="both"/>
              <w:rPr>
                <w:lang w:val="en-US" w:eastAsia="ko-KR"/>
              </w:rPr>
            </w:pPr>
          </w:p>
        </w:tc>
        <w:tc>
          <w:tcPr>
            <w:tcW w:w="6780" w:type="dxa"/>
          </w:tcPr>
          <w:p w14:paraId="0D3E0D9F" w14:textId="77777777" w:rsidR="00C903ED" w:rsidRPr="00482371" w:rsidRDefault="00C903ED" w:rsidP="000506FD">
            <w:pPr>
              <w:jc w:val="both"/>
              <w:rPr>
                <w:lang w:val="en-US"/>
              </w:rPr>
            </w:pPr>
          </w:p>
        </w:tc>
      </w:tr>
    </w:tbl>
    <w:p w14:paraId="224D966C" w14:textId="77777777" w:rsidR="009B7145" w:rsidRPr="00ED3FEA" w:rsidRDefault="009B7145" w:rsidP="00ED3FEA">
      <w:pPr>
        <w:pStyle w:val="aa"/>
        <w:rPr>
          <w:rFonts w:ascii="Times New Roman" w:hAnsi="Times New Roman"/>
        </w:rPr>
      </w:pPr>
    </w:p>
    <w:p w14:paraId="53448561" w14:textId="77777777" w:rsidR="00090EF0" w:rsidRPr="000E647A" w:rsidRDefault="00090EF0" w:rsidP="00090EF0">
      <w:pPr>
        <w:pStyle w:val="3"/>
      </w:pPr>
      <w:bookmarkStart w:id="310" w:name="_Toc42165625"/>
      <w:bookmarkStart w:id="311" w:name="_Toc51768560"/>
      <w:bookmarkStart w:id="312" w:name="_Toc51771067"/>
      <w:r>
        <w:t>7</w:t>
      </w:r>
      <w:r w:rsidRPr="000E647A">
        <w:t>.6.</w:t>
      </w:r>
      <w:r>
        <w:t>5</w:t>
      </w:r>
      <w:r w:rsidRPr="000E647A">
        <w:tab/>
        <w:t>Analysis of specification impacts</w:t>
      </w:r>
      <w:bookmarkEnd w:id="310"/>
      <w:bookmarkEnd w:id="311"/>
      <w:bookmarkEnd w:id="312"/>
    </w:p>
    <w:p w14:paraId="0DB77FF9" w14:textId="59DCE795" w:rsidR="008B12D5" w:rsidRDefault="008B12D5" w:rsidP="008B12D5">
      <w:pPr>
        <w:pStyle w:val="aa"/>
        <w:rPr>
          <w:rFonts w:ascii="Times New Roman" w:hAnsi="Times New Roman"/>
        </w:rPr>
      </w:pPr>
      <w:r>
        <w:rPr>
          <w:rFonts w:ascii="Times New Roman" w:hAnsi="Times New Roman"/>
        </w:rPr>
        <w:t>The following potential specification impacts were identified in the contributions</w:t>
      </w:r>
      <w:r w:rsidR="00323CCF">
        <w:rPr>
          <w:rFonts w:ascii="Times New Roman" w:hAnsi="Times New Roman"/>
        </w:rPr>
        <w:t>:</w:t>
      </w:r>
    </w:p>
    <w:p w14:paraId="3E28889D" w14:textId="337903A6" w:rsidR="00CE37EB" w:rsidRPr="00ED3FEA" w:rsidRDefault="00CE37EB" w:rsidP="008B7C0A">
      <w:pPr>
        <w:pStyle w:val="aa"/>
        <w:numPr>
          <w:ilvl w:val="0"/>
          <w:numId w:val="8"/>
        </w:numPr>
        <w:rPr>
          <w:rFonts w:ascii="Times New Roman" w:hAnsi="Times New Roman"/>
        </w:rPr>
      </w:pPr>
      <w:r w:rsidRPr="00ED3FEA">
        <w:rPr>
          <w:rFonts w:ascii="Times New Roman" w:hAnsi="Times New Roman"/>
        </w:rPr>
        <w:t>S1: UE capability indication to notify the NW of UE’s reduced capability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proofErr w:type="gramStart"/>
      <w:r w:rsidR="00A84793" w:rsidRPr="00ED3FEA">
        <w:rPr>
          <w:rFonts w:ascii="Times New Roman" w:hAnsi="Times New Roman"/>
        </w:rPr>
        <w:t>13</w:t>
      </w:r>
      <w:proofErr w:type="gramEnd"/>
      <w:r w:rsidRPr="00ED3FEA">
        <w:rPr>
          <w:rFonts w:ascii="Times New Roman" w:hAnsi="Times New Roman"/>
        </w:rPr>
        <w:t>].</w:t>
      </w:r>
    </w:p>
    <w:p w14:paraId="1B200E14" w14:textId="2ED251BE" w:rsidR="00CE37EB" w:rsidRPr="00ED3FEA" w:rsidRDefault="00CE37EB" w:rsidP="008B7C0A">
      <w:pPr>
        <w:pStyle w:val="aa"/>
        <w:numPr>
          <w:ilvl w:val="0"/>
          <w:numId w:val="8"/>
        </w:numPr>
        <w:rPr>
          <w:rFonts w:ascii="Times New Roman" w:hAnsi="Times New Roman"/>
        </w:rPr>
      </w:pPr>
      <w:r w:rsidRPr="00ED3FEA">
        <w:rPr>
          <w:rFonts w:ascii="Times New Roman" w:hAnsi="Times New Roman"/>
        </w:rPr>
        <w:t>S2: Small RAN1 specification impacts [</w:t>
      </w:r>
      <w:r w:rsidR="00A84793" w:rsidRPr="00ED3FEA">
        <w:rPr>
          <w:rFonts w:ascii="Times New Roman" w:hAnsi="Times New Roman"/>
        </w:rPr>
        <w:t>11</w:t>
      </w:r>
      <w:r w:rsidRPr="00ED3FEA">
        <w:rPr>
          <w:rFonts w:ascii="Times New Roman" w:hAnsi="Times New Roman"/>
        </w:rPr>
        <w:t>]</w:t>
      </w:r>
    </w:p>
    <w:p w14:paraId="2ED9BEF4" w14:textId="139EAF36" w:rsidR="00CE37EB" w:rsidRPr="00ED3FEA" w:rsidRDefault="00CE37EB" w:rsidP="008B7C0A">
      <w:pPr>
        <w:pStyle w:val="aa"/>
        <w:numPr>
          <w:ilvl w:val="0"/>
          <w:numId w:val="8"/>
        </w:numPr>
        <w:rPr>
          <w:rFonts w:ascii="Times New Roman" w:hAnsi="Times New Roman"/>
        </w:rPr>
      </w:pPr>
      <w:r w:rsidRPr="00ED3FEA">
        <w:rPr>
          <w:rFonts w:ascii="Times New Roman" w:hAnsi="Times New Roman"/>
        </w:rPr>
        <w:t>S3: Limited or no significant specification impacts [</w:t>
      </w:r>
      <w:r w:rsidR="00A84793" w:rsidRPr="00ED3FEA">
        <w:rPr>
          <w:rFonts w:ascii="Times New Roman" w:hAnsi="Times New Roman"/>
        </w:rPr>
        <w:t>2</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p>
    <w:p w14:paraId="54067072" w14:textId="49B45939" w:rsidR="00CE37EB" w:rsidRPr="00ED3FEA" w:rsidRDefault="00CE37EB" w:rsidP="008B7C0A">
      <w:pPr>
        <w:pStyle w:val="aa"/>
        <w:numPr>
          <w:ilvl w:val="0"/>
          <w:numId w:val="8"/>
        </w:numPr>
        <w:rPr>
          <w:rFonts w:ascii="Times New Roman" w:hAnsi="Times New Roman"/>
        </w:rPr>
      </w:pPr>
      <w:r w:rsidRPr="00ED3FEA">
        <w:rPr>
          <w:rFonts w:ascii="Times New Roman" w:hAnsi="Times New Roman"/>
        </w:rPr>
        <w:t>S4: Reduced to 2 MIMO layers in FR1 can provide minimized specification impacts [</w:t>
      </w:r>
      <w:r w:rsidR="00A84793" w:rsidRPr="00ED3FEA">
        <w:rPr>
          <w:rFonts w:ascii="Times New Roman" w:hAnsi="Times New Roman"/>
        </w:rPr>
        <w:t>3</w:t>
      </w:r>
      <w:r w:rsidRPr="00ED3FEA">
        <w:rPr>
          <w:rFonts w:ascii="Times New Roman" w:hAnsi="Times New Roman"/>
        </w:rPr>
        <w:t>].</w:t>
      </w:r>
    </w:p>
    <w:p w14:paraId="340DB5C5" w14:textId="26CFB8CC" w:rsidR="00CE37EB" w:rsidRPr="00ED3FEA" w:rsidRDefault="00CE37EB" w:rsidP="008B7C0A">
      <w:pPr>
        <w:pStyle w:val="aa"/>
        <w:numPr>
          <w:ilvl w:val="0"/>
          <w:numId w:val="8"/>
        </w:numPr>
        <w:rPr>
          <w:rFonts w:ascii="Times New Roman" w:hAnsi="Times New Roman"/>
        </w:rPr>
      </w:pPr>
      <w:r w:rsidRPr="00ED3FEA">
        <w:rPr>
          <w:rFonts w:ascii="Times New Roman" w:hAnsi="Times New Roman"/>
        </w:rPr>
        <w:t>S5: No RI and LI report are reduced for single MIMO layer support. Thus, can consider adding the descriptions with report to no RI and LI in the specifications [</w:t>
      </w:r>
      <w:r w:rsidR="00A84793" w:rsidRPr="00ED3FEA">
        <w:rPr>
          <w:rFonts w:ascii="Times New Roman" w:hAnsi="Times New Roman"/>
        </w:rPr>
        <w:t>5</w:t>
      </w:r>
      <w:r w:rsidRPr="00ED3FEA">
        <w:rPr>
          <w:rFonts w:ascii="Times New Roman" w:hAnsi="Times New Roman"/>
        </w:rPr>
        <w:t>].</w:t>
      </w:r>
    </w:p>
    <w:p w14:paraId="4418EEE8" w14:textId="09F142D4" w:rsidR="00CE37EB" w:rsidRPr="00ED3FEA" w:rsidRDefault="00CE37EB" w:rsidP="008B7C0A">
      <w:pPr>
        <w:pStyle w:val="aa"/>
        <w:numPr>
          <w:ilvl w:val="0"/>
          <w:numId w:val="8"/>
        </w:numPr>
        <w:rPr>
          <w:rFonts w:ascii="Times New Roman" w:hAnsi="Times New Roman"/>
        </w:rPr>
      </w:pPr>
      <w:r w:rsidRPr="00ED3FEA">
        <w:rPr>
          <w:rFonts w:ascii="Times New Roman" w:hAnsi="Times New Roman"/>
        </w:rPr>
        <w:t>S6: Demodulation performance requirements for single layer may be specified in RAN4 [</w:t>
      </w:r>
      <w:r w:rsidR="00A84793" w:rsidRPr="00ED3FEA">
        <w:rPr>
          <w:rFonts w:ascii="Times New Roman" w:hAnsi="Times New Roman"/>
        </w:rPr>
        <w:t>5</w:t>
      </w:r>
      <w:r w:rsidRPr="00ED3FEA">
        <w:rPr>
          <w:rFonts w:ascii="Times New Roman" w:hAnsi="Times New Roman"/>
        </w:rPr>
        <w:t>].</w:t>
      </w:r>
    </w:p>
    <w:p w14:paraId="559BDB81" w14:textId="14F48979" w:rsidR="00E7401F" w:rsidRPr="00482371" w:rsidRDefault="00C85402" w:rsidP="00E7401F">
      <w:pPr>
        <w:jc w:val="both"/>
        <w:rPr>
          <w:b/>
          <w:bCs/>
        </w:rPr>
      </w:pPr>
      <w:r>
        <w:rPr>
          <w:b/>
          <w:bCs/>
        </w:rPr>
        <w:t>Phase 3:</w:t>
      </w:r>
      <w:r w:rsidR="00B908BB">
        <w:rPr>
          <w:b/>
          <w:bCs/>
        </w:rPr>
        <w:t xml:space="preserve"> </w:t>
      </w:r>
      <w:r w:rsidR="00E7401F" w:rsidRPr="00482371">
        <w:rPr>
          <w:b/>
          <w:bCs/>
        </w:rPr>
        <w:t>Question 7.</w:t>
      </w:r>
      <w:r w:rsidR="00E7401F">
        <w:rPr>
          <w:b/>
          <w:bCs/>
        </w:rPr>
        <w:t>6</w:t>
      </w:r>
      <w:r w:rsidR="00E7401F" w:rsidRPr="00482371">
        <w:rPr>
          <w:b/>
          <w:bCs/>
        </w:rPr>
        <w:t>.5-1: Can the above list (S1-S</w:t>
      </w:r>
      <w:r w:rsidR="00E7401F">
        <w:rPr>
          <w:b/>
          <w:bCs/>
        </w:rPr>
        <w:t>6</w:t>
      </w:r>
      <w:r w:rsidR="00E7401F" w:rsidRPr="00482371">
        <w:rPr>
          <w:b/>
          <w:bCs/>
        </w:rPr>
        <w:t>) be used as a baseline for the TP drafting for TR section 7.</w:t>
      </w:r>
      <w:r w:rsidR="00E7401F">
        <w:rPr>
          <w:b/>
          <w:bCs/>
        </w:rPr>
        <w:t>6</w:t>
      </w:r>
      <w:r w:rsidR="00E7401F" w:rsidRPr="00482371">
        <w:rPr>
          <w:b/>
          <w:bCs/>
        </w:rPr>
        <w:t>.5?</w:t>
      </w:r>
    </w:p>
    <w:tbl>
      <w:tblPr>
        <w:tblStyle w:val="af1"/>
        <w:tblW w:w="9631" w:type="dxa"/>
        <w:tblLook w:val="04A0" w:firstRow="1" w:lastRow="0" w:firstColumn="1" w:lastColumn="0" w:noHBand="0" w:noVBand="1"/>
      </w:tblPr>
      <w:tblGrid>
        <w:gridCol w:w="1479"/>
        <w:gridCol w:w="1372"/>
        <w:gridCol w:w="6780"/>
      </w:tblGrid>
      <w:tr w:rsidR="00E7401F" w:rsidRPr="00482371" w14:paraId="79DEE938" w14:textId="77777777" w:rsidTr="000506FD">
        <w:tc>
          <w:tcPr>
            <w:tcW w:w="1479" w:type="dxa"/>
            <w:shd w:val="clear" w:color="auto" w:fill="D9D9D9" w:themeFill="background1" w:themeFillShade="D9"/>
          </w:tcPr>
          <w:p w14:paraId="5740BB27" w14:textId="77777777" w:rsidR="00E7401F" w:rsidRPr="00482371" w:rsidRDefault="00E7401F" w:rsidP="000506FD">
            <w:pPr>
              <w:jc w:val="both"/>
              <w:rPr>
                <w:b/>
                <w:bCs/>
              </w:rPr>
            </w:pPr>
            <w:r w:rsidRPr="00482371">
              <w:rPr>
                <w:b/>
                <w:bCs/>
              </w:rPr>
              <w:t>Company</w:t>
            </w:r>
          </w:p>
        </w:tc>
        <w:tc>
          <w:tcPr>
            <w:tcW w:w="1372" w:type="dxa"/>
            <w:shd w:val="clear" w:color="auto" w:fill="D9D9D9" w:themeFill="background1" w:themeFillShade="D9"/>
          </w:tcPr>
          <w:p w14:paraId="6958B875" w14:textId="77777777" w:rsidR="00E7401F" w:rsidRPr="00482371" w:rsidRDefault="00E7401F" w:rsidP="000506FD">
            <w:pPr>
              <w:jc w:val="both"/>
              <w:rPr>
                <w:b/>
                <w:bCs/>
              </w:rPr>
            </w:pPr>
            <w:r w:rsidRPr="00482371">
              <w:rPr>
                <w:b/>
                <w:bCs/>
              </w:rPr>
              <w:t>Y/N</w:t>
            </w:r>
          </w:p>
        </w:tc>
        <w:tc>
          <w:tcPr>
            <w:tcW w:w="6780" w:type="dxa"/>
            <w:shd w:val="clear" w:color="auto" w:fill="D9D9D9" w:themeFill="background1" w:themeFillShade="D9"/>
          </w:tcPr>
          <w:p w14:paraId="0BA952EC" w14:textId="77777777" w:rsidR="00E7401F" w:rsidRPr="00482371" w:rsidRDefault="00E7401F" w:rsidP="000506FD">
            <w:pPr>
              <w:jc w:val="both"/>
              <w:rPr>
                <w:b/>
                <w:bCs/>
              </w:rPr>
            </w:pPr>
            <w:r w:rsidRPr="00482371">
              <w:rPr>
                <w:b/>
                <w:bCs/>
              </w:rPr>
              <w:t>Comments or suggested revisions</w:t>
            </w:r>
          </w:p>
        </w:tc>
      </w:tr>
      <w:tr w:rsidR="00E7401F" w:rsidRPr="00482371" w14:paraId="20FE9B8D" w14:textId="77777777" w:rsidTr="000506FD">
        <w:tc>
          <w:tcPr>
            <w:tcW w:w="1479" w:type="dxa"/>
          </w:tcPr>
          <w:p w14:paraId="77A6001A" w14:textId="77777777" w:rsidR="00E7401F" w:rsidRPr="00482371" w:rsidRDefault="00E7401F" w:rsidP="000506FD">
            <w:pPr>
              <w:jc w:val="both"/>
              <w:rPr>
                <w:lang w:val="en-US" w:eastAsia="ko-KR"/>
              </w:rPr>
            </w:pPr>
          </w:p>
        </w:tc>
        <w:tc>
          <w:tcPr>
            <w:tcW w:w="1372" w:type="dxa"/>
          </w:tcPr>
          <w:p w14:paraId="365EE1E7" w14:textId="77777777" w:rsidR="00E7401F" w:rsidRPr="00482371" w:rsidRDefault="00E7401F" w:rsidP="000506FD">
            <w:pPr>
              <w:tabs>
                <w:tab w:val="left" w:pos="551"/>
              </w:tabs>
              <w:jc w:val="both"/>
              <w:rPr>
                <w:lang w:val="en-US" w:eastAsia="ko-KR"/>
              </w:rPr>
            </w:pPr>
          </w:p>
        </w:tc>
        <w:tc>
          <w:tcPr>
            <w:tcW w:w="6780" w:type="dxa"/>
          </w:tcPr>
          <w:p w14:paraId="710D2984" w14:textId="77777777" w:rsidR="00E7401F" w:rsidRPr="00482371" w:rsidRDefault="00E7401F" w:rsidP="000506FD">
            <w:pPr>
              <w:jc w:val="both"/>
              <w:rPr>
                <w:lang w:val="en-US"/>
              </w:rPr>
            </w:pPr>
          </w:p>
        </w:tc>
      </w:tr>
      <w:tr w:rsidR="00E7401F" w:rsidRPr="00482371" w14:paraId="6B4510A4" w14:textId="77777777" w:rsidTr="000506FD">
        <w:tc>
          <w:tcPr>
            <w:tcW w:w="1479" w:type="dxa"/>
          </w:tcPr>
          <w:p w14:paraId="62A22798" w14:textId="77777777" w:rsidR="00E7401F" w:rsidRPr="00482371" w:rsidRDefault="00E7401F" w:rsidP="000506FD">
            <w:pPr>
              <w:jc w:val="both"/>
              <w:rPr>
                <w:lang w:val="en-US" w:eastAsia="ko-KR"/>
              </w:rPr>
            </w:pPr>
          </w:p>
        </w:tc>
        <w:tc>
          <w:tcPr>
            <w:tcW w:w="1372" w:type="dxa"/>
          </w:tcPr>
          <w:p w14:paraId="01D5D4FA" w14:textId="77777777" w:rsidR="00E7401F" w:rsidRPr="00482371" w:rsidRDefault="00E7401F" w:rsidP="000506FD">
            <w:pPr>
              <w:tabs>
                <w:tab w:val="left" w:pos="551"/>
              </w:tabs>
              <w:jc w:val="both"/>
              <w:rPr>
                <w:lang w:val="en-US" w:eastAsia="ko-KR"/>
              </w:rPr>
            </w:pPr>
          </w:p>
        </w:tc>
        <w:tc>
          <w:tcPr>
            <w:tcW w:w="6780" w:type="dxa"/>
          </w:tcPr>
          <w:p w14:paraId="03583DBC" w14:textId="77777777" w:rsidR="00E7401F" w:rsidRPr="00482371" w:rsidRDefault="00E7401F" w:rsidP="000506FD">
            <w:pPr>
              <w:jc w:val="both"/>
              <w:rPr>
                <w:lang w:val="en-US"/>
              </w:rPr>
            </w:pPr>
          </w:p>
        </w:tc>
      </w:tr>
      <w:tr w:rsidR="00E7401F" w:rsidRPr="00482371" w14:paraId="153D8864" w14:textId="77777777" w:rsidTr="000506FD">
        <w:tc>
          <w:tcPr>
            <w:tcW w:w="1479" w:type="dxa"/>
          </w:tcPr>
          <w:p w14:paraId="539C4F04" w14:textId="77777777" w:rsidR="00E7401F" w:rsidRPr="00482371" w:rsidRDefault="00E7401F" w:rsidP="000506FD">
            <w:pPr>
              <w:jc w:val="both"/>
              <w:rPr>
                <w:lang w:val="en-US" w:eastAsia="ko-KR"/>
              </w:rPr>
            </w:pPr>
          </w:p>
        </w:tc>
        <w:tc>
          <w:tcPr>
            <w:tcW w:w="1372" w:type="dxa"/>
          </w:tcPr>
          <w:p w14:paraId="2E90294A" w14:textId="77777777" w:rsidR="00E7401F" w:rsidRPr="00482371" w:rsidRDefault="00E7401F" w:rsidP="000506FD">
            <w:pPr>
              <w:tabs>
                <w:tab w:val="left" w:pos="551"/>
              </w:tabs>
              <w:jc w:val="both"/>
              <w:rPr>
                <w:lang w:val="en-US" w:eastAsia="ko-KR"/>
              </w:rPr>
            </w:pPr>
          </w:p>
        </w:tc>
        <w:tc>
          <w:tcPr>
            <w:tcW w:w="6780" w:type="dxa"/>
          </w:tcPr>
          <w:p w14:paraId="6B8CD7BE" w14:textId="77777777" w:rsidR="00E7401F" w:rsidRPr="00482371" w:rsidRDefault="00E7401F" w:rsidP="000506FD">
            <w:pPr>
              <w:jc w:val="both"/>
              <w:rPr>
                <w:lang w:val="en-US"/>
              </w:rPr>
            </w:pPr>
          </w:p>
        </w:tc>
      </w:tr>
    </w:tbl>
    <w:p w14:paraId="4625711A" w14:textId="77777777" w:rsidR="009B7145" w:rsidRPr="007308A2" w:rsidRDefault="009B7145" w:rsidP="009B7145">
      <w:pPr>
        <w:pStyle w:val="aa"/>
        <w:jc w:val="left"/>
        <w:rPr>
          <w:rFonts w:ascii="Times New Roman" w:hAnsi="Times New Roman"/>
        </w:rPr>
      </w:pPr>
    </w:p>
    <w:p w14:paraId="2C6FF260" w14:textId="53691811" w:rsidR="00090EF0" w:rsidRPr="000E647A" w:rsidRDefault="00090EF0" w:rsidP="008B7C0A">
      <w:pPr>
        <w:pStyle w:val="3"/>
        <w:numPr>
          <w:ilvl w:val="2"/>
          <w:numId w:val="13"/>
        </w:numPr>
      </w:pPr>
      <w:bookmarkStart w:id="313" w:name="_Toc42165626"/>
      <w:bookmarkStart w:id="314" w:name="_Toc51768561"/>
      <w:bookmarkStart w:id="315" w:name="_Toc51771068"/>
      <w:r>
        <w:t>Conclusions</w:t>
      </w:r>
    </w:p>
    <w:p w14:paraId="36C5A66A" w14:textId="631FFAB6" w:rsidR="007B1041" w:rsidRPr="00ED3FEA" w:rsidRDefault="00CE37EB" w:rsidP="00ED3FEA">
      <w:pPr>
        <w:pStyle w:val="aa"/>
        <w:rPr>
          <w:rFonts w:ascii="Times New Roman" w:hAnsi="Times New Roman"/>
        </w:rPr>
      </w:pPr>
      <w:r w:rsidRPr="00ED3FEA">
        <w:rPr>
          <w:rFonts w:ascii="Times New Roman" w:hAnsi="Times New Roman"/>
        </w:rPr>
        <w:t xml:space="preserve">Some </w:t>
      </w:r>
      <w:r w:rsidR="007B1041" w:rsidRPr="00ED3FEA">
        <w:rPr>
          <w:rFonts w:ascii="Times New Roman" w:hAnsi="Times New Roman"/>
        </w:rPr>
        <w:t>contributions [</w:t>
      </w:r>
      <w:r w:rsidR="00A84793" w:rsidRPr="00ED3FEA">
        <w:rPr>
          <w:rFonts w:ascii="Times New Roman" w:hAnsi="Times New Roman"/>
        </w:rPr>
        <w:t>8</w:t>
      </w:r>
      <w:r w:rsidR="007B1041" w:rsidRPr="00ED3FEA">
        <w:rPr>
          <w:rFonts w:ascii="Times New Roman" w:hAnsi="Times New Roman"/>
        </w:rPr>
        <w:t xml:space="preserve">, </w:t>
      </w:r>
      <w:r w:rsidR="00A84793" w:rsidRPr="00ED3FEA">
        <w:rPr>
          <w:rFonts w:ascii="Times New Roman" w:hAnsi="Times New Roman"/>
        </w:rPr>
        <w:t>9</w:t>
      </w:r>
      <w:r w:rsidR="00B52A0E" w:rsidRPr="00ED3FEA">
        <w:rPr>
          <w:rFonts w:ascii="Times New Roman" w:hAnsi="Times New Roman"/>
        </w:rPr>
        <w:t>,</w:t>
      </w:r>
      <w:r w:rsidR="007B1041" w:rsidRPr="00ED3FEA">
        <w:rPr>
          <w:rFonts w:ascii="Times New Roman" w:hAnsi="Times New Roman"/>
        </w:rPr>
        <w:t xml:space="preserve"> </w:t>
      </w:r>
      <w:r w:rsidR="00A84793" w:rsidRPr="00ED3FEA">
        <w:rPr>
          <w:rFonts w:ascii="Times New Roman" w:hAnsi="Times New Roman"/>
        </w:rPr>
        <w:t>12</w:t>
      </w:r>
      <w:r w:rsidR="007B1041" w:rsidRPr="00ED3FEA">
        <w:rPr>
          <w:rFonts w:ascii="Times New Roman" w:hAnsi="Times New Roman"/>
        </w:rPr>
        <w:t xml:space="preserve">, </w:t>
      </w:r>
      <w:r w:rsidR="00B52A0E" w:rsidRPr="00ED3FEA">
        <w:rPr>
          <w:rFonts w:ascii="Times New Roman" w:hAnsi="Times New Roman"/>
        </w:rPr>
        <w:t xml:space="preserve">14, </w:t>
      </w:r>
      <w:r w:rsidR="00A84793" w:rsidRPr="00ED3FEA">
        <w:rPr>
          <w:rFonts w:ascii="Times New Roman" w:hAnsi="Times New Roman"/>
        </w:rPr>
        <w:t>28</w:t>
      </w:r>
      <w:r w:rsidR="007B1041" w:rsidRPr="00ED3FEA">
        <w:rPr>
          <w:rFonts w:ascii="Times New Roman" w:hAnsi="Times New Roman"/>
        </w:rPr>
        <w:t xml:space="preserve">, </w:t>
      </w:r>
      <w:proofErr w:type="gramStart"/>
      <w:r w:rsidR="00A84793" w:rsidRPr="00ED3FEA">
        <w:rPr>
          <w:rFonts w:ascii="Times New Roman" w:hAnsi="Times New Roman"/>
        </w:rPr>
        <w:t>20</w:t>
      </w:r>
      <w:proofErr w:type="gramEnd"/>
      <w:r w:rsidR="007B1041" w:rsidRPr="00ED3FEA">
        <w:rPr>
          <w:rFonts w:ascii="Times New Roman" w:hAnsi="Times New Roman"/>
        </w:rPr>
        <w:t xml:space="preserve">] noted the necessity of meeting the peak data rate requirements and </w:t>
      </w:r>
      <w:r w:rsidR="008A26E5" w:rsidRPr="00ED3FEA">
        <w:rPr>
          <w:rFonts w:ascii="Times New Roman" w:hAnsi="Times New Roman"/>
        </w:rPr>
        <w:t xml:space="preserve">contribution </w:t>
      </w:r>
      <w:r w:rsidR="007B1041" w:rsidRPr="00ED3FEA">
        <w:rPr>
          <w:rFonts w:ascii="Times New Roman" w:hAnsi="Times New Roman"/>
        </w:rPr>
        <w:t>[</w:t>
      </w:r>
      <w:r w:rsidR="00A84793" w:rsidRPr="00ED3FEA">
        <w:rPr>
          <w:rFonts w:ascii="Times New Roman" w:hAnsi="Times New Roman"/>
        </w:rPr>
        <w:t>20</w:t>
      </w:r>
      <w:r w:rsidR="007B1041" w:rsidRPr="00ED3FEA">
        <w:rPr>
          <w:rFonts w:ascii="Times New Roman" w:hAnsi="Times New Roman"/>
        </w:rPr>
        <w:t xml:space="preserve">] </w:t>
      </w:r>
      <w:r w:rsidRPr="00ED3FEA">
        <w:rPr>
          <w:rFonts w:ascii="Times New Roman" w:hAnsi="Times New Roman"/>
        </w:rPr>
        <w:t>mentioned</w:t>
      </w:r>
      <w:r w:rsidR="007B1041" w:rsidRPr="00ED3FEA">
        <w:rPr>
          <w:rFonts w:ascii="Times New Roman" w:hAnsi="Times New Roman"/>
        </w:rPr>
        <w:t xml:space="preserve"> that the requirements cannot be achieved based on the following restrictions:</w:t>
      </w:r>
    </w:p>
    <w:p w14:paraId="149438AF" w14:textId="5CE203B6" w:rsidR="007B1041" w:rsidRPr="00ED3FEA" w:rsidRDefault="007B1041" w:rsidP="008B7C0A">
      <w:pPr>
        <w:pStyle w:val="aa"/>
        <w:numPr>
          <w:ilvl w:val="0"/>
          <w:numId w:val="14"/>
        </w:numPr>
        <w:rPr>
          <w:rFonts w:ascii="Times New Roman" w:hAnsi="Times New Roman"/>
        </w:rPr>
      </w:pPr>
      <w:r w:rsidRPr="00ED3FEA">
        <w:rPr>
          <w:rFonts w:ascii="Times New Roman" w:hAnsi="Times New Roman"/>
        </w:rPr>
        <w:t>Restriction on one DL MIMO layer in FR1 (alternatively, 2 MIMO layers in FR1 are necessary [</w:t>
      </w:r>
      <w:r w:rsidR="00A84793" w:rsidRPr="00ED3FEA">
        <w:rPr>
          <w:rFonts w:ascii="Times New Roman" w:hAnsi="Times New Roman"/>
        </w:rPr>
        <w:t>3</w:t>
      </w:r>
      <w:r w:rsidRPr="00ED3FEA">
        <w:rPr>
          <w:rFonts w:ascii="Times New Roman" w:hAnsi="Times New Roman"/>
        </w:rPr>
        <w:t>])</w:t>
      </w:r>
    </w:p>
    <w:p w14:paraId="678A2654" w14:textId="09BF7612" w:rsidR="007B1041" w:rsidRPr="00ED3FEA" w:rsidRDefault="007B1041" w:rsidP="008B7C0A">
      <w:pPr>
        <w:pStyle w:val="aa"/>
        <w:numPr>
          <w:ilvl w:val="0"/>
          <w:numId w:val="14"/>
        </w:numPr>
        <w:rPr>
          <w:rFonts w:ascii="Times New Roman" w:hAnsi="Times New Roman"/>
        </w:rPr>
      </w:pPr>
      <w:r w:rsidRPr="00ED3FEA">
        <w:rPr>
          <w:rFonts w:ascii="Times New Roman" w:hAnsi="Times New Roman"/>
        </w:rPr>
        <w:t>Restriction to one DL MI</w:t>
      </w:r>
      <w:r w:rsidR="00172081" w:rsidRPr="00ED3FEA">
        <w:rPr>
          <w:rFonts w:ascii="Times New Roman" w:hAnsi="Times New Roman"/>
        </w:rPr>
        <w:t>M</w:t>
      </w:r>
      <w:r w:rsidRPr="00ED3FEA">
        <w:rPr>
          <w:rFonts w:ascii="Times New Roman" w:hAnsi="Times New Roman"/>
        </w:rPr>
        <w:t>O layer and maximum modulation order to 16QAM with 50 MHz UE BW for FR2.</w:t>
      </w:r>
    </w:p>
    <w:p w14:paraId="6C5C4857" w14:textId="65B55706" w:rsidR="00172081" w:rsidRPr="00ED3FEA" w:rsidRDefault="00172081" w:rsidP="00ED3FEA">
      <w:pPr>
        <w:pStyle w:val="aa"/>
        <w:rPr>
          <w:rFonts w:ascii="Times New Roman" w:hAnsi="Times New Roman"/>
        </w:rPr>
      </w:pPr>
      <w:r w:rsidRPr="00ED3FEA">
        <w:rPr>
          <w:rFonts w:ascii="Times New Roman" w:hAnsi="Times New Roman"/>
        </w:rPr>
        <w:t>[</w:t>
      </w:r>
      <w:r w:rsidR="00A84793" w:rsidRPr="00ED3FEA">
        <w:rPr>
          <w:rFonts w:ascii="Times New Roman" w:hAnsi="Times New Roman"/>
        </w:rPr>
        <w:t>9</w:t>
      </w:r>
      <w:r w:rsidRPr="00ED3FEA">
        <w:rPr>
          <w:rFonts w:ascii="Times New Roman" w:hAnsi="Times New Roman"/>
        </w:rPr>
        <w:t xml:space="preserve">] </w:t>
      </w:r>
      <w:proofErr w:type="gramStart"/>
      <w:r w:rsidRPr="00ED3FEA">
        <w:rPr>
          <w:rFonts w:ascii="Times New Roman" w:hAnsi="Times New Roman"/>
        </w:rPr>
        <w:t>further</w:t>
      </w:r>
      <w:proofErr w:type="gramEnd"/>
      <w:r w:rsidRPr="00ED3FEA">
        <w:rPr>
          <w:rFonts w:ascii="Times New Roman" w:hAnsi="Times New Roman"/>
        </w:rPr>
        <w:t xml:space="preserve"> mentioned that support of uplink MIMO with </w:t>
      </w:r>
      <w:r w:rsidR="008A26E5" w:rsidRPr="00ED3FEA">
        <w:rPr>
          <w:rFonts w:ascii="Times New Roman" w:hAnsi="Times New Roman"/>
        </w:rPr>
        <w:t>two</w:t>
      </w:r>
      <w:r w:rsidRPr="00ED3FEA">
        <w:rPr>
          <w:rFonts w:ascii="Times New Roman" w:hAnsi="Times New Roman"/>
        </w:rPr>
        <w:t xml:space="preserve"> layers as an optional capability can be considered to increase data rate for high-end RedCap devices.</w:t>
      </w:r>
    </w:p>
    <w:p w14:paraId="758E044B" w14:textId="22339D71" w:rsidR="003051BB" w:rsidRPr="00ED3FEA" w:rsidRDefault="007B1041" w:rsidP="00ED3FEA">
      <w:pPr>
        <w:pStyle w:val="aa"/>
        <w:rPr>
          <w:rFonts w:ascii="Times New Roman" w:hAnsi="Times New Roman"/>
        </w:rPr>
      </w:pPr>
      <w:r w:rsidRPr="00ED3FEA">
        <w:rPr>
          <w:rFonts w:ascii="Times New Roman" w:hAnsi="Times New Roman"/>
        </w:rPr>
        <w:t>In [</w:t>
      </w:r>
      <w:r w:rsidR="00A84793" w:rsidRPr="00ED3FEA">
        <w:rPr>
          <w:rFonts w:ascii="Times New Roman" w:hAnsi="Times New Roman"/>
        </w:rPr>
        <w:t>3</w:t>
      </w:r>
      <w:r w:rsidRPr="00ED3FEA">
        <w:rPr>
          <w:rFonts w:ascii="Times New Roman" w:hAnsi="Times New Roman"/>
        </w:rPr>
        <w:t>],</w:t>
      </w:r>
      <w:r w:rsidR="00CE37EB" w:rsidRPr="00ED3FEA">
        <w:rPr>
          <w:rFonts w:ascii="Times New Roman" w:hAnsi="Times New Roman"/>
        </w:rPr>
        <w:t xml:space="preserve"> </w:t>
      </w:r>
      <w:r w:rsidR="008A26E5" w:rsidRPr="00ED3FEA">
        <w:rPr>
          <w:rFonts w:ascii="Times New Roman" w:hAnsi="Times New Roman"/>
        </w:rPr>
        <w:t>it is</w:t>
      </w:r>
      <w:r w:rsidR="00CE37EB" w:rsidRPr="00ED3FEA">
        <w:rPr>
          <w:rFonts w:ascii="Times New Roman" w:hAnsi="Times New Roman"/>
        </w:rPr>
        <w:t xml:space="preserve"> noted that the cost benefit of further reducing from </w:t>
      </w:r>
      <w:r w:rsidR="008A26E5" w:rsidRPr="00ED3FEA">
        <w:rPr>
          <w:rFonts w:ascii="Times New Roman" w:hAnsi="Times New Roman"/>
        </w:rPr>
        <w:t>two</w:t>
      </w:r>
      <w:r w:rsidR="00CE37EB" w:rsidRPr="00ED3FEA">
        <w:rPr>
          <w:rFonts w:ascii="Times New Roman" w:hAnsi="Times New Roman"/>
        </w:rPr>
        <w:t xml:space="preserve"> layers to </w:t>
      </w:r>
      <w:r w:rsidR="008A26E5" w:rsidRPr="00ED3FEA">
        <w:rPr>
          <w:rFonts w:ascii="Times New Roman" w:hAnsi="Times New Roman"/>
        </w:rPr>
        <w:t>one</w:t>
      </w:r>
      <w:r w:rsidR="00CE37EB" w:rsidRPr="00ED3FEA">
        <w:rPr>
          <w:rFonts w:ascii="Times New Roman" w:hAnsi="Times New Roman"/>
        </w:rPr>
        <w:t xml:space="preserve"> layer is small </w:t>
      </w:r>
      <w:r w:rsidR="00DD52A7" w:rsidRPr="00ED3FEA">
        <w:rPr>
          <w:rFonts w:ascii="Times New Roman" w:hAnsi="Times New Roman"/>
        </w:rPr>
        <w:t>and</w:t>
      </w:r>
      <w:r w:rsidR="00CE37EB" w:rsidRPr="00ED3FEA">
        <w:rPr>
          <w:rFonts w:ascii="Times New Roman" w:hAnsi="Times New Roman"/>
        </w:rPr>
        <w:t xml:space="preserve"> would cause substantial peak data rate loss and impact the network negatively. The gain is not justified </w:t>
      </w:r>
      <w:r w:rsidR="003051BB" w:rsidRPr="00ED3FEA">
        <w:rPr>
          <w:rFonts w:ascii="Times New Roman" w:hAnsi="Times New Roman"/>
        </w:rPr>
        <w:t xml:space="preserve">and suggested </w:t>
      </w:r>
      <w:r w:rsidR="008A26E5" w:rsidRPr="00ED3FEA">
        <w:rPr>
          <w:rFonts w:ascii="Times New Roman" w:hAnsi="Times New Roman"/>
        </w:rPr>
        <w:t>two</w:t>
      </w:r>
      <w:r w:rsidR="003051BB" w:rsidRPr="00ED3FEA">
        <w:rPr>
          <w:rFonts w:ascii="Times New Roman" w:hAnsi="Times New Roman"/>
        </w:rPr>
        <w:t xml:space="preserve"> MIMO layers (and 2Rx) for DL should be supported by RedCap devices in FR1 </w:t>
      </w:r>
      <w:r w:rsidR="00CE37EB" w:rsidRPr="00ED3FEA">
        <w:rPr>
          <w:rFonts w:ascii="Times New Roman" w:hAnsi="Times New Roman"/>
        </w:rPr>
        <w:t>[</w:t>
      </w:r>
      <w:r w:rsidR="00A84793" w:rsidRPr="00ED3FEA">
        <w:rPr>
          <w:rFonts w:ascii="Times New Roman" w:hAnsi="Times New Roman"/>
        </w:rPr>
        <w:t>3</w:t>
      </w:r>
      <w:r w:rsidR="00CE37EB" w:rsidRPr="00ED3FEA">
        <w:rPr>
          <w:rFonts w:ascii="Times New Roman" w:hAnsi="Times New Roman"/>
        </w:rPr>
        <w:t>].</w:t>
      </w:r>
      <w:r w:rsidR="003051BB" w:rsidRPr="00ED3FEA">
        <w:rPr>
          <w:rFonts w:ascii="Times New Roman" w:hAnsi="Times New Roman"/>
        </w:rPr>
        <w:t xml:space="preserve"> </w:t>
      </w:r>
    </w:p>
    <w:p w14:paraId="387A5393" w14:textId="312BCD3F" w:rsidR="008A26E5" w:rsidRPr="00ED3FEA" w:rsidRDefault="003051BB" w:rsidP="00ED3FEA">
      <w:pPr>
        <w:pStyle w:val="aa"/>
        <w:rPr>
          <w:rFonts w:ascii="Times New Roman" w:hAnsi="Times New Roman"/>
        </w:rPr>
      </w:pPr>
      <w:r w:rsidRPr="00ED3FEA">
        <w:rPr>
          <w:rFonts w:ascii="Times New Roman" w:hAnsi="Times New Roman"/>
        </w:rPr>
        <w:t>[</w:t>
      </w:r>
      <w:r w:rsidR="00A84793" w:rsidRPr="00ED3FEA">
        <w:rPr>
          <w:rFonts w:ascii="Times New Roman" w:hAnsi="Times New Roman"/>
        </w:rPr>
        <w:t>18</w:t>
      </w:r>
      <w:r w:rsidRPr="00ED3FEA">
        <w:rPr>
          <w:rFonts w:ascii="Times New Roman" w:hAnsi="Times New Roman"/>
        </w:rPr>
        <w:t>] mentioned allowing MIMO as optional feature for devices with more than one Rx does not seem necessary as it would lead to additional device variants without a significant cost saving.</w:t>
      </w:r>
      <w:r w:rsidR="008A26E5" w:rsidRPr="00ED3FEA">
        <w:rPr>
          <w:rFonts w:ascii="Times New Roman" w:hAnsi="Times New Roman"/>
        </w:rPr>
        <w:t xml:space="preserve"> </w:t>
      </w:r>
    </w:p>
    <w:p w14:paraId="490A01B9" w14:textId="580B2EA1" w:rsidR="00DD52A7" w:rsidRPr="00ED3FEA" w:rsidRDefault="003051BB" w:rsidP="00ED3FEA">
      <w:pPr>
        <w:pStyle w:val="aa"/>
        <w:rPr>
          <w:rFonts w:ascii="Times New Roman" w:hAnsi="Times New Roman"/>
        </w:rPr>
      </w:pPr>
      <w:r w:rsidRPr="00ED3FEA">
        <w:rPr>
          <w:rFonts w:ascii="Times New Roman" w:hAnsi="Times New Roman"/>
        </w:rPr>
        <w:t xml:space="preserve">In </w:t>
      </w:r>
      <w:r w:rsidR="00DD52A7" w:rsidRPr="00ED3FEA">
        <w:rPr>
          <w:rFonts w:ascii="Times New Roman" w:hAnsi="Times New Roman"/>
        </w:rPr>
        <w:t>[</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18</w:t>
      </w:r>
      <w:r w:rsidR="00DD52A7" w:rsidRPr="00ED3FEA">
        <w:rPr>
          <w:rFonts w:ascii="Times New Roman" w:hAnsi="Times New Roman"/>
        </w:rPr>
        <w:t xml:space="preserve">] </w:t>
      </w:r>
      <w:r w:rsidRPr="00ED3FEA">
        <w:rPr>
          <w:rFonts w:ascii="Times New Roman" w:hAnsi="Times New Roman"/>
        </w:rPr>
        <w:t>it is</w:t>
      </w:r>
      <w:r w:rsidR="00DD52A7" w:rsidRPr="00ED3FEA">
        <w:rPr>
          <w:rFonts w:ascii="Times New Roman" w:hAnsi="Times New Roman"/>
        </w:rPr>
        <w:t xml:space="preserve"> further noted that the cost saving by reducing the maximum number of MIMO layers is fully covered by Rx antenna reductions </w:t>
      </w:r>
      <w:r w:rsidRPr="00ED3FEA">
        <w:rPr>
          <w:rFonts w:ascii="Times New Roman" w:hAnsi="Times New Roman"/>
        </w:rPr>
        <w:t>or the only restriction on the number of MIMO layers would be from the number of supported Rx chains.</w:t>
      </w:r>
      <w:r w:rsidR="008A26E5" w:rsidRPr="00ED3FEA">
        <w:rPr>
          <w:rFonts w:ascii="Times New Roman" w:hAnsi="Times New Roman"/>
        </w:rPr>
        <w:t xml:space="preserve"> Similarly, contributions [</w:t>
      </w:r>
      <w:r w:rsidR="00A84793" w:rsidRPr="00ED3FEA">
        <w:rPr>
          <w:rFonts w:ascii="Times New Roman" w:hAnsi="Times New Roman"/>
        </w:rPr>
        <w:t>8</w:t>
      </w:r>
      <w:r w:rsidR="008A26E5" w:rsidRPr="00ED3FEA">
        <w:rPr>
          <w:rFonts w:ascii="Times New Roman" w:hAnsi="Times New Roman"/>
        </w:rPr>
        <w:t xml:space="preserve">, </w:t>
      </w:r>
      <w:r w:rsidR="000609DF">
        <w:rPr>
          <w:rFonts w:ascii="Times New Roman" w:hAnsi="Times New Roman"/>
        </w:rPr>
        <w:t>26</w:t>
      </w:r>
      <w:r w:rsidR="008A26E5" w:rsidRPr="00ED3FEA">
        <w:rPr>
          <w:rFonts w:ascii="Times New Roman" w:hAnsi="Times New Roman"/>
        </w:rPr>
        <w:t xml:space="preserve">] noted that reducing the maximum number of DL MMIO layers without reducing the number of Rx chains </w:t>
      </w:r>
      <w:r w:rsidR="000609DF">
        <w:rPr>
          <w:rFonts w:ascii="Times New Roman" w:hAnsi="Times New Roman"/>
        </w:rPr>
        <w:t>shall not be supported as it</w:t>
      </w:r>
      <w:r w:rsidR="008A26E5" w:rsidRPr="00ED3FEA">
        <w:rPr>
          <w:rFonts w:ascii="Times New Roman" w:hAnsi="Times New Roman"/>
        </w:rPr>
        <w:t xml:space="preserve"> does not provide any meaningful complexity reduction</w:t>
      </w:r>
      <w:r w:rsidR="000609DF">
        <w:rPr>
          <w:rFonts w:ascii="Times New Roman" w:hAnsi="Times New Roman"/>
        </w:rPr>
        <w:t xml:space="preserve"> or may need to compensate for the reduced antenna number/effic</w:t>
      </w:r>
      <w:r w:rsidR="00486820">
        <w:rPr>
          <w:rFonts w:ascii="Times New Roman" w:hAnsi="Times New Roman"/>
        </w:rPr>
        <w:t>i</w:t>
      </w:r>
      <w:r w:rsidR="000609DF">
        <w:rPr>
          <w:rFonts w:ascii="Times New Roman" w:hAnsi="Times New Roman"/>
        </w:rPr>
        <w:t>ency</w:t>
      </w:r>
      <w:r w:rsidR="008A26E5" w:rsidRPr="00ED3FEA">
        <w:rPr>
          <w:rFonts w:ascii="Times New Roman" w:hAnsi="Times New Roman"/>
        </w:rPr>
        <w:t>. However, in [</w:t>
      </w:r>
      <w:r w:rsidR="00A84793" w:rsidRPr="00ED3FEA">
        <w:rPr>
          <w:rFonts w:ascii="Times New Roman" w:hAnsi="Times New Roman"/>
        </w:rPr>
        <w:t>3</w:t>
      </w:r>
      <w:r w:rsidR="008A26E5" w:rsidRPr="00ED3FEA">
        <w:rPr>
          <w:rFonts w:ascii="Times New Roman" w:hAnsi="Times New Roman"/>
        </w:rPr>
        <w:t xml:space="preserve">], it is mentioned that there are </w:t>
      </w:r>
      <w:r w:rsidR="008A26E5" w:rsidRPr="00ED3FEA">
        <w:rPr>
          <w:rFonts w:ascii="Times New Roman" w:hAnsi="Times New Roman"/>
        </w:rPr>
        <w:lastRenderedPageBreak/>
        <w:t>benefits to further cost reduction achieved by economies of scales if RedCap devices are built based on the same baseband capability of two MIMO layers and not affected by the RF components of different number of Rx chains.</w:t>
      </w:r>
    </w:p>
    <w:p w14:paraId="54E5C9DF" w14:textId="6ED84F58" w:rsidR="00967B73" w:rsidRPr="00ED3FEA" w:rsidRDefault="00337E24" w:rsidP="00ED3FEA">
      <w:pPr>
        <w:pStyle w:val="aa"/>
        <w:rPr>
          <w:rFonts w:ascii="Times New Roman" w:hAnsi="Times New Roman"/>
        </w:rPr>
      </w:pPr>
      <w:r w:rsidRPr="00ED3FEA">
        <w:rPr>
          <w:rFonts w:ascii="Times New Roman" w:hAnsi="Times New Roman"/>
        </w:rPr>
        <w:t>Nevertheless</w:t>
      </w:r>
      <w:r w:rsidR="007B1041" w:rsidRPr="00ED3FEA">
        <w:rPr>
          <w:rFonts w:ascii="Times New Roman" w:hAnsi="Times New Roman"/>
        </w:rPr>
        <w:t>,</w:t>
      </w:r>
      <w:r w:rsidR="00CE37EB" w:rsidRPr="00ED3FEA">
        <w:rPr>
          <w:rFonts w:ascii="Times New Roman" w:hAnsi="Times New Roman"/>
        </w:rPr>
        <w:t xml:space="preserve"> some other companies are fine with the number of MIMO layers reduced to </w:t>
      </w:r>
      <w:r w:rsidR="007B1041" w:rsidRPr="00ED3FEA">
        <w:rPr>
          <w:rFonts w:ascii="Times New Roman" w:hAnsi="Times New Roman"/>
        </w:rPr>
        <w:t>one as it can adequately achieve the peak data rate requirements of all use cases [</w:t>
      </w:r>
      <w:r w:rsidR="00A84793" w:rsidRPr="00ED3FEA">
        <w:rPr>
          <w:rFonts w:ascii="Times New Roman" w:hAnsi="Times New Roman"/>
        </w:rPr>
        <w:t>1</w:t>
      </w:r>
      <w:r w:rsidR="007B1041" w:rsidRPr="00ED3FEA">
        <w:rPr>
          <w:rFonts w:ascii="Times New Roman" w:hAnsi="Times New Roman"/>
        </w:rPr>
        <w:t>]</w:t>
      </w:r>
      <w:r w:rsidRPr="00ED3FEA">
        <w:rPr>
          <w:rFonts w:ascii="Times New Roman" w:hAnsi="Times New Roman"/>
        </w:rPr>
        <w:t xml:space="preserve"> or meet the requirements of most of the RedCap use cases [</w:t>
      </w:r>
      <w:r w:rsidR="00A84793" w:rsidRPr="00ED3FEA">
        <w:rPr>
          <w:rFonts w:ascii="Times New Roman" w:hAnsi="Times New Roman"/>
        </w:rPr>
        <w:t>22</w:t>
      </w:r>
      <w:r w:rsidRPr="00ED3FEA">
        <w:rPr>
          <w:rFonts w:ascii="Times New Roman" w:hAnsi="Times New Roman"/>
        </w:rPr>
        <w:t>]</w:t>
      </w:r>
      <w:r w:rsidR="007B1041" w:rsidRPr="00ED3FEA">
        <w:rPr>
          <w:rFonts w:ascii="Times New Roman" w:hAnsi="Times New Roman"/>
        </w:rPr>
        <w:t>. It is unnecessary to define baseline RedCap devices in FR1 to reach 150 Mbps peak data rate [</w:t>
      </w:r>
      <w:r w:rsidR="00A84793" w:rsidRPr="00ED3FEA">
        <w:rPr>
          <w:rFonts w:ascii="Times New Roman" w:hAnsi="Times New Roman"/>
        </w:rPr>
        <w:t>22</w:t>
      </w:r>
      <w:r w:rsidR="007B1041" w:rsidRPr="00ED3FEA">
        <w:rPr>
          <w:rFonts w:ascii="Times New Roman" w:hAnsi="Times New Roman"/>
        </w:rPr>
        <w:t>]. Furthermore, limiting to a single mechanism (e.g. two MI</w:t>
      </w:r>
      <w:r w:rsidRPr="00ED3FEA">
        <w:rPr>
          <w:rFonts w:ascii="Times New Roman" w:hAnsi="Times New Roman"/>
        </w:rPr>
        <w:t>M</w:t>
      </w:r>
      <w:r w:rsidR="007B1041" w:rsidRPr="00ED3FEA">
        <w:rPr>
          <w:rFonts w:ascii="Times New Roman" w:hAnsi="Times New Roman"/>
        </w:rPr>
        <w:t>O layers) to reach the peak data rate is undesirabl</w:t>
      </w:r>
      <w:r w:rsidR="008A26E5" w:rsidRPr="00ED3FEA">
        <w:rPr>
          <w:rFonts w:ascii="Times New Roman" w:hAnsi="Times New Roman"/>
        </w:rPr>
        <w:t>e</w:t>
      </w:r>
      <w:r w:rsidR="007B1041" w:rsidRPr="00ED3FEA">
        <w:rPr>
          <w:rFonts w:ascii="Times New Roman" w:hAnsi="Times New Roman"/>
        </w:rPr>
        <w:t xml:space="preserve">. Optional features (such as two MIMO layers or larger bandwidth) can be added to provide </w:t>
      </w:r>
      <w:r w:rsidR="00131463">
        <w:rPr>
          <w:rFonts w:ascii="Times New Roman" w:hAnsi="Times New Roman"/>
        </w:rPr>
        <w:t>enough</w:t>
      </w:r>
      <w:r w:rsidR="007B1041" w:rsidRPr="00ED3FEA">
        <w:rPr>
          <w:rFonts w:ascii="Times New Roman" w:hAnsi="Times New Roman"/>
        </w:rPr>
        <w:t xml:space="preserve"> implementation flexibility to reach the 150 Mbps peak data </w:t>
      </w:r>
      <w:r w:rsidR="00526248" w:rsidRPr="00ED3FEA">
        <w:rPr>
          <w:rFonts w:ascii="Times New Roman" w:hAnsi="Times New Roman"/>
        </w:rPr>
        <w:t>rate and</w:t>
      </w:r>
      <w:r w:rsidR="007B1041" w:rsidRPr="00ED3FEA">
        <w:rPr>
          <w:rFonts w:ascii="Times New Roman" w:hAnsi="Times New Roman"/>
        </w:rPr>
        <w:t xml:space="preserve"> can be signaled as part of device capability</w:t>
      </w:r>
      <w:r w:rsidR="00CE37EB" w:rsidRPr="00ED3FEA">
        <w:rPr>
          <w:rFonts w:ascii="Times New Roman" w:hAnsi="Times New Roman"/>
        </w:rPr>
        <w:t xml:space="preserve"> suggested that higher MIMO layer support could be optional [</w:t>
      </w:r>
      <w:r w:rsidR="00A84793" w:rsidRPr="00ED3FEA">
        <w:rPr>
          <w:rFonts w:ascii="Times New Roman" w:hAnsi="Times New Roman"/>
        </w:rPr>
        <w:t>22</w:t>
      </w:r>
      <w:r w:rsidR="00CE37EB" w:rsidRPr="00ED3FEA">
        <w:rPr>
          <w:rFonts w:ascii="Times New Roman" w:hAnsi="Times New Roman"/>
        </w:rPr>
        <w:t>].</w:t>
      </w:r>
    </w:p>
    <w:p w14:paraId="64AA12FF" w14:textId="119E5F5E" w:rsidR="00337E24" w:rsidRDefault="00337E24" w:rsidP="00ED3FEA">
      <w:pPr>
        <w:pStyle w:val="aa"/>
        <w:rPr>
          <w:rFonts w:ascii="Times New Roman" w:hAnsi="Times New Roman"/>
        </w:rPr>
      </w:pPr>
      <w:r w:rsidRPr="00ED3FEA">
        <w:rPr>
          <w:rFonts w:ascii="Times New Roman" w:hAnsi="Times New Roman"/>
        </w:rPr>
        <w:t>In [</w:t>
      </w:r>
      <w:r w:rsidR="00A84793" w:rsidRPr="00ED3FEA">
        <w:rPr>
          <w:rFonts w:ascii="Times New Roman" w:hAnsi="Times New Roman"/>
        </w:rPr>
        <w:t>8</w:t>
      </w:r>
      <w:r w:rsidRPr="00ED3FEA">
        <w:rPr>
          <w:rFonts w:ascii="Times New Roman" w:hAnsi="Times New Roman"/>
        </w:rPr>
        <w:t>], it is further noted that in the light of MI</w:t>
      </w:r>
      <w:r w:rsidR="005F461D">
        <w:rPr>
          <w:rFonts w:ascii="Times New Roman" w:hAnsi="Times New Roman"/>
        </w:rPr>
        <w:t>M</w:t>
      </w:r>
      <w:r w:rsidRPr="00ED3FEA">
        <w:rPr>
          <w:rFonts w:ascii="Times New Roman" w:hAnsi="Times New Roman"/>
        </w:rPr>
        <w:t>O simplifications, the mandatory 8 CSI-RS antenna ports required in FR1, the requirement of simultaneously processing of 5 CSI reports, and CSI computation delay can be relaxed to further reduce UE complexity.</w:t>
      </w:r>
    </w:p>
    <w:p w14:paraId="0FFDE7D2" w14:textId="77777777" w:rsidR="009F19EB" w:rsidRPr="000962AC" w:rsidRDefault="009F19EB" w:rsidP="009F19EB">
      <w:pPr>
        <w:jc w:val="both"/>
        <w:rPr>
          <w:bCs/>
        </w:rPr>
      </w:pPr>
      <w:r w:rsidRPr="000962AC">
        <w:rPr>
          <w:bCs/>
        </w:rPr>
        <w:t>Options for FR1 FDD bands:</w:t>
      </w:r>
    </w:p>
    <w:p w14:paraId="1AB30EFA" w14:textId="22E2DCCE" w:rsidR="009F19EB" w:rsidRPr="004C30CD" w:rsidRDefault="009F19EB" w:rsidP="008B7C0A">
      <w:pPr>
        <w:pStyle w:val="aa"/>
        <w:numPr>
          <w:ilvl w:val="0"/>
          <w:numId w:val="17"/>
        </w:numPr>
        <w:rPr>
          <w:rFonts w:ascii="Times New Roman" w:hAnsi="Times New Roman"/>
        </w:rPr>
      </w:pPr>
      <w:r w:rsidRPr="004C30CD">
        <w:rPr>
          <w:rFonts w:ascii="Times New Roman" w:hAnsi="Times New Roman"/>
        </w:rPr>
        <w:t xml:space="preserve">Option 1: </w:t>
      </w:r>
      <w:r w:rsidR="009E27EC">
        <w:rPr>
          <w:rFonts w:ascii="Times New Roman" w:hAnsi="Times New Roman"/>
        </w:rPr>
        <w:t>1 layer</w:t>
      </w:r>
    </w:p>
    <w:p w14:paraId="62523C53" w14:textId="182BEDDF" w:rsidR="009F19EB" w:rsidRPr="004C30CD" w:rsidRDefault="009F19EB" w:rsidP="008B7C0A">
      <w:pPr>
        <w:pStyle w:val="aa"/>
        <w:numPr>
          <w:ilvl w:val="0"/>
          <w:numId w:val="17"/>
        </w:numPr>
        <w:rPr>
          <w:rFonts w:ascii="Times New Roman" w:hAnsi="Times New Roman"/>
        </w:rPr>
      </w:pPr>
      <w:r w:rsidRPr="004C30CD">
        <w:rPr>
          <w:rFonts w:ascii="Times New Roman" w:hAnsi="Times New Roman"/>
        </w:rPr>
        <w:t xml:space="preserve">Option 2: 2 </w:t>
      </w:r>
      <w:r w:rsidR="009E27EC">
        <w:rPr>
          <w:rFonts w:ascii="Times New Roman" w:hAnsi="Times New Roman"/>
        </w:rPr>
        <w:t>layers</w:t>
      </w:r>
      <w:r w:rsidRPr="004C30CD">
        <w:rPr>
          <w:rFonts w:ascii="Times New Roman" w:hAnsi="Times New Roman"/>
        </w:rPr>
        <w:t xml:space="preserve"> (same as the reference case)</w:t>
      </w:r>
    </w:p>
    <w:p w14:paraId="07E11C24" w14:textId="7CACD62A" w:rsidR="009F19EB" w:rsidRPr="000962AC" w:rsidRDefault="00C85402" w:rsidP="009F19EB">
      <w:pPr>
        <w:jc w:val="both"/>
        <w:rPr>
          <w:b/>
          <w:bCs/>
        </w:rPr>
      </w:pPr>
      <w:r>
        <w:rPr>
          <w:b/>
          <w:bCs/>
          <w:highlight w:val="yellow"/>
        </w:rPr>
        <w:t>Phase 1:</w:t>
      </w:r>
      <w:r w:rsidR="00AD7660">
        <w:rPr>
          <w:b/>
          <w:bCs/>
          <w:highlight w:val="yellow"/>
        </w:rPr>
        <w:t xml:space="preserve"> </w:t>
      </w:r>
      <w:r w:rsidR="009F19EB" w:rsidRPr="00845E8C">
        <w:rPr>
          <w:b/>
          <w:bCs/>
          <w:highlight w:val="yellow"/>
        </w:rPr>
        <w:t>Question 7.</w:t>
      </w:r>
      <w:r w:rsidR="00044B8A" w:rsidRPr="00845E8C">
        <w:rPr>
          <w:b/>
          <w:bCs/>
          <w:highlight w:val="yellow"/>
        </w:rPr>
        <w:t>6</w:t>
      </w:r>
      <w:r w:rsidR="009F19EB" w:rsidRPr="00845E8C">
        <w:rPr>
          <w:b/>
          <w:bCs/>
          <w:highlight w:val="yellow"/>
        </w:rPr>
        <w:t>.6-1</w:t>
      </w:r>
      <w:r w:rsidR="009F19EB" w:rsidRPr="000962AC">
        <w:rPr>
          <w:b/>
          <w:bCs/>
        </w:rPr>
        <w:t xml:space="preserve">: Should TR 38.875 </w:t>
      </w:r>
      <w:proofErr w:type="gramStart"/>
      <w:r w:rsidR="009F19EB" w:rsidRPr="000962AC">
        <w:rPr>
          <w:b/>
          <w:bCs/>
        </w:rPr>
        <w:t>make</w:t>
      </w:r>
      <w:proofErr w:type="gramEnd"/>
      <w:r w:rsidR="009F19EB" w:rsidRPr="000962AC">
        <w:rPr>
          <w:b/>
          <w:bCs/>
        </w:rPr>
        <w:t xml:space="preserve"> recommendations on the </w:t>
      </w:r>
      <w:r w:rsidR="009E27EC">
        <w:rPr>
          <w:b/>
          <w:bCs/>
        </w:rPr>
        <w:t xml:space="preserve">supported </w:t>
      </w:r>
      <w:r w:rsidR="009F19EB" w:rsidRPr="000962AC">
        <w:rPr>
          <w:b/>
          <w:bCs/>
        </w:rPr>
        <w:t xml:space="preserve">number of </w:t>
      </w:r>
      <w:r w:rsidR="009E27EC">
        <w:rPr>
          <w:b/>
          <w:bCs/>
        </w:rPr>
        <w:t>DL MIMO layers</w:t>
      </w:r>
      <w:r w:rsidR="009F19EB" w:rsidRPr="000962AC">
        <w:rPr>
          <w:b/>
          <w:bCs/>
        </w:rPr>
        <w:t xml:space="preserve"> for RedCap FR1 FDD </w:t>
      </w:r>
      <w:r w:rsidR="00790265">
        <w:rPr>
          <w:b/>
          <w:bCs/>
        </w:rPr>
        <w:t>UEs</w:t>
      </w:r>
      <w:r w:rsidR="009F19EB" w:rsidRPr="000962AC">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9F19EB" w:rsidRPr="000962AC">
        <w:rPr>
          <w:b/>
          <w:bCs/>
        </w:rPr>
        <w:t>.</w:t>
      </w:r>
      <w:r w:rsidR="00473BD1" w:rsidRPr="00473BD1">
        <w:t xml:space="preserve"> </w:t>
      </w:r>
      <w:r w:rsidR="00473BD1">
        <w:rPr>
          <w:b/>
          <w:bCs/>
        </w:rPr>
        <w:t xml:space="preserve">Please note that there may be a relation to </w:t>
      </w:r>
      <w:r w:rsidR="005E3F69">
        <w:rPr>
          <w:b/>
          <w:bCs/>
        </w:rPr>
        <w:t xml:space="preserve">the questions in </w:t>
      </w:r>
      <w:r w:rsidR="00473BD1">
        <w:rPr>
          <w:b/>
          <w:bCs/>
        </w:rPr>
        <w:t xml:space="preserve">Sections </w:t>
      </w:r>
      <w:r w:rsidR="00473BD1" w:rsidRPr="00473BD1">
        <w:rPr>
          <w:b/>
          <w:bCs/>
        </w:rPr>
        <w:t>7.</w:t>
      </w:r>
      <w:r w:rsidR="00473BD1">
        <w:rPr>
          <w:b/>
          <w:bCs/>
        </w:rPr>
        <w:t>2</w:t>
      </w:r>
      <w:r w:rsidR="00473BD1" w:rsidRPr="00473BD1">
        <w:rPr>
          <w:b/>
          <w:bCs/>
        </w:rPr>
        <w:t>.6 and 7.9.2</w:t>
      </w:r>
      <w:r w:rsidR="00473BD1">
        <w:rPr>
          <w:b/>
          <w:bCs/>
        </w:rPr>
        <w:t xml:space="preserve"> in this FL summary</w:t>
      </w:r>
      <w:r w:rsidR="00473BD1" w:rsidRPr="00473BD1">
        <w:rPr>
          <w:b/>
          <w:bCs/>
        </w:rPr>
        <w:t>.</w:t>
      </w:r>
    </w:p>
    <w:tbl>
      <w:tblPr>
        <w:tblStyle w:val="af1"/>
        <w:tblW w:w="9631" w:type="dxa"/>
        <w:tblLook w:val="04A0" w:firstRow="1" w:lastRow="0" w:firstColumn="1" w:lastColumn="0" w:noHBand="0" w:noVBand="1"/>
      </w:tblPr>
      <w:tblGrid>
        <w:gridCol w:w="1479"/>
        <w:gridCol w:w="1372"/>
        <w:gridCol w:w="1397"/>
        <w:gridCol w:w="5383"/>
      </w:tblGrid>
      <w:tr w:rsidR="009F19EB" w:rsidRPr="000962AC" w14:paraId="1649478F" w14:textId="77777777" w:rsidTr="000506FD">
        <w:tc>
          <w:tcPr>
            <w:tcW w:w="1479" w:type="dxa"/>
            <w:shd w:val="clear" w:color="auto" w:fill="D9D9D9" w:themeFill="background1" w:themeFillShade="D9"/>
          </w:tcPr>
          <w:p w14:paraId="62013857" w14:textId="77777777" w:rsidR="009F19EB" w:rsidRPr="000962AC" w:rsidRDefault="009F19EB" w:rsidP="000506FD">
            <w:pPr>
              <w:jc w:val="both"/>
              <w:rPr>
                <w:b/>
                <w:bCs/>
              </w:rPr>
            </w:pPr>
            <w:r w:rsidRPr="000962AC">
              <w:rPr>
                <w:b/>
                <w:bCs/>
              </w:rPr>
              <w:t>Company</w:t>
            </w:r>
          </w:p>
        </w:tc>
        <w:tc>
          <w:tcPr>
            <w:tcW w:w="1372" w:type="dxa"/>
            <w:shd w:val="clear" w:color="auto" w:fill="D9D9D9" w:themeFill="background1" w:themeFillShade="D9"/>
          </w:tcPr>
          <w:p w14:paraId="63DB4256" w14:textId="77777777" w:rsidR="009F19EB" w:rsidRPr="000962AC" w:rsidRDefault="009F19EB" w:rsidP="000506FD">
            <w:pPr>
              <w:jc w:val="both"/>
              <w:rPr>
                <w:b/>
                <w:bCs/>
              </w:rPr>
            </w:pPr>
            <w:r w:rsidRPr="000962AC">
              <w:rPr>
                <w:b/>
                <w:bCs/>
              </w:rPr>
              <w:t>Y/N</w:t>
            </w:r>
          </w:p>
        </w:tc>
        <w:tc>
          <w:tcPr>
            <w:tcW w:w="1397" w:type="dxa"/>
            <w:shd w:val="clear" w:color="auto" w:fill="D9D9D9" w:themeFill="background1" w:themeFillShade="D9"/>
          </w:tcPr>
          <w:p w14:paraId="6D8CCA2F" w14:textId="77777777" w:rsidR="009F19EB" w:rsidRPr="000962AC" w:rsidRDefault="009F19EB" w:rsidP="000506FD">
            <w:pPr>
              <w:jc w:val="both"/>
              <w:rPr>
                <w:b/>
                <w:bCs/>
              </w:rPr>
            </w:pPr>
            <w:r w:rsidRPr="000962AC">
              <w:rPr>
                <w:b/>
                <w:bCs/>
              </w:rPr>
              <w:t>Option</w:t>
            </w:r>
          </w:p>
        </w:tc>
        <w:tc>
          <w:tcPr>
            <w:tcW w:w="5383" w:type="dxa"/>
            <w:shd w:val="clear" w:color="auto" w:fill="D9D9D9" w:themeFill="background1" w:themeFillShade="D9"/>
          </w:tcPr>
          <w:p w14:paraId="4D357152" w14:textId="77777777" w:rsidR="009F19EB" w:rsidRPr="000962AC" w:rsidRDefault="009F19EB" w:rsidP="000506FD">
            <w:pPr>
              <w:jc w:val="both"/>
              <w:rPr>
                <w:b/>
                <w:bCs/>
              </w:rPr>
            </w:pPr>
            <w:r>
              <w:rPr>
                <w:b/>
                <w:bCs/>
              </w:rPr>
              <w:t>Comments</w:t>
            </w:r>
          </w:p>
        </w:tc>
      </w:tr>
      <w:tr w:rsidR="009F19EB" w:rsidRPr="000962AC" w14:paraId="377E2F6D" w14:textId="77777777" w:rsidTr="000506FD">
        <w:tc>
          <w:tcPr>
            <w:tcW w:w="1479" w:type="dxa"/>
          </w:tcPr>
          <w:p w14:paraId="144AFA97" w14:textId="7A18B5B1" w:rsidR="009F19EB" w:rsidRPr="000962AC" w:rsidRDefault="00EA769B" w:rsidP="000506FD">
            <w:pPr>
              <w:jc w:val="both"/>
              <w:rPr>
                <w:lang w:val="en-US" w:eastAsia="ko-KR"/>
              </w:rPr>
            </w:pPr>
            <w:r>
              <w:rPr>
                <w:lang w:val="en-US" w:eastAsia="ko-KR"/>
              </w:rPr>
              <w:t>Qualcomm</w:t>
            </w:r>
          </w:p>
        </w:tc>
        <w:tc>
          <w:tcPr>
            <w:tcW w:w="1372" w:type="dxa"/>
          </w:tcPr>
          <w:p w14:paraId="1B7C2AD4" w14:textId="20FF4BC7" w:rsidR="009F19EB" w:rsidRPr="000962AC" w:rsidRDefault="00EA769B" w:rsidP="000506FD">
            <w:pPr>
              <w:tabs>
                <w:tab w:val="left" w:pos="551"/>
              </w:tabs>
              <w:jc w:val="both"/>
              <w:rPr>
                <w:lang w:val="en-US" w:eastAsia="ko-KR"/>
              </w:rPr>
            </w:pPr>
            <w:r>
              <w:rPr>
                <w:lang w:val="en-US" w:eastAsia="ko-KR"/>
              </w:rPr>
              <w:t>Y</w:t>
            </w:r>
          </w:p>
        </w:tc>
        <w:tc>
          <w:tcPr>
            <w:tcW w:w="1397" w:type="dxa"/>
          </w:tcPr>
          <w:p w14:paraId="0583D4CC" w14:textId="5C59C190" w:rsidR="00EA769B" w:rsidRPr="000962AC" w:rsidRDefault="00EA769B" w:rsidP="000506FD">
            <w:pPr>
              <w:jc w:val="both"/>
              <w:rPr>
                <w:lang w:val="en-US"/>
              </w:rPr>
            </w:pPr>
            <w:r w:rsidRPr="00EA769B">
              <w:rPr>
                <w:lang w:val="en-US"/>
              </w:rPr>
              <w:t>Option 1 should be supported as the baseline</w:t>
            </w:r>
          </w:p>
        </w:tc>
        <w:tc>
          <w:tcPr>
            <w:tcW w:w="5383" w:type="dxa"/>
          </w:tcPr>
          <w:p w14:paraId="5030B612" w14:textId="38CD0335" w:rsidR="00EA769B" w:rsidRDefault="00EA769B" w:rsidP="00EA769B">
            <w:pPr>
              <w:jc w:val="both"/>
              <w:rPr>
                <w:lang w:val="en-US"/>
              </w:rPr>
            </w:pPr>
            <w:r>
              <w:rPr>
                <w:lang w:val="en-US"/>
              </w:rPr>
              <w:t xml:space="preserve">The number of DL MIMO layers </w:t>
            </w:r>
            <w:r w:rsidR="004C17B3">
              <w:rPr>
                <w:lang w:val="en-US"/>
              </w:rPr>
              <w:t xml:space="preserve">supported by a RedCap UE </w:t>
            </w:r>
            <w:r>
              <w:rPr>
                <w:lang w:val="en-US"/>
              </w:rPr>
              <w:t xml:space="preserve">should be equivalent to the number of </w:t>
            </w:r>
            <w:r w:rsidR="004C17B3">
              <w:rPr>
                <w:lang w:val="en-US"/>
              </w:rPr>
              <w:t xml:space="preserve">its </w:t>
            </w:r>
            <w:r>
              <w:rPr>
                <w:lang w:val="en-US"/>
              </w:rPr>
              <w:t xml:space="preserve">RX antennas. </w:t>
            </w:r>
          </w:p>
          <w:p w14:paraId="41C3731D" w14:textId="36E35BEE" w:rsidR="00EA769B" w:rsidRPr="00EA769B" w:rsidRDefault="00EA769B" w:rsidP="00EA769B">
            <w:pPr>
              <w:jc w:val="both"/>
              <w:rPr>
                <w:lang w:val="en-US"/>
              </w:rPr>
            </w:pPr>
            <w:r w:rsidRPr="00EA769B">
              <w:rPr>
                <w:lang w:val="en-US"/>
              </w:rPr>
              <w:t xml:space="preserve">Option 1 should be supported as </w:t>
            </w:r>
            <w:r>
              <w:rPr>
                <w:lang w:val="en-US"/>
              </w:rPr>
              <w:t xml:space="preserve">the </w:t>
            </w:r>
            <w:r w:rsidRPr="00EA769B">
              <w:rPr>
                <w:lang w:val="en-US"/>
              </w:rPr>
              <w:t>baseline</w:t>
            </w:r>
            <w:r w:rsidR="004C17B3">
              <w:rPr>
                <w:lang w:val="en-US"/>
              </w:rPr>
              <w:t>.</w:t>
            </w:r>
          </w:p>
          <w:p w14:paraId="2D87380E" w14:textId="4B4A819E" w:rsidR="009F19EB" w:rsidRPr="000962AC" w:rsidRDefault="009F19EB" w:rsidP="00EA769B">
            <w:pPr>
              <w:jc w:val="both"/>
              <w:rPr>
                <w:lang w:val="en-US"/>
              </w:rPr>
            </w:pPr>
          </w:p>
        </w:tc>
      </w:tr>
      <w:tr w:rsidR="00E97B44" w:rsidRPr="000962AC" w14:paraId="28564789" w14:textId="77777777" w:rsidTr="000506FD">
        <w:tc>
          <w:tcPr>
            <w:tcW w:w="1479" w:type="dxa"/>
          </w:tcPr>
          <w:p w14:paraId="7EEE473B" w14:textId="7ABFB1CF" w:rsidR="00E97B44" w:rsidRPr="000962AC" w:rsidRDefault="00E97B44" w:rsidP="00E97B44">
            <w:pPr>
              <w:jc w:val="both"/>
              <w:rPr>
                <w:lang w:val="en-US" w:eastAsia="ko-KR"/>
              </w:rPr>
            </w:pPr>
            <w:r>
              <w:rPr>
                <w:lang w:val="en-US" w:eastAsia="ko-KR"/>
              </w:rPr>
              <w:t>FUTUREWEI</w:t>
            </w:r>
          </w:p>
        </w:tc>
        <w:tc>
          <w:tcPr>
            <w:tcW w:w="1372" w:type="dxa"/>
          </w:tcPr>
          <w:p w14:paraId="162F8C16" w14:textId="27155B18" w:rsidR="00E97B44" w:rsidRPr="000962AC" w:rsidRDefault="00E97B44" w:rsidP="00E97B44">
            <w:pPr>
              <w:tabs>
                <w:tab w:val="left" w:pos="551"/>
              </w:tabs>
              <w:jc w:val="both"/>
              <w:rPr>
                <w:lang w:val="en-US" w:eastAsia="ko-KR"/>
              </w:rPr>
            </w:pPr>
            <w:r>
              <w:rPr>
                <w:lang w:val="en-US" w:eastAsia="ko-KR"/>
              </w:rPr>
              <w:t>Y</w:t>
            </w:r>
          </w:p>
        </w:tc>
        <w:tc>
          <w:tcPr>
            <w:tcW w:w="1397" w:type="dxa"/>
          </w:tcPr>
          <w:p w14:paraId="391DDFF7" w14:textId="79547C29" w:rsidR="00E97B44" w:rsidRPr="000962AC" w:rsidRDefault="00E97B44" w:rsidP="00E97B44">
            <w:pPr>
              <w:jc w:val="both"/>
              <w:rPr>
                <w:lang w:val="en-US"/>
              </w:rPr>
            </w:pPr>
            <w:r>
              <w:rPr>
                <w:lang w:val="en-US"/>
              </w:rPr>
              <w:t>FFS</w:t>
            </w:r>
          </w:p>
        </w:tc>
        <w:tc>
          <w:tcPr>
            <w:tcW w:w="5383" w:type="dxa"/>
          </w:tcPr>
          <w:p w14:paraId="4A25D481" w14:textId="77777777" w:rsidR="00E97B44" w:rsidRPr="000962AC" w:rsidRDefault="00E97B44" w:rsidP="00E97B44">
            <w:pPr>
              <w:jc w:val="both"/>
              <w:rPr>
                <w:lang w:val="en-US"/>
              </w:rPr>
            </w:pPr>
          </w:p>
        </w:tc>
      </w:tr>
      <w:tr w:rsidR="003935DA" w:rsidRPr="000962AC" w14:paraId="4BC9BDA3" w14:textId="77777777" w:rsidTr="000506FD">
        <w:tc>
          <w:tcPr>
            <w:tcW w:w="1479" w:type="dxa"/>
          </w:tcPr>
          <w:p w14:paraId="1103111D" w14:textId="491C9A4C" w:rsidR="003935DA" w:rsidRPr="000962AC" w:rsidRDefault="003935DA" w:rsidP="00E97B44">
            <w:pPr>
              <w:jc w:val="both"/>
              <w:rPr>
                <w:lang w:val="en-US" w:eastAsia="ko-KR"/>
              </w:rPr>
            </w:pPr>
            <w:r>
              <w:rPr>
                <w:rFonts w:eastAsia="DengXian" w:hint="eastAsia"/>
                <w:lang w:val="en-US" w:eastAsia="zh-CN"/>
              </w:rPr>
              <w:t>CATT</w:t>
            </w:r>
          </w:p>
        </w:tc>
        <w:tc>
          <w:tcPr>
            <w:tcW w:w="1372" w:type="dxa"/>
          </w:tcPr>
          <w:p w14:paraId="3DB43DCF" w14:textId="69582435" w:rsidR="003935DA" w:rsidRPr="000962AC" w:rsidRDefault="003935DA" w:rsidP="00E97B44">
            <w:pPr>
              <w:tabs>
                <w:tab w:val="left" w:pos="551"/>
              </w:tabs>
              <w:jc w:val="both"/>
              <w:rPr>
                <w:lang w:val="en-US" w:eastAsia="ko-KR"/>
              </w:rPr>
            </w:pPr>
            <w:r>
              <w:rPr>
                <w:rFonts w:eastAsia="DengXian" w:hint="eastAsia"/>
                <w:lang w:val="en-US" w:eastAsia="zh-CN"/>
              </w:rPr>
              <w:t>Y</w:t>
            </w:r>
          </w:p>
        </w:tc>
        <w:tc>
          <w:tcPr>
            <w:tcW w:w="1397" w:type="dxa"/>
          </w:tcPr>
          <w:p w14:paraId="46B3F17C" w14:textId="047C40FC" w:rsidR="003935DA" w:rsidRPr="003935DA" w:rsidRDefault="003935DA" w:rsidP="00E97B44">
            <w:pPr>
              <w:jc w:val="both"/>
              <w:rPr>
                <w:rFonts w:eastAsia="DengXian"/>
                <w:lang w:val="en-US" w:eastAsia="zh-CN"/>
              </w:rPr>
            </w:pPr>
            <w:r>
              <w:rPr>
                <w:rFonts w:eastAsia="DengXian" w:hint="eastAsia"/>
                <w:lang w:val="en-US" w:eastAsia="zh-CN"/>
              </w:rPr>
              <w:t>Option 1</w:t>
            </w:r>
          </w:p>
        </w:tc>
        <w:tc>
          <w:tcPr>
            <w:tcW w:w="5383" w:type="dxa"/>
          </w:tcPr>
          <w:p w14:paraId="0044003C" w14:textId="37DB3425" w:rsidR="003935DA" w:rsidRPr="003935DA" w:rsidRDefault="00F16DBF" w:rsidP="00E97B44">
            <w:pPr>
              <w:jc w:val="both"/>
              <w:rPr>
                <w:rFonts w:eastAsia="DengXian"/>
                <w:lang w:val="en-US" w:eastAsia="zh-CN"/>
              </w:rPr>
            </w:pPr>
            <w:r>
              <w:rPr>
                <w:rFonts w:eastAsia="DengXian" w:hint="eastAsia"/>
                <w:lang w:val="en-US" w:eastAsia="zh-CN"/>
              </w:rPr>
              <w:t xml:space="preserve">This should be </w:t>
            </w:r>
            <w:r w:rsidRPr="00F16DBF">
              <w:rPr>
                <w:rFonts w:eastAsia="DengXian"/>
                <w:lang w:val="en-US" w:eastAsia="zh-CN"/>
              </w:rPr>
              <w:t>consistent</w:t>
            </w:r>
            <w:r>
              <w:rPr>
                <w:rFonts w:eastAsia="DengXian" w:hint="eastAsia"/>
                <w:lang w:val="en-US" w:eastAsia="zh-CN"/>
              </w:rPr>
              <w:t xml:space="preserve"> with the reduced Rx number of FR1 FDD.</w:t>
            </w:r>
          </w:p>
        </w:tc>
      </w:tr>
      <w:tr w:rsidR="00AA2318" w:rsidRPr="007176FF" w14:paraId="6A60F373" w14:textId="77777777" w:rsidTr="00AA2318">
        <w:tc>
          <w:tcPr>
            <w:tcW w:w="1479" w:type="dxa"/>
          </w:tcPr>
          <w:p w14:paraId="266357F4" w14:textId="36B6E73E" w:rsidR="00AA2318" w:rsidRPr="007176FF" w:rsidRDefault="00C62424" w:rsidP="00AA2318">
            <w:pPr>
              <w:jc w:val="both"/>
              <w:rPr>
                <w:rFonts w:eastAsia="DengXian"/>
                <w:lang w:val="en-US" w:eastAsia="zh-CN"/>
              </w:rPr>
            </w:pPr>
            <w:r>
              <w:rPr>
                <w:rFonts w:eastAsia="DengXian"/>
                <w:lang w:val="en-US" w:eastAsia="zh-CN"/>
              </w:rPr>
              <w:t>V</w:t>
            </w:r>
            <w:r w:rsidR="00AA2318">
              <w:rPr>
                <w:rFonts w:eastAsia="DengXian"/>
                <w:lang w:val="en-US" w:eastAsia="zh-CN"/>
              </w:rPr>
              <w:t>ivo</w:t>
            </w:r>
          </w:p>
        </w:tc>
        <w:tc>
          <w:tcPr>
            <w:tcW w:w="1372" w:type="dxa"/>
          </w:tcPr>
          <w:p w14:paraId="4C31FB5D" w14:textId="77777777" w:rsidR="00AA2318" w:rsidRPr="007176FF" w:rsidRDefault="00AA2318" w:rsidP="00AA2318">
            <w:pPr>
              <w:tabs>
                <w:tab w:val="left" w:pos="551"/>
              </w:tabs>
              <w:jc w:val="both"/>
              <w:rPr>
                <w:rFonts w:eastAsia="DengXian"/>
                <w:lang w:val="en-US" w:eastAsia="zh-CN"/>
              </w:rPr>
            </w:pPr>
            <w:r>
              <w:rPr>
                <w:rFonts w:eastAsia="DengXian" w:hint="eastAsia"/>
                <w:lang w:val="en-US" w:eastAsia="zh-CN"/>
              </w:rPr>
              <w:t>Y</w:t>
            </w:r>
          </w:p>
        </w:tc>
        <w:tc>
          <w:tcPr>
            <w:tcW w:w="1397" w:type="dxa"/>
          </w:tcPr>
          <w:p w14:paraId="348502D1" w14:textId="77777777" w:rsidR="00AA2318" w:rsidRPr="007176FF" w:rsidRDefault="00AA2318" w:rsidP="00AA2318">
            <w:pPr>
              <w:jc w:val="both"/>
              <w:rPr>
                <w:rFonts w:eastAsia="DengXian"/>
                <w:lang w:val="en-US" w:eastAsia="zh-CN"/>
              </w:rPr>
            </w:pPr>
            <w:r>
              <w:rPr>
                <w:rFonts w:eastAsia="DengXian" w:hint="eastAsia"/>
                <w:lang w:val="en-US" w:eastAsia="zh-CN"/>
              </w:rPr>
              <w:t>O</w:t>
            </w:r>
            <w:r>
              <w:rPr>
                <w:rFonts w:eastAsia="DengXian"/>
                <w:lang w:val="en-US" w:eastAsia="zh-CN"/>
              </w:rPr>
              <w:t>ption 1 as the minimum capability</w:t>
            </w:r>
          </w:p>
        </w:tc>
        <w:tc>
          <w:tcPr>
            <w:tcW w:w="5383" w:type="dxa"/>
          </w:tcPr>
          <w:p w14:paraId="6DC9D235" w14:textId="77777777" w:rsidR="00AA2318" w:rsidRDefault="00AA2318" w:rsidP="00AA2318">
            <w:pPr>
              <w:jc w:val="both"/>
              <w:rPr>
                <w:rFonts w:eastAsia="DengXian"/>
                <w:lang w:val="en-US" w:eastAsia="zh-CN"/>
              </w:rPr>
            </w:pPr>
            <w:r>
              <w:rPr>
                <w:rFonts w:eastAsia="DengXian" w:hint="eastAsia"/>
                <w:lang w:val="en-US" w:eastAsia="zh-CN"/>
              </w:rPr>
              <w:t>T</w:t>
            </w:r>
            <w:r>
              <w:rPr>
                <w:rFonts w:eastAsia="DengXian"/>
                <w:lang w:val="en-US" w:eastAsia="zh-CN"/>
              </w:rPr>
              <w:t xml:space="preserve">here is linkage between number of MIMO layers and number of Rx, e.g. </w:t>
            </w:r>
          </w:p>
          <w:p w14:paraId="729223A0" w14:textId="77593593" w:rsidR="00AA2318" w:rsidRDefault="00AA2318" w:rsidP="00AA2318">
            <w:pPr>
              <w:jc w:val="both"/>
              <w:rPr>
                <w:rFonts w:eastAsia="DengXian"/>
                <w:lang w:val="en-US" w:eastAsia="zh-CN"/>
              </w:rPr>
            </w:pPr>
            <w:r>
              <w:rPr>
                <w:rFonts w:eastAsia="DengXian" w:hint="eastAsia"/>
                <w:lang w:val="en-US" w:eastAsia="zh-CN"/>
              </w:rPr>
              <w:t>1</w:t>
            </w:r>
            <w:r>
              <w:rPr>
                <w:rFonts w:eastAsia="DengXian"/>
                <w:lang w:val="en-US" w:eastAsia="zh-CN"/>
              </w:rPr>
              <w:t xml:space="preserve">Rx </w:t>
            </w:r>
            <w:r w:rsidR="00790265">
              <w:rPr>
                <w:rFonts w:eastAsia="DengXian"/>
                <w:lang w:val="en-US" w:eastAsia="zh-CN"/>
              </w:rPr>
              <w:t>UEs</w:t>
            </w:r>
            <w:r>
              <w:rPr>
                <w:rFonts w:eastAsia="DengXian"/>
                <w:lang w:val="en-US" w:eastAsia="zh-CN"/>
              </w:rPr>
              <w:t xml:space="preserve"> can indicate the support of 1 layer only</w:t>
            </w:r>
          </w:p>
          <w:p w14:paraId="6B6DB260" w14:textId="4535DE17" w:rsidR="00AA2318" w:rsidRPr="007176FF" w:rsidRDefault="00AA2318" w:rsidP="00AA2318">
            <w:pPr>
              <w:jc w:val="both"/>
              <w:rPr>
                <w:rFonts w:eastAsia="DengXian"/>
                <w:lang w:val="en-US" w:eastAsia="zh-CN"/>
              </w:rPr>
            </w:pPr>
            <w:r>
              <w:rPr>
                <w:rFonts w:eastAsia="DengXian" w:hint="eastAsia"/>
                <w:lang w:val="en-US" w:eastAsia="zh-CN"/>
              </w:rPr>
              <w:t>2</w:t>
            </w:r>
            <w:r>
              <w:rPr>
                <w:rFonts w:eastAsia="DengXian"/>
                <w:lang w:val="en-US" w:eastAsia="zh-CN"/>
              </w:rPr>
              <w:t xml:space="preserve">Rx </w:t>
            </w:r>
            <w:r w:rsidR="00790265">
              <w:rPr>
                <w:rFonts w:eastAsia="DengXian"/>
                <w:lang w:val="en-US" w:eastAsia="zh-CN"/>
              </w:rPr>
              <w:t>UEs</w:t>
            </w:r>
            <w:r>
              <w:rPr>
                <w:rFonts w:eastAsia="DengXian"/>
                <w:lang w:val="en-US" w:eastAsia="zh-CN"/>
              </w:rPr>
              <w:t xml:space="preserve"> can indicate the support of 2 layers, FFS 1 layer</w:t>
            </w:r>
          </w:p>
        </w:tc>
      </w:tr>
      <w:tr w:rsidR="00971431" w:rsidRPr="007176FF" w14:paraId="30115810" w14:textId="77777777" w:rsidTr="00AA2318">
        <w:tc>
          <w:tcPr>
            <w:tcW w:w="1479" w:type="dxa"/>
          </w:tcPr>
          <w:p w14:paraId="5A7B0576" w14:textId="7D622496" w:rsidR="00971431" w:rsidRDefault="00971431" w:rsidP="00AA2318">
            <w:pPr>
              <w:jc w:val="both"/>
              <w:rPr>
                <w:rFonts w:eastAsia="DengXian"/>
                <w:lang w:val="en-US" w:eastAsia="zh-CN"/>
              </w:rPr>
            </w:pPr>
            <w:r>
              <w:rPr>
                <w:rFonts w:hint="eastAsia"/>
                <w:lang w:val="en-US" w:eastAsia="zh-CN"/>
              </w:rPr>
              <w:t>OPPO</w:t>
            </w:r>
          </w:p>
        </w:tc>
        <w:tc>
          <w:tcPr>
            <w:tcW w:w="1372" w:type="dxa"/>
          </w:tcPr>
          <w:p w14:paraId="3C8D72CF" w14:textId="39228567" w:rsidR="00971431" w:rsidRDefault="00971431" w:rsidP="00AA2318">
            <w:pPr>
              <w:tabs>
                <w:tab w:val="left" w:pos="551"/>
              </w:tabs>
              <w:jc w:val="both"/>
              <w:rPr>
                <w:rFonts w:eastAsia="DengXian"/>
                <w:lang w:val="en-US" w:eastAsia="zh-CN"/>
              </w:rPr>
            </w:pPr>
            <w:r>
              <w:rPr>
                <w:rFonts w:hint="eastAsia"/>
                <w:lang w:val="en-US" w:eastAsia="zh-CN"/>
              </w:rPr>
              <w:t>FFS</w:t>
            </w:r>
          </w:p>
        </w:tc>
        <w:tc>
          <w:tcPr>
            <w:tcW w:w="1397" w:type="dxa"/>
          </w:tcPr>
          <w:p w14:paraId="7C64A472" w14:textId="77777777" w:rsidR="00971431" w:rsidRPr="004C30CD" w:rsidRDefault="00971431" w:rsidP="00761398">
            <w:pPr>
              <w:pStyle w:val="aa"/>
              <w:rPr>
                <w:rFonts w:ascii="Times New Roman" w:hAnsi="Times New Roman"/>
              </w:rPr>
            </w:pPr>
            <w:r w:rsidRPr="004C30CD">
              <w:rPr>
                <w:rFonts w:ascii="Times New Roman" w:hAnsi="Times New Roman"/>
              </w:rPr>
              <w:t xml:space="preserve">Option 1: </w:t>
            </w:r>
            <w:r>
              <w:rPr>
                <w:rFonts w:ascii="Times New Roman" w:hAnsi="Times New Roman"/>
              </w:rPr>
              <w:t>1 layer</w:t>
            </w:r>
          </w:p>
          <w:p w14:paraId="197A3B1B" w14:textId="77777777" w:rsidR="00971431" w:rsidRDefault="00971431" w:rsidP="00AA2318">
            <w:pPr>
              <w:jc w:val="both"/>
              <w:rPr>
                <w:rFonts w:eastAsia="DengXian"/>
                <w:lang w:val="en-US" w:eastAsia="zh-CN"/>
              </w:rPr>
            </w:pPr>
          </w:p>
        </w:tc>
        <w:tc>
          <w:tcPr>
            <w:tcW w:w="5383" w:type="dxa"/>
          </w:tcPr>
          <w:p w14:paraId="3C059610" w14:textId="77777777" w:rsidR="00971431" w:rsidRPr="00F57783" w:rsidRDefault="00971431" w:rsidP="00761398">
            <w:pPr>
              <w:jc w:val="both"/>
              <w:rPr>
                <w:rFonts w:eastAsia="DengXian"/>
                <w:lang w:val="en-US" w:eastAsia="zh-CN"/>
              </w:rPr>
            </w:pPr>
            <w:r>
              <w:rPr>
                <w:rFonts w:hint="eastAsia"/>
                <w:lang w:val="en-US" w:eastAsia="zh-CN"/>
              </w:rPr>
              <w:t xml:space="preserve">The supported maximum MIMO layer is restricted by the supported </w:t>
            </w:r>
            <w:r>
              <w:rPr>
                <w:lang w:val="en-US" w:eastAsia="zh-CN"/>
              </w:rPr>
              <w:t>number of</w:t>
            </w:r>
            <w:r>
              <w:rPr>
                <w:rFonts w:hint="eastAsia"/>
                <w:lang w:val="en-US" w:eastAsia="zh-CN"/>
              </w:rPr>
              <w:t xml:space="preserve"> Rx. </w:t>
            </w:r>
            <w:r>
              <w:rPr>
                <w:lang w:val="en-US" w:eastAsia="zh-CN"/>
              </w:rPr>
              <w:t xml:space="preserve"> </w:t>
            </w:r>
          </w:p>
          <w:p w14:paraId="013A2E5D" w14:textId="3D5AA5D3" w:rsidR="00971431" w:rsidRDefault="00971431" w:rsidP="00AA2318">
            <w:pPr>
              <w:jc w:val="both"/>
              <w:rPr>
                <w:rFonts w:eastAsia="DengXian"/>
                <w:lang w:val="en-US" w:eastAsia="zh-CN"/>
              </w:rPr>
            </w:pPr>
            <w:r>
              <w:rPr>
                <w:rFonts w:eastAsia="DengXian" w:hint="eastAsia"/>
                <w:lang w:val="en-US" w:eastAsia="zh-CN"/>
              </w:rPr>
              <w:t xml:space="preserve">For FR1 FDD, RedCap is </w:t>
            </w:r>
            <w:r>
              <w:rPr>
                <w:rFonts w:eastAsia="DengXian"/>
                <w:lang w:val="en-US" w:eastAsia="zh-CN"/>
              </w:rPr>
              <w:t>proposed</w:t>
            </w:r>
            <w:r>
              <w:rPr>
                <w:rFonts w:eastAsia="DengXian" w:hint="eastAsia"/>
                <w:lang w:val="en-US" w:eastAsia="zh-CN"/>
              </w:rPr>
              <w:t xml:space="preserve"> to </w:t>
            </w:r>
            <w:r>
              <w:rPr>
                <w:rFonts w:eastAsia="DengXian"/>
                <w:lang w:val="en-US" w:eastAsia="zh-CN"/>
              </w:rPr>
              <w:t>support</w:t>
            </w:r>
            <w:r>
              <w:rPr>
                <w:rFonts w:eastAsia="DengXian" w:hint="eastAsia"/>
                <w:lang w:val="en-US" w:eastAsia="zh-CN"/>
              </w:rPr>
              <w:t xml:space="preserve"> 1Rx therefore 1 layer shall be supported.</w:t>
            </w:r>
          </w:p>
        </w:tc>
      </w:tr>
      <w:tr w:rsidR="0047573C" w:rsidRPr="007176FF" w14:paraId="6DFC124A" w14:textId="77777777" w:rsidTr="00AA2318">
        <w:tc>
          <w:tcPr>
            <w:tcW w:w="1479" w:type="dxa"/>
          </w:tcPr>
          <w:p w14:paraId="3FDDAD73" w14:textId="64E69D1B" w:rsidR="0047573C" w:rsidRDefault="0047573C" w:rsidP="0047573C">
            <w:pPr>
              <w:jc w:val="both"/>
              <w:rPr>
                <w:lang w:val="en-US" w:eastAsia="zh-CN"/>
              </w:rPr>
            </w:pPr>
            <w:r>
              <w:rPr>
                <w:rFonts w:hint="eastAsia"/>
                <w:lang w:val="en-US" w:eastAsia="ko-KR"/>
              </w:rPr>
              <w:t>LG</w:t>
            </w:r>
          </w:p>
        </w:tc>
        <w:tc>
          <w:tcPr>
            <w:tcW w:w="1372" w:type="dxa"/>
          </w:tcPr>
          <w:p w14:paraId="3653F98F" w14:textId="7E25F29E" w:rsidR="0047573C" w:rsidRDefault="0047573C" w:rsidP="0047573C">
            <w:pPr>
              <w:tabs>
                <w:tab w:val="left" w:pos="551"/>
              </w:tabs>
              <w:jc w:val="both"/>
              <w:rPr>
                <w:lang w:val="en-US" w:eastAsia="zh-CN"/>
              </w:rPr>
            </w:pPr>
            <w:r>
              <w:rPr>
                <w:rFonts w:hint="eastAsia"/>
                <w:lang w:val="en-US" w:eastAsia="ko-KR"/>
              </w:rPr>
              <w:t>Y</w:t>
            </w:r>
          </w:p>
        </w:tc>
        <w:tc>
          <w:tcPr>
            <w:tcW w:w="1397" w:type="dxa"/>
          </w:tcPr>
          <w:p w14:paraId="4E99A230" w14:textId="10D98120" w:rsidR="0047573C" w:rsidRPr="004C30CD" w:rsidRDefault="0047573C" w:rsidP="0047573C">
            <w:pPr>
              <w:pStyle w:val="aa"/>
              <w:rPr>
                <w:rFonts w:ascii="Times New Roman" w:hAnsi="Times New Roman"/>
              </w:rPr>
            </w:pPr>
            <w:r>
              <w:rPr>
                <w:rFonts w:hint="eastAsia"/>
                <w:lang w:eastAsia="ko-KR"/>
              </w:rPr>
              <w:t>FFS</w:t>
            </w:r>
          </w:p>
        </w:tc>
        <w:tc>
          <w:tcPr>
            <w:tcW w:w="5383" w:type="dxa"/>
          </w:tcPr>
          <w:p w14:paraId="033B677E" w14:textId="77777777" w:rsidR="0047573C" w:rsidRDefault="0047573C" w:rsidP="0047573C">
            <w:pPr>
              <w:jc w:val="both"/>
              <w:rPr>
                <w:lang w:val="en-US" w:eastAsia="ko-KR"/>
              </w:rPr>
            </w:pPr>
            <w:r>
              <w:rPr>
                <w:lang w:val="en-US" w:eastAsia="ko-KR"/>
              </w:rPr>
              <w:t>Need clarification on the Options. More correct formulation seems to be the maximum number of MIMO layers for both options. Even for Option 2, 1 layer could be supported e.g., by configuration.</w:t>
            </w:r>
          </w:p>
          <w:p w14:paraId="76EFF0F6" w14:textId="18FE0F76" w:rsidR="0047573C" w:rsidRDefault="0047573C" w:rsidP="0047573C">
            <w:pPr>
              <w:jc w:val="both"/>
              <w:rPr>
                <w:lang w:val="en-US" w:eastAsia="zh-CN"/>
              </w:rPr>
            </w:pPr>
            <w:r>
              <w:rPr>
                <w:lang w:val="en-US" w:eastAsia="ko-KR"/>
              </w:rPr>
              <w:t>We share the similar with Qualcomm in that the max number of MIMO layers should be the same as the number of Rx antennas unless there is a strong motivation otherwise.</w:t>
            </w:r>
          </w:p>
        </w:tc>
      </w:tr>
      <w:tr w:rsidR="00761398" w:rsidRPr="007176FF" w14:paraId="691190D8" w14:textId="77777777" w:rsidTr="00AA2318">
        <w:tc>
          <w:tcPr>
            <w:tcW w:w="1479" w:type="dxa"/>
          </w:tcPr>
          <w:p w14:paraId="059C5CA3" w14:textId="56E33CC9" w:rsidR="00761398" w:rsidRDefault="00761398" w:rsidP="00761398">
            <w:pPr>
              <w:jc w:val="both"/>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5A9A7A1B" w14:textId="669FE06E" w:rsidR="00761398" w:rsidRDefault="00761398" w:rsidP="00761398">
            <w:pPr>
              <w:tabs>
                <w:tab w:val="left" w:pos="551"/>
              </w:tabs>
              <w:jc w:val="both"/>
              <w:rPr>
                <w:lang w:val="en-US" w:eastAsia="ko-KR"/>
              </w:rPr>
            </w:pPr>
            <w:r>
              <w:rPr>
                <w:rFonts w:eastAsia="DengXian"/>
                <w:lang w:val="en-US" w:eastAsia="zh-CN"/>
              </w:rPr>
              <w:t>N</w:t>
            </w:r>
          </w:p>
        </w:tc>
        <w:tc>
          <w:tcPr>
            <w:tcW w:w="1397" w:type="dxa"/>
          </w:tcPr>
          <w:p w14:paraId="734B540B" w14:textId="1E71CE01" w:rsidR="00761398" w:rsidRDefault="00761398" w:rsidP="00761398">
            <w:pPr>
              <w:pStyle w:val="aa"/>
              <w:rPr>
                <w:lang w:eastAsia="ko-KR"/>
              </w:rPr>
            </w:pPr>
            <w:r>
              <w:rPr>
                <w:rFonts w:eastAsia="DengXian" w:hint="eastAsia"/>
              </w:rPr>
              <w:t>2</w:t>
            </w:r>
          </w:p>
        </w:tc>
        <w:tc>
          <w:tcPr>
            <w:tcW w:w="5383" w:type="dxa"/>
          </w:tcPr>
          <w:p w14:paraId="2BE41BF7" w14:textId="0EF8C160" w:rsidR="00761398" w:rsidRDefault="00761398" w:rsidP="00761398">
            <w:pPr>
              <w:jc w:val="both"/>
              <w:rPr>
                <w:lang w:val="en-US" w:eastAsia="ko-KR"/>
              </w:rPr>
            </w:pPr>
            <w:r>
              <w:rPr>
                <w:rFonts w:eastAsia="DengXian" w:hint="eastAsia"/>
                <w:lang w:val="en-US" w:eastAsia="zh-CN"/>
              </w:rPr>
              <w:t>W</w:t>
            </w:r>
            <w:r>
              <w:rPr>
                <w:rFonts w:eastAsia="DengXian"/>
                <w:lang w:val="en-US" w:eastAsia="zh-CN"/>
              </w:rPr>
              <w:t>e could see some more discussion and results but we don’t agree with the term of baseline for MIMO layers.</w:t>
            </w:r>
          </w:p>
        </w:tc>
      </w:tr>
      <w:tr w:rsidR="00A2056C" w:rsidRPr="00EB72D4" w14:paraId="2901E280" w14:textId="77777777" w:rsidTr="00A2056C">
        <w:tc>
          <w:tcPr>
            <w:tcW w:w="1479" w:type="dxa"/>
          </w:tcPr>
          <w:p w14:paraId="2FC76C52" w14:textId="77777777" w:rsidR="00A2056C" w:rsidRPr="00EB72D4"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0934E2C" w14:textId="77777777" w:rsidR="00A2056C" w:rsidRPr="000962AC" w:rsidRDefault="00A2056C" w:rsidP="003A62F5">
            <w:pPr>
              <w:tabs>
                <w:tab w:val="left" w:pos="551"/>
              </w:tabs>
              <w:jc w:val="both"/>
              <w:rPr>
                <w:lang w:val="en-US" w:eastAsia="ko-KR"/>
              </w:rPr>
            </w:pPr>
          </w:p>
        </w:tc>
        <w:tc>
          <w:tcPr>
            <w:tcW w:w="1397" w:type="dxa"/>
          </w:tcPr>
          <w:p w14:paraId="7E2AB34A" w14:textId="77777777" w:rsidR="00A2056C" w:rsidRPr="00EB72D4" w:rsidRDefault="00A2056C" w:rsidP="003A62F5">
            <w:pPr>
              <w:jc w:val="both"/>
              <w:rPr>
                <w:rFonts w:eastAsia="DengXian"/>
                <w:lang w:val="en-US" w:eastAsia="zh-CN"/>
              </w:rPr>
            </w:pPr>
            <w:r>
              <w:rPr>
                <w:rFonts w:eastAsia="DengXian" w:hint="eastAsia"/>
                <w:lang w:val="en-US" w:eastAsia="zh-CN"/>
              </w:rPr>
              <w:t>O</w:t>
            </w:r>
            <w:r>
              <w:rPr>
                <w:rFonts w:eastAsia="DengXian"/>
                <w:lang w:val="en-US" w:eastAsia="zh-CN"/>
              </w:rPr>
              <w:t xml:space="preserve">ption 1 is </w:t>
            </w:r>
            <w:r>
              <w:rPr>
                <w:rFonts w:eastAsia="DengXian"/>
                <w:lang w:val="en-US" w:eastAsia="zh-CN"/>
              </w:rPr>
              <w:lastRenderedPageBreak/>
              <w:t>baseline</w:t>
            </w:r>
          </w:p>
        </w:tc>
        <w:tc>
          <w:tcPr>
            <w:tcW w:w="5383" w:type="dxa"/>
          </w:tcPr>
          <w:p w14:paraId="472D1EC2" w14:textId="77777777" w:rsidR="00A2056C" w:rsidRPr="00EB72D4" w:rsidRDefault="00A2056C" w:rsidP="003A62F5">
            <w:pPr>
              <w:jc w:val="both"/>
              <w:rPr>
                <w:rFonts w:eastAsia="DengXian"/>
                <w:lang w:val="en-US" w:eastAsia="zh-CN"/>
              </w:rPr>
            </w:pPr>
            <w:r>
              <w:rPr>
                <w:rFonts w:eastAsia="DengXian"/>
                <w:lang w:val="en-US" w:eastAsia="zh-CN"/>
              </w:rPr>
              <w:lastRenderedPageBreak/>
              <w:t xml:space="preserve">This can be discussed later after clarification on reduced </w:t>
            </w:r>
            <w:r>
              <w:rPr>
                <w:rFonts w:eastAsia="DengXian"/>
                <w:lang w:val="en-US" w:eastAsia="zh-CN"/>
              </w:rPr>
              <w:lastRenderedPageBreak/>
              <w:t xml:space="preserve">number of Rx antennas </w:t>
            </w:r>
          </w:p>
        </w:tc>
      </w:tr>
      <w:tr w:rsidR="003A62F5" w:rsidRPr="00EB72D4" w14:paraId="4BB4A296" w14:textId="77777777" w:rsidTr="00A2056C">
        <w:tc>
          <w:tcPr>
            <w:tcW w:w="1479" w:type="dxa"/>
          </w:tcPr>
          <w:p w14:paraId="43D6AAED" w14:textId="7A160F32" w:rsidR="003A62F5" w:rsidRDefault="003A62F5" w:rsidP="003A62F5">
            <w:pPr>
              <w:jc w:val="both"/>
              <w:rPr>
                <w:rFonts w:eastAsia="DengXian"/>
                <w:lang w:val="en-US" w:eastAsia="zh-CN"/>
              </w:rPr>
            </w:pPr>
            <w:r w:rsidRPr="006800F2">
              <w:rPr>
                <w:lang w:val="en-US" w:eastAsia="zh-CN"/>
              </w:rPr>
              <w:lastRenderedPageBreak/>
              <w:t>ZTE</w:t>
            </w:r>
          </w:p>
        </w:tc>
        <w:tc>
          <w:tcPr>
            <w:tcW w:w="1372" w:type="dxa"/>
          </w:tcPr>
          <w:p w14:paraId="1D6822A3" w14:textId="3B51E4C7" w:rsidR="003A62F5" w:rsidRPr="000962AC" w:rsidRDefault="003A62F5" w:rsidP="003A62F5">
            <w:pPr>
              <w:tabs>
                <w:tab w:val="left" w:pos="551"/>
              </w:tabs>
              <w:jc w:val="both"/>
              <w:rPr>
                <w:lang w:val="en-US" w:eastAsia="ko-KR"/>
              </w:rPr>
            </w:pPr>
            <w:r w:rsidRPr="006800F2">
              <w:rPr>
                <w:lang w:val="en-US" w:eastAsia="zh-CN"/>
              </w:rPr>
              <w:t>Y</w:t>
            </w:r>
          </w:p>
        </w:tc>
        <w:tc>
          <w:tcPr>
            <w:tcW w:w="1397" w:type="dxa"/>
          </w:tcPr>
          <w:p w14:paraId="3F058734" w14:textId="4FC28A9F" w:rsidR="003A62F5" w:rsidRDefault="003A62F5" w:rsidP="003A62F5">
            <w:pPr>
              <w:jc w:val="both"/>
              <w:rPr>
                <w:rFonts w:eastAsia="DengXian"/>
                <w:lang w:val="en-US" w:eastAsia="zh-CN"/>
              </w:rPr>
            </w:pPr>
            <w:r>
              <w:rPr>
                <w:rFonts w:eastAsia="DengXian" w:hint="eastAsia"/>
              </w:rPr>
              <w:t>F</w:t>
            </w:r>
            <w:r>
              <w:rPr>
                <w:rFonts w:eastAsia="DengXian"/>
              </w:rPr>
              <w:t>FS</w:t>
            </w:r>
          </w:p>
        </w:tc>
        <w:tc>
          <w:tcPr>
            <w:tcW w:w="5383" w:type="dxa"/>
          </w:tcPr>
          <w:p w14:paraId="5220B460" w14:textId="754CD7EA" w:rsidR="003A62F5" w:rsidRDefault="003A62F5" w:rsidP="003A62F5">
            <w:pPr>
              <w:jc w:val="both"/>
              <w:rPr>
                <w:rFonts w:eastAsia="DengXian"/>
                <w:lang w:val="en-US" w:eastAsia="zh-CN"/>
              </w:rPr>
            </w:pPr>
            <w:r w:rsidRPr="006800F2">
              <w:rPr>
                <w:lang w:val="en-US" w:eastAsia="zh-CN"/>
              </w:rPr>
              <w:t xml:space="preserve">1 layer or 2 layers </w:t>
            </w:r>
            <w:r>
              <w:rPr>
                <w:lang w:val="en-US" w:eastAsia="zh-CN"/>
              </w:rPr>
              <w:t>depending</w:t>
            </w:r>
            <w:r w:rsidRPr="006800F2">
              <w:rPr>
                <w:lang w:val="en-US" w:eastAsia="zh-CN"/>
              </w:rPr>
              <w:t xml:space="preserve"> on DL data rate requirement</w:t>
            </w:r>
          </w:p>
        </w:tc>
      </w:tr>
      <w:tr w:rsidR="0014273B" w:rsidRPr="00EB72D4" w14:paraId="1D6C43A0" w14:textId="77777777" w:rsidTr="00A2056C">
        <w:tc>
          <w:tcPr>
            <w:tcW w:w="1479" w:type="dxa"/>
          </w:tcPr>
          <w:p w14:paraId="1ACCAC9C" w14:textId="746CA2C1" w:rsidR="0014273B" w:rsidRPr="006800F2" w:rsidRDefault="0014273B" w:rsidP="0014273B">
            <w:pPr>
              <w:jc w:val="both"/>
              <w:rPr>
                <w:lang w:val="en-US" w:eastAsia="zh-CN"/>
              </w:rPr>
            </w:pPr>
            <w:r>
              <w:rPr>
                <w:lang w:val="en-US" w:eastAsia="ko-KR"/>
              </w:rPr>
              <w:t>Nokia, NSB</w:t>
            </w:r>
          </w:p>
        </w:tc>
        <w:tc>
          <w:tcPr>
            <w:tcW w:w="1372" w:type="dxa"/>
          </w:tcPr>
          <w:p w14:paraId="39068CED" w14:textId="06ACC293" w:rsidR="0014273B" w:rsidRPr="006800F2" w:rsidRDefault="0014273B" w:rsidP="0014273B">
            <w:pPr>
              <w:tabs>
                <w:tab w:val="left" w:pos="551"/>
              </w:tabs>
              <w:jc w:val="both"/>
              <w:rPr>
                <w:lang w:val="en-US" w:eastAsia="zh-CN"/>
              </w:rPr>
            </w:pPr>
            <w:r>
              <w:rPr>
                <w:lang w:val="en-US" w:eastAsia="ko-KR"/>
              </w:rPr>
              <w:t>Y</w:t>
            </w:r>
          </w:p>
        </w:tc>
        <w:tc>
          <w:tcPr>
            <w:tcW w:w="1397" w:type="dxa"/>
          </w:tcPr>
          <w:p w14:paraId="4B59390A" w14:textId="2CB129A4" w:rsidR="0014273B" w:rsidRDefault="0014273B" w:rsidP="0014273B">
            <w:pPr>
              <w:jc w:val="both"/>
              <w:rPr>
                <w:rFonts w:eastAsia="DengXian"/>
              </w:rPr>
            </w:pPr>
            <w:r>
              <w:rPr>
                <w:lang w:val="en-US"/>
              </w:rPr>
              <w:t>FFS</w:t>
            </w:r>
          </w:p>
        </w:tc>
        <w:tc>
          <w:tcPr>
            <w:tcW w:w="5383" w:type="dxa"/>
          </w:tcPr>
          <w:p w14:paraId="38EDFF69" w14:textId="239740D0" w:rsidR="0014273B" w:rsidRPr="006800F2" w:rsidRDefault="0014273B" w:rsidP="0014273B">
            <w:pPr>
              <w:jc w:val="both"/>
              <w:rPr>
                <w:lang w:val="en-US" w:eastAsia="zh-CN"/>
              </w:rPr>
            </w:pPr>
            <w:r>
              <w:rPr>
                <w:lang w:val="en-US"/>
              </w:rPr>
              <w:t>We would like to support 2 layers if UE has 2 Rx antennas</w:t>
            </w:r>
          </w:p>
        </w:tc>
      </w:tr>
      <w:tr w:rsidR="009D4A96" w:rsidRPr="00EB72D4" w14:paraId="3DCB0343" w14:textId="77777777" w:rsidTr="00A2056C">
        <w:tc>
          <w:tcPr>
            <w:tcW w:w="1479" w:type="dxa"/>
          </w:tcPr>
          <w:p w14:paraId="7DA102EC" w14:textId="1A26173C" w:rsidR="009D4A96" w:rsidRDefault="009D4A96" w:rsidP="0014273B">
            <w:pPr>
              <w:jc w:val="both"/>
              <w:rPr>
                <w:lang w:val="en-US" w:eastAsia="ko-KR"/>
              </w:rPr>
            </w:pPr>
            <w:proofErr w:type="spellStart"/>
            <w:r>
              <w:rPr>
                <w:lang w:val="en-US" w:eastAsia="ko-KR"/>
              </w:rPr>
              <w:t>InterDigital</w:t>
            </w:r>
            <w:proofErr w:type="spellEnd"/>
          </w:p>
        </w:tc>
        <w:tc>
          <w:tcPr>
            <w:tcW w:w="1372" w:type="dxa"/>
          </w:tcPr>
          <w:p w14:paraId="24FA1A30" w14:textId="42562201" w:rsidR="009D4A96" w:rsidRDefault="009D4A96" w:rsidP="0014273B">
            <w:pPr>
              <w:tabs>
                <w:tab w:val="left" w:pos="551"/>
              </w:tabs>
              <w:jc w:val="both"/>
              <w:rPr>
                <w:lang w:val="en-US" w:eastAsia="ko-KR"/>
              </w:rPr>
            </w:pPr>
            <w:r>
              <w:rPr>
                <w:lang w:val="en-US" w:eastAsia="ko-KR"/>
              </w:rPr>
              <w:t>Y</w:t>
            </w:r>
          </w:p>
        </w:tc>
        <w:tc>
          <w:tcPr>
            <w:tcW w:w="1397" w:type="dxa"/>
          </w:tcPr>
          <w:p w14:paraId="29CB600E" w14:textId="7D9703D7" w:rsidR="009D4A96" w:rsidRDefault="009D4A96" w:rsidP="0014273B">
            <w:pPr>
              <w:jc w:val="both"/>
              <w:rPr>
                <w:lang w:val="en-US"/>
              </w:rPr>
            </w:pPr>
            <w:r>
              <w:rPr>
                <w:lang w:val="en-US"/>
              </w:rPr>
              <w:t>FFS</w:t>
            </w:r>
          </w:p>
        </w:tc>
        <w:tc>
          <w:tcPr>
            <w:tcW w:w="5383" w:type="dxa"/>
          </w:tcPr>
          <w:p w14:paraId="7A30D0E6" w14:textId="5B77095C" w:rsidR="009D4A96" w:rsidRDefault="009D4A96" w:rsidP="0014273B">
            <w:pPr>
              <w:jc w:val="both"/>
              <w:rPr>
                <w:lang w:val="en-US"/>
              </w:rPr>
            </w:pPr>
            <w:r>
              <w:rPr>
                <w:lang w:val="en-US"/>
              </w:rPr>
              <w:t xml:space="preserve">Option 1 can be the baseline but option 2 can be supported if the number of </w:t>
            </w:r>
            <w:r w:rsidR="00DC6036">
              <w:rPr>
                <w:lang w:val="en-US"/>
              </w:rPr>
              <w:t xml:space="preserve">Rx </w:t>
            </w:r>
            <w:r>
              <w:rPr>
                <w:lang w:val="en-US"/>
              </w:rPr>
              <w:t>antennas is 2.</w:t>
            </w:r>
          </w:p>
        </w:tc>
      </w:tr>
      <w:tr w:rsidR="003147BE" w:rsidRPr="000962AC" w14:paraId="76B4A0D2" w14:textId="77777777" w:rsidTr="003147BE">
        <w:tc>
          <w:tcPr>
            <w:tcW w:w="1479" w:type="dxa"/>
          </w:tcPr>
          <w:p w14:paraId="5569DD99" w14:textId="77777777" w:rsidR="003147BE" w:rsidRPr="000962AC" w:rsidRDefault="003147BE" w:rsidP="003147BE">
            <w:pPr>
              <w:jc w:val="both"/>
              <w:rPr>
                <w:lang w:val="en-US" w:eastAsia="ko-KR"/>
              </w:rPr>
            </w:pPr>
            <w:r>
              <w:rPr>
                <w:lang w:val="en-US" w:eastAsia="ko-KR"/>
              </w:rPr>
              <w:t>Ericsson</w:t>
            </w:r>
          </w:p>
        </w:tc>
        <w:tc>
          <w:tcPr>
            <w:tcW w:w="1372" w:type="dxa"/>
          </w:tcPr>
          <w:p w14:paraId="59672939"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65A54619" w14:textId="77777777" w:rsidR="003147BE" w:rsidRPr="000962AC" w:rsidRDefault="003147BE" w:rsidP="003147BE">
            <w:pPr>
              <w:jc w:val="both"/>
              <w:rPr>
                <w:lang w:val="en-US"/>
              </w:rPr>
            </w:pPr>
            <w:r>
              <w:rPr>
                <w:lang w:val="en-US"/>
              </w:rPr>
              <w:t>1</w:t>
            </w:r>
          </w:p>
        </w:tc>
        <w:tc>
          <w:tcPr>
            <w:tcW w:w="5383" w:type="dxa"/>
          </w:tcPr>
          <w:p w14:paraId="107F177C" w14:textId="77777777" w:rsidR="003147BE" w:rsidRPr="000962AC" w:rsidRDefault="003147BE" w:rsidP="003147BE">
            <w:pPr>
              <w:jc w:val="both"/>
              <w:rPr>
                <w:lang w:val="en-US"/>
              </w:rPr>
            </w:pPr>
          </w:p>
        </w:tc>
      </w:tr>
      <w:tr w:rsidR="00C77DF1" w:rsidRPr="000962AC" w14:paraId="1925AAB8" w14:textId="77777777" w:rsidTr="003147BE">
        <w:tc>
          <w:tcPr>
            <w:tcW w:w="1479" w:type="dxa"/>
          </w:tcPr>
          <w:p w14:paraId="6221D1C2" w14:textId="0FD2A8B5" w:rsidR="00C77DF1" w:rsidRDefault="00EA7D5C" w:rsidP="003147BE">
            <w:pPr>
              <w:jc w:val="both"/>
              <w:rPr>
                <w:lang w:val="en-US" w:eastAsia="ko-KR"/>
              </w:rPr>
            </w:pPr>
            <w:r>
              <w:rPr>
                <w:lang w:val="en-US" w:eastAsia="ko-KR"/>
              </w:rPr>
              <w:t>Sierra Wireless</w:t>
            </w:r>
          </w:p>
        </w:tc>
        <w:tc>
          <w:tcPr>
            <w:tcW w:w="1372" w:type="dxa"/>
          </w:tcPr>
          <w:p w14:paraId="4678E262" w14:textId="1F9EF1EF" w:rsidR="00C77DF1" w:rsidRDefault="00EA7D5C" w:rsidP="003147BE">
            <w:pPr>
              <w:tabs>
                <w:tab w:val="left" w:pos="551"/>
              </w:tabs>
              <w:jc w:val="both"/>
              <w:rPr>
                <w:lang w:val="en-US" w:eastAsia="ko-KR"/>
              </w:rPr>
            </w:pPr>
            <w:r>
              <w:rPr>
                <w:lang w:val="en-US" w:eastAsia="ko-KR"/>
              </w:rPr>
              <w:t>Y</w:t>
            </w:r>
          </w:p>
        </w:tc>
        <w:tc>
          <w:tcPr>
            <w:tcW w:w="1397" w:type="dxa"/>
          </w:tcPr>
          <w:p w14:paraId="26919A73" w14:textId="0FAFDCDA" w:rsidR="00C77DF1" w:rsidRDefault="0048218E" w:rsidP="003147BE">
            <w:pPr>
              <w:jc w:val="both"/>
              <w:rPr>
                <w:lang w:val="en-US"/>
              </w:rPr>
            </w:pPr>
            <w:r>
              <w:rPr>
                <w:rFonts w:eastAsia="DengXian"/>
              </w:rPr>
              <w:t>Option 1 as baseline</w:t>
            </w:r>
          </w:p>
        </w:tc>
        <w:tc>
          <w:tcPr>
            <w:tcW w:w="5383" w:type="dxa"/>
          </w:tcPr>
          <w:p w14:paraId="3ADF073E" w14:textId="7D6A8A67" w:rsidR="00C77DF1" w:rsidRPr="000962AC" w:rsidRDefault="00D11035" w:rsidP="003147BE">
            <w:pPr>
              <w:jc w:val="both"/>
              <w:rPr>
                <w:lang w:val="en-US"/>
              </w:rPr>
            </w:pPr>
            <w:r>
              <w:rPr>
                <w:lang w:val="en-US" w:eastAsia="zh-CN"/>
              </w:rPr>
              <w:t xml:space="preserve">The number MIMO layers should be the same as the number of Rx Antenna. No need for 2 Rx </w:t>
            </w:r>
            <w:proofErr w:type="gramStart"/>
            <w:r>
              <w:rPr>
                <w:lang w:val="en-US" w:eastAsia="zh-CN"/>
              </w:rPr>
              <w:t>device</w:t>
            </w:r>
            <w:proofErr w:type="gramEnd"/>
            <w:r>
              <w:rPr>
                <w:lang w:val="en-US" w:eastAsia="zh-CN"/>
              </w:rPr>
              <w:t xml:space="preserve"> with 1 layer.</w:t>
            </w:r>
          </w:p>
        </w:tc>
      </w:tr>
      <w:tr w:rsidR="00AB2B73" w:rsidRPr="000962AC" w14:paraId="72015200" w14:textId="77777777" w:rsidTr="003147BE">
        <w:tc>
          <w:tcPr>
            <w:tcW w:w="1479" w:type="dxa"/>
          </w:tcPr>
          <w:p w14:paraId="0692F1E5" w14:textId="0689058D" w:rsidR="00AB2B73" w:rsidRDefault="00AB2B73" w:rsidP="00AB2B73">
            <w:pPr>
              <w:jc w:val="both"/>
              <w:rPr>
                <w:lang w:val="en-US" w:eastAsia="ko-KR"/>
              </w:rPr>
            </w:pPr>
            <w:r>
              <w:rPr>
                <w:rFonts w:eastAsia="DengXian"/>
                <w:lang w:val="en-US" w:eastAsia="zh-CN"/>
              </w:rPr>
              <w:t>Xiaomi</w:t>
            </w:r>
          </w:p>
        </w:tc>
        <w:tc>
          <w:tcPr>
            <w:tcW w:w="1372" w:type="dxa"/>
          </w:tcPr>
          <w:p w14:paraId="4E568DFF" w14:textId="77777777" w:rsidR="00AB2B73" w:rsidRDefault="00AB2B73" w:rsidP="00AB2B73">
            <w:pPr>
              <w:tabs>
                <w:tab w:val="left" w:pos="551"/>
              </w:tabs>
              <w:jc w:val="both"/>
              <w:rPr>
                <w:lang w:val="en-US" w:eastAsia="ko-KR"/>
              </w:rPr>
            </w:pPr>
          </w:p>
        </w:tc>
        <w:tc>
          <w:tcPr>
            <w:tcW w:w="1397" w:type="dxa"/>
          </w:tcPr>
          <w:p w14:paraId="69924521" w14:textId="51A6B056" w:rsidR="00AB2B73" w:rsidRDefault="00AB2B73" w:rsidP="00AB2B73">
            <w:pPr>
              <w:jc w:val="both"/>
              <w:rPr>
                <w:rFonts w:eastAsia="DengXian"/>
              </w:rPr>
            </w:pPr>
            <w:r>
              <w:rPr>
                <w:rFonts w:eastAsia="DengXian"/>
                <w:lang w:val="en-US" w:eastAsia="zh-CN"/>
              </w:rPr>
              <w:t>FFS</w:t>
            </w:r>
          </w:p>
        </w:tc>
        <w:tc>
          <w:tcPr>
            <w:tcW w:w="5383" w:type="dxa"/>
          </w:tcPr>
          <w:p w14:paraId="2B72E67F" w14:textId="02C7C357" w:rsidR="00AB2B73" w:rsidRDefault="00AB2B73" w:rsidP="00AB2B73">
            <w:pPr>
              <w:jc w:val="both"/>
              <w:rPr>
                <w:lang w:val="en-US" w:eastAsia="zh-CN"/>
              </w:rPr>
            </w:pPr>
            <w:r>
              <w:rPr>
                <w:rFonts w:eastAsia="DengXian" w:hint="eastAsia"/>
                <w:lang w:val="en-US" w:eastAsia="zh-CN"/>
              </w:rPr>
              <w:t>A</w:t>
            </w:r>
            <w:r>
              <w:rPr>
                <w:rFonts w:eastAsia="DengXian"/>
                <w:lang w:val="en-US" w:eastAsia="zh-CN"/>
              </w:rPr>
              <w:t>t lease option 1 should be the baseline. Whether support option2 depends on the decision on the supported Rx</w:t>
            </w:r>
          </w:p>
        </w:tc>
      </w:tr>
      <w:tr w:rsidR="00696702" w:rsidRPr="000962AC" w14:paraId="52B0EA17" w14:textId="77777777" w:rsidTr="003147BE">
        <w:tc>
          <w:tcPr>
            <w:tcW w:w="1479" w:type="dxa"/>
          </w:tcPr>
          <w:p w14:paraId="37D5C55E" w14:textId="5E05C1C0" w:rsidR="00696702" w:rsidRDefault="00696702" w:rsidP="00696702">
            <w:pPr>
              <w:jc w:val="both"/>
              <w:rPr>
                <w:rFonts w:eastAsia="DengXian"/>
                <w:lang w:val="en-US" w:eastAsia="zh-CN"/>
              </w:rPr>
            </w:pPr>
            <w:r>
              <w:rPr>
                <w:rFonts w:eastAsia="Yu Mincho" w:hint="eastAsia"/>
                <w:lang w:val="en-US" w:eastAsia="ja-JP"/>
              </w:rPr>
              <w:t>DOCOMO</w:t>
            </w:r>
          </w:p>
        </w:tc>
        <w:tc>
          <w:tcPr>
            <w:tcW w:w="1372" w:type="dxa"/>
          </w:tcPr>
          <w:p w14:paraId="1F0169E9" w14:textId="1DE6CF8C" w:rsidR="00696702" w:rsidRDefault="00696702" w:rsidP="00696702">
            <w:pPr>
              <w:tabs>
                <w:tab w:val="left" w:pos="551"/>
              </w:tabs>
              <w:jc w:val="both"/>
              <w:rPr>
                <w:lang w:val="en-US" w:eastAsia="ko-KR"/>
              </w:rPr>
            </w:pPr>
            <w:r>
              <w:rPr>
                <w:rFonts w:eastAsia="Yu Mincho" w:hint="eastAsia"/>
                <w:lang w:val="en-US" w:eastAsia="ja-JP"/>
              </w:rPr>
              <w:t>Y</w:t>
            </w:r>
          </w:p>
        </w:tc>
        <w:tc>
          <w:tcPr>
            <w:tcW w:w="1397" w:type="dxa"/>
          </w:tcPr>
          <w:p w14:paraId="1448E36B" w14:textId="3AB4FDCF" w:rsidR="00696702" w:rsidRDefault="00696702" w:rsidP="00696702">
            <w:pPr>
              <w:jc w:val="both"/>
              <w:rPr>
                <w:rFonts w:eastAsia="DengXian"/>
                <w:lang w:val="en-US" w:eastAsia="zh-CN"/>
              </w:rPr>
            </w:pPr>
            <w:r>
              <w:rPr>
                <w:rFonts w:eastAsia="Yu Mincho" w:hint="eastAsia"/>
                <w:lang w:val="en-US" w:eastAsia="ja-JP"/>
              </w:rPr>
              <w:t>1</w:t>
            </w:r>
          </w:p>
        </w:tc>
        <w:tc>
          <w:tcPr>
            <w:tcW w:w="5383" w:type="dxa"/>
          </w:tcPr>
          <w:p w14:paraId="4B493632" w14:textId="174E72CC" w:rsidR="00696702" w:rsidRDefault="00696702" w:rsidP="00696702">
            <w:pPr>
              <w:jc w:val="both"/>
              <w:rPr>
                <w:rFonts w:eastAsia="DengXian"/>
                <w:lang w:val="en-US" w:eastAsia="zh-CN"/>
              </w:rPr>
            </w:pPr>
            <w:r>
              <w:rPr>
                <w:lang w:val="en-US"/>
              </w:rPr>
              <w:t xml:space="preserve">Assuming that this is mandatory capability </w:t>
            </w:r>
            <w:r w:rsidRPr="00132343">
              <w:rPr>
                <w:lang w:val="en-US"/>
              </w:rPr>
              <w:t xml:space="preserve">for RedCap FR1 FDD </w:t>
            </w:r>
            <w:r w:rsidR="00790265">
              <w:rPr>
                <w:lang w:val="en-US"/>
              </w:rPr>
              <w:t>UEs</w:t>
            </w:r>
            <w:r>
              <w:rPr>
                <w:lang w:val="en-US"/>
              </w:rPr>
              <w:t>. 2 layers can be supported as optional capability if the UE supports 2Rx.</w:t>
            </w:r>
          </w:p>
        </w:tc>
      </w:tr>
      <w:tr w:rsidR="00526F50" w:rsidRPr="000962AC" w14:paraId="7F15552E" w14:textId="77777777" w:rsidTr="00526F50">
        <w:tc>
          <w:tcPr>
            <w:tcW w:w="1479" w:type="dxa"/>
          </w:tcPr>
          <w:p w14:paraId="3F81AFDF" w14:textId="77777777" w:rsidR="00526F50" w:rsidRPr="000962AC" w:rsidRDefault="00526F50" w:rsidP="00D77F2E">
            <w:pPr>
              <w:jc w:val="both"/>
              <w:rPr>
                <w:lang w:val="en-US" w:eastAsia="ko-KR"/>
              </w:rPr>
            </w:pPr>
            <w:r>
              <w:rPr>
                <w:lang w:val="en-US" w:eastAsia="ko-KR"/>
              </w:rPr>
              <w:t>Lenovo, Motorola Mobility</w:t>
            </w:r>
          </w:p>
        </w:tc>
        <w:tc>
          <w:tcPr>
            <w:tcW w:w="1372" w:type="dxa"/>
          </w:tcPr>
          <w:p w14:paraId="6D44C710" w14:textId="77777777" w:rsidR="00526F50" w:rsidRPr="000962AC" w:rsidRDefault="00526F50" w:rsidP="00D77F2E">
            <w:pPr>
              <w:tabs>
                <w:tab w:val="left" w:pos="551"/>
              </w:tabs>
              <w:jc w:val="both"/>
              <w:rPr>
                <w:lang w:val="en-US" w:eastAsia="ko-KR"/>
              </w:rPr>
            </w:pPr>
            <w:r>
              <w:rPr>
                <w:lang w:val="en-US" w:eastAsia="ko-KR"/>
              </w:rPr>
              <w:t>Y</w:t>
            </w:r>
          </w:p>
        </w:tc>
        <w:tc>
          <w:tcPr>
            <w:tcW w:w="1397" w:type="dxa"/>
          </w:tcPr>
          <w:p w14:paraId="0295B4D7" w14:textId="77777777" w:rsidR="00526F50" w:rsidRPr="000962AC" w:rsidRDefault="00526F50" w:rsidP="00D77F2E">
            <w:pPr>
              <w:jc w:val="both"/>
              <w:rPr>
                <w:lang w:val="en-US"/>
              </w:rPr>
            </w:pPr>
            <w:r>
              <w:rPr>
                <w:lang w:val="en-US"/>
              </w:rPr>
              <w:t>Option 1</w:t>
            </w:r>
          </w:p>
        </w:tc>
        <w:tc>
          <w:tcPr>
            <w:tcW w:w="5383" w:type="dxa"/>
          </w:tcPr>
          <w:p w14:paraId="444751AE" w14:textId="77777777" w:rsidR="00526F50" w:rsidRPr="000962AC" w:rsidRDefault="00526F50" w:rsidP="00D77F2E">
            <w:pPr>
              <w:jc w:val="both"/>
              <w:rPr>
                <w:lang w:val="en-US"/>
              </w:rPr>
            </w:pPr>
          </w:p>
        </w:tc>
      </w:tr>
      <w:tr w:rsidR="00C62424" w:rsidRPr="000962AC" w14:paraId="24C8FBA9" w14:textId="77777777" w:rsidTr="00526F50">
        <w:tc>
          <w:tcPr>
            <w:tcW w:w="1479" w:type="dxa"/>
          </w:tcPr>
          <w:p w14:paraId="750DE859" w14:textId="144D85B6" w:rsidR="00C62424" w:rsidRDefault="00C62424" w:rsidP="00D77F2E">
            <w:pPr>
              <w:jc w:val="both"/>
              <w:rPr>
                <w:lang w:val="en-US" w:eastAsia="ko-KR"/>
              </w:rPr>
            </w:pPr>
            <w:r>
              <w:rPr>
                <w:lang w:val="en-US" w:eastAsia="ko-KR"/>
              </w:rPr>
              <w:t xml:space="preserve">Apple </w:t>
            </w:r>
          </w:p>
        </w:tc>
        <w:tc>
          <w:tcPr>
            <w:tcW w:w="1372" w:type="dxa"/>
          </w:tcPr>
          <w:p w14:paraId="3197A67A" w14:textId="773AE300" w:rsidR="00C62424" w:rsidRDefault="00C62424" w:rsidP="00D77F2E">
            <w:pPr>
              <w:tabs>
                <w:tab w:val="left" w:pos="551"/>
              </w:tabs>
              <w:jc w:val="both"/>
              <w:rPr>
                <w:lang w:val="en-US" w:eastAsia="ko-KR"/>
              </w:rPr>
            </w:pPr>
            <w:r>
              <w:rPr>
                <w:lang w:val="en-US" w:eastAsia="ko-KR"/>
              </w:rPr>
              <w:t>Y</w:t>
            </w:r>
          </w:p>
        </w:tc>
        <w:tc>
          <w:tcPr>
            <w:tcW w:w="1397" w:type="dxa"/>
          </w:tcPr>
          <w:p w14:paraId="21DA71CF" w14:textId="285C01E1" w:rsidR="00C62424" w:rsidRDefault="00C62424" w:rsidP="00D77F2E">
            <w:pPr>
              <w:jc w:val="both"/>
              <w:rPr>
                <w:lang w:val="en-US"/>
              </w:rPr>
            </w:pPr>
            <w:r>
              <w:rPr>
                <w:lang w:val="en-US"/>
              </w:rPr>
              <w:t>Option 1</w:t>
            </w:r>
          </w:p>
        </w:tc>
        <w:tc>
          <w:tcPr>
            <w:tcW w:w="5383" w:type="dxa"/>
          </w:tcPr>
          <w:p w14:paraId="544CE3B8" w14:textId="77777777" w:rsidR="00C62424" w:rsidRPr="000962AC" w:rsidRDefault="00C62424" w:rsidP="00D77F2E">
            <w:pPr>
              <w:jc w:val="both"/>
              <w:rPr>
                <w:lang w:val="en-US"/>
              </w:rPr>
            </w:pPr>
          </w:p>
        </w:tc>
      </w:tr>
      <w:tr w:rsidR="00B665D4" w:rsidRPr="000962AC" w14:paraId="6F6E14B4" w14:textId="77777777" w:rsidTr="00526F50">
        <w:tc>
          <w:tcPr>
            <w:tcW w:w="1479" w:type="dxa"/>
          </w:tcPr>
          <w:p w14:paraId="177BB58D" w14:textId="76E6BA19" w:rsidR="00B665D4" w:rsidRDefault="00B665D4" w:rsidP="00B665D4">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7FF0AF18" w14:textId="1D437916" w:rsidR="00B665D4" w:rsidRDefault="00B665D4" w:rsidP="00B665D4">
            <w:pPr>
              <w:tabs>
                <w:tab w:val="left" w:pos="551"/>
              </w:tabs>
              <w:jc w:val="both"/>
              <w:rPr>
                <w:lang w:val="en-US" w:eastAsia="ko-KR"/>
              </w:rPr>
            </w:pPr>
            <w:r>
              <w:rPr>
                <w:rFonts w:eastAsia="Yu Mincho" w:hint="eastAsia"/>
                <w:lang w:val="en-US" w:eastAsia="ja-JP"/>
              </w:rPr>
              <w:t>Y</w:t>
            </w:r>
          </w:p>
        </w:tc>
        <w:tc>
          <w:tcPr>
            <w:tcW w:w="1397" w:type="dxa"/>
          </w:tcPr>
          <w:p w14:paraId="4F7A39DB" w14:textId="4088F179" w:rsidR="00B665D4" w:rsidRDefault="00B665D4" w:rsidP="00B665D4">
            <w:pPr>
              <w:jc w:val="both"/>
              <w:rPr>
                <w:lang w:val="en-US"/>
              </w:rPr>
            </w:pPr>
            <w:r>
              <w:rPr>
                <w:rFonts w:eastAsia="Yu Mincho" w:hint="eastAsia"/>
                <w:lang w:eastAsia="ja-JP"/>
              </w:rPr>
              <w:t>O</w:t>
            </w:r>
            <w:r>
              <w:rPr>
                <w:rFonts w:eastAsia="Yu Mincho"/>
                <w:lang w:eastAsia="ja-JP"/>
              </w:rPr>
              <w:t>ption 1 as baseline</w:t>
            </w:r>
          </w:p>
        </w:tc>
        <w:tc>
          <w:tcPr>
            <w:tcW w:w="5383" w:type="dxa"/>
          </w:tcPr>
          <w:p w14:paraId="1F0A766E" w14:textId="60A47670" w:rsidR="00B665D4" w:rsidRPr="000962AC" w:rsidRDefault="00B665D4" w:rsidP="00B665D4">
            <w:pPr>
              <w:jc w:val="both"/>
              <w:rPr>
                <w:lang w:val="en-US"/>
              </w:rPr>
            </w:pPr>
            <w:r>
              <w:rPr>
                <w:rFonts w:eastAsia="Yu Mincho"/>
                <w:lang w:val="en-US" w:eastAsia="ja-JP"/>
              </w:rPr>
              <w:t xml:space="preserve">We prefer that </w:t>
            </w:r>
            <w:r>
              <w:rPr>
                <w:rFonts w:eastAsia="Yu Mincho" w:hint="eastAsia"/>
                <w:lang w:val="en-US" w:eastAsia="ja-JP"/>
              </w:rPr>
              <w:t>2</w:t>
            </w:r>
            <w:r>
              <w:rPr>
                <w:rFonts w:eastAsia="Yu Mincho"/>
                <w:lang w:val="en-US" w:eastAsia="ja-JP"/>
              </w:rPr>
              <w:t xml:space="preserve"> layers can optionally be supported based on the use-case.</w:t>
            </w:r>
          </w:p>
        </w:tc>
      </w:tr>
      <w:tr w:rsidR="00F45876" w:rsidRPr="000962AC" w14:paraId="3AC99FE7" w14:textId="77777777" w:rsidTr="00526F50">
        <w:tc>
          <w:tcPr>
            <w:tcW w:w="1479" w:type="dxa"/>
          </w:tcPr>
          <w:p w14:paraId="3B70D0D2" w14:textId="442746D8" w:rsidR="00F45876" w:rsidRDefault="00F45876" w:rsidP="00B665D4">
            <w:pPr>
              <w:jc w:val="both"/>
              <w:rPr>
                <w:rFonts w:eastAsia="Yu Mincho"/>
                <w:lang w:val="en-US" w:eastAsia="ja-JP"/>
              </w:rPr>
            </w:pPr>
            <w:r>
              <w:rPr>
                <w:rFonts w:eastAsia="Yu Mincho"/>
                <w:lang w:val="en-US" w:eastAsia="ja-JP"/>
              </w:rPr>
              <w:t>Sharp</w:t>
            </w:r>
          </w:p>
        </w:tc>
        <w:tc>
          <w:tcPr>
            <w:tcW w:w="1372" w:type="dxa"/>
          </w:tcPr>
          <w:p w14:paraId="7207D6F6" w14:textId="1F8800E1" w:rsidR="00F45876" w:rsidRDefault="00F45876" w:rsidP="00B665D4">
            <w:pPr>
              <w:tabs>
                <w:tab w:val="left" w:pos="551"/>
              </w:tabs>
              <w:jc w:val="both"/>
              <w:rPr>
                <w:rFonts w:eastAsia="Yu Mincho"/>
                <w:lang w:val="en-US" w:eastAsia="ja-JP"/>
              </w:rPr>
            </w:pPr>
            <w:r>
              <w:rPr>
                <w:rFonts w:eastAsia="Yu Mincho" w:hint="eastAsia"/>
                <w:lang w:val="en-US" w:eastAsia="ja-JP"/>
              </w:rPr>
              <w:t>Y</w:t>
            </w:r>
          </w:p>
        </w:tc>
        <w:tc>
          <w:tcPr>
            <w:tcW w:w="1397" w:type="dxa"/>
          </w:tcPr>
          <w:p w14:paraId="31CE90EE" w14:textId="3F967541" w:rsidR="00F45876" w:rsidRDefault="00F45876" w:rsidP="00B665D4">
            <w:pPr>
              <w:jc w:val="both"/>
              <w:rPr>
                <w:rFonts w:eastAsia="Yu Mincho"/>
                <w:lang w:eastAsia="ja-JP"/>
              </w:rPr>
            </w:pPr>
            <w:r>
              <w:rPr>
                <w:rFonts w:eastAsia="Yu Mincho" w:hint="eastAsia"/>
                <w:lang w:eastAsia="ja-JP"/>
              </w:rPr>
              <w:t>1</w:t>
            </w:r>
          </w:p>
        </w:tc>
        <w:tc>
          <w:tcPr>
            <w:tcW w:w="5383" w:type="dxa"/>
          </w:tcPr>
          <w:p w14:paraId="5C9AD426" w14:textId="77777777" w:rsidR="00F45876" w:rsidRDefault="00F45876" w:rsidP="00B665D4">
            <w:pPr>
              <w:jc w:val="both"/>
              <w:rPr>
                <w:rFonts w:eastAsia="Yu Mincho"/>
                <w:lang w:val="en-US" w:eastAsia="ja-JP"/>
              </w:rPr>
            </w:pPr>
          </w:p>
        </w:tc>
      </w:tr>
      <w:tr w:rsidR="00D50D06" w:rsidRPr="000962AC" w14:paraId="57F3379D" w14:textId="77777777" w:rsidTr="00526F50">
        <w:tc>
          <w:tcPr>
            <w:tcW w:w="1479" w:type="dxa"/>
          </w:tcPr>
          <w:p w14:paraId="3EEA17C9" w14:textId="7FB79275" w:rsidR="00D50D06" w:rsidRDefault="00D50D06" w:rsidP="00D50D06">
            <w:pPr>
              <w:jc w:val="both"/>
              <w:rPr>
                <w:rFonts w:eastAsia="Yu Mincho"/>
                <w:lang w:val="en-US" w:eastAsia="ja-JP"/>
              </w:rPr>
            </w:pPr>
            <w:r>
              <w:rPr>
                <w:lang w:val="en-US" w:eastAsia="ko-KR"/>
              </w:rPr>
              <w:t>Intel</w:t>
            </w:r>
          </w:p>
        </w:tc>
        <w:tc>
          <w:tcPr>
            <w:tcW w:w="1372" w:type="dxa"/>
          </w:tcPr>
          <w:p w14:paraId="359F5715" w14:textId="407A8272" w:rsidR="00D50D06" w:rsidRDefault="00D50D06" w:rsidP="00D50D06">
            <w:pPr>
              <w:tabs>
                <w:tab w:val="left" w:pos="551"/>
              </w:tabs>
              <w:jc w:val="both"/>
              <w:rPr>
                <w:rFonts w:eastAsia="Yu Mincho"/>
                <w:lang w:val="en-US" w:eastAsia="ja-JP"/>
              </w:rPr>
            </w:pPr>
            <w:r>
              <w:rPr>
                <w:lang w:val="en-US" w:eastAsia="ko-KR"/>
              </w:rPr>
              <w:t>Y</w:t>
            </w:r>
          </w:p>
        </w:tc>
        <w:tc>
          <w:tcPr>
            <w:tcW w:w="1397" w:type="dxa"/>
          </w:tcPr>
          <w:p w14:paraId="3CDC8B09" w14:textId="36EB37A4" w:rsidR="00D50D06" w:rsidRDefault="00D50D06" w:rsidP="00D50D06">
            <w:pPr>
              <w:jc w:val="both"/>
              <w:rPr>
                <w:rFonts w:eastAsia="Yu Mincho"/>
                <w:lang w:eastAsia="ja-JP"/>
              </w:rPr>
            </w:pPr>
            <w:r>
              <w:rPr>
                <w:lang w:val="en-US"/>
              </w:rPr>
              <w:t>Option 1</w:t>
            </w:r>
          </w:p>
        </w:tc>
        <w:tc>
          <w:tcPr>
            <w:tcW w:w="5383" w:type="dxa"/>
          </w:tcPr>
          <w:p w14:paraId="73CE99E7" w14:textId="77777777" w:rsidR="00D50D06" w:rsidRDefault="00D50D06" w:rsidP="00D50D06">
            <w:pPr>
              <w:jc w:val="both"/>
              <w:rPr>
                <w:rFonts w:eastAsia="Yu Mincho"/>
                <w:lang w:val="en-US" w:eastAsia="ja-JP"/>
              </w:rPr>
            </w:pPr>
          </w:p>
        </w:tc>
      </w:tr>
      <w:tr w:rsidR="008650B7" w:rsidRPr="000962AC" w14:paraId="517EC16F" w14:textId="77777777" w:rsidTr="00526F50">
        <w:tc>
          <w:tcPr>
            <w:tcW w:w="1479" w:type="dxa"/>
          </w:tcPr>
          <w:p w14:paraId="0A8D8DFD" w14:textId="3F1B3FBE" w:rsidR="008650B7" w:rsidRDefault="008650B7" w:rsidP="008650B7">
            <w:pPr>
              <w:jc w:val="both"/>
              <w:rPr>
                <w:lang w:val="en-US" w:eastAsia="ko-KR"/>
              </w:rPr>
            </w:pPr>
            <w:proofErr w:type="spellStart"/>
            <w:r>
              <w:rPr>
                <w:rFonts w:eastAsia="DengXian" w:hint="eastAsia"/>
                <w:lang w:val="en-US" w:eastAsia="zh-CN"/>
              </w:rPr>
              <w:t>Spreadtrum</w:t>
            </w:r>
            <w:proofErr w:type="spellEnd"/>
          </w:p>
        </w:tc>
        <w:tc>
          <w:tcPr>
            <w:tcW w:w="1372" w:type="dxa"/>
          </w:tcPr>
          <w:p w14:paraId="738CCFB7" w14:textId="136921C9"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7C099125" w14:textId="4341D39E" w:rsidR="008650B7" w:rsidRDefault="008650B7" w:rsidP="008650B7">
            <w:pPr>
              <w:jc w:val="both"/>
              <w:rPr>
                <w:lang w:val="en-US"/>
              </w:rPr>
            </w:pPr>
            <w:r>
              <w:rPr>
                <w:rFonts w:eastAsia="DengXian"/>
                <w:lang w:val="en-US" w:eastAsia="zh-CN"/>
              </w:rPr>
              <w:t xml:space="preserve">Option </w:t>
            </w:r>
            <w:r>
              <w:rPr>
                <w:rFonts w:eastAsia="DengXian" w:hint="eastAsia"/>
                <w:lang w:val="en-US" w:eastAsia="zh-CN"/>
              </w:rPr>
              <w:t>1</w:t>
            </w:r>
          </w:p>
        </w:tc>
        <w:tc>
          <w:tcPr>
            <w:tcW w:w="5383" w:type="dxa"/>
          </w:tcPr>
          <w:p w14:paraId="1612276A" w14:textId="77777777" w:rsidR="008650B7" w:rsidRDefault="008650B7" w:rsidP="008650B7">
            <w:pPr>
              <w:jc w:val="both"/>
              <w:rPr>
                <w:rFonts w:eastAsia="Yu Mincho"/>
                <w:lang w:val="en-US" w:eastAsia="ja-JP"/>
              </w:rPr>
            </w:pPr>
          </w:p>
        </w:tc>
      </w:tr>
      <w:tr w:rsidR="001F5762" w:rsidRPr="000962AC" w14:paraId="52F2E9B0" w14:textId="77777777" w:rsidTr="00526F50">
        <w:tc>
          <w:tcPr>
            <w:tcW w:w="1479" w:type="dxa"/>
          </w:tcPr>
          <w:p w14:paraId="35A5A643" w14:textId="5434C208" w:rsidR="001F5762" w:rsidRDefault="001F5762" w:rsidP="001F5762">
            <w:pPr>
              <w:jc w:val="both"/>
              <w:rPr>
                <w:rFonts w:eastAsia="DengXian"/>
                <w:lang w:val="en-US" w:eastAsia="zh-CN"/>
              </w:rPr>
            </w:pPr>
            <w:r>
              <w:rPr>
                <w:lang w:val="en-US" w:eastAsia="ko-KR"/>
              </w:rPr>
              <w:t>MediaTek</w:t>
            </w:r>
          </w:p>
        </w:tc>
        <w:tc>
          <w:tcPr>
            <w:tcW w:w="1372" w:type="dxa"/>
          </w:tcPr>
          <w:p w14:paraId="2EE8219F" w14:textId="0704A014"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1A5E9CF7" w14:textId="577DCA59" w:rsidR="001F5762" w:rsidRDefault="001F5762" w:rsidP="001F5762">
            <w:pPr>
              <w:jc w:val="both"/>
              <w:rPr>
                <w:rFonts w:eastAsia="DengXian"/>
                <w:lang w:val="en-US" w:eastAsia="zh-CN"/>
              </w:rPr>
            </w:pPr>
            <w:r>
              <w:rPr>
                <w:lang w:val="en-US"/>
              </w:rPr>
              <w:t>FFS</w:t>
            </w:r>
          </w:p>
        </w:tc>
        <w:tc>
          <w:tcPr>
            <w:tcW w:w="5383" w:type="dxa"/>
          </w:tcPr>
          <w:p w14:paraId="3AB87F28" w14:textId="77777777" w:rsidR="001F5762" w:rsidRDefault="001F5762" w:rsidP="001F5762">
            <w:pPr>
              <w:jc w:val="both"/>
              <w:rPr>
                <w:rFonts w:eastAsia="Yu Mincho"/>
                <w:lang w:val="en-US" w:eastAsia="ja-JP"/>
              </w:rPr>
            </w:pPr>
          </w:p>
        </w:tc>
      </w:tr>
      <w:tr w:rsidR="00DF7D3E" w:rsidRPr="000962AC" w14:paraId="4A06D2CA" w14:textId="77777777" w:rsidTr="00526F50">
        <w:tc>
          <w:tcPr>
            <w:tcW w:w="1479" w:type="dxa"/>
          </w:tcPr>
          <w:p w14:paraId="75C12677" w14:textId="28E02C43" w:rsidR="00DF7D3E" w:rsidRDefault="00DF7D3E" w:rsidP="00DF7D3E">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0DED8D42" w14:textId="3B0EBF70" w:rsidR="00DF7D3E" w:rsidRDefault="00DF7D3E" w:rsidP="00DF7D3E">
            <w:pPr>
              <w:tabs>
                <w:tab w:val="left" w:pos="551"/>
              </w:tabs>
              <w:jc w:val="both"/>
              <w:rPr>
                <w:lang w:val="en-US" w:eastAsia="ko-KR"/>
              </w:rPr>
            </w:pPr>
            <w:r>
              <w:rPr>
                <w:rFonts w:eastAsia="DengXian" w:hint="eastAsia"/>
                <w:lang w:val="en-US" w:eastAsia="zh-CN"/>
              </w:rPr>
              <w:t>Y</w:t>
            </w:r>
          </w:p>
        </w:tc>
        <w:tc>
          <w:tcPr>
            <w:tcW w:w="1397" w:type="dxa"/>
          </w:tcPr>
          <w:p w14:paraId="6D50D159" w14:textId="3FD2EEE6" w:rsidR="00DF7D3E" w:rsidRDefault="00DF7D3E" w:rsidP="00DF7D3E">
            <w:pPr>
              <w:jc w:val="both"/>
              <w:rPr>
                <w:lang w:val="en-US"/>
              </w:rPr>
            </w:pPr>
            <w:r>
              <w:rPr>
                <w:rFonts w:eastAsia="DengXian"/>
                <w:lang w:val="en-US" w:eastAsia="zh-CN"/>
              </w:rPr>
              <w:t>Option 1 as baseline</w:t>
            </w:r>
          </w:p>
        </w:tc>
        <w:tc>
          <w:tcPr>
            <w:tcW w:w="5383" w:type="dxa"/>
          </w:tcPr>
          <w:p w14:paraId="1A23C4C6" w14:textId="77777777" w:rsidR="00DF7D3E" w:rsidRPr="003827D2" w:rsidRDefault="00DF7D3E" w:rsidP="00DF7D3E">
            <w:pPr>
              <w:jc w:val="both"/>
              <w:rPr>
                <w:rFonts w:eastAsia="DengXian"/>
                <w:lang w:val="en-US" w:eastAsia="zh-CN"/>
              </w:rPr>
            </w:pPr>
            <w:r>
              <w:rPr>
                <w:rFonts w:eastAsia="DengXian"/>
                <w:lang w:val="en-US" w:eastAsia="zh-CN"/>
              </w:rPr>
              <w:t xml:space="preserve">The peak data rate for FDD 20MHz are calculated in the following table, for DL with 64QAM, the peak data rate </w:t>
            </w:r>
            <w:proofErr w:type="spellStart"/>
            <w:r>
              <w:rPr>
                <w:rFonts w:eastAsia="DengXian"/>
                <w:lang w:val="en-US" w:eastAsia="zh-CN"/>
              </w:rPr>
              <w:t>can not</w:t>
            </w:r>
            <w:proofErr w:type="spellEnd"/>
            <w:r>
              <w:rPr>
                <w:rFonts w:eastAsia="DengXian"/>
                <w:lang w:val="en-US" w:eastAsia="zh-CN"/>
              </w:rPr>
              <w:t xml:space="preserve"> reach the up to 150Mbps requirement. So 2 layers can be optionally supported for devices with high data rate requirement.</w:t>
            </w:r>
          </w:p>
          <w:tbl>
            <w:tblPr>
              <w:tblStyle w:val="af1"/>
              <w:tblW w:w="0" w:type="auto"/>
              <w:jc w:val="center"/>
              <w:tblLook w:val="04A0" w:firstRow="1" w:lastRow="0" w:firstColumn="1" w:lastColumn="0" w:noHBand="0" w:noVBand="1"/>
            </w:tblPr>
            <w:tblGrid>
              <w:gridCol w:w="1105"/>
              <w:gridCol w:w="1442"/>
              <w:gridCol w:w="1361"/>
              <w:gridCol w:w="1190"/>
            </w:tblGrid>
            <w:tr w:rsidR="00DF7D3E" w:rsidRPr="00714B3E" w14:paraId="0BE64952" w14:textId="77777777" w:rsidTr="00655AF3">
              <w:trPr>
                <w:trHeight w:val="276"/>
                <w:jc w:val="center"/>
              </w:trPr>
              <w:tc>
                <w:tcPr>
                  <w:tcW w:w="1105" w:type="dxa"/>
                  <w:noWrap/>
                  <w:hideMark/>
                </w:tcPr>
                <w:p w14:paraId="6940A3E3" w14:textId="77777777" w:rsidR="00DF7D3E" w:rsidRPr="00714B3E" w:rsidRDefault="00DF7D3E" w:rsidP="00DF7D3E">
                  <w:pPr>
                    <w:jc w:val="both"/>
                    <w:rPr>
                      <w:lang w:val="en-US" w:eastAsia="zh-CN"/>
                    </w:rPr>
                  </w:pPr>
                  <w:r w:rsidRPr="00714B3E">
                    <w:rPr>
                      <w:rFonts w:hint="eastAsia"/>
                      <w:lang w:val="en-US" w:eastAsia="zh-CN"/>
                    </w:rPr>
                    <w:t>peak date rate(Mbps)</w:t>
                  </w:r>
                </w:p>
              </w:tc>
              <w:tc>
                <w:tcPr>
                  <w:tcW w:w="2803" w:type="dxa"/>
                  <w:gridSpan w:val="2"/>
                  <w:noWrap/>
                  <w:hideMark/>
                </w:tcPr>
                <w:p w14:paraId="6FDC3200" w14:textId="77777777" w:rsidR="00DF7D3E" w:rsidRPr="00714B3E" w:rsidRDefault="00DF7D3E" w:rsidP="00DF7D3E">
                  <w:pPr>
                    <w:jc w:val="center"/>
                    <w:rPr>
                      <w:lang w:val="en-US" w:eastAsia="zh-CN"/>
                    </w:rPr>
                  </w:pPr>
                  <w:r w:rsidRPr="00714B3E">
                    <w:rPr>
                      <w:rFonts w:hint="eastAsia"/>
                      <w:lang w:val="en-US" w:eastAsia="zh-CN"/>
                    </w:rPr>
                    <w:t>DL</w:t>
                  </w:r>
                </w:p>
              </w:tc>
              <w:tc>
                <w:tcPr>
                  <w:tcW w:w="1190" w:type="dxa"/>
                  <w:noWrap/>
                  <w:hideMark/>
                </w:tcPr>
                <w:p w14:paraId="6D771179" w14:textId="77777777" w:rsidR="00DF7D3E" w:rsidRPr="00714B3E" w:rsidRDefault="00DF7D3E" w:rsidP="00DF7D3E">
                  <w:pPr>
                    <w:jc w:val="both"/>
                    <w:rPr>
                      <w:lang w:val="en-US" w:eastAsia="zh-CN"/>
                    </w:rPr>
                  </w:pPr>
                  <w:r w:rsidRPr="00714B3E">
                    <w:rPr>
                      <w:rFonts w:hint="eastAsia"/>
                      <w:lang w:val="en-US" w:eastAsia="zh-CN"/>
                    </w:rPr>
                    <w:t>UL</w:t>
                  </w:r>
                </w:p>
              </w:tc>
            </w:tr>
            <w:tr w:rsidR="00DF7D3E" w:rsidRPr="00714B3E" w14:paraId="320EAE80" w14:textId="77777777" w:rsidTr="00655AF3">
              <w:trPr>
                <w:trHeight w:val="276"/>
                <w:jc w:val="center"/>
              </w:trPr>
              <w:tc>
                <w:tcPr>
                  <w:tcW w:w="1105" w:type="dxa"/>
                  <w:noWrap/>
                  <w:hideMark/>
                </w:tcPr>
                <w:p w14:paraId="1C9773BB" w14:textId="77777777" w:rsidR="00DF7D3E" w:rsidRPr="00714B3E" w:rsidRDefault="00DF7D3E" w:rsidP="00DF7D3E">
                  <w:pPr>
                    <w:jc w:val="both"/>
                    <w:rPr>
                      <w:lang w:val="en-US" w:eastAsia="zh-CN"/>
                    </w:rPr>
                  </w:pPr>
                  <w:r w:rsidRPr="00714B3E">
                    <w:rPr>
                      <w:rFonts w:hint="eastAsia"/>
                      <w:lang w:val="en-US" w:eastAsia="zh-CN"/>
                    </w:rPr>
                    <w:t>20M</w:t>
                  </w:r>
                </w:p>
              </w:tc>
              <w:tc>
                <w:tcPr>
                  <w:tcW w:w="1442" w:type="dxa"/>
                  <w:noWrap/>
                  <w:hideMark/>
                </w:tcPr>
                <w:p w14:paraId="793F9576" w14:textId="77777777" w:rsidR="00DF7D3E" w:rsidRPr="00714B3E" w:rsidRDefault="00DF7D3E" w:rsidP="00DF7D3E">
                  <w:pPr>
                    <w:jc w:val="both"/>
                    <w:rPr>
                      <w:lang w:val="en-US" w:eastAsia="zh-CN"/>
                    </w:rPr>
                  </w:pPr>
                  <w:r w:rsidRPr="00714B3E">
                    <w:rPr>
                      <w:rFonts w:hint="eastAsia"/>
                      <w:lang w:val="en-US" w:eastAsia="zh-CN"/>
                    </w:rPr>
                    <w:t>256QAM</w:t>
                  </w:r>
                </w:p>
              </w:tc>
              <w:tc>
                <w:tcPr>
                  <w:tcW w:w="1361" w:type="dxa"/>
                  <w:noWrap/>
                  <w:hideMark/>
                </w:tcPr>
                <w:p w14:paraId="1755C97B" w14:textId="77777777" w:rsidR="00DF7D3E" w:rsidRPr="00714B3E" w:rsidRDefault="00DF7D3E" w:rsidP="00DF7D3E">
                  <w:pPr>
                    <w:jc w:val="both"/>
                    <w:rPr>
                      <w:lang w:val="en-US" w:eastAsia="zh-CN"/>
                    </w:rPr>
                  </w:pPr>
                  <w:r w:rsidRPr="00714B3E">
                    <w:rPr>
                      <w:rFonts w:hint="eastAsia"/>
                      <w:lang w:val="en-US" w:eastAsia="zh-CN"/>
                    </w:rPr>
                    <w:t>64QAM</w:t>
                  </w:r>
                </w:p>
              </w:tc>
              <w:tc>
                <w:tcPr>
                  <w:tcW w:w="1190" w:type="dxa"/>
                  <w:noWrap/>
                  <w:hideMark/>
                </w:tcPr>
                <w:p w14:paraId="511F1FAA" w14:textId="77777777" w:rsidR="00DF7D3E" w:rsidRPr="00714B3E" w:rsidRDefault="00DF7D3E" w:rsidP="00DF7D3E">
                  <w:pPr>
                    <w:jc w:val="both"/>
                    <w:rPr>
                      <w:lang w:val="en-US" w:eastAsia="zh-CN"/>
                    </w:rPr>
                  </w:pPr>
                  <w:r w:rsidRPr="00714B3E">
                    <w:rPr>
                      <w:rFonts w:hint="eastAsia"/>
                      <w:lang w:val="en-US" w:eastAsia="zh-CN"/>
                    </w:rPr>
                    <w:t>64QAM</w:t>
                  </w:r>
                </w:p>
              </w:tc>
            </w:tr>
            <w:tr w:rsidR="00DF7D3E" w:rsidRPr="00714B3E" w14:paraId="57E11BCD" w14:textId="77777777" w:rsidTr="00655AF3">
              <w:trPr>
                <w:trHeight w:val="276"/>
                <w:jc w:val="center"/>
              </w:trPr>
              <w:tc>
                <w:tcPr>
                  <w:tcW w:w="1105" w:type="dxa"/>
                  <w:noWrap/>
                  <w:hideMark/>
                </w:tcPr>
                <w:p w14:paraId="784933FF" w14:textId="77777777" w:rsidR="00DF7D3E" w:rsidRPr="00714B3E" w:rsidRDefault="00DF7D3E" w:rsidP="00DF7D3E">
                  <w:pPr>
                    <w:jc w:val="both"/>
                    <w:rPr>
                      <w:lang w:val="en-US" w:eastAsia="zh-CN"/>
                    </w:rPr>
                  </w:pPr>
                  <w:r w:rsidRPr="00714B3E">
                    <w:rPr>
                      <w:rFonts w:hint="eastAsia"/>
                      <w:lang w:val="en-US" w:eastAsia="zh-CN"/>
                    </w:rPr>
                    <w:t>2 layers</w:t>
                  </w:r>
                </w:p>
              </w:tc>
              <w:tc>
                <w:tcPr>
                  <w:tcW w:w="1442" w:type="dxa"/>
                  <w:noWrap/>
                  <w:hideMark/>
                </w:tcPr>
                <w:p w14:paraId="2B5CB320" w14:textId="77777777" w:rsidR="00DF7D3E" w:rsidRPr="00714B3E" w:rsidRDefault="00DF7D3E" w:rsidP="00DF7D3E">
                  <w:pPr>
                    <w:jc w:val="both"/>
                    <w:rPr>
                      <w:lang w:val="en-US" w:eastAsia="zh-CN"/>
                    </w:rPr>
                  </w:pPr>
                  <w:r w:rsidRPr="00714B3E">
                    <w:rPr>
                      <w:rFonts w:hint="eastAsia"/>
                      <w:lang w:val="en-US" w:eastAsia="zh-CN"/>
                    </w:rPr>
                    <w:t>217.6</w:t>
                  </w:r>
                </w:p>
              </w:tc>
              <w:tc>
                <w:tcPr>
                  <w:tcW w:w="1361" w:type="dxa"/>
                  <w:noWrap/>
                  <w:hideMark/>
                </w:tcPr>
                <w:p w14:paraId="1E50A546" w14:textId="77777777" w:rsidR="00DF7D3E" w:rsidRPr="00714B3E" w:rsidRDefault="00DF7D3E" w:rsidP="00DF7D3E">
                  <w:pPr>
                    <w:jc w:val="both"/>
                    <w:rPr>
                      <w:lang w:val="en-US" w:eastAsia="zh-CN"/>
                    </w:rPr>
                  </w:pPr>
                  <w:r w:rsidRPr="00714B3E">
                    <w:rPr>
                      <w:rFonts w:hint="eastAsia"/>
                      <w:lang w:val="en-US" w:eastAsia="zh-CN"/>
                    </w:rPr>
                    <w:t>163.2</w:t>
                  </w:r>
                </w:p>
              </w:tc>
              <w:tc>
                <w:tcPr>
                  <w:tcW w:w="1190" w:type="dxa"/>
                  <w:noWrap/>
                  <w:hideMark/>
                </w:tcPr>
                <w:p w14:paraId="16E12F52" w14:textId="77777777" w:rsidR="00DF7D3E" w:rsidRPr="00714B3E" w:rsidRDefault="00DF7D3E" w:rsidP="00DF7D3E">
                  <w:pPr>
                    <w:jc w:val="both"/>
                    <w:rPr>
                      <w:lang w:val="en-US" w:eastAsia="zh-CN"/>
                    </w:rPr>
                  </w:pPr>
                  <w:r w:rsidRPr="00714B3E">
                    <w:rPr>
                      <w:rFonts w:hint="eastAsia"/>
                      <w:lang w:val="en-US" w:eastAsia="zh-CN"/>
                    </w:rPr>
                    <w:t>176.8</w:t>
                  </w:r>
                </w:p>
              </w:tc>
            </w:tr>
            <w:tr w:rsidR="00DF7D3E" w:rsidRPr="00714B3E" w14:paraId="4EAC9D97" w14:textId="77777777" w:rsidTr="00655AF3">
              <w:trPr>
                <w:trHeight w:val="276"/>
                <w:jc w:val="center"/>
              </w:trPr>
              <w:tc>
                <w:tcPr>
                  <w:tcW w:w="1105" w:type="dxa"/>
                  <w:noWrap/>
                  <w:hideMark/>
                </w:tcPr>
                <w:p w14:paraId="71F47E75" w14:textId="77777777" w:rsidR="00DF7D3E" w:rsidRPr="00714B3E" w:rsidRDefault="00DF7D3E" w:rsidP="00DF7D3E">
                  <w:pPr>
                    <w:jc w:val="both"/>
                    <w:rPr>
                      <w:lang w:val="en-US" w:eastAsia="zh-CN"/>
                    </w:rPr>
                  </w:pPr>
                  <w:r w:rsidRPr="00714B3E">
                    <w:rPr>
                      <w:rFonts w:hint="eastAsia"/>
                      <w:lang w:val="en-US" w:eastAsia="zh-CN"/>
                    </w:rPr>
                    <w:t>1 layer</w:t>
                  </w:r>
                </w:p>
              </w:tc>
              <w:tc>
                <w:tcPr>
                  <w:tcW w:w="1442" w:type="dxa"/>
                  <w:noWrap/>
                  <w:hideMark/>
                </w:tcPr>
                <w:p w14:paraId="4BA4396D" w14:textId="77777777" w:rsidR="00DF7D3E" w:rsidRPr="00714B3E" w:rsidRDefault="00DF7D3E" w:rsidP="00DF7D3E">
                  <w:pPr>
                    <w:jc w:val="both"/>
                    <w:rPr>
                      <w:lang w:val="en-US" w:eastAsia="zh-CN"/>
                    </w:rPr>
                  </w:pPr>
                  <w:r w:rsidRPr="00714B3E">
                    <w:rPr>
                      <w:rFonts w:hint="eastAsia"/>
                      <w:lang w:val="en-US" w:eastAsia="zh-CN"/>
                    </w:rPr>
                    <w:t>108.8</w:t>
                  </w:r>
                </w:p>
              </w:tc>
              <w:tc>
                <w:tcPr>
                  <w:tcW w:w="1361" w:type="dxa"/>
                  <w:noWrap/>
                  <w:hideMark/>
                </w:tcPr>
                <w:p w14:paraId="763BEC3A" w14:textId="77777777" w:rsidR="00DF7D3E" w:rsidRPr="00714B3E" w:rsidRDefault="00DF7D3E" w:rsidP="00DF7D3E">
                  <w:pPr>
                    <w:jc w:val="both"/>
                    <w:rPr>
                      <w:lang w:val="en-US" w:eastAsia="zh-CN"/>
                    </w:rPr>
                  </w:pPr>
                  <w:r w:rsidRPr="00714B3E">
                    <w:rPr>
                      <w:rFonts w:hint="eastAsia"/>
                      <w:lang w:val="en-US" w:eastAsia="zh-CN"/>
                    </w:rPr>
                    <w:t>81.6</w:t>
                  </w:r>
                </w:p>
              </w:tc>
              <w:tc>
                <w:tcPr>
                  <w:tcW w:w="1190" w:type="dxa"/>
                  <w:noWrap/>
                  <w:hideMark/>
                </w:tcPr>
                <w:p w14:paraId="73E260E8" w14:textId="77777777" w:rsidR="00DF7D3E" w:rsidRPr="00714B3E" w:rsidRDefault="00DF7D3E" w:rsidP="00DF7D3E">
                  <w:pPr>
                    <w:jc w:val="both"/>
                    <w:rPr>
                      <w:lang w:val="en-US" w:eastAsia="zh-CN"/>
                    </w:rPr>
                  </w:pPr>
                  <w:r w:rsidRPr="00714B3E">
                    <w:rPr>
                      <w:rFonts w:hint="eastAsia"/>
                      <w:lang w:val="en-US" w:eastAsia="zh-CN"/>
                    </w:rPr>
                    <w:t>88.4</w:t>
                  </w:r>
                </w:p>
              </w:tc>
            </w:tr>
          </w:tbl>
          <w:p w14:paraId="507C4243" w14:textId="77777777" w:rsidR="00DF7D3E" w:rsidRDefault="00DF7D3E" w:rsidP="00DF7D3E">
            <w:pPr>
              <w:jc w:val="both"/>
              <w:rPr>
                <w:rFonts w:eastAsia="Yu Mincho"/>
                <w:lang w:val="en-US" w:eastAsia="ja-JP"/>
              </w:rPr>
            </w:pPr>
          </w:p>
        </w:tc>
      </w:tr>
      <w:tr w:rsidR="00806DC4" w:rsidRPr="000962AC" w14:paraId="68E93F09" w14:textId="77777777" w:rsidTr="00526F50">
        <w:tc>
          <w:tcPr>
            <w:tcW w:w="1479" w:type="dxa"/>
          </w:tcPr>
          <w:p w14:paraId="2E97749E" w14:textId="5945DB2E" w:rsidR="00806DC4" w:rsidRPr="00806DC4" w:rsidRDefault="00806DC4" w:rsidP="00DF7D3E">
            <w:pPr>
              <w:jc w:val="both"/>
              <w:rPr>
                <w:rFonts w:eastAsia="DengXian"/>
                <w:highlight w:val="magenta"/>
                <w:lang w:val="en-US" w:eastAsia="zh-CN"/>
              </w:rPr>
            </w:pPr>
            <w:r w:rsidRPr="00F70EB8">
              <w:rPr>
                <w:rFonts w:eastAsia="DengXian"/>
                <w:lang w:val="en-US" w:eastAsia="zh-CN"/>
              </w:rPr>
              <w:t>SONY</w:t>
            </w:r>
          </w:p>
        </w:tc>
        <w:tc>
          <w:tcPr>
            <w:tcW w:w="1372" w:type="dxa"/>
          </w:tcPr>
          <w:p w14:paraId="0361AC71" w14:textId="67F64A8D" w:rsidR="00806DC4" w:rsidRDefault="00806DC4" w:rsidP="00DF7D3E">
            <w:pPr>
              <w:tabs>
                <w:tab w:val="left" w:pos="551"/>
              </w:tabs>
              <w:jc w:val="both"/>
              <w:rPr>
                <w:rFonts w:eastAsia="DengXian"/>
                <w:lang w:val="en-US" w:eastAsia="zh-CN"/>
              </w:rPr>
            </w:pPr>
            <w:r>
              <w:rPr>
                <w:rFonts w:eastAsia="DengXian"/>
                <w:lang w:val="en-US" w:eastAsia="zh-CN"/>
              </w:rPr>
              <w:t>Y</w:t>
            </w:r>
          </w:p>
        </w:tc>
        <w:tc>
          <w:tcPr>
            <w:tcW w:w="1397" w:type="dxa"/>
          </w:tcPr>
          <w:p w14:paraId="552112C3" w14:textId="2447DD18" w:rsidR="00806DC4" w:rsidRDefault="00806DC4" w:rsidP="00DF7D3E">
            <w:pPr>
              <w:jc w:val="both"/>
              <w:rPr>
                <w:rFonts w:eastAsia="DengXian"/>
                <w:lang w:val="en-US" w:eastAsia="zh-CN"/>
              </w:rPr>
            </w:pPr>
            <w:r>
              <w:rPr>
                <w:rFonts w:eastAsia="DengXian"/>
                <w:lang w:val="en-US" w:eastAsia="zh-CN"/>
              </w:rPr>
              <w:t>Option 1</w:t>
            </w:r>
          </w:p>
        </w:tc>
        <w:tc>
          <w:tcPr>
            <w:tcW w:w="5383" w:type="dxa"/>
          </w:tcPr>
          <w:p w14:paraId="70D9A704" w14:textId="0575E5E4" w:rsidR="00806DC4" w:rsidRDefault="00806DC4" w:rsidP="00DF7D3E">
            <w:pPr>
              <w:jc w:val="both"/>
              <w:rPr>
                <w:rFonts w:eastAsia="DengXian"/>
                <w:lang w:val="en-US" w:eastAsia="zh-CN"/>
              </w:rPr>
            </w:pPr>
            <w:r>
              <w:rPr>
                <w:rFonts w:eastAsia="DengXian"/>
                <w:lang w:val="en-US" w:eastAsia="zh-CN"/>
              </w:rPr>
              <w:t>No need to support 2 MIMO layers with 1 RX antenna</w:t>
            </w:r>
          </w:p>
        </w:tc>
      </w:tr>
      <w:tr w:rsidR="005F0B0F" w:rsidRPr="001F7A35" w14:paraId="7E01C475" w14:textId="77777777" w:rsidTr="00F12520">
        <w:tc>
          <w:tcPr>
            <w:tcW w:w="1479" w:type="dxa"/>
          </w:tcPr>
          <w:p w14:paraId="0D690CF8" w14:textId="77777777" w:rsidR="005F0B0F" w:rsidRPr="00774D1F" w:rsidRDefault="005F0B0F" w:rsidP="00261182">
            <w:pPr>
              <w:jc w:val="both"/>
              <w:rPr>
                <w:rFonts w:eastAsia="DengXian"/>
                <w:lang w:val="en-US" w:eastAsia="zh-CN"/>
              </w:rPr>
            </w:pPr>
            <w:r w:rsidRPr="00774D1F">
              <w:rPr>
                <w:rFonts w:eastAsia="DengXian"/>
                <w:lang w:val="en-US" w:eastAsia="zh-CN"/>
              </w:rPr>
              <w:t>FL</w:t>
            </w:r>
          </w:p>
        </w:tc>
        <w:tc>
          <w:tcPr>
            <w:tcW w:w="8152" w:type="dxa"/>
            <w:gridSpan w:val="3"/>
          </w:tcPr>
          <w:p w14:paraId="751161DD" w14:textId="549EA352" w:rsidR="005F0B0F" w:rsidRPr="00774D1F" w:rsidRDefault="005F0B0F" w:rsidP="00261182">
            <w:pPr>
              <w:jc w:val="both"/>
              <w:rPr>
                <w:lang w:val="en-US"/>
              </w:rPr>
            </w:pPr>
            <w:r w:rsidRPr="00774D1F">
              <w:rPr>
                <w:lang w:val="en-US"/>
              </w:rPr>
              <w:t>Almost all responses replied with a ‘Y’ to the question on whether to make recommendation on the supported number of DL MIMO layers for RedCap FR1 FDD UEs. Most of the responses prefer Option 1. However, several responses replied with ‘FFS’. One response prefers Option 2. Several responses have also indicated that Option 2 should be optionally supported (depending on number of supported Rx antennas).</w:t>
            </w:r>
          </w:p>
          <w:p w14:paraId="2980CAEE" w14:textId="4F6B52D8" w:rsidR="005F0B0F" w:rsidRPr="00774D1F" w:rsidRDefault="005F0B0F" w:rsidP="00EA2167">
            <w:pPr>
              <w:rPr>
                <w:rFonts w:eastAsia="DengXian"/>
                <w:lang w:val="en-US" w:eastAsia="zh-CN"/>
              </w:rPr>
            </w:pPr>
            <w:r w:rsidRPr="00774D1F">
              <w:rPr>
                <w:rFonts w:eastAsia="DengXian"/>
                <w:lang w:val="en-US" w:eastAsia="zh-CN"/>
              </w:rPr>
              <w:t>Regarding the relation between number of layers and number of antennas, see Proposal 7.2.2-1.</w:t>
            </w:r>
          </w:p>
          <w:p w14:paraId="6B9BC7B1" w14:textId="35808AD7" w:rsidR="005F0B0F" w:rsidRPr="00774D1F" w:rsidRDefault="005F0B0F" w:rsidP="003200B9">
            <w:pPr>
              <w:jc w:val="both"/>
              <w:rPr>
                <w:lang w:val="en-US"/>
              </w:rPr>
            </w:pPr>
            <w:r w:rsidRPr="00774D1F">
              <w:rPr>
                <w:b/>
                <w:bCs/>
                <w:highlight w:val="yellow"/>
              </w:rPr>
              <w:t>Phase 1: Question 7.6.6-1</w:t>
            </w:r>
            <w:r w:rsidRPr="00774D1F">
              <w:rPr>
                <w:b/>
                <w:bCs/>
              </w:rPr>
              <w:t xml:space="preserve">: </w:t>
            </w:r>
            <w:r w:rsidRPr="00774D1F">
              <w:rPr>
                <w:lang w:val="en-US"/>
              </w:rPr>
              <w:t>Based on the received responses, the FL proposal is as follows:</w:t>
            </w:r>
          </w:p>
          <w:p w14:paraId="4497E55D" w14:textId="77777777" w:rsidR="005F0B0F" w:rsidRPr="00774D1F" w:rsidRDefault="005F0B0F" w:rsidP="008B7C0A">
            <w:pPr>
              <w:pStyle w:val="a6"/>
              <w:numPr>
                <w:ilvl w:val="0"/>
                <w:numId w:val="38"/>
              </w:numPr>
              <w:jc w:val="both"/>
              <w:rPr>
                <w:sz w:val="20"/>
                <w:szCs w:val="22"/>
                <w:lang w:val="en-US"/>
              </w:rPr>
            </w:pPr>
            <w:r w:rsidRPr="00774D1F">
              <w:rPr>
                <w:sz w:val="20"/>
                <w:szCs w:val="22"/>
                <w:lang w:val="en-US"/>
              </w:rPr>
              <w:t xml:space="preserve">Capture in the Conclusions of TR 38.875 that in FR1 FDD bands, a RedCap UE is </w:t>
            </w:r>
            <w:r w:rsidRPr="00774D1F">
              <w:rPr>
                <w:sz w:val="20"/>
                <w:szCs w:val="22"/>
                <w:lang w:val="en-US"/>
              </w:rPr>
              <w:lastRenderedPageBreak/>
              <w:t>recommended to only be required to support 1 DL MIMO layer.</w:t>
            </w:r>
          </w:p>
          <w:p w14:paraId="0A33BDB7" w14:textId="61BFE2E3" w:rsidR="00774D1F" w:rsidRPr="00774D1F" w:rsidRDefault="005F0B0F" w:rsidP="008B7C0A">
            <w:pPr>
              <w:pStyle w:val="a6"/>
              <w:numPr>
                <w:ilvl w:val="1"/>
                <w:numId w:val="38"/>
              </w:numPr>
              <w:jc w:val="both"/>
              <w:rPr>
                <w:sz w:val="20"/>
                <w:szCs w:val="22"/>
                <w:lang w:val="en-US"/>
              </w:rPr>
            </w:pPr>
            <w:r w:rsidRPr="00774D1F">
              <w:rPr>
                <w:sz w:val="20"/>
                <w:szCs w:val="20"/>
                <w:lang w:val="en-US"/>
              </w:rPr>
              <w:t>Continue discussion on whether to also recommend that 2 DL MIMO layers can be optionally supported.</w:t>
            </w:r>
          </w:p>
        </w:tc>
      </w:tr>
      <w:tr w:rsidR="005F0B0F" w14:paraId="4C108B89" w14:textId="77777777" w:rsidTr="005F0B0F">
        <w:tc>
          <w:tcPr>
            <w:tcW w:w="1479" w:type="dxa"/>
          </w:tcPr>
          <w:p w14:paraId="78DA0B9E" w14:textId="08563743" w:rsidR="005F0B0F" w:rsidRPr="00806DC4" w:rsidRDefault="00220F4F" w:rsidP="00F12520">
            <w:pPr>
              <w:jc w:val="both"/>
              <w:rPr>
                <w:rFonts w:eastAsia="DengXian"/>
                <w:highlight w:val="magenta"/>
                <w:lang w:val="en-US" w:eastAsia="zh-CN"/>
              </w:rPr>
            </w:pPr>
            <w:r w:rsidRPr="00220F4F">
              <w:rPr>
                <w:rFonts w:eastAsia="DengXian" w:hint="eastAsia"/>
                <w:lang w:val="en-US" w:eastAsia="zh-CN"/>
              </w:rPr>
              <w:lastRenderedPageBreak/>
              <w:t>v</w:t>
            </w:r>
            <w:r w:rsidRPr="00220F4F">
              <w:rPr>
                <w:rFonts w:eastAsia="DengXian"/>
                <w:lang w:val="en-US" w:eastAsia="zh-CN"/>
              </w:rPr>
              <w:t>ivo</w:t>
            </w:r>
          </w:p>
        </w:tc>
        <w:tc>
          <w:tcPr>
            <w:tcW w:w="1372" w:type="dxa"/>
          </w:tcPr>
          <w:p w14:paraId="5FFCB750" w14:textId="13BB7F98" w:rsidR="005F0B0F" w:rsidRDefault="005F0B0F" w:rsidP="00F12520">
            <w:pPr>
              <w:tabs>
                <w:tab w:val="left" w:pos="551"/>
              </w:tabs>
              <w:jc w:val="both"/>
              <w:rPr>
                <w:rFonts w:eastAsia="DengXian"/>
                <w:lang w:val="en-US" w:eastAsia="zh-CN"/>
              </w:rPr>
            </w:pPr>
          </w:p>
        </w:tc>
        <w:tc>
          <w:tcPr>
            <w:tcW w:w="1397" w:type="dxa"/>
          </w:tcPr>
          <w:p w14:paraId="7D116F45" w14:textId="0EA2B9B8" w:rsidR="005F0B0F" w:rsidRDefault="005F0B0F" w:rsidP="00F12520">
            <w:pPr>
              <w:jc w:val="both"/>
              <w:rPr>
                <w:rFonts w:eastAsia="DengXian"/>
                <w:lang w:val="en-US" w:eastAsia="zh-CN"/>
              </w:rPr>
            </w:pPr>
          </w:p>
        </w:tc>
        <w:tc>
          <w:tcPr>
            <w:tcW w:w="5383" w:type="dxa"/>
          </w:tcPr>
          <w:p w14:paraId="20E6A9E5" w14:textId="0782079D" w:rsidR="005F0B0F" w:rsidRDefault="00220F4F" w:rsidP="00F12520">
            <w:pPr>
              <w:jc w:val="both"/>
              <w:rPr>
                <w:rFonts w:eastAsia="DengXian"/>
                <w:lang w:val="en-US" w:eastAsia="zh-CN"/>
              </w:rPr>
            </w:pPr>
            <w:r>
              <w:rPr>
                <w:rFonts w:eastAsia="DengXian"/>
                <w:lang w:val="en-US" w:eastAsia="zh-CN"/>
              </w:rPr>
              <w:t xml:space="preserve">Similar comments as previous questions, should the discussion about 2 MIMO layer continue this meeting or in the WI phase? If the latter case is the intention, we need to say something in the TR. </w:t>
            </w:r>
          </w:p>
        </w:tc>
      </w:tr>
      <w:tr w:rsidR="00817C1E" w14:paraId="1F084A93" w14:textId="77777777" w:rsidTr="005F0B0F">
        <w:tc>
          <w:tcPr>
            <w:tcW w:w="1479" w:type="dxa"/>
          </w:tcPr>
          <w:p w14:paraId="2410C76C" w14:textId="024B83B1" w:rsidR="00817C1E" w:rsidRPr="00220F4F" w:rsidRDefault="00817C1E" w:rsidP="00817C1E">
            <w:pPr>
              <w:jc w:val="both"/>
              <w:rPr>
                <w:rFonts w:eastAsia="DengXian"/>
                <w:lang w:val="en-US" w:eastAsia="zh-CN"/>
              </w:rPr>
            </w:pPr>
            <w:r>
              <w:rPr>
                <w:rFonts w:eastAsia="DengXian" w:hint="eastAsia"/>
                <w:lang w:val="en-US" w:eastAsia="zh-CN"/>
              </w:rPr>
              <w:t>ZTE</w:t>
            </w:r>
          </w:p>
        </w:tc>
        <w:tc>
          <w:tcPr>
            <w:tcW w:w="1372" w:type="dxa"/>
          </w:tcPr>
          <w:p w14:paraId="32BF4936" w14:textId="77777777" w:rsidR="00817C1E" w:rsidRDefault="00817C1E" w:rsidP="00817C1E">
            <w:pPr>
              <w:tabs>
                <w:tab w:val="left" w:pos="551"/>
              </w:tabs>
              <w:jc w:val="both"/>
              <w:rPr>
                <w:rFonts w:eastAsia="DengXian"/>
                <w:lang w:val="en-US" w:eastAsia="zh-CN"/>
              </w:rPr>
            </w:pPr>
          </w:p>
        </w:tc>
        <w:tc>
          <w:tcPr>
            <w:tcW w:w="1397" w:type="dxa"/>
          </w:tcPr>
          <w:p w14:paraId="6F686153" w14:textId="77777777" w:rsidR="00817C1E" w:rsidRDefault="00817C1E" w:rsidP="00817C1E">
            <w:pPr>
              <w:jc w:val="both"/>
              <w:rPr>
                <w:rFonts w:eastAsia="DengXian"/>
                <w:lang w:val="en-US" w:eastAsia="zh-CN"/>
              </w:rPr>
            </w:pPr>
          </w:p>
        </w:tc>
        <w:tc>
          <w:tcPr>
            <w:tcW w:w="5383" w:type="dxa"/>
          </w:tcPr>
          <w:p w14:paraId="126A9CA6" w14:textId="2607D905" w:rsidR="00817C1E" w:rsidRDefault="00817C1E" w:rsidP="00817C1E">
            <w:pPr>
              <w:jc w:val="both"/>
              <w:rPr>
                <w:rFonts w:eastAsia="DengXian"/>
                <w:lang w:val="en-US" w:eastAsia="zh-CN"/>
              </w:rPr>
            </w:pPr>
            <w:r>
              <w:rPr>
                <w:rFonts w:eastAsia="DengXian" w:hint="eastAsia"/>
                <w:lang w:val="en-US" w:eastAsia="zh-CN"/>
              </w:rPr>
              <w:t>For</w:t>
            </w:r>
            <w:r>
              <w:rPr>
                <w:rFonts w:eastAsia="DengXian"/>
                <w:lang w:val="en-US" w:eastAsia="zh-CN"/>
              </w:rPr>
              <w:t xml:space="preserve"> 2Rx RedCap UE</w:t>
            </w:r>
            <w:r>
              <w:rPr>
                <w:rFonts w:eastAsia="DengXian" w:hint="eastAsia"/>
                <w:lang w:val="en-US" w:eastAsia="zh-CN"/>
              </w:rPr>
              <w:t xml:space="preserve">, 2 </w:t>
            </w:r>
            <w:r>
              <w:rPr>
                <w:rFonts w:eastAsia="DengXian"/>
                <w:lang w:val="en-US" w:eastAsia="zh-CN"/>
              </w:rPr>
              <w:t>MIMO layers should be an optional</w:t>
            </w:r>
            <w:r>
              <w:rPr>
                <w:rFonts w:eastAsia="DengXian" w:hint="eastAsia"/>
                <w:lang w:val="en-US" w:eastAsia="zh-CN"/>
              </w:rPr>
              <w:t xml:space="preserve"> capability</w:t>
            </w:r>
            <w:r>
              <w:rPr>
                <w:rFonts w:eastAsia="DengXian"/>
                <w:lang w:val="en-US" w:eastAsia="zh-CN"/>
              </w:rPr>
              <w:t>.</w:t>
            </w:r>
          </w:p>
        </w:tc>
      </w:tr>
      <w:tr w:rsidR="000F7302" w14:paraId="026D86C2" w14:textId="77777777" w:rsidTr="005F0B0F">
        <w:tc>
          <w:tcPr>
            <w:tcW w:w="1479" w:type="dxa"/>
          </w:tcPr>
          <w:p w14:paraId="33215769" w14:textId="053F2A96" w:rsidR="000F7302" w:rsidRDefault="000F7302" w:rsidP="000F7302">
            <w:pPr>
              <w:jc w:val="both"/>
              <w:rPr>
                <w:rFonts w:eastAsia="DengXian"/>
                <w:lang w:val="en-US" w:eastAsia="zh-CN"/>
              </w:rPr>
            </w:pPr>
            <w:proofErr w:type="spellStart"/>
            <w:r>
              <w:rPr>
                <w:rFonts w:eastAsia="DengXian" w:hint="eastAsia"/>
                <w:lang w:val="en-US" w:eastAsia="zh-CN"/>
              </w:rPr>
              <w:t>Spreadtrum</w:t>
            </w:r>
            <w:proofErr w:type="spellEnd"/>
          </w:p>
        </w:tc>
        <w:tc>
          <w:tcPr>
            <w:tcW w:w="1372" w:type="dxa"/>
          </w:tcPr>
          <w:p w14:paraId="2123218D" w14:textId="77777777" w:rsidR="000F7302" w:rsidRDefault="000F7302" w:rsidP="000F7302">
            <w:pPr>
              <w:tabs>
                <w:tab w:val="left" w:pos="551"/>
              </w:tabs>
              <w:jc w:val="both"/>
              <w:rPr>
                <w:rFonts w:eastAsia="DengXian"/>
                <w:lang w:val="en-US" w:eastAsia="zh-CN"/>
              </w:rPr>
            </w:pPr>
          </w:p>
        </w:tc>
        <w:tc>
          <w:tcPr>
            <w:tcW w:w="1397" w:type="dxa"/>
          </w:tcPr>
          <w:p w14:paraId="5BCADFDC" w14:textId="77777777" w:rsidR="000F7302" w:rsidRDefault="000F7302" w:rsidP="000F7302">
            <w:pPr>
              <w:jc w:val="both"/>
              <w:rPr>
                <w:rFonts w:eastAsia="DengXian"/>
                <w:lang w:val="en-US" w:eastAsia="zh-CN"/>
              </w:rPr>
            </w:pPr>
          </w:p>
        </w:tc>
        <w:tc>
          <w:tcPr>
            <w:tcW w:w="5383" w:type="dxa"/>
          </w:tcPr>
          <w:p w14:paraId="10FAD943" w14:textId="63516759" w:rsidR="000F7302" w:rsidRDefault="000F7302" w:rsidP="000F7302">
            <w:pPr>
              <w:jc w:val="both"/>
              <w:rPr>
                <w:rFonts w:eastAsia="DengXian"/>
                <w:lang w:val="en-US" w:eastAsia="zh-CN"/>
              </w:rPr>
            </w:pPr>
            <w:r>
              <w:rPr>
                <w:rFonts w:eastAsia="DengXian" w:hint="eastAsia"/>
                <w:lang w:val="en-US" w:eastAsia="zh-CN"/>
              </w:rPr>
              <w:t>Fine</w:t>
            </w:r>
          </w:p>
        </w:tc>
      </w:tr>
      <w:tr w:rsidR="00DB3ABA" w14:paraId="6EC9D0A4" w14:textId="77777777" w:rsidTr="00DB3ABA">
        <w:tc>
          <w:tcPr>
            <w:tcW w:w="1479" w:type="dxa"/>
          </w:tcPr>
          <w:p w14:paraId="2702280E" w14:textId="77777777" w:rsidR="00DB3ABA" w:rsidRPr="00806DC4" w:rsidRDefault="00DB3ABA" w:rsidP="001E1B88">
            <w:pPr>
              <w:jc w:val="both"/>
              <w:rPr>
                <w:rFonts w:eastAsia="DengXian"/>
                <w:highlight w:val="magenta"/>
                <w:lang w:val="en-US" w:eastAsia="zh-CN"/>
              </w:rPr>
            </w:pPr>
            <w:r w:rsidRPr="00F864EF">
              <w:rPr>
                <w:rFonts w:eastAsia="DengXian"/>
                <w:lang w:val="en-US" w:eastAsia="zh-CN"/>
              </w:rPr>
              <w:t>Huawei</w:t>
            </w:r>
            <w:r>
              <w:rPr>
                <w:rFonts w:eastAsia="DengXian"/>
                <w:lang w:val="en-US" w:eastAsia="zh-CN"/>
              </w:rPr>
              <w:t xml:space="preserve">, </w:t>
            </w:r>
            <w:proofErr w:type="spellStart"/>
            <w:r>
              <w:rPr>
                <w:rFonts w:eastAsia="DengXian"/>
                <w:lang w:val="en-US" w:eastAsia="zh-CN"/>
              </w:rPr>
              <w:t>HiSi</w:t>
            </w:r>
            <w:proofErr w:type="spellEnd"/>
          </w:p>
        </w:tc>
        <w:tc>
          <w:tcPr>
            <w:tcW w:w="1372" w:type="dxa"/>
          </w:tcPr>
          <w:p w14:paraId="18C765A6" w14:textId="77777777" w:rsidR="00DB3ABA" w:rsidRDefault="00DB3ABA" w:rsidP="001E1B88">
            <w:pPr>
              <w:tabs>
                <w:tab w:val="left" w:pos="551"/>
              </w:tabs>
              <w:jc w:val="both"/>
              <w:rPr>
                <w:rFonts w:eastAsia="DengXian"/>
                <w:lang w:val="en-US" w:eastAsia="zh-CN"/>
              </w:rPr>
            </w:pPr>
            <w:r>
              <w:rPr>
                <w:rFonts w:eastAsia="DengXian" w:hint="eastAsia"/>
                <w:lang w:val="en-US" w:eastAsia="zh-CN"/>
              </w:rPr>
              <w:t>N</w:t>
            </w:r>
          </w:p>
        </w:tc>
        <w:tc>
          <w:tcPr>
            <w:tcW w:w="1397" w:type="dxa"/>
          </w:tcPr>
          <w:p w14:paraId="34934C80" w14:textId="77777777" w:rsidR="00DB3ABA" w:rsidRDefault="00DB3ABA" w:rsidP="001E1B88">
            <w:pPr>
              <w:jc w:val="both"/>
              <w:rPr>
                <w:rFonts w:eastAsia="DengXian"/>
                <w:lang w:val="en-US" w:eastAsia="zh-CN"/>
              </w:rPr>
            </w:pPr>
          </w:p>
        </w:tc>
        <w:tc>
          <w:tcPr>
            <w:tcW w:w="5383" w:type="dxa"/>
          </w:tcPr>
          <w:p w14:paraId="11EA9103" w14:textId="77777777" w:rsidR="00DB3ABA" w:rsidRDefault="00DB3ABA" w:rsidP="001E1B88">
            <w:pPr>
              <w:jc w:val="both"/>
              <w:rPr>
                <w:rFonts w:eastAsia="DengXian"/>
                <w:lang w:val="en-US" w:eastAsia="zh-CN"/>
              </w:rPr>
            </w:pPr>
            <w:r>
              <w:rPr>
                <w:rFonts w:eastAsia="DengXian" w:hint="eastAsia"/>
                <w:lang w:val="en-US" w:eastAsia="zh-CN"/>
              </w:rPr>
              <w:t>T</w:t>
            </w:r>
            <w:r>
              <w:rPr>
                <w:rFonts w:eastAsia="DengXian"/>
                <w:lang w:val="en-US" w:eastAsia="zh-CN"/>
              </w:rPr>
              <w:t>he final recommendation should be made after completing the study of coverage/capacity/SE in other sessions.</w:t>
            </w:r>
          </w:p>
        </w:tc>
      </w:tr>
      <w:tr w:rsidR="001E1B88" w14:paraId="1B41DCB5" w14:textId="77777777" w:rsidTr="00DB3ABA">
        <w:tc>
          <w:tcPr>
            <w:tcW w:w="1479" w:type="dxa"/>
          </w:tcPr>
          <w:p w14:paraId="3C2281A3" w14:textId="3262DBBE" w:rsidR="001E1B88" w:rsidRPr="00F864EF" w:rsidRDefault="001E1B88" w:rsidP="001E1B88">
            <w:pPr>
              <w:jc w:val="both"/>
              <w:rPr>
                <w:rFonts w:eastAsia="DengXian"/>
                <w:lang w:val="en-US" w:eastAsia="zh-CN"/>
              </w:rPr>
            </w:pPr>
            <w:r>
              <w:rPr>
                <w:rFonts w:eastAsia="DengXian"/>
                <w:lang w:val="en-US" w:eastAsia="zh-CN"/>
              </w:rPr>
              <w:t>FUTUREWEI2</w:t>
            </w:r>
          </w:p>
        </w:tc>
        <w:tc>
          <w:tcPr>
            <w:tcW w:w="1372" w:type="dxa"/>
          </w:tcPr>
          <w:p w14:paraId="12D422DC" w14:textId="1594C4CB" w:rsidR="001E1B88" w:rsidRDefault="001E1B88" w:rsidP="001E1B88">
            <w:pPr>
              <w:tabs>
                <w:tab w:val="left" w:pos="551"/>
              </w:tabs>
              <w:jc w:val="both"/>
              <w:rPr>
                <w:rFonts w:eastAsia="DengXian"/>
                <w:lang w:val="en-US" w:eastAsia="zh-CN"/>
              </w:rPr>
            </w:pPr>
            <w:r>
              <w:rPr>
                <w:rFonts w:eastAsia="DengXian"/>
                <w:lang w:val="en-US" w:eastAsia="zh-CN"/>
              </w:rPr>
              <w:t>N</w:t>
            </w:r>
          </w:p>
        </w:tc>
        <w:tc>
          <w:tcPr>
            <w:tcW w:w="1397" w:type="dxa"/>
          </w:tcPr>
          <w:p w14:paraId="6F4A00D3" w14:textId="77777777" w:rsidR="001E1B88" w:rsidRDefault="001E1B88" w:rsidP="001E1B88">
            <w:pPr>
              <w:jc w:val="both"/>
              <w:rPr>
                <w:rFonts w:eastAsia="DengXian"/>
                <w:lang w:val="en-US" w:eastAsia="zh-CN"/>
              </w:rPr>
            </w:pPr>
          </w:p>
        </w:tc>
        <w:tc>
          <w:tcPr>
            <w:tcW w:w="5383" w:type="dxa"/>
          </w:tcPr>
          <w:p w14:paraId="050E939F" w14:textId="70C69F42" w:rsidR="001E1B88" w:rsidRDefault="001E1B88" w:rsidP="001E1B88">
            <w:pPr>
              <w:jc w:val="both"/>
              <w:rPr>
                <w:rFonts w:eastAsia="DengXian"/>
                <w:lang w:val="en-US" w:eastAsia="zh-CN"/>
              </w:rPr>
            </w:pPr>
            <w:r>
              <w:rPr>
                <w:rFonts w:eastAsia="DengXian"/>
                <w:lang w:val="en-US" w:eastAsia="zh-CN"/>
              </w:rPr>
              <w:t xml:space="preserve">In at least the case when 2RX is supported the UE should still support 2 MIMO layers. </w:t>
            </w:r>
            <w:r w:rsidR="00E33575">
              <w:rPr>
                <w:rFonts w:eastAsia="DengXian"/>
                <w:lang w:val="en-US" w:eastAsia="zh-CN"/>
              </w:rPr>
              <w:t xml:space="preserve">(mandatory) </w:t>
            </w:r>
          </w:p>
        </w:tc>
      </w:tr>
      <w:tr w:rsidR="002C1A43" w14:paraId="01002D7B" w14:textId="77777777" w:rsidTr="00DB3ABA">
        <w:tc>
          <w:tcPr>
            <w:tcW w:w="1479" w:type="dxa"/>
          </w:tcPr>
          <w:p w14:paraId="4A5DBB1A" w14:textId="133567FB" w:rsidR="002C1A43" w:rsidRDefault="002C1A43" w:rsidP="002C1A43">
            <w:pPr>
              <w:jc w:val="both"/>
              <w:rPr>
                <w:rFonts w:eastAsia="DengXian"/>
                <w:lang w:val="en-US" w:eastAsia="zh-CN"/>
              </w:rPr>
            </w:pPr>
            <w:r>
              <w:rPr>
                <w:rFonts w:eastAsia="Malgun Gothic"/>
                <w:lang w:val="en-US" w:eastAsia="ko-KR"/>
              </w:rPr>
              <w:t>Nokia, NSB</w:t>
            </w:r>
          </w:p>
        </w:tc>
        <w:tc>
          <w:tcPr>
            <w:tcW w:w="1372" w:type="dxa"/>
          </w:tcPr>
          <w:p w14:paraId="08DFB51B" w14:textId="77777777" w:rsidR="002C1A43" w:rsidRDefault="002C1A43" w:rsidP="002C1A43">
            <w:pPr>
              <w:tabs>
                <w:tab w:val="left" w:pos="551"/>
              </w:tabs>
              <w:jc w:val="both"/>
              <w:rPr>
                <w:rFonts w:eastAsia="DengXian"/>
                <w:lang w:val="en-US" w:eastAsia="zh-CN"/>
              </w:rPr>
            </w:pPr>
          </w:p>
        </w:tc>
        <w:tc>
          <w:tcPr>
            <w:tcW w:w="1397" w:type="dxa"/>
          </w:tcPr>
          <w:p w14:paraId="09338C6D" w14:textId="77777777" w:rsidR="002C1A43" w:rsidRDefault="002C1A43" w:rsidP="002C1A43">
            <w:pPr>
              <w:jc w:val="both"/>
              <w:rPr>
                <w:rFonts w:eastAsia="DengXian"/>
                <w:lang w:val="en-US" w:eastAsia="zh-CN"/>
              </w:rPr>
            </w:pPr>
          </w:p>
        </w:tc>
        <w:tc>
          <w:tcPr>
            <w:tcW w:w="5383" w:type="dxa"/>
          </w:tcPr>
          <w:p w14:paraId="199EED3E" w14:textId="02E2C135" w:rsidR="002C1A43" w:rsidRDefault="002C1A43" w:rsidP="002C1A43">
            <w:pPr>
              <w:jc w:val="both"/>
              <w:rPr>
                <w:rFonts w:eastAsia="DengXian"/>
                <w:lang w:val="en-US" w:eastAsia="zh-CN"/>
              </w:rPr>
            </w:pPr>
            <w:r>
              <w:rPr>
                <w:rFonts w:eastAsia="DengXian"/>
                <w:lang w:val="en-US" w:eastAsia="zh-CN"/>
              </w:rPr>
              <w:t>We should be able support 2 MIMO layers for 2Rx UE. So if 2Rx UE is supported then 2 MIMO layers should be supported.</w:t>
            </w:r>
          </w:p>
        </w:tc>
      </w:tr>
      <w:tr w:rsidR="000237B2" w14:paraId="1AFB4E25" w14:textId="77777777" w:rsidTr="00DB3ABA">
        <w:tc>
          <w:tcPr>
            <w:tcW w:w="1479" w:type="dxa"/>
          </w:tcPr>
          <w:p w14:paraId="4C8A0BE1" w14:textId="45D383FE" w:rsidR="000237B2" w:rsidRDefault="000237B2" w:rsidP="000237B2">
            <w:pPr>
              <w:jc w:val="both"/>
              <w:rPr>
                <w:rFonts w:eastAsia="Malgun Gothic"/>
                <w:lang w:val="en-US" w:eastAsia="ko-KR"/>
              </w:rPr>
            </w:pPr>
            <w:r>
              <w:rPr>
                <w:rFonts w:eastAsia="Malgun Gothic"/>
                <w:lang w:val="en-US" w:eastAsia="ko-KR"/>
              </w:rPr>
              <w:t>Intel</w:t>
            </w:r>
          </w:p>
        </w:tc>
        <w:tc>
          <w:tcPr>
            <w:tcW w:w="1372" w:type="dxa"/>
          </w:tcPr>
          <w:p w14:paraId="66F6A22F" w14:textId="77777777" w:rsidR="000237B2" w:rsidRDefault="000237B2" w:rsidP="000237B2">
            <w:pPr>
              <w:tabs>
                <w:tab w:val="left" w:pos="551"/>
              </w:tabs>
              <w:jc w:val="both"/>
              <w:rPr>
                <w:rFonts w:eastAsia="DengXian"/>
                <w:lang w:val="en-US" w:eastAsia="zh-CN"/>
              </w:rPr>
            </w:pPr>
          </w:p>
        </w:tc>
        <w:tc>
          <w:tcPr>
            <w:tcW w:w="1397" w:type="dxa"/>
          </w:tcPr>
          <w:p w14:paraId="1EB8D10C" w14:textId="77777777" w:rsidR="000237B2" w:rsidRDefault="000237B2" w:rsidP="000237B2">
            <w:pPr>
              <w:jc w:val="both"/>
              <w:rPr>
                <w:rFonts w:eastAsia="DengXian"/>
                <w:lang w:val="en-US" w:eastAsia="zh-CN"/>
              </w:rPr>
            </w:pPr>
          </w:p>
        </w:tc>
        <w:tc>
          <w:tcPr>
            <w:tcW w:w="5383" w:type="dxa"/>
          </w:tcPr>
          <w:p w14:paraId="33388962" w14:textId="5E7B80A9" w:rsidR="000237B2" w:rsidRDefault="000237B2" w:rsidP="000237B2">
            <w:pPr>
              <w:jc w:val="both"/>
              <w:rPr>
                <w:rFonts w:eastAsia="DengXian"/>
                <w:lang w:val="en-US" w:eastAsia="zh-CN"/>
              </w:rPr>
            </w:pPr>
            <w:r>
              <w:rPr>
                <w:rFonts w:eastAsia="DengXian"/>
                <w:lang w:val="en-US" w:eastAsia="zh-CN"/>
              </w:rPr>
              <w:t>We support the FL proposal in principle, but similar to the handling of # of Rx chains, it would be more appropriate to define the “FFS” bullet w.r.t. # of Rx chains supported, instead of “FR1 FDD”.</w:t>
            </w:r>
          </w:p>
        </w:tc>
      </w:tr>
      <w:tr w:rsidR="00C82B24" w14:paraId="61886F95" w14:textId="77777777" w:rsidTr="00DB3ABA">
        <w:tc>
          <w:tcPr>
            <w:tcW w:w="1479" w:type="dxa"/>
          </w:tcPr>
          <w:p w14:paraId="69E06F81" w14:textId="51906359" w:rsidR="00C82B24" w:rsidRPr="00C82B24" w:rsidRDefault="00C82B24" w:rsidP="000237B2">
            <w:pPr>
              <w:jc w:val="both"/>
              <w:rPr>
                <w:rFonts w:eastAsia="Yu Mincho"/>
                <w:lang w:val="en-US" w:eastAsia="ja-JP"/>
              </w:rPr>
            </w:pPr>
            <w:r>
              <w:rPr>
                <w:rFonts w:eastAsia="Yu Mincho" w:hint="eastAsia"/>
                <w:lang w:val="en-US" w:eastAsia="ja-JP"/>
              </w:rPr>
              <w:t>DOCOMO</w:t>
            </w:r>
          </w:p>
        </w:tc>
        <w:tc>
          <w:tcPr>
            <w:tcW w:w="1372" w:type="dxa"/>
          </w:tcPr>
          <w:p w14:paraId="6222A96A" w14:textId="2B401F3B" w:rsidR="00C82B24" w:rsidRPr="00C82B24" w:rsidRDefault="00C82B24" w:rsidP="000237B2">
            <w:pPr>
              <w:tabs>
                <w:tab w:val="left" w:pos="551"/>
              </w:tabs>
              <w:jc w:val="both"/>
              <w:rPr>
                <w:rFonts w:eastAsia="Yu Mincho"/>
                <w:lang w:val="en-US" w:eastAsia="ja-JP"/>
              </w:rPr>
            </w:pPr>
            <w:r>
              <w:rPr>
                <w:rFonts w:eastAsia="Yu Mincho" w:hint="eastAsia"/>
                <w:lang w:val="en-US" w:eastAsia="ja-JP"/>
              </w:rPr>
              <w:t>Y</w:t>
            </w:r>
          </w:p>
        </w:tc>
        <w:tc>
          <w:tcPr>
            <w:tcW w:w="1397" w:type="dxa"/>
          </w:tcPr>
          <w:p w14:paraId="66CA2385" w14:textId="77777777" w:rsidR="00C82B24" w:rsidRDefault="00C82B24" w:rsidP="000237B2">
            <w:pPr>
              <w:jc w:val="both"/>
              <w:rPr>
                <w:rFonts w:eastAsia="DengXian"/>
                <w:lang w:val="en-US" w:eastAsia="zh-CN"/>
              </w:rPr>
            </w:pPr>
          </w:p>
        </w:tc>
        <w:tc>
          <w:tcPr>
            <w:tcW w:w="5383" w:type="dxa"/>
          </w:tcPr>
          <w:p w14:paraId="73C18140" w14:textId="77777777" w:rsidR="00C82B24" w:rsidRDefault="00C82B24" w:rsidP="000237B2">
            <w:pPr>
              <w:jc w:val="both"/>
              <w:rPr>
                <w:rFonts w:eastAsia="DengXian"/>
                <w:lang w:val="en-US" w:eastAsia="zh-CN"/>
              </w:rPr>
            </w:pPr>
          </w:p>
        </w:tc>
      </w:tr>
      <w:tr w:rsidR="00231174" w14:paraId="569C3925" w14:textId="77777777" w:rsidTr="00CD63CF">
        <w:tc>
          <w:tcPr>
            <w:tcW w:w="1479" w:type="dxa"/>
          </w:tcPr>
          <w:p w14:paraId="22C2A6D1" w14:textId="669D9182" w:rsidR="00231174" w:rsidRDefault="00231174" w:rsidP="000237B2">
            <w:pPr>
              <w:jc w:val="both"/>
              <w:rPr>
                <w:rFonts w:eastAsia="Yu Mincho"/>
                <w:lang w:val="en-US" w:eastAsia="ja-JP"/>
              </w:rPr>
            </w:pPr>
            <w:r>
              <w:rPr>
                <w:rFonts w:eastAsia="Yu Mincho"/>
                <w:lang w:val="en-US" w:eastAsia="ja-JP"/>
              </w:rPr>
              <w:t>FL2</w:t>
            </w:r>
          </w:p>
        </w:tc>
        <w:tc>
          <w:tcPr>
            <w:tcW w:w="8152" w:type="dxa"/>
            <w:gridSpan w:val="3"/>
          </w:tcPr>
          <w:p w14:paraId="2AE8A4B7" w14:textId="41E5AF92" w:rsidR="00E5276F" w:rsidRPr="00E5276F" w:rsidRDefault="00E5276F" w:rsidP="00980330">
            <w:pPr>
              <w:jc w:val="both"/>
            </w:pPr>
            <w:r>
              <w:t>The FL intention is that the proposals on recommended techniques concern what should be captured in the Conclusions chapter in the end of the TR and that the recommendations should take all relevant aspects into account, including e.g. cost/complexity, performance, coexistence and spec impacts. These proposals have now been marked as Phase 2 proposals to indicate that it will be revisited later in this meeting.</w:t>
            </w:r>
          </w:p>
          <w:p w14:paraId="360AD92F" w14:textId="0D9DA044" w:rsidR="00231174" w:rsidRPr="00231174" w:rsidRDefault="00231174" w:rsidP="00980330">
            <w:pPr>
              <w:jc w:val="both"/>
            </w:pPr>
            <w:r w:rsidRPr="00E5276F">
              <w:rPr>
                <w:b/>
                <w:bCs/>
                <w:highlight w:val="cyan"/>
              </w:rPr>
              <w:t xml:space="preserve">Phase </w:t>
            </w:r>
            <w:r w:rsidR="00375587">
              <w:rPr>
                <w:b/>
                <w:bCs/>
                <w:highlight w:val="cyan"/>
              </w:rPr>
              <w:t>2</w:t>
            </w:r>
            <w:r w:rsidRPr="00E5276F">
              <w:rPr>
                <w:b/>
                <w:bCs/>
                <w:highlight w:val="cyan"/>
              </w:rPr>
              <w:t>: Question 7.6.6-1a</w:t>
            </w:r>
            <w:r w:rsidRPr="00231174">
              <w:rPr>
                <w:b/>
                <w:bCs/>
              </w:rPr>
              <w:t>:</w:t>
            </w:r>
          </w:p>
          <w:p w14:paraId="7AD9FE0D" w14:textId="77777777" w:rsidR="00375587" w:rsidRPr="00375587" w:rsidRDefault="00231174" w:rsidP="008B7C0A">
            <w:pPr>
              <w:pStyle w:val="a6"/>
              <w:numPr>
                <w:ilvl w:val="0"/>
                <w:numId w:val="38"/>
              </w:numPr>
              <w:jc w:val="both"/>
              <w:rPr>
                <w:rFonts w:eastAsia="Batang"/>
                <w:sz w:val="20"/>
                <w:szCs w:val="20"/>
                <w:lang w:val="en-GB" w:eastAsia="en-US"/>
              </w:rPr>
            </w:pPr>
            <w:r w:rsidRPr="00231174">
              <w:rPr>
                <w:sz w:val="20"/>
                <w:szCs w:val="20"/>
              </w:rPr>
              <w:t>Based on the responses above, the FL proposal is to revisit this question based on the outcome of Proposal 7.2.6-1</w:t>
            </w:r>
            <w:r w:rsidR="00E5276F">
              <w:rPr>
                <w:sz w:val="20"/>
                <w:szCs w:val="20"/>
              </w:rPr>
              <w:t>a</w:t>
            </w:r>
            <w:r w:rsidRPr="00231174">
              <w:rPr>
                <w:sz w:val="20"/>
                <w:szCs w:val="20"/>
              </w:rPr>
              <w:t>.</w:t>
            </w:r>
          </w:p>
          <w:p w14:paraId="60AFE2CA" w14:textId="455C23E6" w:rsidR="00231174" w:rsidRPr="00231174" w:rsidRDefault="00231174" w:rsidP="008B7C0A">
            <w:pPr>
              <w:pStyle w:val="a6"/>
              <w:numPr>
                <w:ilvl w:val="0"/>
                <w:numId w:val="38"/>
              </w:numPr>
              <w:jc w:val="both"/>
              <w:rPr>
                <w:rFonts w:eastAsia="Batang"/>
                <w:sz w:val="20"/>
                <w:szCs w:val="20"/>
                <w:lang w:val="en-GB" w:eastAsia="en-US"/>
              </w:rPr>
            </w:pPr>
            <w:r w:rsidRPr="00231174">
              <w:rPr>
                <w:sz w:val="20"/>
                <w:szCs w:val="20"/>
              </w:rPr>
              <w:t>Companies are invited to provide further comments and preferences and to double-check their cost estimates with respect to the feedback given in Section 7.6.2 in this document.</w:t>
            </w:r>
          </w:p>
        </w:tc>
      </w:tr>
      <w:tr w:rsidR="00847F1F" w14:paraId="3889EA19" w14:textId="77777777" w:rsidTr="00DB3ABA">
        <w:tc>
          <w:tcPr>
            <w:tcW w:w="1479" w:type="dxa"/>
          </w:tcPr>
          <w:p w14:paraId="473ADC6D" w14:textId="1E9C4B28" w:rsidR="00847F1F" w:rsidRDefault="00D414BD" w:rsidP="00847F1F">
            <w:pPr>
              <w:jc w:val="both"/>
              <w:rPr>
                <w:rFonts w:eastAsia="Yu Mincho"/>
                <w:lang w:val="en-US" w:eastAsia="ja-JP"/>
              </w:rPr>
            </w:pPr>
            <w:r>
              <w:rPr>
                <w:rFonts w:eastAsia="Yu Mincho"/>
                <w:lang w:val="en-US" w:eastAsia="ja-JP"/>
              </w:rPr>
              <w:t>MediaTek</w:t>
            </w:r>
          </w:p>
        </w:tc>
        <w:tc>
          <w:tcPr>
            <w:tcW w:w="1372" w:type="dxa"/>
          </w:tcPr>
          <w:p w14:paraId="38272939" w14:textId="0DD20213" w:rsidR="00847F1F" w:rsidRDefault="00847F1F" w:rsidP="00847F1F">
            <w:pPr>
              <w:tabs>
                <w:tab w:val="left" w:pos="551"/>
              </w:tabs>
              <w:jc w:val="both"/>
              <w:rPr>
                <w:rFonts w:eastAsia="Yu Mincho"/>
                <w:lang w:val="en-US" w:eastAsia="ja-JP"/>
              </w:rPr>
            </w:pPr>
            <w:r>
              <w:rPr>
                <w:rFonts w:eastAsia="Yu Mincho"/>
                <w:lang w:val="en-US" w:eastAsia="ja-JP"/>
              </w:rPr>
              <w:t>Y</w:t>
            </w:r>
          </w:p>
        </w:tc>
        <w:tc>
          <w:tcPr>
            <w:tcW w:w="1397" w:type="dxa"/>
          </w:tcPr>
          <w:p w14:paraId="51655190" w14:textId="77777777" w:rsidR="00847F1F" w:rsidRDefault="00847F1F" w:rsidP="00847F1F">
            <w:pPr>
              <w:jc w:val="both"/>
              <w:rPr>
                <w:rFonts w:eastAsia="DengXian"/>
                <w:lang w:val="en-US" w:eastAsia="zh-CN"/>
              </w:rPr>
            </w:pPr>
          </w:p>
        </w:tc>
        <w:tc>
          <w:tcPr>
            <w:tcW w:w="5383" w:type="dxa"/>
          </w:tcPr>
          <w:p w14:paraId="36F6E3B2" w14:textId="4CA65091" w:rsidR="00847F1F" w:rsidRPr="004F402F" w:rsidRDefault="00847F1F" w:rsidP="00847F1F">
            <w:pPr>
              <w:jc w:val="both"/>
              <w:rPr>
                <w:b/>
                <w:bCs/>
                <w:highlight w:val="yellow"/>
              </w:rPr>
            </w:pPr>
            <w:r w:rsidRPr="00AA59E9">
              <w:t xml:space="preserve">Revisit </w:t>
            </w:r>
            <w:r>
              <w:t>after the #Rx is agreed. In our view, #layers should be the same as #Rx.</w:t>
            </w:r>
          </w:p>
        </w:tc>
      </w:tr>
    </w:tbl>
    <w:p w14:paraId="157CE6C4" w14:textId="77777777" w:rsidR="009F19EB" w:rsidRPr="00817C1E" w:rsidRDefault="009F19EB" w:rsidP="009F19EB">
      <w:pPr>
        <w:jc w:val="both"/>
      </w:pPr>
    </w:p>
    <w:p w14:paraId="73ADB92D" w14:textId="77777777" w:rsidR="009F19EB" w:rsidRPr="000962AC" w:rsidRDefault="009F19EB" w:rsidP="009F19EB">
      <w:pPr>
        <w:jc w:val="both"/>
        <w:rPr>
          <w:bCs/>
        </w:rPr>
      </w:pPr>
      <w:r w:rsidRPr="000962AC">
        <w:rPr>
          <w:bCs/>
        </w:rPr>
        <w:t>Options for FR1 TDD bands:</w:t>
      </w:r>
    </w:p>
    <w:p w14:paraId="6AA5FA97" w14:textId="2AB2D24D" w:rsidR="009F19EB" w:rsidRPr="004C30CD" w:rsidRDefault="009F19EB" w:rsidP="008B7C0A">
      <w:pPr>
        <w:pStyle w:val="aa"/>
        <w:numPr>
          <w:ilvl w:val="0"/>
          <w:numId w:val="17"/>
        </w:numPr>
        <w:rPr>
          <w:rFonts w:ascii="Times New Roman" w:hAnsi="Times New Roman"/>
        </w:rPr>
      </w:pPr>
      <w:r w:rsidRPr="004C30CD">
        <w:rPr>
          <w:rFonts w:ascii="Times New Roman" w:hAnsi="Times New Roman"/>
        </w:rPr>
        <w:t xml:space="preserve">Option 1: 1 </w:t>
      </w:r>
      <w:r w:rsidR="009E27EC">
        <w:rPr>
          <w:rFonts w:ascii="Times New Roman" w:hAnsi="Times New Roman"/>
        </w:rPr>
        <w:t>layer</w:t>
      </w:r>
    </w:p>
    <w:p w14:paraId="7C8B6DCF" w14:textId="01CCC90D" w:rsidR="009F19EB" w:rsidRPr="004C30CD" w:rsidRDefault="009F19EB" w:rsidP="008B7C0A">
      <w:pPr>
        <w:pStyle w:val="aa"/>
        <w:numPr>
          <w:ilvl w:val="0"/>
          <w:numId w:val="17"/>
        </w:numPr>
        <w:rPr>
          <w:rFonts w:ascii="Times New Roman" w:hAnsi="Times New Roman"/>
        </w:rPr>
      </w:pPr>
      <w:r w:rsidRPr="004C30CD">
        <w:rPr>
          <w:rFonts w:ascii="Times New Roman" w:hAnsi="Times New Roman"/>
        </w:rPr>
        <w:t>Option 2: 2</w:t>
      </w:r>
      <w:r w:rsidR="009E27EC">
        <w:rPr>
          <w:rFonts w:ascii="Times New Roman" w:hAnsi="Times New Roman"/>
        </w:rPr>
        <w:t xml:space="preserve"> layers</w:t>
      </w:r>
    </w:p>
    <w:p w14:paraId="0C00A12D" w14:textId="33CBDD02" w:rsidR="009F19EB" w:rsidRPr="004C30CD" w:rsidRDefault="009F19EB" w:rsidP="008B7C0A">
      <w:pPr>
        <w:pStyle w:val="aa"/>
        <w:numPr>
          <w:ilvl w:val="0"/>
          <w:numId w:val="17"/>
        </w:numPr>
        <w:rPr>
          <w:rFonts w:ascii="Times New Roman" w:hAnsi="Times New Roman"/>
        </w:rPr>
      </w:pPr>
      <w:r w:rsidRPr="004C30CD">
        <w:rPr>
          <w:rFonts w:ascii="Times New Roman" w:hAnsi="Times New Roman"/>
        </w:rPr>
        <w:t xml:space="preserve">Option 3: 4 </w:t>
      </w:r>
      <w:r w:rsidR="009E27EC">
        <w:rPr>
          <w:rFonts w:ascii="Times New Roman" w:hAnsi="Times New Roman"/>
        </w:rPr>
        <w:t>layers</w:t>
      </w:r>
      <w:r w:rsidRPr="004C30CD">
        <w:rPr>
          <w:rFonts w:ascii="Times New Roman" w:hAnsi="Times New Roman"/>
        </w:rPr>
        <w:t xml:space="preserve"> (same as the reference case)</w:t>
      </w:r>
    </w:p>
    <w:p w14:paraId="0F34024F" w14:textId="758661D3" w:rsidR="009F19EB" w:rsidRPr="000962AC" w:rsidRDefault="00C85402" w:rsidP="009F19EB">
      <w:pPr>
        <w:jc w:val="both"/>
        <w:rPr>
          <w:b/>
          <w:bCs/>
        </w:rPr>
      </w:pPr>
      <w:r>
        <w:rPr>
          <w:b/>
          <w:bCs/>
          <w:highlight w:val="yellow"/>
        </w:rPr>
        <w:t>Phase 1:</w:t>
      </w:r>
      <w:r w:rsidR="00AD7660">
        <w:rPr>
          <w:b/>
          <w:bCs/>
          <w:highlight w:val="yellow"/>
        </w:rPr>
        <w:t xml:space="preserve"> </w:t>
      </w:r>
      <w:r w:rsidR="009F19EB" w:rsidRPr="00845E8C">
        <w:rPr>
          <w:b/>
          <w:bCs/>
          <w:highlight w:val="yellow"/>
        </w:rPr>
        <w:t>Question 7.</w:t>
      </w:r>
      <w:r w:rsidR="00044B8A" w:rsidRPr="00845E8C">
        <w:rPr>
          <w:b/>
          <w:bCs/>
          <w:highlight w:val="yellow"/>
        </w:rPr>
        <w:t>6</w:t>
      </w:r>
      <w:r w:rsidR="009F19EB" w:rsidRPr="00845E8C">
        <w:rPr>
          <w:b/>
          <w:bCs/>
          <w:highlight w:val="yellow"/>
        </w:rPr>
        <w:t>.6-2</w:t>
      </w:r>
      <w:r w:rsidR="009F19EB" w:rsidRPr="000962AC">
        <w:rPr>
          <w:b/>
          <w:bCs/>
        </w:rPr>
        <w:t xml:space="preserve">: Should TR 38.875 </w:t>
      </w:r>
      <w:proofErr w:type="gramStart"/>
      <w:r w:rsidR="009F19EB" w:rsidRPr="000962AC">
        <w:rPr>
          <w:b/>
          <w:bCs/>
        </w:rPr>
        <w:t>make</w:t>
      </w:r>
      <w:proofErr w:type="gramEnd"/>
      <w:r w:rsidR="009F19EB" w:rsidRPr="000962AC">
        <w:rPr>
          <w:b/>
          <w:bCs/>
        </w:rPr>
        <w:t xml:space="preserve"> recommendations on the </w:t>
      </w:r>
      <w:r w:rsidR="009E27EC">
        <w:rPr>
          <w:b/>
          <w:bCs/>
        </w:rPr>
        <w:t>supported</w:t>
      </w:r>
      <w:r w:rsidR="009E27EC" w:rsidRPr="000962AC">
        <w:rPr>
          <w:b/>
          <w:bCs/>
        </w:rPr>
        <w:t xml:space="preserve"> number of </w:t>
      </w:r>
      <w:r w:rsidR="009E27EC">
        <w:rPr>
          <w:b/>
          <w:bCs/>
        </w:rPr>
        <w:t>DL MIMO layers</w:t>
      </w:r>
      <w:r w:rsidR="009E27EC" w:rsidRPr="000962AC">
        <w:rPr>
          <w:b/>
          <w:bCs/>
        </w:rPr>
        <w:t xml:space="preserve"> </w:t>
      </w:r>
      <w:r w:rsidR="009F19EB" w:rsidRPr="000962AC">
        <w:rPr>
          <w:b/>
          <w:bCs/>
        </w:rPr>
        <w:t xml:space="preserve">for RedCap FR1 TDD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9F19EB" w:rsidRPr="000962AC">
        <w:rPr>
          <w:b/>
          <w:bCs/>
        </w:rPr>
        <w:t>.</w:t>
      </w:r>
      <w:r w:rsidR="00473BD1" w:rsidRPr="00473BD1">
        <w:t xml:space="preserve"> </w:t>
      </w:r>
      <w:r w:rsidR="00473BD1">
        <w:rPr>
          <w:b/>
          <w:bCs/>
        </w:rPr>
        <w:t xml:space="preserve">Please note that there may be a relation to </w:t>
      </w:r>
      <w:r w:rsidR="005E3F69">
        <w:rPr>
          <w:b/>
          <w:bCs/>
        </w:rPr>
        <w:t xml:space="preserve">the questions in </w:t>
      </w:r>
      <w:r w:rsidR="00473BD1">
        <w:rPr>
          <w:b/>
          <w:bCs/>
        </w:rPr>
        <w:t xml:space="preserve">Sections </w:t>
      </w:r>
      <w:r w:rsidR="00473BD1" w:rsidRPr="00473BD1">
        <w:rPr>
          <w:b/>
          <w:bCs/>
        </w:rPr>
        <w:t>7.</w:t>
      </w:r>
      <w:r w:rsidR="00473BD1">
        <w:rPr>
          <w:b/>
          <w:bCs/>
        </w:rPr>
        <w:t>2</w:t>
      </w:r>
      <w:r w:rsidR="00473BD1" w:rsidRPr="00473BD1">
        <w:rPr>
          <w:b/>
          <w:bCs/>
        </w:rPr>
        <w:t>.6 and 7.9.2</w:t>
      </w:r>
      <w:r w:rsidR="00473BD1">
        <w:rPr>
          <w:b/>
          <w:bCs/>
        </w:rPr>
        <w:t xml:space="preserve"> in this FL summary</w:t>
      </w:r>
      <w:r w:rsidR="00473BD1" w:rsidRPr="00473BD1">
        <w:rPr>
          <w:b/>
          <w:bCs/>
        </w:rPr>
        <w:t>.</w:t>
      </w:r>
    </w:p>
    <w:tbl>
      <w:tblPr>
        <w:tblStyle w:val="af1"/>
        <w:tblW w:w="9631" w:type="dxa"/>
        <w:tblLook w:val="04A0" w:firstRow="1" w:lastRow="0" w:firstColumn="1" w:lastColumn="0" w:noHBand="0" w:noVBand="1"/>
      </w:tblPr>
      <w:tblGrid>
        <w:gridCol w:w="1479"/>
        <w:gridCol w:w="1372"/>
        <w:gridCol w:w="1397"/>
        <w:gridCol w:w="5383"/>
      </w:tblGrid>
      <w:tr w:rsidR="009F19EB" w:rsidRPr="000962AC" w14:paraId="0218F606" w14:textId="77777777" w:rsidTr="000506FD">
        <w:tc>
          <w:tcPr>
            <w:tcW w:w="1479" w:type="dxa"/>
            <w:shd w:val="clear" w:color="auto" w:fill="D9D9D9" w:themeFill="background1" w:themeFillShade="D9"/>
          </w:tcPr>
          <w:p w14:paraId="594944B3" w14:textId="77777777" w:rsidR="009F19EB" w:rsidRPr="000962AC" w:rsidRDefault="009F19EB" w:rsidP="000506FD">
            <w:pPr>
              <w:jc w:val="both"/>
              <w:rPr>
                <w:b/>
                <w:bCs/>
              </w:rPr>
            </w:pPr>
            <w:r w:rsidRPr="000962AC">
              <w:rPr>
                <w:b/>
                <w:bCs/>
              </w:rPr>
              <w:t>Company</w:t>
            </w:r>
          </w:p>
        </w:tc>
        <w:tc>
          <w:tcPr>
            <w:tcW w:w="1372" w:type="dxa"/>
            <w:shd w:val="clear" w:color="auto" w:fill="D9D9D9" w:themeFill="background1" w:themeFillShade="D9"/>
          </w:tcPr>
          <w:p w14:paraId="6ADD631D" w14:textId="77777777" w:rsidR="009F19EB" w:rsidRPr="000962AC" w:rsidRDefault="009F19EB" w:rsidP="000506FD">
            <w:pPr>
              <w:jc w:val="both"/>
              <w:rPr>
                <w:b/>
                <w:bCs/>
              </w:rPr>
            </w:pPr>
            <w:r w:rsidRPr="000962AC">
              <w:rPr>
                <w:b/>
                <w:bCs/>
              </w:rPr>
              <w:t>Y/N</w:t>
            </w:r>
          </w:p>
        </w:tc>
        <w:tc>
          <w:tcPr>
            <w:tcW w:w="1397" w:type="dxa"/>
            <w:shd w:val="clear" w:color="auto" w:fill="D9D9D9" w:themeFill="background1" w:themeFillShade="D9"/>
          </w:tcPr>
          <w:p w14:paraId="4A303271" w14:textId="77777777" w:rsidR="009F19EB" w:rsidRPr="000962AC" w:rsidRDefault="009F19EB" w:rsidP="000506FD">
            <w:pPr>
              <w:jc w:val="both"/>
              <w:rPr>
                <w:b/>
                <w:bCs/>
              </w:rPr>
            </w:pPr>
            <w:r w:rsidRPr="000962AC">
              <w:rPr>
                <w:b/>
                <w:bCs/>
              </w:rPr>
              <w:t>Option</w:t>
            </w:r>
          </w:p>
        </w:tc>
        <w:tc>
          <w:tcPr>
            <w:tcW w:w="5383" w:type="dxa"/>
            <w:shd w:val="clear" w:color="auto" w:fill="D9D9D9" w:themeFill="background1" w:themeFillShade="D9"/>
          </w:tcPr>
          <w:p w14:paraId="360BE9E6" w14:textId="77777777" w:rsidR="009F19EB" w:rsidRPr="000962AC" w:rsidRDefault="009F19EB" w:rsidP="000506FD">
            <w:pPr>
              <w:jc w:val="both"/>
              <w:rPr>
                <w:b/>
                <w:bCs/>
              </w:rPr>
            </w:pPr>
            <w:r>
              <w:rPr>
                <w:b/>
                <w:bCs/>
              </w:rPr>
              <w:t>Comments</w:t>
            </w:r>
          </w:p>
        </w:tc>
      </w:tr>
      <w:tr w:rsidR="009F19EB" w:rsidRPr="000962AC" w14:paraId="1581EA6A" w14:textId="77777777" w:rsidTr="000506FD">
        <w:tc>
          <w:tcPr>
            <w:tcW w:w="1479" w:type="dxa"/>
          </w:tcPr>
          <w:p w14:paraId="12A2F303" w14:textId="1F3DA077" w:rsidR="009F19EB" w:rsidRPr="000962AC" w:rsidRDefault="00EA769B" w:rsidP="000506FD">
            <w:pPr>
              <w:jc w:val="both"/>
              <w:rPr>
                <w:lang w:val="en-US" w:eastAsia="ko-KR"/>
              </w:rPr>
            </w:pPr>
            <w:r>
              <w:rPr>
                <w:lang w:val="en-US" w:eastAsia="ko-KR"/>
              </w:rPr>
              <w:t>Qualcomm</w:t>
            </w:r>
          </w:p>
        </w:tc>
        <w:tc>
          <w:tcPr>
            <w:tcW w:w="1372" w:type="dxa"/>
          </w:tcPr>
          <w:p w14:paraId="105181BA" w14:textId="1A41BE4A" w:rsidR="009F19EB" w:rsidRPr="000962AC" w:rsidRDefault="00EA769B" w:rsidP="000506FD">
            <w:pPr>
              <w:tabs>
                <w:tab w:val="left" w:pos="551"/>
              </w:tabs>
              <w:jc w:val="both"/>
              <w:rPr>
                <w:lang w:val="en-US" w:eastAsia="ko-KR"/>
              </w:rPr>
            </w:pPr>
            <w:r>
              <w:rPr>
                <w:lang w:val="en-US" w:eastAsia="ko-KR"/>
              </w:rPr>
              <w:t>Y</w:t>
            </w:r>
          </w:p>
        </w:tc>
        <w:tc>
          <w:tcPr>
            <w:tcW w:w="1397" w:type="dxa"/>
          </w:tcPr>
          <w:p w14:paraId="21EA7990" w14:textId="185B1506" w:rsidR="009F19EB" w:rsidRPr="000962AC" w:rsidRDefault="00EA769B" w:rsidP="000506FD">
            <w:pPr>
              <w:jc w:val="both"/>
              <w:rPr>
                <w:lang w:val="en-US"/>
              </w:rPr>
            </w:pPr>
            <w:r w:rsidRPr="00EA769B">
              <w:rPr>
                <w:lang w:val="en-US"/>
              </w:rPr>
              <w:t xml:space="preserve">Option 1 should be </w:t>
            </w:r>
            <w:r w:rsidRPr="00EA769B">
              <w:rPr>
                <w:lang w:val="en-US"/>
              </w:rPr>
              <w:lastRenderedPageBreak/>
              <w:t>supported as the baseline</w:t>
            </w:r>
          </w:p>
        </w:tc>
        <w:tc>
          <w:tcPr>
            <w:tcW w:w="5383" w:type="dxa"/>
          </w:tcPr>
          <w:p w14:paraId="6F26780B" w14:textId="413F28EE" w:rsidR="00EA769B" w:rsidRPr="00EA769B" w:rsidRDefault="00EA769B" w:rsidP="00EA769B">
            <w:pPr>
              <w:jc w:val="both"/>
              <w:rPr>
                <w:lang w:val="en-US"/>
              </w:rPr>
            </w:pPr>
            <w:r w:rsidRPr="00EA769B">
              <w:rPr>
                <w:lang w:val="en-US"/>
              </w:rPr>
              <w:lastRenderedPageBreak/>
              <w:t xml:space="preserve">The number of DL MIMO layers </w:t>
            </w:r>
            <w:r w:rsidR="004C17B3">
              <w:rPr>
                <w:lang w:val="en-US"/>
              </w:rPr>
              <w:t xml:space="preserve">supported by a RedCap UE </w:t>
            </w:r>
            <w:r w:rsidRPr="00EA769B">
              <w:rPr>
                <w:lang w:val="en-US"/>
              </w:rPr>
              <w:t xml:space="preserve">should be equivalent to the number of </w:t>
            </w:r>
            <w:r w:rsidR="004C17B3">
              <w:rPr>
                <w:lang w:val="en-US"/>
              </w:rPr>
              <w:t xml:space="preserve">its </w:t>
            </w:r>
            <w:r w:rsidRPr="00EA769B">
              <w:rPr>
                <w:lang w:val="en-US"/>
              </w:rPr>
              <w:t xml:space="preserve">RX antennas. </w:t>
            </w:r>
          </w:p>
          <w:p w14:paraId="31D83369" w14:textId="77777777" w:rsidR="00EA769B" w:rsidRPr="00EA769B" w:rsidRDefault="00EA769B" w:rsidP="00EA769B">
            <w:pPr>
              <w:jc w:val="both"/>
              <w:rPr>
                <w:lang w:val="en-US"/>
              </w:rPr>
            </w:pPr>
            <w:r w:rsidRPr="00EA769B">
              <w:rPr>
                <w:lang w:val="en-US"/>
              </w:rPr>
              <w:lastRenderedPageBreak/>
              <w:t>Option 1 should be supported as the baseline;</w:t>
            </w:r>
          </w:p>
          <w:p w14:paraId="3B465D9C" w14:textId="4E390EE6" w:rsidR="009F19EB" w:rsidRPr="000962AC" w:rsidRDefault="00EA769B" w:rsidP="00EA769B">
            <w:pPr>
              <w:jc w:val="both"/>
              <w:rPr>
                <w:lang w:val="en-US"/>
              </w:rPr>
            </w:pPr>
            <w:r w:rsidRPr="00EA769B">
              <w:rPr>
                <w:lang w:val="en-US"/>
              </w:rPr>
              <w:t>Option 2 can be supported as an optional UE feature.</w:t>
            </w:r>
          </w:p>
        </w:tc>
      </w:tr>
      <w:tr w:rsidR="00E97B44" w:rsidRPr="000962AC" w14:paraId="2985DBA0" w14:textId="77777777" w:rsidTr="000506FD">
        <w:tc>
          <w:tcPr>
            <w:tcW w:w="1479" w:type="dxa"/>
          </w:tcPr>
          <w:p w14:paraId="340A9596" w14:textId="1DA16EF4" w:rsidR="00E97B44" w:rsidRPr="000962AC" w:rsidRDefault="00E97B44" w:rsidP="00E97B44">
            <w:pPr>
              <w:jc w:val="both"/>
              <w:rPr>
                <w:lang w:val="en-US" w:eastAsia="ko-KR"/>
              </w:rPr>
            </w:pPr>
            <w:r>
              <w:rPr>
                <w:lang w:val="en-US" w:eastAsia="ko-KR"/>
              </w:rPr>
              <w:lastRenderedPageBreak/>
              <w:t>FUTUREWEI</w:t>
            </w:r>
          </w:p>
        </w:tc>
        <w:tc>
          <w:tcPr>
            <w:tcW w:w="1372" w:type="dxa"/>
          </w:tcPr>
          <w:p w14:paraId="1519745C" w14:textId="552A4DF9" w:rsidR="00E97B44" w:rsidRPr="000962AC" w:rsidRDefault="00E97B44" w:rsidP="00E97B44">
            <w:pPr>
              <w:tabs>
                <w:tab w:val="left" w:pos="551"/>
              </w:tabs>
              <w:jc w:val="both"/>
              <w:rPr>
                <w:lang w:val="en-US" w:eastAsia="ko-KR"/>
              </w:rPr>
            </w:pPr>
            <w:r>
              <w:rPr>
                <w:lang w:val="en-US" w:eastAsia="ko-KR"/>
              </w:rPr>
              <w:t>Y</w:t>
            </w:r>
          </w:p>
        </w:tc>
        <w:tc>
          <w:tcPr>
            <w:tcW w:w="1397" w:type="dxa"/>
          </w:tcPr>
          <w:p w14:paraId="0C91B13C" w14:textId="52FE204C" w:rsidR="00E97B44" w:rsidRPr="000962AC" w:rsidRDefault="00E97B44" w:rsidP="00E97B44">
            <w:pPr>
              <w:jc w:val="both"/>
              <w:rPr>
                <w:lang w:val="en-US"/>
              </w:rPr>
            </w:pPr>
            <w:r>
              <w:rPr>
                <w:lang w:val="en-US"/>
              </w:rPr>
              <w:t>2</w:t>
            </w:r>
          </w:p>
        </w:tc>
        <w:tc>
          <w:tcPr>
            <w:tcW w:w="5383" w:type="dxa"/>
          </w:tcPr>
          <w:p w14:paraId="4C490D08" w14:textId="77777777" w:rsidR="00E97B44" w:rsidRPr="000962AC" w:rsidRDefault="00E97B44" w:rsidP="00E97B44">
            <w:pPr>
              <w:jc w:val="both"/>
              <w:rPr>
                <w:lang w:val="en-US"/>
              </w:rPr>
            </w:pPr>
          </w:p>
        </w:tc>
      </w:tr>
      <w:tr w:rsidR="00E97B44" w:rsidRPr="000962AC" w14:paraId="06E29B83" w14:textId="77777777" w:rsidTr="000506FD">
        <w:tc>
          <w:tcPr>
            <w:tcW w:w="1479" w:type="dxa"/>
          </w:tcPr>
          <w:p w14:paraId="0F475C4C" w14:textId="4C9BECD8" w:rsidR="00E97B44" w:rsidRPr="00F16DBF" w:rsidRDefault="00F16DBF" w:rsidP="00E97B44">
            <w:pPr>
              <w:jc w:val="both"/>
              <w:rPr>
                <w:rFonts w:eastAsia="DengXian"/>
                <w:lang w:val="en-US" w:eastAsia="zh-CN"/>
              </w:rPr>
            </w:pPr>
            <w:r>
              <w:rPr>
                <w:rFonts w:eastAsia="DengXian" w:hint="eastAsia"/>
                <w:lang w:val="en-US" w:eastAsia="zh-CN"/>
              </w:rPr>
              <w:t>CATT</w:t>
            </w:r>
          </w:p>
        </w:tc>
        <w:tc>
          <w:tcPr>
            <w:tcW w:w="1372" w:type="dxa"/>
          </w:tcPr>
          <w:p w14:paraId="3FAC9AEA" w14:textId="14D9FA3B" w:rsidR="00E97B44" w:rsidRPr="00F16DBF" w:rsidRDefault="00F16DBF" w:rsidP="00E97B44">
            <w:pPr>
              <w:tabs>
                <w:tab w:val="left" w:pos="551"/>
              </w:tabs>
              <w:jc w:val="both"/>
              <w:rPr>
                <w:rFonts w:eastAsia="DengXian"/>
                <w:lang w:val="en-US" w:eastAsia="zh-CN"/>
              </w:rPr>
            </w:pPr>
            <w:r>
              <w:rPr>
                <w:rFonts w:eastAsia="DengXian" w:hint="eastAsia"/>
                <w:lang w:val="en-US" w:eastAsia="zh-CN"/>
              </w:rPr>
              <w:t>Y</w:t>
            </w:r>
          </w:p>
        </w:tc>
        <w:tc>
          <w:tcPr>
            <w:tcW w:w="1397" w:type="dxa"/>
          </w:tcPr>
          <w:p w14:paraId="5BBFCB89" w14:textId="21237CFB" w:rsidR="00E97B44" w:rsidRPr="00F16DBF" w:rsidRDefault="00F16DBF" w:rsidP="00F16DBF">
            <w:pPr>
              <w:jc w:val="both"/>
              <w:rPr>
                <w:rFonts w:eastAsia="DengXian"/>
                <w:lang w:val="en-US" w:eastAsia="zh-CN"/>
              </w:rPr>
            </w:pPr>
            <w:r>
              <w:rPr>
                <w:rFonts w:eastAsia="DengXian" w:hint="eastAsia"/>
                <w:lang w:val="en-US" w:eastAsia="zh-CN"/>
              </w:rPr>
              <w:t>Option 1 and  2</w:t>
            </w:r>
          </w:p>
        </w:tc>
        <w:tc>
          <w:tcPr>
            <w:tcW w:w="5383" w:type="dxa"/>
          </w:tcPr>
          <w:p w14:paraId="47F098F8" w14:textId="77777777" w:rsidR="008E68F9" w:rsidRDefault="00F16DBF" w:rsidP="00F16DBF">
            <w:pPr>
              <w:jc w:val="both"/>
              <w:rPr>
                <w:rFonts w:eastAsia="DengXian"/>
                <w:lang w:val="en-US" w:eastAsia="zh-CN"/>
              </w:rPr>
            </w:pPr>
            <w:r>
              <w:rPr>
                <w:rFonts w:eastAsia="DengXian" w:hint="eastAsia"/>
                <w:lang w:val="en-US" w:eastAsia="zh-CN"/>
              </w:rPr>
              <w:t xml:space="preserve">This should be </w:t>
            </w:r>
            <w:r w:rsidRPr="00F16DBF">
              <w:rPr>
                <w:rFonts w:eastAsia="DengXian"/>
                <w:lang w:val="en-US" w:eastAsia="zh-CN"/>
              </w:rPr>
              <w:t>consistent</w:t>
            </w:r>
            <w:r>
              <w:rPr>
                <w:rFonts w:eastAsia="DengXian" w:hint="eastAsia"/>
                <w:lang w:val="en-US" w:eastAsia="zh-CN"/>
              </w:rPr>
              <w:t xml:space="preserve"> with the reduced Rx number of FR1 TDD. </w:t>
            </w:r>
          </w:p>
          <w:p w14:paraId="67F04060" w14:textId="74294EA9" w:rsidR="00E97B44" w:rsidRPr="000962AC" w:rsidRDefault="00F16DBF" w:rsidP="00F16DBF">
            <w:pPr>
              <w:jc w:val="both"/>
              <w:rPr>
                <w:lang w:val="en-US"/>
              </w:rPr>
            </w:pPr>
            <w:r>
              <w:rPr>
                <w:rFonts w:eastAsia="DengXian" w:hint="eastAsia"/>
                <w:lang w:val="en-US" w:eastAsia="zh-CN"/>
              </w:rPr>
              <w:t>For the case 1 Rx is supported, 1 layer is preferred. For the case 2 Rx is supported, 2 layers will be preferred.</w:t>
            </w:r>
          </w:p>
        </w:tc>
      </w:tr>
      <w:tr w:rsidR="00183ABF" w:rsidRPr="00E20A6C" w14:paraId="781B9D4B" w14:textId="77777777" w:rsidTr="00183ABF">
        <w:tc>
          <w:tcPr>
            <w:tcW w:w="1479" w:type="dxa"/>
          </w:tcPr>
          <w:p w14:paraId="0BD6FA95" w14:textId="184CC580" w:rsidR="00183ABF" w:rsidRPr="000962AC" w:rsidRDefault="00C62424" w:rsidP="00761398">
            <w:pPr>
              <w:jc w:val="both"/>
              <w:rPr>
                <w:lang w:val="en-US" w:eastAsia="ko-KR"/>
              </w:rPr>
            </w:pPr>
            <w:r>
              <w:rPr>
                <w:rFonts w:eastAsia="DengXian"/>
                <w:lang w:val="en-US" w:eastAsia="zh-CN"/>
              </w:rPr>
              <w:t>V</w:t>
            </w:r>
            <w:r w:rsidR="00183ABF">
              <w:rPr>
                <w:rFonts w:eastAsia="DengXian"/>
                <w:lang w:val="en-US" w:eastAsia="zh-CN"/>
              </w:rPr>
              <w:t>ivo</w:t>
            </w:r>
          </w:p>
        </w:tc>
        <w:tc>
          <w:tcPr>
            <w:tcW w:w="1372" w:type="dxa"/>
          </w:tcPr>
          <w:p w14:paraId="5157EB83" w14:textId="77777777" w:rsidR="00183ABF" w:rsidRPr="000962AC" w:rsidRDefault="00183ABF" w:rsidP="00761398">
            <w:pPr>
              <w:tabs>
                <w:tab w:val="left" w:pos="551"/>
              </w:tabs>
              <w:jc w:val="both"/>
              <w:rPr>
                <w:lang w:val="en-US" w:eastAsia="ko-KR"/>
              </w:rPr>
            </w:pPr>
            <w:r>
              <w:rPr>
                <w:rFonts w:eastAsia="DengXian" w:hint="eastAsia"/>
                <w:lang w:val="en-US" w:eastAsia="zh-CN"/>
              </w:rPr>
              <w:t>Y</w:t>
            </w:r>
          </w:p>
        </w:tc>
        <w:tc>
          <w:tcPr>
            <w:tcW w:w="1397" w:type="dxa"/>
          </w:tcPr>
          <w:p w14:paraId="34F2E213" w14:textId="77777777" w:rsidR="00183ABF" w:rsidRPr="000962AC" w:rsidRDefault="00183ABF" w:rsidP="00761398">
            <w:pPr>
              <w:jc w:val="both"/>
              <w:rPr>
                <w:lang w:val="en-US"/>
              </w:rPr>
            </w:pPr>
            <w:r>
              <w:rPr>
                <w:rFonts w:eastAsia="DengXian" w:hint="eastAsia"/>
                <w:lang w:val="en-US" w:eastAsia="zh-CN"/>
              </w:rPr>
              <w:t>O</w:t>
            </w:r>
            <w:r>
              <w:rPr>
                <w:rFonts w:eastAsia="DengXian"/>
                <w:lang w:val="en-US" w:eastAsia="zh-CN"/>
              </w:rPr>
              <w:t>ption 1 as the minimum capability</w:t>
            </w:r>
          </w:p>
        </w:tc>
        <w:tc>
          <w:tcPr>
            <w:tcW w:w="5383" w:type="dxa"/>
          </w:tcPr>
          <w:p w14:paraId="64D7B271" w14:textId="77777777" w:rsidR="00183ABF" w:rsidRDefault="00183ABF" w:rsidP="00761398">
            <w:pPr>
              <w:jc w:val="both"/>
              <w:rPr>
                <w:rFonts w:eastAsia="DengXian"/>
                <w:lang w:val="en-US" w:eastAsia="zh-CN"/>
              </w:rPr>
            </w:pPr>
            <w:r>
              <w:rPr>
                <w:rFonts w:eastAsia="DengXian" w:hint="eastAsia"/>
                <w:lang w:val="en-US" w:eastAsia="zh-CN"/>
              </w:rPr>
              <w:t>T</w:t>
            </w:r>
            <w:r>
              <w:rPr>
                <w:rFonts w:eastAsia="DengXian"/>
                <w:lang w:val="en-US" w:eastAsia="zh-CN"/>
              </w:rPr>
              <w:t xml:space="preserve">here is linkage between number of MIMO layers and number of Rx, e.g. </w:t>
            </w:r>
          </w:p>
          <w:p w14:paraId="41E57417" w14:textId="2EFF8F72" w:rsidR="00183ABF" w:rsidRDefault="00183ABF" w:rsidP="00761398">
            <w:pPr>
              <w:jc w:val="both"/>
              <w:rPr>
                <w:rFonts w:eastAsia="DengXian"/>
                <w:lang w:val="en-US" w:eastAsia="zh-CN"/>
              </w:rPr>
            </w:pPr>
            <w:r>
              <w:rPr>
                <w:rFonts w:eastAsia="DengXian" w:hint="eastAsia"/>
                <w:lang w:val="en-US" w:eastAsia="zh-CN"/>
              </w:rPr>
              <w:t>1</w:t>
            </w:r>
            <w:r>
              <w:rPr>
                <w:rFonts w:eastAsia="DengXian"/>
                <w:lang w:val="en-US" w:eastAsia="zh-CN"/>
              </w:rPr>
              <w:t xml:space="preserve">Rx </w:t>
            </w:r>
            <w:r w:rsidR="00790265">
              <w:rPr>
                <w:rFonts w:eastAsia="DengXian"/>
                <w:lang w:val="en-US" w:eastAsia="zh-CN"/>
              </w:rPr>
              <w:t>UEs</w:t>
            </w:r>
            <w:r>
              <w:rPr>
                <w:rFonts w:eastAsia="DengXian"/>
                <w:lang w:val="en-US" w:eastAsia="zh-CN"/>
              </w:rPr>
              <w:t xml:space="preserve"> can indicate the support of 1 layer only</w:t>
            </w:r>
          </w:p>
          <w:p w14:paraId="1AA3646F" w14:textId="26ED745A" w:rsidR="00183ABF" w:rsidRDefault="00183ABF" w:rsidP="00761398">
            <w:pPr>
              <w:jc w:val="both"/>
              <w:rPr>
                <w:rFonts w:eastAsia="DengXian"/>
                <w:lang w:val="en-US" w:eastAsia="zh-CN"/>
              </w:rPr>
            </w:pPr>
            <w:r>
              <w:rPr>
                <w:rFonts w:eastAsia="DengXian" w:hint="eastAsia"/>
                <w:lang w:val="en-US" w:eastAsia="zh-CN"/>
              </w:rPr>
              <w:t>2</w:t>
            </w:r>
            <w:r>
              <w:rPr>
                <w:rFonts w:eastAsia="DengXian"/>
                <w:lang w:val="en-US" w:eastAsia="zh-CN"/>
              </w:rPr>
              <w:t xml:space="preserve">Rx </w:t>
            </w:r>
            <w:r w:rsidR="00790265">
              <w:rPr>
                <w:rFonts w:eastAsia="DengXian"/>
                <w:lang w:val="en-US" w:eastAsia="zh-CN"/>
              </w:rPr>
              <w:t>UEs</w:t>
            </w:r>
            <w:r>
              <w:rPr>
                <w:rFonts w:eastAsia="DengXian"/>
                <w:lang w:val="en-US" w:eastAsia="zh-CN"/>
              </w:rPr>
              <w:t xml:space="preserve"> can indicate the support of 2 layers, FFS 1 layer</w:t>
            </w:r>
          </w:p>
          <w:p w14:paraId="0950B425" w14:textId="46291B59" w:rsidR="00183ABF" w:rsidRPr="00E20A6C" w:rsidRDefault="00183ABF" w:rsidP="00761398">
            <w:pPr>
              <w:jc w:val="both"/>
              <w:rPr>
                <w:rFonts w:eastAsia="DengXian"/>
                <w:lang w:val="en-US" w:eastAsia="zh-CN"/>
              </w:rPr>
            </w:pPr>
            <w:r>
              <w:rPr>
                <w:rFonts w:eastAsia="DengXian" w:hint="eastAsia"/>
                <w:lang w:val="en-US" w:eastAsia="zh-CN"/>
              </w:rPr>
              <w:t>4</w:t>
            </w:r>
            <w:r>
              <w:rPr>
                <w:rFonts w:eastAsia="DengXian"/>
                <w:lang w:val="en-US" w:eastAsia="zh-CN"/>
              </w:rPr>
              <w:t xml:space="preserve">Rx </w:t>
            </w:r>
            <w:r w:rsidR="00790265">
              <w:rPr>
                <w:rFonts w:eastAsia="DengXian"/>
                <w:lang w:val="en-US" w:eastAsia="zh-CN"/>
              </w:rPr>
              <w:t>UEs</w:t>
            </w:r>
            <w:r>
              <w:rPr>
                <w:rFonts w:eastAsia="DengXian"/>
                <w:lang w:val="en-US" w:eastAsia="zh-CN"/>
              </w:rPr>
              <w:t xml:space="preserve"> can indicate the support of 4 layers, FFS 1 or 2 layers</w:t>
            </w:r>
          </w:p>
        </w:tc>
      </w:tr>
      <w:tr w:rsidR="00971431" w:rsidRPr="00E20A6C" w14:paraId="4BAAC70B" w14:textId="77777777" w:rsidTr="00183ABF">
        <w:tc>
          <w:tcPr>
            <w:tcW w:w="1479" w:type="dxa"/>
          </w:tcPr>
          <w:p w14:paraId="20EEE959" w14:textId="11054F6D" w:rsidR="00971431" w:rsidRDefault="00971431" w:rsidP="00761398">
            <w:pPr>
              <w:jc w:val="both"/>
              <w:rPr>
                <w:rFonts w:eastAsia="DengXian"/>
                <w:lang w:val="en-US" w:eastAsia="zh-CN"/>
              </w:rPr>
            </w:pPr>
            <w:r>
              <w:rPr>
                <w:rFonts w:hint="eastAsia"/>
                <w:lang w:val="en-US" w:eastAsia="zh-CN"/>
              </w:rPr>
              <w:t>OPPO</w:t>
            </w:r>
          </w:p>
        </w:tc>
        <w:tc>
          <w:tcPr>
            <w:tcW w:w="1372" w:type="dxa"/>
          </w:tcPr>
          <w:p w14:paraId="087AC9EF" w14:textId="13C4BBDA" w:rsidR="00971431" w:rsidRDefault="00971431" w:rsidP="00761398">
            <w:pPr>
              <w:tabs>
                <w:tab w:val="left" w:pos="551"/>
              </w:tabs>
              <w:jc w:val="both"/>
              <w:rPr>
                <w:rFonts w:eastAsia="DengXian"/>
                <w:lang w:val="en-US" w:eastAsia="zh-CN"/>
              </w:rPr>
            </w:pPr>
            <w:r>
              <w:rPr>
                <w:rFonts w:hint="eastAsia"/>
                <w:lang w:val="en-US" w:eastAsia="zh-CN"/>
              </w:rPr>
              <w:t>FFS</w:t>
            </w:r>
          </w:p>
        </w:tc>
        <w:tc>
          <w:tcPr>
            <w:tcW w:w="1397" w:type="dxa"/>
          </w:tcPr>
          <w:p w14:paraId="69A19E0E" w14:textId="77777777" w:rsidR="00971431" w:rsidRDefault="00971431" w:rsidP="00761398">
            <w:pPr>
              <w:jc w:val="both"/>
              <w:rPr>
                <w:rFonts w:eastAsia="DengXian"/>
                <w:lang w:val="en-US" w:eastAsia="zh-CN"/>
              </w:rPr>
            </w:pPr>
          </w:p>
        </w:tc>
        <w:tc>
          <w:tcPr>
            <w:tcW w:w="5383" w:type="dxa"/>
          </w:tcPr>
          <w:p w14:paraId="7D6756F5" w14:textId="77777777" w:rsidR="00971431" w:rsidRPr="00F57783" w:rsidRDefault="00971431" w:rsidP="00761398">
            <w:pPr>
              <w:jc w:val="both"/>
              <w:rPr>
                <w:rFonts w:eastAsia="DengXian"/>
                <w:lang w:val="en-US" w:eastAsia="zh-CN"/>
              </w:rPr>
            </w:pPr>
            <w:r>
              <w:rPr>
                <w:rFonts w:hint="eastAsia"/>
                <w:lang w:val="en-US" w:eastAsia="zh-CN"/>
              </w:rPr>
              <w:t xml:space="preserve">The supported maximum MIMO layer is </w:t>
            </w:r>
            <w:r>
              <w:rPr>
                <w:lang w:val="en-US" w:eastAsia="zh-CN"/>
              </w:rPr>
              <w:t xml:space="preserve">bundled with </w:t>
            </w:r>
            <w:r>
              <w:rPr>
                <w:rFonts w:hint="eastAsia"/>
                <w:lang w:val="en-US" w:eastAsia="zh-CN"/>
              </w:rPr>
              <w:t xml:space="preserve">the supported </w:t>
            </w:r>
            <w:r>
              <w:rPr>
                <w:lang w:val="en-US" w:eastAsia="zh-CN"/>
              </w:rPr>
              <w:t>number of</w:t>
            </w:r>
            <w:r>
              <w:rPr>
                <w:rFonts w:hint="eastAsia"/>
                <w:lang w:val="en-US" w:eastAsia="zh-CN"/>
              </w:rPr>
              <w:t xml:space="preserve"> Rx. </w:t>
            </w:r>
          </w:p>
          <w:p w14:paraId="00800120" w14:textId="77777777" w:rsidR="00971431" w:rsidRPr="00F57783" w:rsidRDefault="00971431" w:rsidP="00761398">
            <w:pPr>
              <w:jc w:val="both"/>
              <w:rPr>
                <w:rFonts w:eastAsia="DengXian"/>
                <w:lang w:val="en-US" w:eastAsia="zh-CN"/>
              </w:rPr>
            </w:pPr>
            <w:r>
              <w:rPr>
                <w:rFonts w:eastAsia="DengXian" w:hint="eastAsia"/>
                <w:lang w:val="en-US" w:eastAsia="zh-CN"/>
              </w:rPr>
              <w:t xml:space="preserve">For FR1 TDD, </w:t>
            </w:r>
          </w:p>
          <w:p w14:paraId="49B7CF5D" w14:textId="77777777" w:rsidR="00971431" w:rsidRPr="00135287" w:rsidRDefault="00971431" w:rsidP="008B7C0A">
            <w:pPr>
              <w:pStyle w:val="a6"/>
              <w:numPr>
                <w:ilvl w:val="0"/>
                <w:numId w:val="27"/>
              </w:numPr>
              <w:jc w:val="both"/>
              <w:rPr>
                <w:rFonts w:eastAsia="DengXian"/>
                <w:lang w:val="en-US" w:eastAsia="zh-CN"/>
              </w:rPr>
            </w:pPr>
            <w:r w:rsidRPr="00135287">
              <w:rPr>
                <w:rFonts w:eastAsia="DengXian" w:hint="eastAsia"/>
                <w:lang w:val="en-US" w:eastAsia="zh-CN"/>
              </w:rPr>
              <w:t xml:space="preserve">For wearable cases, 1Rx shall be supported due to the compact form </w:t>
            </w:r>
            <w:proofErr w:type="gramStart"/>
            <w:r w:rsidRPr="00135287">
              <w:rPr>
                <w:rFonts w:eastAsia="DengXian" w:hint="eastAsia"/>
                <w:lang w:val="en-US" w:eastAsia="zh-CN"/>
              </w:rPr>
              <w:t>factor,</w:t>
            </w:r>
            <w:proofErr w:type="gramEnd"/>
            <w:r w:rsidRPr="00135287">
              <w:rPr>
                <w:rFonts w:eastAsia="DengXian" w:hint="eastAsia"/>
                <w:lang w:val="en-US" w:eastAsia="zh-CN"/>
              </w:rPr>
              <w:t xml:space="preserve"> therefore the MIMO layer is one.</w:t>
            </w:r>
          </w:p>
          <w:p w14:paraId="78395CD1" w14:textId="2B9AF91B" w:rsidR="00971431" w:rsidRDefault="00971431" w:rsidP="00761398">
            <w:pPr>
              <w:jc w:val="both"/>
              <w:rPr>
                <w:rFonts w:eastAsia="DengXian"/>
                <w:lang w:val="en-US" w:eastAsia="zh-CN"/>
              </w:rPr>
            </w:pPr>
            <w:r w:rsidRPr="00135287">
              <w:rPr>
                <w:rFonts w:eastAsia="DengXian" w:hint="eastAsia"/>
                <w:lang w:val="en-US" w:eastAsia="zh-CN"/>
              </w:rPr>
              <w:t xml:space="preserve">For other use case, in order to </w:t>
            </w:r>
            <w:r w:rsidRPr="00135287">
              <w:rPr>
                <w:rFonts w:eastAsia="DengXian"/>
                <w:lang w:val="en-US" w:eastAsia="zh-CN"/>
              </w:rPr>
              <w:t>fulfill</w:t>
            </w:r>
            <w:r w:rsidRPr="00135287">
              <w:rPr>
                <w:rFonts w:eastAsia="DengXian" w:hint="eastAsia"/>
                <w:lang w:val="en-US" w:eastAsia="zh-CN"/>
              </w:rPr>
              <w:t xml:space="preserve"> the peak date rate requirements, 2Rx and 2 MIMO layer shall be supported.</w:t>
            </w:r>
          </w:p>
        </w:tc>
      </w:tr>
      <w:tr w:rsidR="0047573C" w:rsidRPr="00E20A6C" w14:paraId="67310D27" w14:textId="77777777" w:rsidTr="00183ABF">
        <w:tc>
          <w:tcPr>
            <w:tcW w:w="1479" w:type="dxa"/>
          </w:tcPr>
          <w:p w14:paraId="68B1DA2B" w14:textId="108DCF92" w:rsidR="0047573C" w:rsidRDefault="0047573C" w:rsidP="0047573C">
            <w:pPr>
              <w:jc w:val="both"/>
              <w:rPr>
                <w:lang w:val="en-US" w:eastAsia="zh-CN"/>
              </w:rPr>
            </w:pPr>
            <w:r>
              <w:rPr>
                <w:rFonts w:hint="eastAsia"/>
                <w:lang w:val="en-US" w:eastAsia="ko-KR"/>
              </w:rPr>
              <w:t>LG</w:t>
            </w:r>
          </w:p>
        </w:tc>
        <w:tc>
          <w:tcPr>
            <w:tcW w:w="1372" w:type="dxa"/>
          </w:tcPr>
          <w:p w14:paraId="0A0B9477" w14:textId="2B60DD3F" w:rsidR="0047573C" w:rsidRDefault="0047573C" w:rsidP="0047573C">
            <w:pPr>
              <w:tabs>
                <w:tab w:val="left" w:pos="551"/>
              </w:tabs>
              <w:jc w:val="both"/>
              <w:rPr>
                <w:lang w:val="en-US" w:eastAsia="zh-CN"/>
              </w:rPr>
            </w:pPr>
            <w:r>
              <w:rPr>
                <w:rFonts w:hint="eastAsia"/>
                <w:lang w:val="en-US" w:eastAsia="ko-KR"/>
              </w:rPr>
              <w:t>Y</w:t>
            </w:r>
          </w:p>
        </w:tc>
        <w:tc>
          <w:tcPr>
            <w:tcW w:w="1397" w:type="dxa"/>
          </w:tcPr>
          <w:p w14:paraId="794B61D5" w14:textId="3E147F1F" w:rsidR="0047573C" w:rsidRDefault="0047573C" w:rsidP="0047573C">
            <w:pPr>
              <w:jc w:val="both"/>
              <w:rPr>
                <w:rFonts w:eastAsia="DengXian"/>
                <w:lang w:val="en-US" w:eastAsia="zh-CN"/>
              </w:rPr>
            </w:pPr>
            <w:r>
              <w:rPr>
                <w:rFonts w:hint="eastAsia"/>
                <w:lang w:val="en-US" w:eastAsia="ko-KR"/>
              </w:rPr>
              <w:t>FFS</w:t>
            </w:r>
          </w:p>
        </w:tc>
        <w:tc>
          <w:tcPr>
            <w:tcW w:w="5383" w:type="dxa"/>
          </w:tcPr>
          <w:p w14:paraId="5BF528F4" w14:textId="335D9BCF" w:rsidR="0047573C" w:rsidRDefault="0047573C" w:rsidP="0047573C">
            <w:pPr>
              <w:jc w:val="both"/>
              <w:rPr>
                <w:lang w:val="en-US" w:eastAsia="zh-CN"/>
              </w:rPr>
            </w:pPr>
            <w:r>
              <w:rPr>
                <w:lang w:val="en-US" w:eastAsia="ko-KR"/>
              </w:rPr>
              <w:t>The same comment as above. It should be the maximum number of MIMO layers, and the max number of MIMO layers should be the same as the number of Rx antennas unless there is a strong motivation otherwise.</w:t>
            </w:r>
          </w:p>
        </w:tc>
      </w:tr>
      <w:tr w:rsidR="00761398" w:rsidRPr="00E20A6C" w14:paraId="019CFEA2" w14:textId="77777777" w:rsidTr="00183ABF">
        <w:tc>
          <w:tcPr>
            <w:tcW w:w="1479" w:type="dxa"/>
          </w:tcPr>
          <w:p w14:paraId="7209DCA4" w14:textId="6B03B7D8" w:rsidR="00761398" w:rsidRDefault="00761398" w:rsidP="00761398">
            <w:pPr>
              <w:jc w:val="both"/>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7F6271D7" w14:textId="08B0CB37" w:rsidR="00761398" w:rsidRDefault="00761398" w:rsidP="00761398">
            <w:pPr>
              <w:tabs>
                <w:tab w:val="left" w:pos="551"/>
              </w:tabs>
              <w:jc w:val="both"/>
              <w:rPr>
                <w:lang w:val="en-US" w:eastAsia="ko-KR"/>
              </w:rPr>
            </w:pPr>
            <w:r>
              <w:rPr>
                <w:rFonts w:eastAsia="DengXian"/>
                <w:lang w:val="en-US" w:eastAsia="zh-CN"/>
              </w:rPr>
              <w:t>N</w:t>
            </w:r>
          </w:p>
        </w:tc>
        <w:tc>
          <w:tcPr>
            <w:tcW w:w="1397" w:type="dxa"/>
          </w:tcPr>
          <w:p w14:paraId="7EB64574" w14:textId="0170A645" w:rsidR="00761398" w:rsidRDefault="00761398" w:rsidP="00761398">
            <w:pPr>
              <w:jc w:val="both"/>
              <w:rPr>
                <w:lang w:val="en-US" w:eastAsia="ko-KR"/>
              </w:rPr>
            </w:pPr>
            <w:r>
              <w:rPr>
                <w:rFonts w:eastAsia="DengXian" w:hint="eastAsia"/>
                <w:lang w:val="en-US" w:eastAsia="zh-CN"/>
              </w:rPr>
              <w:t>2</w:t>
            </w:r>
          </w:p>
        </w:tc>
        <w:tc>
          <w:tcPr>
            <w:tcW w:w="5383" w:type="dxa"/>
          </w:tcPr>
          <w:p w14:paraId="31937930" w14:textId="59A75BC3" w:rsidR="00761398" w:rsidRDefault="00761398" w:rsidP="00761398">
            <w:pPr>
              <w:jc w:val="both"/>
              <w:rPr>
                <w:lang w:val="en-US" w:eastAsia="ko-KR"/>
              </w:rPr>
            </w:pPr>
            <w:r>
              <w:rPr>
                <w:rFonts w:eastAsia="DengXian"/>
                <w:lang w:val="en-US" w:eastAsia="zh-CN"/>
              </w:rPr>
              <w:t>Similar comments.</w:t>
            </w:r>
          </w:p>
        </w:tc>
      </w:tr>
      <w:tr w:rsidR="00A2056C" w:rsidRPr="000962AC" w14:paraId="12F4CBA7" w14:textId="77777777" w:rsidTr="00A2056C">
        <w:tc>
          <w:tcPr>
            <w:tcW w:w="1479" w:type="dxa"/>
          </w:tcPr>
          <w:p w14:paraId="2C009E34" w14:textId="77777777" w:rsidR="00A2056C" w:rsidRPr="009C0543"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EC1FFCB" w14:textId="77777777" w:rsidR="00A2056C" w:rsidRPr="000962AC" w:rsidRDefault="00A2056C" w:rsidP="003A62F5">
            <w:pPr>
              <w:tabs>
                <w:tab w:val="left" w:pos="551"/>
              </w:tabs>
              <w:jc w:val="both"/>
              <w:rPr>
                <w:lang w:val="en-US" w:eastAsia="ko-KR"/>
              </w:rPr>
            </w:pPr>
          </w:p>
        </w:tc>
        <w:tc>
          <w:tcPr>
            <w:tcW w:w="1397" w:type="dxa"/>
          </w:tcPr>
          <w:p w14:paraId="637ECC7C" w14:textId="77777777" w:rsidR="00A2056C" w:rsidRPr="009C0543" w:rsidRDefault="00A2056C" w:rsidP="003A62F5">
            <w:pPr>
              <w:jc w:val="both"/>
              <w:rPr>
                <w:rFonts w:eastAsia="DengXian"/>
                <w:lang w:val="en-US" w:eastAsia="zh-CN"/>
              </w:rPr>
            </w:pPr>
            <w:r>
              <w:rPr>
                <w:rFonts w:eastAsia="DengXian" w:hint="eastAsia"/>
                <w:lang w:val="en-US" w:eastAsia="zh-CN"/>
              </w:rPr>
              <w:t>O</w:t>
            </w:r>
            <w:r>
              <w:rPr>
                <w:rFonts w:eastAsia="DengXian"/>
                <w:lang w:val="en-US" w:eastAsia="zh-CN"/>
              </w:rPr>
              <w:t>ption 1 is baseline</w:t>
            </w:r>
          </w:p>
        </w:tc>
        <w:tc>
          <w:tcPr>
            <w:tcW w:w="5383" w:type="dxa"/>
          </w:tcPr>
          <w:p w14:paraId="1277A4AA" w14:textId="77777777" w:rsidR="00A2056C" w:rsidRPr="000962AC" w:rsidRDefault="00A2056C" w:rsidP="003A62F5">
            <w:pPr>
              <w:jc w:val="both"/>
              <w:rPr>
                <w:lang w:val="en-US"/>
              </w:rPr>
            </w:pPr>
            <w:r>
              <w:rPr>
                <w:rFonts w:eastAsia="DengXian"/>
                <w:lang w:val="en-US" w:eastAsia="zh-CN"/>
              </w:rPr>
              <w:t>This can be discussed later after clarification on reduced number of Rx antennas</w:t>
            </w:r>
          </w:p>
        </w:tc>
      </w:tr>
      <w:tr w:rsidR="003A62F5" w:rsidRPr="000962AC" w14:paraId="3EA4EDFF" w14:textId="77777777" w:rsidTr="00A2056C">
        <w:tc>
          <w:tcPr>
            <w:tcW w:w="1479" w:type="dxa"/>
          </w:tcPr>
          <w:p w14:paraId="7A3C9164" w14:textId="17A053AA" w:rsidR="003A62F5" w:rsidRDefault="003A62F5" w:rsidP="003A62F5">
            <w:pPr>
              <w:jc w:val="both"/>
              <w:rPr>
                <w:rFonts w:eastAsia="DengXian"/>
                <w:lang w:val="en-US" w:eastAsia="zh-CN"/>
              </w:rPr>
            </w:pPr>
            <w:r w:rsidRPr="006800F2">
              <w:rPr>
                <w:lang w:val="en-US" w:eastAsia="zh-CN"/>
              </w:rPr>
              <w:t>ZTE</w:t>
            </w:r>
          </w:p>
        </w:tc>
        <w:tc>
          <w:tcPr>
            <w:tcW w:w="1372" w:type="dxa"/>
          </w:tcPr>
          <w:p w14:paraId="00A296CD" w14:textId="7CB65727" w:rsidR="003A62F5" w:rsidRPr="000962AC" w:rsidRDefault="003A62F5" w:rsidP="003A62F5">
            <w:pPr>
              <w:tabs>
                <w:tab w:val="left" w:pos="551"/>
              </w:tabs>
              <w:jc w:val="both"/>
              <w:rPr>
                <w:lang w:val="en-US" w:eastAsia="ko-KR"/>
              </w:rPr>
            </w:pPr>
            <w:r w:rsidRPr="006800F2">
              <w:rPr>
                <w:lang w:val="en-US" w:eastAsia="zh-CN"/>
              </w:rPr>
              <w:t>Y</w:t>
            </w:r>
          </w:p>
        </w:tc>
        <w:tc>
          <w:tcPr>
            <w:tcW w:w="1397" w:type="dxa"/>
          </w:tcPr>
          <w:p w14:paraId="787FF87B" w14:textId="7A3A6E6C" w:rsidR="003A62F5" w:rsidRDefault="003A62F5" w:rsidP="003A62F5">
            <w:pPr>
              <w:jc w:val="both"/>
              <w:rPr>
                <w:rFonts w:eastAsia="DengXian"/>
                <w:lang w:val="en-US" w:eastAsia="zh-CN"/>
              </w:rPr>
            </w:pPr>
            <w:r>
              <w:rPr>
                <w:rFonts w:eastAsia="DengXian" w:hint="eastAsia"/>
              </w:rPr>
              <w:t>F</w:t>
            </w:r>
            <w:r>
              <w:rPr>
                <w:rFonts w:eastAsia="DengXian"/>
              </w:rPr>
              <w:t>FS</w:t>
            </w:r>
          </w:p>
        </w:tc>
        <w:tc>
          <w:tcPr>
            <w:tcW w:w="5383" w:type="dxa"/>
          </w:tcPr>
          <w:p w14:paraId="606C87DC" w14:textId="2EAB1DCC" w:rsidR="003A62F5" w:rsidRDefault="003A62F5" w:rsidP="003A62F5">
            <w:pPr>
              <w:jc w:val="both"/>
              <w:rPr>
                <w:rFonts w:eastAsia="DengXian"/>
                <w:lang w:val="en-US" w:eastAsia="zh-CN"/>
              </w:rPr>
            </w:pPr>
            <w:r w:rsidRPr="006800F2">
              <w:rPr>
                <w:lang w:val="en-US" w:eastAsia="zh-CN"/>
              </w:rPr>
              <w:t xml:space="preserve">1 layer or 2 layers </w:t>
            </w:r>
            <w:r>
              <w:rPr>
                <w:lang w:val="en-US" w:eastAsia="zh-CN"/>
              </w:rPr>
              <w:t>depending</w:t>
            </w:r>
            <w:r w:rsidRPr="006800F2">
              <w:rPr>
                <w:lang w:val="en-US" w:eastAsia="zh-CN"/>
              </w:rPr>
              <w:t xml:space="preserve"> on DL data rate requirement</w:t>
            </w:r>
          </w:p>
        </w:tc>
      </w:tr>
      <w:tr w:rsidR="000B1FAD" w:rsidRPr="000962AC" w14:paraId="019378C6" w14:textId="77777777" w:rsidTr="00A2056C">
        <w:tc>
          <w:tcPr>
            <w:tcW w:w="1479" w:type="dxa"/>
          </w:tcPr>
          <w:p w14:paraId="4E152691" w14:textId="7E86CEF4" w:rsidR="000B1FAD" w:rsidRPr="006800F2" w:rsidRDefault="000B1FAD" w:rsidP="000B1FAD">
            <w:pPr>
              <w:jc w:val="both"/>
              <w:rPr>
                <w:lang w:val="en-US" w:eastAsia="zh-CN"/>
              </w:rPr>
            </w:pPr>
            <w:r>
              <w:rPr>
                <w:lang w:val="en-US" w:eastAsia="ko-KR"/>
              </w:rPr>
              <w:t>Nokia, NSB</w:t>
            </w:r>
          </w:p>
        </w:tc>
        <w:tc>
          <w:tcPr>
            <w:tcW w:w="1372" w:type="dxa"/>
          </w:tcPr>
          <w:p w14:paraId="1C755CD3" w14:textId="14BE6712" w:rsidR="000B1FAD" w:rsidRPr="006800F2" w:rsidRDefault="000B1FAD" w:rsidP="000B1FAD">
            <w:pPr>
              <w:tabs>
                <w:tab w:val="left" w:pos="551"/>
              </w:tabs>
              <w:jc w:val="both"/>
              <w:rPr>
                <w:lang w:val="en-US" w:eastAsia="zh-CN"/>
              </w:rPr>
            </w:pPr>
            <w:r>
              <w:rPr>
                <w:lang w:val="en-US" w:eastAsia="ko-KR"/>
              </w:rPr>
              <w:t>Y</w:t>
            </w:r>
          </w:p>
        </w:tc>
        <w:tc>
          <w:tcPr>
            <w:tcW w:w="1397" w:type="dxa"/>
          </w:tcPr>
          <w:p w14:paraId="5D76BD74" w14:textId="64E63FF5" w:rsidR="000B1FAD" w:rsidRDefault="00D24920" w:rsidP="000B1FAD">
            <w:pPr>
              <w:jc w:val="both"/>
              <w:rPr>
                <w:rFonts w:eastAsia="DengXian"/>
              </w:rPr>
            </w:pPr>
            <w:r>
              <w:rPr>
                <w:lang w:val="en-US"/>
              </w:rPr>
              <w:t xml:space="preserve">Option </w:t>
            </w:r>
            <w:r w:rsidR="000B1FAD">
              <w:rPr>
                <w:lang w:val="en-US"/>
              </w:rPr>
              <w:t>2</w:t>
            </w:r>
          </w:p>
        </w:tc>
        <w:tc>
          <w:tcPr>
            <w:tcW w:w="5383" w:type="dxa"/>
          </w:tcPr>
          <w:p w14:paraId="2F4EEAD3" w14:textId="77777777" w:rsidR="000B1FAD" w:rsidRPr="006800F2" w:rsidRDefault="000B1FAD" w:rsidP="000B1FAD">
            <w:pPr>
              <w:jc w:val="both"/>
              <w:rPr>
                <w:lang w:val="en-US" w:eastAsia="zh-CN"/>
              </w:rPr>
            </w:pPr>
          </w:p>
        </w:tc>
      </w:tr>
      <w:tr w:rsidR="00414B7D" w:rsidRPr="000962AC" w14:paraId="50E5097A" w14:textId="77777777" w:rsidTr="00A2056C">
        <w:tc>
          <w:tcPr>
            <w:tcW w:w="1479" w:type="dxa"/>
          </w:tcPr>
          <w:p w14:paraId="5D2301A5" w14:textId="1C85BA6A" w:rsidR="00414B7D" w:rsidRDefault="00414B7D" w:rsidP="000B1FAD">
            <w:pPr>
              <w:jc w:val="both"/>
              <w:rPr>
                <w:lang w:val="en-US" w:eastAsia="ko-KR"/>
              </w:rPr>
            </w:pPr>
            <w:proofErr w:type="spellStart"/>
            <w:r>
              <w:rPr>
                <w:lang w:val="en-US" w:eastAsia="ko-KR"/>
              </w:rPr>
              <w:t>InterDigital</w:t>
            </w:r>
            <w:proofErr w:type="spellEnd"/>
          </w:p>
        </w:tc>
        <w:tc>
          <w:tcPr>
            <w:tcW w:w="1372" w:type="dxa"/>
          </w:tcPr>
          <w:p w14:paraId="2303004B" w14:textId="77777777" w:rsidR="00414B7D" w:rsidRDefault="00414B7D" w:rsidP="000B1FAD">
            <w:pPr>
              <w:tabs>
                <w:tab w:val="left" w:pos="551"/>
              </w:tabs>
              <w:jc w:val="both"/>
              <w:rPr>
                <w:lang w:val="en-US" w:eastAsia="ko-KR"/>
              </w:rPr>
            </w:pPr>
          </w:p>
        </w:tc>
        <w:tc>
          <w:tcPr>
            <w:tcW w:w="1397" w:type="dxa"/>
          </w:tcPr>
          <w:p w14:paraId="452EFF8F" w14:textId="25D7E71C" w:rsidR="00414B7D" w:rsidRDefault="00414B7D" w:rsidP="000B1FAD">
            <w:pPr>
              <w:jc w:val="both"/>
              <w:rPr>
                <w:lang w:val="en-US"/>
              </w:rPr>
            </w:pPr>
            <w:r>
              <w:rPr>
                <w:lang w:val="en-US"/>
              </w:rPr>
              <w:t>Option 1</w:t>
            </w:r>
          </w:p>
        </w:tc>
        <w:tc>
          <w:tcPr>
            <w:tcW w:w="5383" w:type="dxa"/>
          </w:tcPr>
          <w:p w14:paraId="370EE146" w14:textId="2D9BBE7F" w:rsidR="00414B7D" w:rsidRPr="006800F2" w:rsidRDefault="00414B7D" w:rsidP="000B1FAD">
            <w:pPr>
              <w:jc w:val="both"/>
              <w:rPr>
                <w:lang w:val="en-US" w:eastAsia="zh-CN"/>
              </w:rPr>
            </w:pPr>
            <w:r>
              <w:rPr>
                <w:lang w:val="en-US" w:eastAsia="zh-CN"/>
              </w:rPr>
              <w:t>Option 2 can be supported as optional feature.</w:t>
            </w:r>
          </w:p>
        </w:tc>
      </w:tr>
      <w:tr w:rsidR="003147BE" w:rsidRPr="000962AC" w14:paraId="5C02C2E6" w14:textId="77777777" w:rsidTr="003147BE">
        <w:tc>
          <w:tcPr>
            <w:tcW w:w="1479" w:type="dxa"/>
          </w:tcPr>
          <w:p w14:paraId="6028D6BB" w14:textId="77777777" w:rsidR="003147BE" w:rsidRPr="000962AC" w:rsidRDefault="003147BE" w:rsidP="003147BE">
            <w:pPr>
              <w:jc w:val="both"/>
              <w:rPr>
                <w:lang w:val="en-US" w:eastAsia="ko-KR"/>
              </w:rPr>
            </w:pPr>
            <w:r>
              <w:rPr>
                <w:lang w:val="en-US" w:eastAsia="ko-KR"/>
              </w:rPr>
              <w:t>Ericsson</w:t>
            </w:r>
          </w:p>
        </w:tc>
        <w:tc>
          <w:tcPr>
            <w:tcW w:w="1372" w:type="dxa"/>
          </w:tcPr>
          <w:p w14:paraId="19C29EAD"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5A4E050C" w14:textId="77777777" w:rsidR="003147BE" w:rsidRPr="000962AC" w:rsidRDefault="003147BE" w:rsidP="003147BE">
            <w:pPr>
              <w:jc w:val="both"/>
              <w:rPr>
                <w:lang w:val="en-US"/>
              </w:rPr>
            </w:pPr>
            <w:r>
              <w:rPr>
                <w:lang w:val="en-US"/>
              </w:rPr>
              <w:t>2</w:t>
            </w:r>
          </w:p>
        </w:tc>
        <w:tc>
          <w:tcPr>
            <w:tcW w:w="5383" w:type="dxa"/>
          </w:tcPr>
          <w:p w14:paraId="7E249205" w14:textId="77777777" w:rsidR="003147BE" w:rsidRPr="000962AC" w:rsidRDefault="003147BE" w:rsidP="003147BE">
            <w:pPr>
              <w:jc w:val="both"/>
              <w:rPr>
                <w:lang w:val="en-US"/>
              </w:rPr>
            </w:pPr>
          </w:p>
        </w:tc>
      </w:tr>
      <w:tr w:rsidR="00A3452C" w:rsidRPr="000962AC" w14:paraId="6D5CBEB6" w14:textId="77777777" w:rsidTr="003147BE">
        <w:tc>
          <w:tcPr>
            <w:tcW w:w="1479" w:type="dxa"/>
          </w:tcPr>
          <w:p w14:paraId="1F982C79" w14:textId="0CC17FC6" w:rsidR="00A3452C" w:rsidRDefault="00A3452C" w:rsidP="00A3452C">
            <w:pPr>
              <w:jc w:val="both"/>
              <w:rPr>
                <w:lang w:val="en-US" w:eastAsia="ko-KR"/>
              </w:rPr>
            </w:pPr>
            <w:r>
              <w:rPr>
                <w:lang w:val="en-US" w:eastAsia="ko-KR"/>
              </w:rPr>
              <w:t>Sierra Wireless</w:t>
            </w:r>
          </w:p>
        </w:tc>
        <w:tc>
          <w:tcPr>
            <w:tcW w:w="1372" w:type="dxa"/>
          </w:tcPr>
          <w:p w14:paraId="2BEEF074" w14:textId="577A5FFE" w:rsidR="00A3452C" w:rsidRDefault="00A3452C" w:rsidP="00A3452C">
            <w:pPr>
              <w:tabs>
                <w:tab w:val="left" w:pos="551"/>
              </w:tabs>
              <w:jc w:val="both"/>
              <w:rPr>
                <w:lang w:val="en-US" w:eastAsia="ko-KR"/>
              </w:rPr>
            </w:pPr>
            <w:r>
              <w:rPr>
                <w:lang w:val="en-US" w:eastAsia="ko-KR"/>
              </w:rPr>
              <w:t>Y</w:t>
            </w:r>
          </w:p>
        </w:tc>
        <w:tc>
          <w:tcPr>
            <w:tcW w:w="1397" w:type="dxa"/>
          </w:tcPr>
          <w:p w14:paraId="088B6B75" w14:textId="7424EBA0" w:rsidR="00A3452C" w:rsidRDefault="00A3452C" w:rsidP="00A3452C">
            <w:pPr>
              <w:jc w:val="both"/>
              <w:rPr>
                <w:lang w:val="en-US"/>
              </w:rPr>
            </w:pPr>
            <w:r>
              <w:rPr>
                <w:rFonts w:eastAsia="DengXian"/>
              </w:rPr>
              <w:t xml:space="preserve">Option 1 as baseline </w:t>
            </w:r>
          </w:p>
        </w:tc>
        <w:tc>
          <w:tcPr>
            <w:tcW w:w="5383" w:type="dxa"/>
          </w:tcPr>
          <w:p w14:paraId="67A62EC2" w14:textId="477045B2" w:rsidR="00A3452C" w:rsidRPr="000962AC" w:rsidRDefault="00A3452C" w:rsidP="00A3452C">
            <w:pPr>
              <w:jc w:val="both"/>
              <w:rPr>
                <w:lang w:val="en-US"/>
              </w:rPr>
            </w:pPr>
            <w:r>
              <w:rPr>
                <w:lang w:val="en-US" w:eastAsia="zh-CN"/>
              </w:rPr>
              <w:t>The number MIMO layers should be the same as the number of Rx Antenna.</w:t>
            </w:r>
          </w:p>
        </w:tc>
      </w:tr>
      <w:tr w:rsidR="00AB2B73" w:rsidRPr="000962AC" w14:paraId="38EBF88C" w14:textId="77777777" w:rsidTr="003147BE">
        <w:tc>
          <w:tcPr>
            <w:tcW w:w="1479" w:type="dxa"/>
          </w:tcPr>
          <w:p w14:paraId="49AD3918" w14:textId="3128ABB5" w:rsidR="00AB2B73" w:rsidRDefault="00AB2B73" w:rsidP="00AB2B73">
            <w:pPr>
              <w:jc w:val="both"/>
              <w:rPr>
                <w:lang w:val="en-US" w:eastAsia="ko-KR"/>
              </w:rPr>
            </w:pPr>
            <w:r>
              <w:rPr>
                <w:rFonts w:eastAsia="DengXian" w:hint="eastAsia"/>
                <w:lang w:val="en-US" w:eastAsia="zh-CN"/>
              </w:rPr>
              <w:t>X</w:t>
            </w:r>
            <w:r>
              <w:rPr>
                <w:rFonts w:eastAsia="DengXian"/>
                <w:lang w:val="en-US" w:eastAsia="zh-CN"/>
              </w:rPr>
              <w:t>iaomi</w:t>
            </w:r>
          </w:p>
        </w:tc>
        <w:tc>
          <w:tcPr>
            <w:tcW w:w="1372" w:type="dxa"/>
          </w:tcPr>
          <w:p w14:paraId="15741B6C" w14:textId="77777777" w:rsidR="00AB2B73" w:rsidRDefault="00AB2B73" w:rsidP="00AB2B73">
            <w:pPr>
              <w:tabs>
                <w:tab w:val="left" w:pos="551"/>
              </w:tabs>
              <w:jc w:val="both"/>
              <w:rPr>
                <w:lang w:val="en-US" w:eastAsia="ko-KR"/>
              </w:rPr>
            </w:pPr>
          </w:p>
        </w:tc>
        <w:tc>
          <w:tcPr>
            <w:tcW w:w="1397" w:type="dxa"/>
          </w:tcPr>
          <w:p w14:paraId="224CBF93" w14:textId="00501646" w:rsidR="00AB2B73" w:rsidRDefault="00AB2B73" w:rsidP="00AB2B73">
            <w:pPr>
              <w:jc w:val="both"/>
              <w:rPr>
                <w:rFonts w:eastAsia="DengXian"/>
              </w:rPr>
            </w:pPr>
            <w:r>
              <w:rPr>
                <w:rFonts w:eastAsia="DengXian"/>
                <w:lang w:val="en-US" w:eastAsia="zh-CN"/>
              </w:rPr>
              <w:t>FFS</w:t>
            </w:r>
          </w:p>
        </w:tc>
        <w:tc>
          <w:tcPr>
            <w:tcW w:w="5383" w:type="dxa"/>
          </w:tcPr>
          <w:p w14:paraId="755E2CDC" w14:textId="1B7334E7" w:rsidR="00AB2B73" w:rsidRDefault="00AB2B73" w:rsidP="00AB2B73">
            <w:pPr>
              <w:jc w:val="both"/>
              <w:rPr>
                <w:lang w:val="en-US" w:eastAsia="zh-CN"/>
              </w:rPr>
            </w:pPr>
            <w:r>
              <w:rPr>
                <w:rFonts w:eastAsia="DengXian" w:hint="eastAsia"/>
                <w:lang w:val="en-US" w:eastAsia="zh-CN"/>
              </w:rPr>
              <w:t>A</w:t>
            </w:r>
            <w:r>
              <w:rPr>
                <w:rFonts w:eastAsia="DengXian"/>
                <w:lang w:val="en-US" w:eastAsia="zh-CN"/>
              </w:rPr>
              <w:t>t lease option 1 should be the baseline. Whether support option2 depends on the decision on the supported Rx</w:t>
            </w:r>
          </w:p>
        </w:tc>
      </w:tr>
      <w:tr w:rsidR="00696702" w:rsidRPr="000962AC" w14:paraId="54EEBA69" w14:textId="77777777" w:rsidTr="003147BE">
        <w:tc>
          <w:tcPr>
            <w:tcW w:w="1479" w:type="dxa"/>
          </w:tcPr>
          <w:p w14:paraId="1ED7B6C9" w14:textId="6F6F5882" w:rsidR="00696702" w:rsidRDefault="00696702" w:rsidP="00696702">
            <w:pPr>
              <w:jc w:val="both"/>
              <w:rPr>
                <w:rFonts w:eastAsia="DengXian"/>
                <w:lang w:val="en-US" w:eastAsia="zh-CN"/>
              </w:rPr>
            </w:pPr>
            <w:r>
              <w:rPr>
                <w:rFonts w:eastAsia="Yu Mincho" w:hint="eastAsia"/>
                <w:lang w:val="en-US" w:eastAsia="ja-JP"/>
              </w:rPr>
              <w:t>DOCOMO</w:t>
            </w:r>
          </w:p>
        </w:tc>
        <w:tc>
          <w:tcPr>
            <w:tcW w:w="1372" w:type="dxa"/>
          </w:tcPr>
          <w:p w14:paraId="548C09BF" w14:textId="1DA374B4" w:rsidR="00696702" w:rsidRDefault="00696702" w:rsidP="00696702">
            <w:pPr>
              <w:tabs>
                <w:tab w:val="left" w:pos="551"/>
              </w:tabs>
              <w:jc w:val="both"/>
              <w:rPr>
                <w:lang w:val="en-US" w:eastAsia="ko-KR"/>
              </w:rPr>
            </w:pPr>
            <w:r>
              <w:rPr>
                <w:rFonts w:eastAsia="Yu Mincho" w:hint="eastAsia"/>
                <w:lang w:val="en-US" w:eastAsia="ja-JP"/>
              </w:rPr>
              <w:t>Y</w:t>
            </w:r>
          </w:p>
        </w:tc>
        <w:tc>
          <w:tcPr>
            <w:tcW w:w="1397" w:type="dxa"/>
          </w:tcPr>
          <w:p w14:paraId="1B5EBE3A" w14:textId="22C0F270" w:rsidR="00696702" w:rsidRDefault="00696702" w:rsidP="00696702">
            <w:pPr>
              <w:jc w:val="both"/>
              <w:rPr>
                <w:rFonts w:eastAsia="DengXian"/>
                <w:lang w:val="en-US" w:eastAsia="zh-CN"/>
              </w:rPr>
            </w:pPr>
            <w:r>
              <w:rPr>
                <w:rFonts w:eastAsia="Yu Mincho" w:hint="eastAsia"/>
                <w:lang w:val="en-US" w:eastAsia="ja-JP"/>
              </w:rPr>
              <w:t>1</w:t>
            </w:r>
          </w:p>
        </w:tc>
        <w:tc>
          <w:tcPr>
            <w:tcW w:w="5383" w:type="dxa"/>
          </w:tcPr>
          <w:p w14:paraId="1CB488BF" w14:textId="6C16FF34" w:rsidR="00696702" w:rsidRDefault="00696702" w:rsidP="00696702">
            <w:pPr>
              <w:jc w:val="both"/>
              <w:rPr>
                <w:rFonts w:eastAsia="DengXian"/>
                <w:lang w:val="en-US" w:eastAsia="zh-CN"/>
              </w:rPr>
            </w:pPr>
            <w:r>
              <w:rPr>
                <w:lang w:val="en-US"/>
              </w:rPr>
              <w:t>Assuming that this is mandatory capability for RedCap FR1 T</w:t>
            </w:r>
            <w:r w:rsidRPr="00132343">
              <w:rPr>
                <w:lang w:val="en-US"/>
              </w:rPr>
              <w:t xml:space="preserve">DD </w:t>
            </w:r>
            <w:r w:rsidR="00790265">
              <w:rPr>
                <w:lang w:val="en-US"/>
              </w:rPr>
              <w:t>UEs</w:t>
            </w:r>
            <w:r>
              <w:rPr>
                <w:lang w:val="en-US"/>
              </w:rPr>
              <w:t>. 2 layers can be supported as optional capability if the UE supports 2Rx.</w:t>
            </w:r>
          </w:p>
        </w:tc>
      </w:tr>
      <w:tr w:rsidR="00EC7FC4" w:rsidRPr="000962AC" w14:paraId="7C0D3B60" w14:textId="77777777" w:rsidTr="00EC7FC4">
        <w:tc>
          <w:tcPr>
            <w:tcW w:w="1479" w:type="dxa"/>
          </w:tcPr>
          <w:p w14:paraId="5521BC14" w14:textId="77777777" w:rsidR="00EC7FC4" w:rsidRPr="000962AC" w:rsidRDefault="00EC7FC4" w:rsidP="00D77F2E">
            <w:pPr>
              <w:jc w:val="both"/>
              <w:rPr>
                <w:lang w:val="en-US" w:eastAsia="ko-KR"/>
              </w:rPr>
            </w:pPr>
            <w:r>
              <w:rPr>
                <w:lang w:val="en-US" w:eastAsia="ko-KR"/>
              </w:rPr>
              <w:t>Lenovo, Motorola Mobility</w:t>
            </w:r>
          </w:p>
        </w:tc>
        <w:tc>
          <w:tcPr>
            <w:tcW w:w="1372" w:type="dxa"/>
          </w:tcPr>
          <w:p w14:paraId="0A393C1C" w14:textId="6DA090A0" w:rsidR="00EC7FC4" w:rsidRPr="000962AC" w:rsidRDefault="000C1E2D" w:rsidP="00D77F2E">
            <w:pPr>
              <w:tabs>
                <w:tab w:val="left" w:pos="551"/>
              </w:tabs>
              <w:jc w:val="both"/>
              <w:rPr>
                <w:lang w:val="en-US" w:eastAsia="ko-KR"/>
              </w:rPr>
            </w:pPr>
            <w:r>
              <w:rPr>
                <w:lang w:val="en-US" w:eastAsia="ko-KR"/>
              </w:rPr>
              <w:t>Y</w:t>
            </w:r>
          </w:p>
        </w:tc>
        <w:tc>
          <w:tcPr>
            <w:tcW w:w="1397" w:type="dxa"/>
          </w:tcPr>
          <w:p w14:paraId="50C3C6C7" w14:textId="77777777" w:rsidR="00EC7FC4" w:rsidRPr="000962AC" w:rsidRDefault="00EC7FC4" w:rsidP="00D77F2E">
            <w:pPr>
              <w:jc w:val="both"/>
              <w:rPr>
                <w:lang w:val="en-US"/>
              </w:rPr>
            </w:pPr>
            <w:r>
              <w:rPr>
                <w:lang w:val="en-US"/>
              </w:rPr>
              <w:t>Option 1</w:t>
            </w:r>
          </w:p>
        </w:tc>
        <w:tc>
          <w:tcPr>
            <w:tcW w:w="5383" w:type="dxa"/>
          </w:tcPr>
          <w:p w14:paraId="01AD9A83" w14:textId="77777777" w:rsidR="00EC7FC4" w:rsidRPr="000962AC" w:rsidRDefault="00EC7FC4" w:rsidP="00D77F2E">
            <w:pPr>
              <w:jc w:val="both"/>
              <w:rPr>
                <w:lang w:val="en-US"/>
              </w:rPr>
            </w:pPr>
          </w:p>
        </w:tc>
      </w:tr>
      <w:tr w:rsidR="00C62424" w:rsidRPr="000962AC" w14:paraId="464D644B" w14:textId="77777777" w:rsidTr="00EC7FC4">
        <w:tc>
          <w:tcPr>
            <w:tcW w:w="1479" w:type="dxa"/>
          </w:tcPr>
          <w:p w14:paraId="0229908A" w14:textId="049B5D88" w:rsidR="00C62424" w:rsidRDefault="00C62424" w:rsidP="00D77F2E">
            <w:pPr>
              <w:jc w:val="both"/>
              <w:rPr>
                <w:lang w:val="en-US" w:eastAsia="ko-KR"/>
              </w:rPr>
            </w:pPr>
            <w:r>
              <w:rPr>
                <w:lang w:val="en-US" w:eastAsia="ko-KR"/>
              </w:rPr>
              <w:lastRenderedPageBreak/>
              <w:t xml:space="preserve">Apple </w:t>
            </w:r>
          </w:p>
        </w:tc>
        <w:tc>
          <w:tcPr>
            <w:tcW w:w="1372" w:type="dxa"/>
          </w:tcPr>
          <w:p w14:paraId="0F9AC086" w14:textId="575FCD19" w:rsidR="00C62424" w:rsidRDefault="00C62424" w:rsidP="00D77F2E">
            <w:pPr>
              <w:tabs>
                <w:tab w:val="left" w:pos="551"/>
              </w:tabs>
              <w:jc w:val="both"/>
              <w:rPr>
                <w:lang w:val="en-US" w:eastAsia="ko-KR"/>
              </w:rPr>
            </w:pPr>
            <w:r>
              <w:rPr>
                <w:lang w:val="en-US" w:eastAsia="ko-KR"/>
              </w:rPr>
              <w:t>Y</w:t>
            </w:r>
          </w:p>
        </w:tc>
        <w:tc>
          <w:tcPr>
            <w:tcW w:w="1397" w:type="dxa"/>
          </w:tcPr>
          <w:p w14:paraId="3ED8859C" w14:textId="74D4FB3A" w:rsidR="00C62424" w:rsidRDefault="00C62424" w:rsidP="00D77F2E">
            <w:pPr>
              <w:jc w:val="both"/>
              <w:rPr>
                <w:lang w:val="en-US"/>
              </w:rPr>
            </w:pPr>
            <w:r>
              <w:rPr>
                <w:lang w:val="en-US"/>
              </w:rPr>
              <w:t>Option 1</w:t>
            </w:r>
          </w:p>
        </w:tc>
        <w:tc>
          <w:tcPr>
            <w:tcW w:w="5383" w:type="dxa"/>
          </w:tcPr>
          <w:p w14:paraId="138A939B" w14:textId="77777777" w:rsidR="00C62424" w:rsidRPr="000962AC" w:rsidRDefault="00C62424" w:rsidP="00D77F2E">
            <w:pPr>
              <w:jc w:val="both"/>
              <w:rPr>
                <w:lang w:val="en-US"/>
              </w:rPr>
            </w:pPr>
          </w:p>
        </w:tc>
      </w:tr>
      <w:tr w:rsidR="00AB77E0" w:rsidRPr="000962AC" w14:paraId="062C0BE7" w14:textId="77777777" w:rsidTr="00EC7FC4">
        <w:tc>
          <w:tcPr>
            <w:tcW w:w="1479" w:type="dxa"/>
          </w:tcPr>
          <w:p w14:paraId="1A6165E0" w14:textId="2CD3E6A4" w:rsidR="00AB77E0" w:rsidRDefault="00AB77E0" w:rsidP="00AB77E0">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258DF6FA" w14:textId="45D6F6EC" w:rsidR="00AB77E0" w:rsidRDefault="00AB77E0" w:rsidP="00AB77E0">
            <w:pPr>
              <w:tabs>
                <w:tab w:val="left" w:pos="551"/>
              </w:tabs>
              <w:jc w:val="both"/>
              <w:rPr>
                <w:lang w:val="en-US" w:eastAsia="ko-KR"/>
              </w:rPr>
            </w:pPr>
            <w:r>
              <w:rPr>
                <w:rFonts w:eastAsia="Yu Mincho" w:hint="eastAsia"/>
                <w:lang w:val="en-US" w:eastAsia="ja-JP"/>
              </w:rPr>
              <w:t>Y</w:t>
            </w:r>
          </w:p>
        </w:tc>
        <w:tc>
          <w:tcPr>
            <w:tcW w:w="1397" w:type="dxa"/>
          </w:tcPr>
          <w:p w14:paraId="52489BED" w14:textId="62CB8C5B" w:rsidR="00AB77E0" w:rsidRDefault="00AB77E0" w:rsidP="00AB77E0">
            <w:pPr>
              <w:jc w:val="both"/>
              <w:rPr>
                <w:lang w:val="en-US"/>
              </w:rPr>
            </w:pPr>
            <w:r>
              <w:rPr>
                <w:rFonts w:eastAsia="DengXian"/>
              </w:rPr>
              <w:t xml:space="preserve">Option 1 as baseline </w:t>
            </w:r>
          </w:p>
        </w:tc>
        <w:tc>
          <w:tcPr>
            <w:tcW w:w="5383" w:type="dxa"/>
          </w:tcPr>
          <w:p w14:paraId="4692BB66" w14:textId="35D469FB" w:rsidR="00AB77E0" w:rsidRPr="000962AC" w:rsidRDefault="00AB77E0" w:rsidP="00AB77E0">
            <w:pPr>
              <w:jc w:val="both"/>
              <w:rPr>
                <w:lang w:val="en-US"/>
              </w:rPr>
            </w:pPr>
            <w:r>
              <w:rPr>
                <w:rFonts w:eastAsia="Yu Mincho"/>
                <w:lang w:val="en-US" w:eastAsia="ja-JP"/>
              </w:rPr>
              <w:t xml:space="preserve">The same comment as FR1 FDD (We prefer that </w:t>
            </w:r>
            <w:r>
              <w:rPr>
                <w:rFonts w:eastAsia="Yu Mincho" w:hint="eastAsia"/>
                <w:lang w:val="en-US" w:eastAsia="ja-JP"/>
              </w:rPr>
              <w:t>2</w:t>
            </w:r>
            <w:r>
              <w:rPr>
                <w:rFonts w:eastAsia="Yu Mincho"/>
                <w:lang w:val="en-US" w:eastAsia="ja-JP"/>
              </w:rPr>
              <w:t xml:space="preserve"> layers can be optionally supported based on the DL peak data rate requirement).</w:t>
            </w:r>
          </w:p>
        </w:tc>
      </w:tr>
      <w:tr w:rsidR="00F45876" w:rsidRPr="000962AC" w14:paraId="6248EC1C" w14:textId="77777777" w:rsidTr="00EC7FC4">
        <w:tc>
          <w:tcPr>
            <w:tcW w:w="1479" w:type="dxa"/>
          </w:tcPr>
          <w:p w14:paraId="05DCC2CC" w14:textId="46952366" w:rsidR="00F45876" w:rsidRDefault="00F45876" w:rsidP="00AB77E0">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129C822" w14:textId="627BD6BF" w:rsidR="00F45876" w:rsidRDefault="00F45876" w:rsidP="00AB77E0">
            <w:pPr>
              <w:tabs>
                <w:tab w:val="left" w:pos="551"/>
              </w:tabs>
              <w:jc w:val="both"/>
              <w:rPr>
                <w:rFonts w:eastAsia="Yu Mincho"/>
                <w:lang w:val="en-US" w:eastAsia="ja-JP"/>
              </w:rPr>
            </w:pPr>
            <w:r>
              <w:rPr>
                <w:rFonts w:eastAsia="Yu Mincho" w:hint="eastAsia"/>
                <w:lang w:val="en-US" w:eastAsia="ja-JP"/>
              </w:rPr>
              <w:t>Y</w:t>
            </w:r>
          </w:p>
        </w:tc>
        <w:tc>
          <w:tcPr>
            <w:tcW w:w="1397" w:type="dxa"/>
          </w:tcPr>
          <w:p w14:paraId="3AEF606C" w14:textId="317F259A" w:rsidR="00F45876" w:rsidRPr="00F45876" w:rsidRDefault="00F45876" w:rsidP="00AB77E0">
            <w:pPr>
              <w:jc w:val="both"/>
              <w:rPr>
                <w:rFonts w:eastAsia="Yu Mincho"/>
                <w:lang w:eastAsia="ja-JP"/>
              </w:rPr>
            </w:pPr>
            <w:r>
              <w:rPr>
                <w:rFonts w:eastAsia="Yu Mincho" w:hint="eastAsia"/>
                <w:lang w:eastAsia="ja-JP"/>
              </w:rPr>
              <w:t xml:space="preserve"> </w:t>
            </w:r>
            <w:r>
              <w:rPr>
                <w:rFonts w:eastAsia="Yu Mincho"/>
                <w:lang w:eastAsia="ja-JP"/>
              </w:rPr>
              <w:t>Option 2</w:t>
            </w:r>
          </w:p>
        </w:tc>
        <w:tc>
          <w:tcPr>
            <w:tcW w:w="5383" w:type="dxa"/>
          </w:tcPr>
          <w:p w14:paraId="0C52DF30" w14:textId="77777777" w:rsidR="00F45876" w:rsidRDefault="00F45876" w:rsidP="00AB77E0">
            <w:pPr>
              <w:jc w:val="both"/>
              <w:rPr>
                <w:rFonts w:eastAsia="Yu Mincho"/>
                <w:lang w:val="en-US" w:eastAsia="ja-JP"/>
              </w:rPr>
            </w:pPr>
          </w:p>
        </w:tc>
      </w:tr>
      <w:tr w:rsidR="00F36A8A" w:rsidRPr="000962AC" w14:paraId="3D5C520C" w14:textId="77777777" w:rsidTr="00EC7FC4">
        <w:tc>
          <w:tcPr>
            <w:tcW w:w="1479" w:type="dxa"/>
          </w:tcPr>
          <w:p w14:paraId="6A2B8CD9" w14:textId="54C0C711" w:rsidR="00F36A8A" w:rsidRDefault="00F36A8A" w:rsidP="00F36A8A">
            <w:pPr>
              <w:jc w:val="both"/>
              <w:rPr>
                <w:rFonts w:eastAsia="Yu Mincho"/>
                <w:lang w:val="en-US" w:eastAsia="ja-JP"/>
              </w:rPr>
            </w:pPr>
            <w:r>
              <w:rPr>
                <w:lang w:val="en-US" w:eastAsia="ko-KR"/>
              </w:rPr>
              <w:t>Intel</w:t>
            </w:r>
          </w:p>
        </w:tc>
        <w:tc>
          <w:tcPr>
            <w:tcW w:w="1372" w:type="dxa"/>
          </w:tcPr>
          <w:p w14:paraId="23C752BA" w14:textId="02A1C22D" w:rsidR="00F36A8A" w:rsidRDefault="00F36A8A" w:rsidP="00F36A8A">
            <w:pPr>
              <w:tabs>
                <w:tab w:val="left" w:pos="551"/>
              </w:tabs>
              <w:jc w:val="both"/>
              <w:rPr>
                <w:rFonts w:eastAsia="Yu Mincho"/>
                <w:lang w:val="en-US" w:eastAsia="ja-JP"/>
              </w:rPr>
            </w:pPr>
            <w:r>
              <w:rPr>
                <w:lang w:val="en-US" w:eastAsia="ko-KR"/>
              </w:rPr>
              <w:t>Y</w:t>
            </w:r>
          </w:p>
        </w:tc>
        <w:tc>
          <w:tcPr>
            <w:tcW w:w="1397" w:type="dxa"/>
          </w:tcPr>
          <w:p w14:paraId="30BD60A5" w14:textId="12A2FA83" w:rsidR="00F36A8A" w:rsidRDefault="00F36A8A" w:rsidP="00F36A8A">
            <w:pPr>
              <w:jc w:val="both"/>
              <w:rPr>
                <w:rFonts w:eastAsia="Yu Mincho"/>
                <w:lang w:eastAsia="ja-JP"/>
              </w:rPr>
            </w:pPr>
            <w:r>
              <w:rPr>
                <w:lang w:val="en-US"/>
              </w:rPr>
              <w:t>Option 1</w:t>
            </w:r>
          </w:p>
        </w:tc>
        <w:tc>
          <w:tcPr>
            <w:tcW w:w="5383" w:type="dxa"/>
          </w:tcPr>
          <w:p w14:paraId="6C3160D2" w14:textId="117135FB" w:rsidR="00F36A8A" w:rsidRDefault="00F36A8A" w:rsidP="00F36A8A">
            <w:pPr>
              <w:jc w:val="both"/>
              <w:rPr>
                <w:rFonts w:eastAsia="Yu Mincho"/>
                <w:lang w:val="en-US" w:eastAsia="ja-JP"/>
              </w:rPr>
            </w:pPr>
            <w:r>
              <w:rPr>
                <w:lang w:val="en-US"/>
              </w:rPr>
              <w:t>2 layers may be supported as optional UE capability by UEs with 2 Rx chains – can be decided later.</w:t>
            </w:r>
          </w:p>
        </w:tc>
      </w:tr>
      <w:tr w:rsidR="008650B7" w:rsidRPr="000962AC" w14:paraId="6B9ADF74" w14:textId="77777777" w:rsidTr="00EC7FC4">
        <w:tc>
          <w:tcPr>
            <w:tcW w:w="1479" w:type="dxa"/>
          </w:tcPr>
          <w:p w14:paraId="53071244" w14:textId="29C00F4B" w:rsidR="008650B7" w:rsidRDefault="008650B7" w:rsidP="008650B7">
            <w:pPr>
              <w:jc w:val="both"/>
              <w:rPr>
                <w:lang w:val="en-US" w:eastAsia="ko-KR"/>
              </w:rPr>
            </w:pPr>
            <w:proofErr w:type="spellStart"/>
            <w:r w:rsidRPr="00CD6708">
              <w:rPr>
                <w:rFonts w:eastAsia="DengXian" w:hint="eastAsia"/>
                <w:lang w:val="en-US" w:eastAsia="zh-CN"/>
              </w:rPr>
              <w:t>Spreadtrum</w:t>
            </w:r>
            <w:proofErr w:type="spellEnd"/>
          </w:p>
        </w:tc>
        <w:tc>
          <w:tcPr>
            <w:tcW w:w="1372" w:type="dxa"/>
          </w:tcPr>
          <w:p w14:paraId="515491A8" w14:textId="48176E83" w:rsidR="008650B7" w:rsidRDefault="008650B7" w:rsidP="008650B7">
            <w:pPr>
              <w:tabs>
                <w:tab w:val="left" w:pos="551"/>
              </w:tabs>
              <w:jc w:val="both"/>
              <w:rPr>
                <w:lang w:val="en-US" w:eastAsia="ko-KR"/>
              </w:rPr>
            </w:pPr>
            <w:r w:rsidRPr="00CD6708">
              <w:rPr>
                <w:rFonts w:eastAsia="DengXian" w:hint="eastAsia"/>
                <w:lang w:val="en-US" w:eastAsia="zh-CN"/>
              </w:rPr>
              <w:t>Y</w:t>
            </w:r>
          </w:p>
        </w:tc>
        <w:tc>
          <w:tcPr>
            <w:tcW w:w="1397" w:type="dxa"/>
          </w:tcPr>
          <w:p w14:paraId="3464BF2F" w14:textId="45F76F42" w:rsidR="008650B7" w:rsidRDefault="008650B7" w:rsidP="008650B7">
            <w:pPr>
              <w:jc w:val="both"/>
              <w:rPr>
                <w:lang w:val="en-US"/>
              </w:rPr>
            </w:pPr>
            <w:r w:rsidRPr="00CD6708">
              <w:rPr>
                <w:rFonts w:eastAsia="DengXian"/>
                <w:lang w:val="en-US" w:eastAsia="zh-CN"/>
              </w:rPr>
              <w:t>Option 1 and  2</w:t>
            </w:r>
          </w:p>
        </w:tc>
        <w:tc>
          <w:tcPr>
            <w:tcW w:w="5383" w:type="dxa"/>
          </w:tcPr>
          <w:p w14:paraId="18075028" w14:textId="77777777" w:rsidR="008650B7" w:rsidRDefault="008650B7" w:rsidP="008650B7">
            <w:pPr>
              <w:jc w:val="both"/>
              <w:rPr>
                <w:lang w:val="en-US"/>
              </w:rPr>
            </w:pPr>
          </w:p>
        </w:tc>
      </w:tr>
      <w:tr w:rsidR="001F5762" w:rsidRPr="000962AC" w14:paraId="61217E66" w14:textId="77777777" w:rsidTr="00EC7FC4">
        <w:tc>
          <w:tcPr>
            <w:tcW w:w="1479" w:type="dxa"/>
          </w:tcPr>
          <w:p w14:paraId="01B93C2B" w14:textId="2A9733AF" w:rsidR="001F5762" w:rsidRPr="00CD6708" w:rsidRDefault="001F5762" w:rsidP="001F5762">
            <w:pPr>
              <w:jc w:val="both"/>
              <w:rPr>
                <w:rFonts w:eastAsia="DengXian"/>
                <w:lang w:val="en-US" w:eastAsia="zh-CN"/>
              </w:rPr>
            </w:pPr>
            <w:r>
              <w:rPr>
                <w:lang w:val="en-US" w:eastAsia="ko-KR"/>
              </w:rPr>
              <w:t>MediaTek</w:t>
            </w:r>
          </w:p>
        </w:tc>
        <w:tc>
          <w:tcPr>
            <w:tcW w:w="1372" w:type="dxa"/>
          </w:tcPr>
          <w:p w14:paraId="3A4601BB" w14:textId="05A696D2" w:rsidR="001F5762" w:rsidRPr="00CD6708" w:rsidRDefault="001F5762" w:rsidP="001F5762">
            <w:pPr>
              <w:tabs>
                <w:tab w:val="left" w:pos="551"/>
              </w:tabs>
              <w:jc w:val="both"/>
              <w:rPr>
                <w:rFonts w:eastAsia="DengXian"/>
                <w:lang w:val="en-US" w:eastAsia="zh-CN"/>
              </w:rPr>
            </w:pPr>
            <w:r>
              <w:rPr>
                <w:lang w:val="en-US" w:eastAsia="ko-KR"/>
              </w:rPr>
              <w:t>Y</w:t>
            </w:r>
          </w:p>
        </w:tc>
        <w:tc>
          <w:tcPr>
            <w:tcW w:w="1397" w:type="dxa"/>
          </w:tcPr>
          <w:p w14:paraId="2ABD410C" w14:textId="62F4AC63" w:rsidR="001F5762" w:rsidRPr="00CD6708" w:rsidRDefault="001F5762" w:rsidP="001F5762">
            <w:pPr>
              <w:jc w:val="both"/>
              <w:rPr>
                <w:rFonts w:eastAsia="DengXian"/>
                <w:lang w:val="en-US" w:eastAsia="zh-CN"/>
              </w:rPr>
            </w:pPr>
            <w:r>
              <w:rPr>
                <w:rFonts w:eastAsia="Yu Mincho"/>
                <w:lang w:eastAsia="ja-JP"/>
              </w:rPr>
              <w:t>Option 2</w:t>
            </w:r>
          </w:p>
        </w:tc>
        <w:tc>
          <w:tcPr>
            <w:tcW w:w="5383" w:type="dxa"/>
          </w:tcPr>
          <w:p w14:paraId="3975393C" w14:textId="5F863159" w:rsidR="001F5762" w:rsidRDefault="001F5762" w:rsidP="001F5762">
            <w:pPr>
              <w:jc w:val="both"/>
              <w:rPr>
                <w:lang w:val="en-US"/>
              </w:rPr>
            </w:pPr>
            <w:r w:rsidRPr="0073675C">
              <w:rPr>
                <w:lang w:val="en-US"/>
              </w:rPr>
              <w:t xml:space="preserve">The number of DL MIMO layers supported by a RedCap UE should </w:t>
            </w:r>
            <w:r>
              <w:rPr>
                <w:lang w:val="en-US"/>
              </w:rPr>
              <w:t>not be less than</w:t>
            </w:r>
            <w:r w:rsidRPr="0073675C">
              <w:rPr>
                <w:lang w:val="en-US"/>
              </w:rPr>
              <w:t xml:space="preserve"> the number of </w:t>
            </w:r>
            <w:r>
              <w:rPr>
                <w:lang w:val="en-US"/>
              </w:rPr>
              <w:t>Rx</w:t>
            </w:r>
            <w:r w:rsidRPr="0073675C">
              <w:rPr>
                <w:lang w:val="en-US"/>
              </w:rPr>
              <w:t xml:space="preserve"> antennas.</w:t>
            </w:r>
          </w:p>
        </w:tc>
      </w:tr>
      <w:tr w:rsidR="00DF7D3E" w:rsidRPr="000962AC" w14:paraId="51EB30A6" w14:textId="77777777" w:rsidTr="00EC7FC4">
        <w:tc>
          <w:tcPr>
            <w:tcW w:w="1479" w:type="dxa"/>
          </w:tcPr>
          <w:p w14:paraId="75737D4A" w14:textId="588E3883" w:rsidR="00DF7D3E" w:rsidRDefault="00DF7D3E" w:rsidP="00DF7D3E">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6A9A7E22" w14:textId="631AF0B9" w:rsidR="00DF7D3E" w:rsidRDefault="00DF7D3E" w:rsidP="00DF7D3E">
            <w:pPr>
              <w:tabs>
                <w:tab w:val="left" w:pos="551"/>
              </w:tabs>
              <w:jc w:val="both"/>
              <w:rPr>
                <w:lang w:val="en-US" w:eastAsia="ko-KR"/>
              </w:rPr>
            </w:pPr>
            <w:r>
              <w:rPr>
                <w:rFonts w:eastAsia="DengXian" w:hint="eastAsia"/>
                <w:lang w:val="en-US" w:eastAsia="zh-CN"/>
              </w:rPr>
              <w:t>Y</w:t>
            </w:r>
          </w:p>
        </w:tc>
        <w:tc>
          <w:tcPr>
            <w:tcW w:w="1397" w:type="dxa"/>
          </w:tcPr>
          <w:p w14:paraId="43E5E11A" w14:textId="1B91E212" w:rsidR="00DF7D3E" w:rsidRDefault="00DF7D3E" w:rsidP="00DF7D3E">
            <w:pPr>
              <w:jc w:val="both"/>
              <w:rPr>
                <w:rFonts w:eastAsia="Yu Mincho"/>
                <w:lang w:eastAsia="ja-JP"/>
              </w:rPr>
            </w:pPr>
            <w:r w:rsidRPr="007A4CDE">
              <w:rPr>
                <w:lang w:val="en-US"/>
              </w:rPr>
              <w:t>Option 1 is baseline</w:t>
            </w:r>
          </w:p>
        </w:tc>
        <w:tc>
          <w:tcPr>
            <w:tcW w:w="5383" w:type="dxa"/>
          </w:tcPr>
          <w:p w14:paraId="64F97ADC" w14:textId="469A7F7D" w:rsidR="00DF7D3E" w:rsidRPr="0073675C" w:rsidRDefault="00DF7D3E" w:rsidP="00DF7D3E">
            <w:pPr>
              <w:jc w:val="both"/>
              <w:rPr>
                <w:lang w:val="en-US"/>
              </w:rPr>
            </w:pPr>
            <w:r>
              <w:rPr>
                <w:rFonts w:eastAsia="DengXian"/>
                <w:lang w:val="en-US" w:eastAsia="zh-CN"/>
              </w:rPr>
              <w:t>To better support RedCap devices with high data requirement, 2 layers can be optionally supported when 2Rx is available.</w:t>
            </w:r>
          </w:p>
        </w:tc>
      </w:tr>
      <w:tr w:rsidR="00806DC4" w:rsidRPr="000962AC" w14:paraId="7FFFE9A4" w14:textId="77777777" w:rsidTr="00EC7FC4">
        <w:tc>
          <w:tcPr>
            <w:tcW w:w="1479" w:type="dxa"/>
          </w:tcPr>
          <w:p w14:paraId="2996226D" w14:textId="58338972" w:rsidR="00806DC4" w:rsidRDefault="00806DC4" w:rsidP="00806DC4">
            <w:pPr>
              <w:jc w:val="both"/>
              <w:rPr>
                <w:rFonts w:eastAsia="DengXian"/>
                <w:lang w:val="en-US" w:eastAsia="zh-CN"/>
              </w:rPr>
            </w:pPr>
            <w:r>
              <w:rPr>
                <w:rFonts w:eastAsia="DengXian"/>
                <w:lang w:val="en-US" w:eastAsia="zh-CN"/>
              </w:rPr>
              <w:t>SONY</w:t>
            </w:r>
          </w:p>
        </w:tc>
        <w:tc>
          <w:tcPr>
            <w:tcW w:w="1372" w:type="dxa"/>
          </w:tcPr>
          <w:p w14:paraId="7FB37175" w14:textId="4C2CC64F" w:rsidR="00806DC4" w:rsidRDefault="00806DC4" w:rsidP="00806DC4">
            <w:pPr>
              <w:tabs>
                <w:tab w:val="left" w:pos="551"/>
              </w:tabs>
              <w:jc w:val="both"/>
              <w:rPr>
                <w:rFonts w:eastAsia="DengXian"/>
                <w:lang w:val="en-US" w:eastAsia="zh-CN"/>
              </w:rPr>
            </w:pPr>
            <w:r>
              <w:rPr>
                <w:rFonts w:eastAsia="DengXian"/>
                <w:lang w:val="en-US" w:eastAsia="zh-CN"/>
              </w:rPr>
              <w:t>Y</w:t>
            </w:r>
          </w:p>
        </w:tc>
        <w:tc>
          <w:tcPr>
            <w:tcW w:w="1397" w:type="dxa"/>
          </w:tcPr>
          <w:p w14:paraId="221488BF" w14:textId="15EDADA4" w:rsidR="00806DC4" w:rsidRPr="007A4CDE" w:rsidRDefault="00806DC4" w:rsidP="00806DC4">
            <w:pPr>
              <w:jc w:val="both"/>
              <w:rPr>
                <w:lang w:val="en-US"/>
              </w:rPr>
            </w:pPr>
            <w:r>
              <w:rPr>
                <w:lang w:val="en-US"/>
              </w:rPr>
              <w:t>Option 1</w:t>
            </w:r>
          </w:p>
        </w:tc>
        <w:tc>
          <w:tcPr>
            <w:tcW w:w="5383" w:type="dxa"/>
          </w:tcPr>
          <w:p w14:paraId="08CEC8F4" w14:textId="398DC8D5" w:rsidR="00806DC4" w:rsidRDefault="00806DC4" w:rsidP="00806DC4">
            <w:pPr>
              <w:jc w:val="both"/>
              <w:rPr>
                <w:rFonts w:eastAsia="DengXian"/>
                <w:lang w:val="en-US" w:eastAsia="zh-CN"/>
              </w:rPr>
            </w:pPr>
            <w:r>
              <w:rPr>
                <w:rFonts w:eastAsia="DengXian"/>
                <w:lang w:val="en-US" w:eastAsia="zh-CN"/>
              </w:rPr>
              <w:t>Same number of antennas should be supported in TDD as in FDD (1RX). No need to support 2 MIMO layers with 1 RX antenna</w:t>
            </w:r>
          </w:p>
        </w:tc>
      </w:tr>
      <w:tr w:rsidR="00911C9C" w:rsidRPr="000962AC" w14:paraId="7025AC85" w14:textId="77777777" w:rsidTr="00F12520">
        <w:tc>
          <w:tcPr>
            <w:tcW w:w="1479" w:type="dxa"/>
          </w:tcPr>
          <w:p w14:paraId="4912C7B3" w14:textId="0CEF91D6" w:rsidR="00911C9C" w:rsidRPr="00911C9C" w:rsidRDefault="00911C9C" w:rsidP="00F71E14">
            <w:pPr>
              <w:jc w:val="both"/>
              <w:rPr>
                <w:rFonts w:eastAsia="DengXian"/>
                <w:lang w:val="en-US" w:eastAsia="zh-CN"/>
              </w:rPr>
            </w:pPr>
            <w:r w:rsidRPr="00911C9C">
              <w:rPr>
                <w:rFonts w:eastAsia="DengXian"/>
                <w:lang w:val="en-US" w:eastAsia="zh-CN"/>
              </w:rPr>
              <w:t>FL</w:t>
            </w:r>
          </w:p>
        </w:tc>
        <w:tc>
          <w:tcPr>
            <w:tcW w:w="8152" w:type="dxa"/>
            <w:gridSpan w:val="3"/>
          </w:tcPr>
          <w:p w14:paraId="57B394DE" w14:textId="65E0B6CF" w:rsidR="00911C9C" w:rsidRPr="00911C9C" w:rsidRDefault="00911C9C" w:rsidP="00F71E14">
            <w:pPr>
              <w:jc w:val="both"/>
              <w:rPr>
                <w:lang w:val="en-US"/>
              </w:rPr>
            </w:pPr>
            <w:r w:rsidRPr="00911C9C">
              <w:rPr>
                <w:lang w:val="en-US"/>
              </w:rPr>
              <w:t xml:space="preserve">Almost all responses replied with a ‘Y’ to the question on whether to make recommendation on the supported number of DL MIMO layers for RedCap FR1 TDD UEs. 11 responses prefer Option 1, 5 responses prefer Option 2, 3 responses seem to indicate that they prefer both options, and 3 responses indicated FFS.  Many </w:t>
            </w:r>
            <w:r>
              <w:rPr>
                <w:lang w:val="en-US"/>
              </w:rPr>
              <w:t>responses</w:t>
            </w:r>
            <w:r w:rsidRPr="00911C9C">
              <w:rPr>
                <w:lang w:val="en-US"/>
              </w:rPr>
              <w:t xml:space="preserve"> have also indicated that Option 2 should be optionally supported. Some </w:t>
            </w:r>
            <w:r>
              <w:rPr>
                <w:lang w:val="en-US"/>
              </w:rPr>
              <w:t>responses</w:t>
            </w:r>
            <w:r w:rsidRPr="00911C9C">
              <w:rPr>
                <w:lang w:val="en-US"/>
              </w:rPr>
              <w:t xml:space="preserve"> have also indicated that max number of MIMO layers should be the same as the number of Rx antennas.</w:t>
            </w:r>
          </w:p>
          <w:p w14:paraId="7866828E" w14:textId="1EEAD105" w:rsidR="00911C9C" w:rsidRPr="00911C9C" w:rsidRDefault="00911C9C" w:rsidP="00EA2167">
            <w:pPr>
              <w:rPr>
                <w:rFonts w:eastAsia="DengXian"/>
                <w:lang w:val="en-US" w:eastAsia="zh-CN"/>
              </w:rPr>
            </w:pPr>
            <w:r w:rsidRPr="00911C9C">
              <w:rPr>
                <w:rFonts w:eastAsia="DengXian"/>
                <w:lang w:val="en-US" w:eastAsia="zh-CN"/>
              </w:rPr>
              <w:t>Regarding the relation between number of layers and number of antennas, see Proposal 7.2.2-1.</w:t>
            </w:r>
          </w:p>
          <w:p w14:paraId="69E6ECEC" w14:textId="341ACEF5" w:rsidR="00911C9C" w:rsidRPr="00911C9C" w:rsidRDefault="00911C9C" w:rsidP="00B60156">
            <w:pPr>
              <w:jc w:val="both"/>
              <w:rPr>
                <w:lang w:val="en-US"/>
              </w:rPr>
            </w:pPr>
            <w:r w:rsidRPr="00911C9C">
              <w:rPr>
                <w:b/>
                <w:bCs/>
                <w:highlight w:val="yellow"/>
              </w:rPr>
              <w:t>Phase 1: Question 7.6.6-</w:t>
            </w:r>
            <w:r>
              <w:rPr>
                <w:b/>
                <w:bCs/>
                <w:highlight w:val="yellow"/>
              </w:rPr>
              <w:t>2</w:t>
            </w:r>
            <w:r w:rsidRPr="00911C9C">
              <w:rPr>
                <w:b/>
                <w:bCs/>
              </w:rPr>
              <w:t xml:space="preserve">: </w:t>
            </w:r>
            <w:r w:rsidRPr="00911C9C">
              <w:rPr>
                <w:lang w:val="en-US"/>
              </w:rPr>
              <w:t>Based on the received responses, the FL proposal is as follows:</w:t>
            </w:r>
          </w:p>
          <w:p w14:paraId="7CB6360F" w14:textId="77777777" w:rsidR="00911C9C" w:rsidRPr="00911C9C" w:rsidRDefault="00911C9C" w:rsidP="008B7C0A">
            <w:pPr>
              <w:pStyle w:val="a6"/>
              <w:numPr>
                <w:ilvl w:val="0"/>
                <w:numId w:val="32"/>
              </w:numPr>
              <w:jc w:val="both"/>
              <w:rPr>
                <w:sz w:val="20"/>
                <w:szCs w:val="20"/>
                <w:lang w:val="en-US"/>
              </w:rPr>
            </w:pPr>
            <w:r w:rsidRPr="00911C9C">
              <w:rPr>
                <w:sz w:val="20"/>
                <w:szCs w:val="20"/>
                <w:lang w:val="en-US"/>
              </w:rPr>
              <w:t>Capture in the Conclusions of TR 38.875 that in FR1 TDD bands, a RedCap UE is recommended to only be required to support 1 DL MIMO layer.</w:t>
            </w:r>
          </w:p>
          <w:p w14:paraId="058C3DA6" w14:textId="7003AF2E" w:rsidR="004B1D08" w:rsidRPr="004B1D08" w:rsidRDefault="00911C9C" w:rsidP="008B7C0A">
            <w:pPr>
              <w:pStyle w:val="a6"/>
              <w:numPr>
                <w:ilvl w:val="1"/>
                <w:numId w:val="32"/>
              </w:numPr>
              <w:jc w:val="both"/>
              <w:rPr>
                <w:sz w:val="20"/>
                <w:szCs w:val="20"/>
                <w:lang w:val="en-US"/>
              </w:rPr>
            </w:pPr>
            <w:r w:rsidRPr="00911C9C">
              <w:rPr>
                <w:sz w:val="20"/>
                <w:szCs w:val="20"/>
                <w:lang w:val="en-US"/>
              </w:rPr>
              <w:t>Continue discussion on whether to also recommend that 2 DL MIMO layers can be optionally supported.</w:t>
            </w:r>
          </w:p>
        </w:tc>
      </w:tr>
      <w:tr w:rsidR="00220F4F" w14:paraId="08CAB7E0" w14:textId="77777777" w:rsidTr="00911C9C">
        <w:tc>
          <w:tcPr>
            <w:tcW w:w="1479" w:type="dxa"/>
          </w:tcPr>
          <w:p w14:paraId="4A42F8EF" w14:textId="406C68C9" w:rsidR="00220F4F" w:rsidRDefault="00220F4F" w:rsidP="00220F4F">
            <w:pPr>
              <w:jc w:val="both"/>
              <w:rPr>
                <w:rFonts w:eastAsia="DengXian"/>
                <w:lang w:val="en-US" w:eastAsia="zh-CN"/>
              </w:rPr>
            </w:pPr>
            <w:r w:rsidRPr="00220F4F">
              <w:rPr>
                <w:rFonts w:eastAsia="DengXian" w:hint="eastAsia"/>
                <w:lang w:val="en-US" w:eastAsia="zh-CN"/>
              </w:rPr>
              <w:t>v</w:t>
            </w:r>
            <w:r w:rsidRPr="00220F4F">
              <w:rPr>
                <w:rFonts w:eastAsia="DengXian"/>
                <w:lang w:val="en-US" w:eastAsia="zh-CN"/>
              </w:rPr>
              <w:t>ivo</w:t>
            </w:r>
          </w:p>
        </w:tc>
        <w:tc>
          <w:tcPr>
            <w:tcW w:w="1372" w:type="dxa"/>
          </w:tcPr>
          <w:p w14:paraId="0654C823" w14:textId="62199687" w:rsidR="00220F4F" w:rsidRDefault="00220F4F" w:rsidP="00220F4F">
            <w:pPr>
              <w:tabs>
                <w:tab w:val="left" w:pos="551"/>
              </w:tabs>
              <w:jc w:val="both"/>
              <w:rPr>
                <w:rFonts w:eastAsia="DengXian"/>
                <w:lang w:val="en-US" w:eastAsia="zh-CN"/>
              </w:rPr>
            </w:pPr>
          </w:p>
        </w:tc>
        <w:tc>
          <w:tcPr>
            <w:tcW w:w="1397" w:type="dxa"/>
          </w:tcPr>
          <w:p w14:paraId="7D8E9BFC" w14:textId="740AEC56" w:rsidR="00220F4F" w:rsidRPr="007A4CDE" w:rsidRDefault="00220F4F" w:rsidP="00220F4F">
            <w:pPr>
              <w:jc w:val="both"/>
              <w:rPr>
                <w:lang w:val="en-US"/>
              </w:rPr>
            </w:pPr>
          </w:p>
        </w:tc>
        <w:tc>
          <w:tcPr>
            <w:tcW w:w="5383" w:type="dxa"/>
          </w:tcPr>
          <w:p w14:paraId="6303185E" w14:textId="19FCAE81" w:rsidR="00220F4F" w:rsidRDefault="00220F4F" w:rsidP="00220F4F">
            <w:pPr>
              <w:jc w:val="both"/>
              <w:rPr>
                <w:rFonts w:eastAsia="DengXian"/>
                <w:lang w:val="en-US" w:eastAsia="zh-CN"/>
              </w:rPr>
            </w:pPr>
            <w:r>
              <w:rPr>
                <w:rFonts w:eastAsia="DengXian"/>
                <w:lang w:val="en-US" w:eastAsia="zh-CN"/>
              </w:rPr>
              <w:t xml:space="preserve">Similar comments as previous questions, should the discussion about 2 MIMO layer continue this meeting or in the WI phase? If the latter case is the intention, we need to say something in the TR. </w:t>
            </w:r>
          </w:p>
        </w:tc>
      </w:tr>
      <w:tr w:rsidR="00817C1E" w14:paraId="79BE1EB2" w14:textId="77777777" w:rsidTr="00911C9C">
        <w:tc>
          <w:tcPr>
            <w:tcW w:w="1479" w:type="dxa"/>
          </w:tcPr>
          <w:p w14:paraId="4EA15AB0" w14:textId="2942CAF2" w:rsidR="00817C1E" w:rsidRPr="00220F4F" w:rsidRDefault="00817C1E" w:rsidP="00817C1E">
            <w:pPr>
              <w:jc w:val="both"/>
              <w:rPr>
                <w:rFonts w:eastAsia="DengXian"/>
                <w:lang w:val="en-US" w:eastAsia="zh-CN"/>
              </w:rPr>
            </w:pPr>
            <w:r>
              <w:rPr>
                <w:rFonts w:eastAsia="DengXian" w:hint="eastAsia"/>
                <w:lang w:val="en-US" w:eastAsia="zh-CN"/>
              </w:rPr>
              <w:t>ZTE</w:t>
            </w:r>
          </w:p>
        </w:tc>
        <w:tc>
          <w:tcPr>
            <w:tcW w:w="1372" w:type="dxa"/>
          </w:tcPr>
          <w:p w14:paraId="1F21011D" w14:textId="77777777" w:rsidR="00817C1E" w:rsidRDefault="00817C1E" w:rsidP="00817C1E">
            <w:pPr>
              <w:tabs>
                <w:tab w:val="left" w:pos="551"/>
              </w:tabs>
              <w:jc w:val="both"/>
              <w:rPr>
                <w:rFonts w:eastAsia="DengXian"/>
                <w:lang w:val="en-US" w:eastAsia="zh-CN"/>
              </w:rPr>
            </w:pPr>
          </w:p>
        </w:tc>
        <w:tc>
          <w:tcPr>
            <w:tcW w:w="1397" w:type="dxa"/>
          </w:tcPr>
          <w:p w14:paraId="50348628" w14:textId="77777777" w:rsidR="00817C1E" w:rsidRPr="007A4CDE" w:rsidRDefault="00817C1E" w:rsidP="00817C1E">
            <w:pPr>
              <w:jc w:val="both"/>
              <w:rPr>
                <w:lang w:val="en-US"/>
              </w:rPr>
            </w:pPr>
          </w:p>
        </w:tc>
        <w:tc>
          <w:tcPr>
            <w:tcW w:w="5383" w:type="dxa"/>
          </w:tcPr>
          <w:p w14:paraId="0A0B9775" w14:textId="02705E30" w:rsidR="00817C1E" w:rsidRDefault="00817C1E" w:rsidP="00817C1E">
            <w:pPr>
              <w:jc w:val="both"/>
              <w:rPr>
                <w:rFonts w:eastAsia="DengXian"/>
                <w:lang w:val="en-US" w:eastAsia="zh-CN"/>
              </w:rPr>
            </w:pPr>
            <w:r>
              <w:rPr>
                <w:rFonts w:eastAsia="DengXian" w:hint="eastAsia"/>
                <w:lang w:val="en-US" w:eastAsia="zh-CN"/>
              </w:rPr>
              <w:t>For</w:t>
            </w:r>
            <w:r>
              <w:rPr>
                <w:rFonts w:eastAsia="DengXian"/>
                <w:lang w:val="en-US" w:eastAsia="zh-CN"/>
              </w:rPr>
              <w:t xml:space="preserve"> 2Rx RedCap UE</w:t>
            </w:r>
            <w:r>
              <w:rPr>
                <w:rFonts w:eastAsia="DengXian" w:hint="eastAsia"/>
                <w:lang w:val="en-US" w:eastAsia="zh-CN"/>
              </w:rPr>
              <w:t xml:space="preserve">, 2 </w:t>
            </w:r>
            <w:r>
              <w:rPr>
                <w:rFonts w:eastAsia="DengXian"/>
                <w:lang w:val="en-US" w:eastAsia="zh-CN"/>
              </w:rPr>
              <w:t>MIMO layers should be an optional</w:t>
            </w:r>
            <w:r>
              <w:rPr>
                <w:rFonts w:eastAsia="DengXian" w:hint="eastAsia"/>
                <w:lang w:val="en-US" w:eastAsia="zh-CN"/>
              </w:rPr>
              <w:t xml:space="preserve"> capability</w:t>
            </w:r>
            <w:r>
              <w:rPr>
                <w:rFonts w:eastAsia="DengXian"/>
                <w:lang w:val="en-US" w:eastAsia="zh-CN"/>
              </w:rPr>
              <w:t>.</w:t>
            </w:r>
          </w:p>
        </w:tc>
      </w:tr>
      <w:tr w:rsidR="000F7302" w14:paraId="6A41C510" w14:textId="77777777" w:rsidTr="00911C9C">
        <w:tc>
          <w:tcPr>
            <w:tcW w:w="1479" w:type="dxa"/>
          </w:tcPr>
          <w:p w14:paraId="4177A2DC" w14:textId="07851B7E" w:rsidR="000F7302" w:rsidRDefault="000F7302" w:rsidP="000F7302">
            <w:pPr>
              <w:jc w:val="both"/>
              <w:rPr>
                <w:rFonts w:eastAsia="DengXian"/>
                <w:lang w:val="en-US" w:eastAsia="zh-CN"/>
              </w:rPr>
            </w:pPr>
            <w:proofErr w:type="spellStart"/>
            <w:r>
              <w:rPr>
                <w:rFonts w:eastAsia="DengXian" w:hint="eastAsia"/>
                <w:lang w:val="en-US" w:eastAsia="zh-CN"/>
              </w:rPr>
              <w:t>Spreadtrum</w:t>
            </w:r>
            <w:proofErr w:type="spellEnd"/>
          </w:p>
        </w:tc>
        <w:tc>
          <w:tcPr>
            <w:tcW w:w="1372" w:type="dxa"/>
          </w:tcPr>
          <w:p w14:paraId="25AFA266" w14:textId="77777777" w:rsidR="000F7302" w:rsidRDefault="000F7302" w:rsidP="000F7302">
            <w:pPr>
              <w:tabs>
                <w:tab w:val="left" w:pos="551"/>
              </w:tabs>
              <w:jc w:val="both"/>
              <w:rPr>
                <w:rFonts w:eastAsia="DengXian"/>
                <w:lang w:val="en-US" w:eastAsia="zh-CN"/>
              </w:rPr>
            </w:pPr>
          </w:p>
        </w:tc>
        <w:tc>
          <w:tcPr>
            <w:tcW w:w="1397" w:type="dxa"/>
          </w:tcPr>
          <w:p w14:paraId="5DF5D9AD" w14:textId="77777777" w:rsidR="000F7302" w:rsidRPr="007A4CDE" w:rsidRDefault="000F7302" w:rsidP="000F7302">
            <w:pPr>
              <w:jc w:val="both"/>
              <w:rPr>
                <w:lang w:val="en-US"/>
              </w:rPr>
            </w:pPr>
          </w:p>
        </w:tc>
        <w:tc>
          <w:tcPr>
            <w:tcW w:w="5383" w:type="dxa"/>
          </w:tcPr>
          <w:p w14:paraId="3BACABA6" w14:textId="187C7197" w:rsidR="000F7302" w:rsidRDefault="000F7302" w:rsidP="000F7302">
            <w:pPr>
              <w:jc w:val="both"/>
              <w:rPr>
                <w:rFonts w:eastAsia="DengXian"/>
                <w:lang w:val="en-US" w:eastAsia="zh-CN"/>
              </w:rPr>
            </w:pPr>
            <w:r>
              <w:rPr>
                <w:rFonts w:eastAsia="DengXian" w:hint="eastAsia"/>
                <w:lang w:val="en-US" w:eastAsia="zh-CN"/>
              </w:rPr>
              <w:t>Fine</w:t>
            </w:r>
          </w:p>
        </w:tc>
      </w:tr>
      <w:tr w:rsidR="006A0D13" w14:paraId="63DE7BA4" w14:textId="77777777" w:rsidTr="006A0D13">
        <w:tc>
          <w:tcPr>
            <w:tcW w:w="1479" w:type="dxa"/>
          </w:tcPr>
          <w:p w14:paraId="54A6F12F" w14:textId="77777777" w:rsidR="006A0D13" w:rsidRDefault="006A0D13" w:rsidP="001E1B88">
            <w:pPr>
              <w:jc w:val="both"/>
              <w:rPr>
                <w:rFonts w:eastAsia="DengXian"/>
                <w:lang w:val="en-US" w:eastAsia="zh-CN"/>
              </w:rPr>
            </w:pPr>
            <w:r>
              <w:rPr>
                <w:rFonts w:eastAsia="DengXian" w:hint="eastAsia"/>
                <w:lang w:val="en-US" w:eastAsia="zh-CN"/>
              </w:rPr>
              <w:t>Hua</w:t>
            </w:r>
            <w:r>
              <w:rPr>
                <w:rFonts w:eastAsia="DengXian"/>
                <w:lang w:val="en-US" w:eastAsia="zh-CN"/>
              </w:rPr>
              <w:t xml:space="preserve">wei, </w:t>
            </w:r>
            <w:proofErr w:type="spellStart"/>
            <w:r>
              <w:rPr>
                <w:rFonts w:eastAsia="DengXian"/>
                <w:lang w:val="en-US" w:eastAsia="zh-CN"/>
              </w:rPr>
              <w:t>HiSi</w:t>
            </w:r>
            <w:proofErr w:type="spellEnd"/>
          </w:p>
        </w:tc>
        <w:tc>
          <w:tcPr>
            <w:tcW w:w="1372" w:type="dxa"/>
          </w:tcPr>
          <w:p w14:paraId="237F8014" w14:textId="77777777" w:rsidR="006A0D13" w:rsidRDefault="006A0D13" w:rsidP="001E1B88">
            <w:pPr>
              <w:tabs>
                <w:tab w:val="left" w:pos="551"/>
              </w:tabs>
              <w:jc w:val="both"/>
              <w:rPr>
                <w:rFonts w:eastAsia="DengXian"/>
                <w:lang w:val="en-US" w:eastAsia="zh-CN"/>
              </w:rPr>
            </w:pPr>
          </w:p>
        </w:tc>
        <w:tc>
          <w:tcPr>
            <w:tcW w:w="1397" w:type="dxa"/>
          </w:tcPr>
          <w:p w14:paraId="6D61373C" w14:textId="77777777" w:rsidR="006A0D13" w:rsidRPr="007A4CDE" w:rsidRDefault="006A0D13" w:rsidP="001E1B88">
            <w:pPr>
              <w:jc w:val="both"/>
              <w:rPr>
                <w:lang w:val="en-US"/>
              </w:rPr>
            </w:pPr>
          </w:p>
        </w:tc>
        <w:tc>
          <w:tcPr>
            <w:tcW w:w="5383" w:type="dxa"/>
          </w:tcPr>
          <w:p w14:paraId="4590ECF0" w14:textId="77777777" w:rsidR="006A0D13" w:rsidRDefault="006A0D13" w:rsidP="001E1B88">
            <w:pPr>
              <w:jc w:val="both"/>
              <w:rPr>
                <w:rFonts w:eastAsia="DengXian"/>
                <w:lang w:val="en-US" w:eastAsia="zh-CN"/>
              </w:rPr>
            </w:pPr>
            <w:r>
              <w:rPr>
                <w:rFonts w:eastAsia="DengXian" w:hint="eastAsia"/>
                <w:lang w:val="en-US" w:eastAsia="zh-CN"/>
              </w:rPr>
              <w:t>T</w:t>
            </w:r>
            <w:r>
              <w:rPr>
                <w:rFonts w:eastAsia="DengXian"/>
                <w:lang w:val="en-US" w:eastAsia="zh-CN"/>
              </w:rPr>
              <w:t>he final recommendation should be made after completing the study of coverage/capacity/SE in other sessions.</w:t>
            </w:r>
          </w:p>
        </w:tc>
      </w:tr>
      <w:tr w:rsidR="002275FE" w14:paraId="09C310B7" w14:textId="77777777" w:rsidTr="006A0D13">
        <w:tc>
          <w:tcPr>
            <w:tcW w:w="1479" w:type="dxa"/>
          </w:tcPr>
          <w:p w14:paraId="784FF124" w14:textId="709794DB" w:rsidR="002275FE" w:rsidRDefault="002275FE" w:rsidP="002275FE">
            <w:pPr>
              <w:jc w:val="both"/>
              <w:rPr>
                <w:rFonts w:eastAsia="DengXian"/>
                <w:lang w:val="en-US" w:eastAsia="zh-CN"/>
              </w:rPr>
            </w:pPr>
            <w:r>
              <w:rPr>
                <w:rFonts w:eastAsia="DengXian"/>
                <w:lang w:val="en-US" w:eastAsia="zh-CN"/>
              </w:rPr>
              <w:t>FUTUREWEI2</w:t>
            </w:r>
          </w:p>
        </w:tc>
        <w:tc>
          <w:tcPr>
            <w:tcW w:w="1372" w:type="dxa"/>
          </w:tcPr>
          <w:p w14:paraId="2DE2F820" w14:textId="023694B7" w:rsidR="002275FE" w:rsidRDefault="002275FE" w:rsidP="002275FE">
            <w:pPr>
              <w:tabs>
                <w:tab w:val="left" w:pos="551"/>
              </w:tabs>
              <w:jc w:val="both"/>
              <w:rPr>
                <w:rFonts w:eastAsia="DengXian"/>
                <w:lang w:val="en-US" w:eastAsia="zh-CN"/>
              </w:rPr>
            </w:pPr>
            <w:r>
              <w:rPr>
                <w:rFonts w:eastAsia="DengXian"/>
                <w:lang w:val="en-US" w:eastAsia="zh-CN"/>
              </w:rPr>
              <w:t>N</w:t>
            </w:r>
          </w:p>
        </w:tc>
        <w:tc>
          <w:tcPr>
            <w:tcW w:w="1397" w:type="dxa"/>
          </w:tcPr>
          <w:p w14:paraId="7755BBD0" w14:textId="77777777" w:rsidR="002275FE" w:rsidRPr="007A4CDE" w:rsidRDefault="002275FE" w:rsidP="002275FE">
            <w:pPr>
              <w:jc w:val="both"/>
              <w:rPr>
                <w:lang w:val="en-US"/>
              </w:rPr>
            </w:pPr>
          </w:p>
        </w:tc>
        <w:tc>
          <w:tcPr>
            <w:tcW w:w="5383" w:type="dxa"/>
          </w:tcPr>
          <w:p w14:paraId="2F1312C0" w14:textId="02F3ED67" w:rsidR="002275FE" w:rsidRDefault="002275FE" w:rsidP="002275FE">
            <w:pPr>
              <w:jc w:val="both"/>
              <w:rPr>
                <w:rFonts w:eastAsia="DengXian"/>
                <w:lang w:val="en-US" w:eastAsia="zh-CN"/>
              </w:rPr>
            </w:pPr>
            <w:r>
              <w:rPr>
                <w:rFonts w:eastAsia="DengXian"/>
                <w:lang w:val="en-US" w:eastAsia="zh-CN"/>
              </w:rPr>
              <w:t xml:space="preserve">In at least the case when 2RX is supported the UE should still support 2 MIMO layers. (mandatory) </w:t>
            </w:r>
          </w:p>
        </w:tc>
      </w:tr>
      <w:tr w:rsidR="002C1A43" w14:paraId="1DAED8CC" w14:textId="77777777" w:rsidTr="006A0D13">
        <w:tc>
          <w:tcPr>
            <w:tcW w:w="1479" w:type="dxa"/>
          </w:tcPr>
          <w:p w14:paraId="2CF21FF9" w14:textId="7FFB4906" w:rsidR="002C1A43" w:rsidRDefault="002C1A43" w:rsidP="002C1A43">
            <w:pPr>
              <w:jc w:val="both"/>
              <w:rPr>
                <w:rFonts w:eastAsia="DengXian"/>
                <w:lang w:val="en-US" w:eastAsia="zh-CN"/>
              </w:rPr>
            </w:pPr>
            <w:r>
              <w:rPr>
                <w:rFonts w:eastAsia="DengXian"/>
                <w:lang w:val="en-US" w:eastAsia="zh-CN"/>
              </w:rPr>
              <w:t>Nokia, NSB</w:t>
            </w:r>
          </w:p>
        </w:tc>
        <w:tc>
          <w:tcPr>
            <w:tcW w:w="1372" w:type="dxa"/>
          </w:tcPr>
          <w:p w14:paraId="5FC1656D" w14:textId="77777777" w:rsidR="002C1A43" w:rsidRDefault="002C1A43" w:rsidP="002C1A43">
            <w:pPr>
              <w:tabs>
                <w:tab w:val="left" w:pos="551"/>
              </w:tabs>
              <w:jc w:val="both"/>
              <w:rPr>
                <w:rFonts w:eastAsia="DengXian"/>
                <w:lang w:val="en-US" w:eastAsia="zh-CN"/>
              </w:rPr>
            </w:pPr>
          </w:p>
        </w:tc>
        <w:tc>
          <w:tcPr>
            <w:tcW w:w="1397" w:type="dxa"/>
          </w:tcPr>
          <w:p w14:paraId="195CFBDD" w14:textId="77777777" w:rsidR="002C1A43" w:rsidRPr="007A4CDE" w:rsidRDefault="002C1A43" w:rsidP="002C1A43">
            <w:pPr>
              <w:jc w:val="both"/>
              <w:rPr>
                <w:lang w:val="en-US"/>
              </w:rPr>
            </w:pPr>
          </w:p>
        </w:tc>
        <w:tc>
          <w:tcPr>
            <w:tcW w:w="5383" w:type="dxa"/>
          </w:tcPr>
          <w:p w14:paraId="1F370B07" w14:textId="662D6370" w:rsidR="002C1A43" w:rsidRDefault="002C1A43" w:rsidP="002C1A43">
            <w:pPr>
              <w:jc w:val="both"/>
              <w:rPr>
                <w:rFonts w:eastAsia="DengXian"/>
                <w:lang w:val="en-US" w:eastAsia="zh-CN"/>
              </w:rPr>
            </w:pPr>
            <w:r>
              <w:rPr>
                <w:rFonts w:eastAsia="DengXian"/>
                <w:lang w:val="en-US" w:eastAsia="zh-CN"/>
              </w:rPr>
              <w:t>This needs further discussion and depends on the minimum number of Rx antennas for FR1 TDD. If the minimum number of Rx antennas is 2, we’d like to see 2 DL MIMO layers supported as the cost saving is small with only 1 DL MIMO layer.</w:t>
            </w:r>
          </w:p>
        </w:tc>
      </w:tr>
      <w:tr w:rsidR="00B20CA4" w14:paraId="1E096BFC" w14:textId="77777777" w:rsidTr="006A0D13">
        <w:tc>
          <w:tcPr>
            <w:tcW w:w="1479" w:type="dxa"/>
          </w:tcPr>
          <w:p w14:paraId="04E8AECF" w14:textId="220E421B" w:rsidR="00B20CA4" w:rsidRDefault="00B20CA4" w:rsidP="00B20CA4">
            <w:pPr>
              <w:jc w:val="both"/>
              <w:rPr>
                <w:rFonts w:eastAsia="DengXian"/>
                <w:lang w:val="en-US" w:eastAsia="zh-CN"/>
              </w:rPr>
            </w:pPr>
            <w:r>
              <w:rPr>
                <w:rFonts w:eastAsia="Malgun Gothic"/>
                <w:lang w:val="en-US" w:eastAsia="ko-KR"/>
              </w:rPr>
              <w:t>Intel</w:t>
            </w:r>
          </w:p>
        </w:tc>
        <w:tc>
          <w:tcPr>
            <w:tcW w:w="1372" w:type="dxa"/>
          </w:tcPr>
          <w:p w14:paraId="6D86DC9D" w14:textId="77777777" w:rsidR="00B20CA4" w:rsidRDefault="00B20CA4" w:rsidP="00B20CA4">
            <w:pPr>
              <w:tabs>
                <w:tab w:val="left" w:pos="551"/>
              </w:tabs>
              <w:jc w:val="both"/>
              <w:rPr>
                <w:rFonts w:eastAsia="DengXian"/>
                <w:lang w:val="en-US" w:eastAsia="zh-CN"/>
              </w:rPr>
            </w:pPr>
          </w:p>
        </w:tc>
        <w:tc>
          <w:tcPr>
            <w:tcW w:w="1397" w:type="dxa"/>
          </w:tcPr>
          <w:p w14:paraId="69CA73AF" w14:textId="77777777" w:rsidR="00B20CA4" w:rsidRPr="007A4CDE" w:rsidRDefault="00B20CA4" w:rsidP="00B20CA4">
            <w:pPr>
              <w:jc w:val="both"/>
              <w:rPr>
                <w:lang w:val="en-US"/>
              </w:rPr>
            </w:pPr>
          </w:p>
        </w:tc>
        <w:tc>
          <w:tcPr>
            <w:tcW w:w="5383" w:type="dxa"/>
          </w:tcPr>
          <w:p w14:paraId="16C4FC22" w14:textId="180AC580" w:rsidR="00B20CA4" w:rsidRDefault="00B20CA4" w:rsidP="00B20CA4">
            <w:pPr>
              <w:jc w:val="both"/>
              <w:rPr>
                <w:rFonts w:eastAsia="DengXian"/>
                <w:lang w:val="en-US" w:eastAsia="zh-CN"/>
              </w:rPr>
            </w:pPr>
            <w:r>
              <w:rPr>
                <w:rFonts w:eastAsia="DengXian"/>
                <w:lang w:val="en-US" w:eastAsia="zh-CN"/>
              </w:rPr>
              <w:t xml:space="preserve">We support the FL proposal in principle, but similar to the handling of # of Rx chains, it would be more appropriate to define the “FFS” bullet w.r.t. # of Rx chains supported, instead </w:t>
            </w:r>
            <w:r>
              <w:rPr>
                <w:rFonts w:eastAsia="DengXian"/>
                <w:lang w:val="en-US" w:eastAsia="zh-CN"/>
              </w:rPr>
              <w:lastRenderedPageBreak/>
              <w:t xml:space="preserve">of “FR1 TDD”. </w:t>
            </w:r>
          </w:p>
        </w:tc>
      </w:tr>
      <w:tr w:rsidR="00C82B24" w14:paraId="669AAA82" w14:textId="77777777" w:rsidTr="006A0D13">
        <w:tc>
          <w:tcPr>
            <w:tcW w:w="1479" w:type="dxa"/>
          </w:tcPr>
          <w:p w14:paraId="5614D4A8" w14:textId="36F4570D" w:rsidR="00C82B24" w:rsidRPr="00C82B24" w:rsidRDefault="00C82B24" w:rsidP="00B20CA4">
            <w:pPr>
              <w:jc w:val="both"/>
              <w:rPr>
                <w:rFonts w:eastAsia="Yu Mincho"/>
                <w:lang w:val="en-US" w:eastAsia="ja-JP"/>
              </w:rPr>
            </w:pPr>
            <w:r>
              <w:rPr>
                <w:rFonts w:eastAsia="Yu Mincho" w:hint="eastAsia"/>
                <w:lang w:val="en-US" w:eastAsia="ja-JP"/>
              </w:rPr>
              <w:lastRenderedPageBreak/>
              <w:t>DOCOMO</w:t>
            </w:r>
          </w:p>
        </w:tc>
        <w:tc>
          <w:tcPr>
            <w:tcW w:w="1372" w:type="dxa"/>
          </w:tcPr>
          <w:p w14:paraId="782F0B2B" w14:textId="56BC70B4" w:rsidR="00C82B24" w:rsidRPr="00C82B24" w:rsidRDefault="00C82B24" w:rsidP="00B20CA4">
            <w:pPr>
              <w:tabs>
                <w:tab w:val="left" w:pos="551"/>
              </w:tabs>
              <w:jc w:val="both"/>
              <w:rPr>
                <w:rFonts w:eastAsia="Yu Mincho"/>
                <w:lang w:val="en-US" w:eastAsia="ja-JP"/>
              </w:rPr>
            </w:pPr>
            <w:r>
              <w:rPr>
                <w:rFonts w:eastAsia="Yu Mincho" w:hint="eastAsia"/>
                <w:lang w:val="en-US" w:eastAsia="ja-JP"/>
              </w:rPr>
              <w:t>Y</w:t>
            </w:r>
          </w:p>
        </w:tc>
        <w:tc>
          <w:tcPr>
            <w:tcW w:w="1397" w:type="dxa"/>
          </w:tcPr>
          <w:p w14:paraId="3FCC5E2B" w14:textId="77777777" w:rsidR="00C82B24" w:rsidRPr="007A4CDE" w:rsidRDefault="00C82B24" w:rsidP="00B20CA4">
            <w:pPr>
              <w:jc w:val="both"/>
              <w:rPr>
                <w:lang w:val="en-US"/>
              </w:rPr>
            </w:pPr>
          </w:p>
        </w:tc>
        <w:tc>
          <w:tcPr>
            <w:tcW w:w="5383" w:type="dxa"/>
          </w:tcPr>
          <w:p w14:paraId="1E4560AE" w14:textId="77777777" w:rsidR="00C82B24" w:rsidRDefault="00C82B24" w:rsidP="00B20CA4">
            <w:pPr>
              <w:jc w:val="both"/>
              <w:rPr>
                <w:rFonts w:eastAsia="DengXian"/>
                <w:lang w:val="en-US" w:eastAsia="zh-CN"/>
              </w:rPr>
            </w:pPr>
          </w:p>
        </w:tc>
      </w:tr>
      <w:tr w:rsidR="00B84EF5" w14:paraId="7C1BA891" w14:textId="77777777" w:rsidTr="00CD63CF">
        <w:tc>
          <w:tcPr>
            <w:tcW w:w="1479" w:type="dxa"/>
          </w:tcPr>
          <w:p w14:paraId="31552CD5" w14:textId="798E6F98" w:rsidR="00B84EF5" w:rsidRDefault="00B84EF5" w:rsidP="00B20CA4">
            <w:pPr>
              <w:jc w:val="both"/>
              <w:rPr>
                <w:rFonts w:eastAsia="Yu Mincho"/>
                <w:lang w:val="en-US" w:eastAsia="ja-JP"/>
              </w:rPr>
            </w:pPr>
            <w:r>
              <w:rPr>
                <w:rFonts w:eastAsia="Yu Mincho"/>
                <w:lang w:val="en-US" w:eastAsia="ja-JP"/>
              </w:rPr>
              <w:t>FL2</w:t>
            </w:r>
          </w:p>
        </w:tc>
        <w:tc>
          <w:tcPr>
            <w:tcW w:w="8152" w:type="dxa"/>
            <w:gridSpan w:val="3"/>
          </w:tcPr>
          <w:p w14:paraId="075EFA8A" w14:textId="77777777" w:rsidR="00B84EF5" w:rsidRPr="00E5276F" w:rsidRDefault="00B84EF5" w:rsidP="00B84EF5">
            <w:pPr>
              <w:jc w:val="both"/>
            </w:pPr>
            <w:r>
              <w:t>The FL intention is that the proposals on recommended techniques concern what should be captured in the Conclusions chapter in the end of the TR and that the recommendations should take all relevant aspects into account, including e.g. cost/complexity, performance, coexistence and spec impacts. These proposals have now been marked as Phase 2 proposals to indicate that it will be revisited later in this meeting.</w:t>
            </w:r>
          </w:p>
          <w:p w14:paraId="61BE26DE" w14:textId="08D9BF1F" w:rsidR="00B84EF5" w:rsidRPr="00B84EF5" w:rsidRDefault="00B84EF5" w:rsidP="00B84EF5">
            <w:pPr>
              <w:jc w:val="both"/>
            </w:pPr>
            <w:r w:rsidRPr="00B84EF5">
              <w:rPr>
                <w:b/>
                <w:bCs/>
                <w:highlight w:val="cyan"/>
              </w:rPr>
              <w:t>Phase 2: Question 7.6.6-</w:t>
            </w:r>
            <w:r>
              <w:rPr>
                <w:b/>
                <w:bCs/>
                <w:highlight w:val="cyan"/>
              </w:rPr>
              <w:t>2</w:t>
            </w:r>
            <w:r w:rsidRPr="00B84EF5">
              <w:rPr>
                <w:b/>
                <w:bCs/>
                <w:highlight w:val="cyan"/>
              </w:rPr>
              <w:t>a</w:t>
            </w:r>
            <w:r w:rsidRPr="00B84EF5">
              <w:rPr>
                <w:b/>
                <w:bCs/>
              </w:rPr>
              <w:t>:</w:t>
            </w:r>
          </w:p>
          <w:p w14:paraId="7B6A8A99" w14:textId="37B707E5" w:rsidR="00B84EF5" w:rsidRPr="00B84EF5" w:rsidRDefault="00B84EF5" w:rsidP="008B7C0A">
            <w:pPr>
              <w:pStyle w:val="a6"/>
              <w:numPr>
                <w:ilvl w:val="0"/>
                <w:numId w:val="38"/>
              </w:numPr>
              <w:jc w:val="both"/>
              <w:rPr>
                <w:rFonts w:eastAsia="Batang"/>
                <w:sz w:val="20"/>
                <w:szCs w:val="20"/>
                <w:lang w:val="en-GB" w:eastAsia="en-US"/>
              </w:rPr>
            </w:pPr>
            <w:r w:rsidRPr="00B84EF5">
              <w:rPr>
                <w:sz w:val="20"/>
                <w:szCs w:val="20"/>
              </w:rPr>
              <w:t>Based on the responses above, the FL proposal is to revisit this question based on the outcome of Proposal 7.2.6-</w:t>
            </w:r>
            <w:r>
              <w:rPr>
                <w:sz w:val="20"/>
                <w:szCs w:val="20"/>
              </w:rPr>
              <w:t>2</w:t>
            </w:r>
            <w:r w:rsidRPr="00B84EF5">
              <w:rPr>
                <w:sz w:val="20"/>
                <w:szCs w:val="20"/>
              </w:rPr>
              <w:t>a.</w:t>
            </w:r>
          </w:p>
          <w:p w14:paraId="5906FCC3" w14:textId="069ACB01" w:rsidR="00B84EF5" w:rsidRPr="00B84EF5" w:rsidRDefault="00B84EF5" w:rsidP="008B7C0A">
            <w:pPr>
              <w:pStyle w:val="a6"/>
              <w:numPr>
                <w:ilvl w:val="0"/>
                <w:numId w:val="38"/>
              </w:numPr>
              <w:jc w:val="both"/>
              <w:rPr>
                <w:rFonts w:eastAsia="Batang"/>
                <w:sz w:val="20"/>
                <w:szCs w:val="20"/>
                <w:lang w:val="en-GB" w:eastAsia="en-US"/>
              </w:rPr>
            </w:pPr>
            <w:r w:rsidRPr="00B84EF5">
              <w:rPr>
                <w:sz w:val="20"/>
                <w:szCs w:val="20"/>
              </w:rPr>
              <w:t>Companies are invited to provide further comments and preferences and to double-check their cost estimates with respect to the feedback given in Section 7.6.2 in this document.</w:t>
            </w:r>
          </w:p>
        </w:tc>
      </w:tr>
      <w:tr w:rsidR="00847F1F" w14:paraId="4900FEBE" w14:textId="77777777" w:rsidTr="006A0D13">
        <w:tc>
          <w:tcPr>
            <w:tcW w:w="1479" w:type="dxa"/>
          </w:tcPr>
          <w:p w14:paraId="461E1470" w14:textId="1D1994B2" w:rsidR="00847F1F" w:rsidRDefault="00D414BD" w:rsidP="00847F1F">
            <w:pPr>
              <w:jc w:val="both"/>
              <w:rPr>
                <w:rFonts w:eastAsia="Yu Mincho"/>
                <w:lang w:val="en-US" w:eastAsia="ja-JP"/>
              </w:rPr>
            </w:pPr>
            <w:r>
              <w:rPr>
                <w:rFonts w:eastAsia="Yu Mincho"/>
                <w:lang w:val="en-US" w:eastAsia="ja-JP"/>
              </w:rPr>
              <w:t>MediaTek</w:t>
            </w:r>
          </w:p>
        </w:tc>
        <w:tc>
          <w:tcPr>
            <w:tcW w:w="1372" w:type="dxa"/>
          </w:tcPr>
          <w:p w14:paraId="0B02DE96" w14:textId="2A8A2820" w:rsidR="00847F1F" w:rsidRDefault="00847F1F" w:rsidP="00847F1F">
            <w:pPr>
              <w:tabs>
                <w:tab w:val="left" w:pos="551"/>
              </w:tabs>
              <w:jc w:val="both"/>
              <w:rPr>
                <w:rFonts w:eastAsia="Yu Mincho"/>
                <w:lang w:val="en-US" w:eastAsia="ja-JP"/>
              </w:rPr>
            </w:pPr>
            <w:r>
              <w:rPr>
                <w:rFonts w:eastAsia="Yu Mincho"/>
                <w:lang w:val="en-US" w:eastAsia="ja-JP"/>
              </w:rPr>
              <w:t>Y</w:t>
            </w:r>
          </w:p>
        </w:tc>
        <w:tc>
          <w:tcPr>
            <w:tcW w:w="1397" w:type="dxa"/>
          </w:tcPr>
          <w:p w14:paraId="0821E86D" w14:textId="77777777" w:rsidR="00847F1F" w:rsidRPr="007A4CDE" w:rsidRDefault="00847F1F" w:rsidP="00847F1F">
            <w:pPr>
              <w:jc w:val="both"/>
              <w:rPr>
                <w:lang w:val="en-US"/>
              </w:rPr>
            </w:pPr>
          </w:p>
        </w:tc>
        <w:tc>
          <w:tcPr>
            <w:tcW w:w="5383" w:type="dxa"/>
          </w:tcPr>
          <w:p w14:paraId="17DE5F76" w14:textId="11321B42" w:rsidR="00847F1F" w:rsidRPr="004F402F" w:rsidRDefault="00847F1F" w:rsidP="00847F1F">
            <w:pPr>
              <w:jc w:val="both"/>
              <w:rPr>
                <w:b/>
                <w:bCs/>
                <w:highlight w:val="yellow"/>
              </w:rPr>
            </w:pPr>
            <w:r w:rsidRPr="00AA59E9">
              <w:t xml:space="preserve">Revisit </w:t>
            </w:r>
            <w:r>
              <w:t>after the #Rx is agreed. In our view, #layers should be the same as #Rx.</w:t>
            </w:r>
          </w:p>
        </w:tc>
      </w:tr>
    </w:tbl>
    <w:p w14:paraId="3E74B500" w14:textId="77777777" w:rsidR="009F19EB" w:rsidRPr="000962AC" w:rsidRDefault="009F19EB" w:rsidP="009F19EB">
      <w:pPr>
        <w:jc w:val="both"/>
        <w:rPr>
          <w:bCs/>
        </w:rPr>
      </w:pPr>
    </w:p>
    <w:p w14:paraId="1E50949F" w14:textId="77777777" w:rsidR="009F19EB" w:rsidRPr="000962AC" w:rsidRDefault="009F19EB" w:rsidP="009F19EB">
      <w:pPr>
        <w:jc w:val="both"/>
        <w:rPr>
          <w:bCs/>
        </w:rPr>
      </w:pPr>
      <w:r w:rsidRPr="000962AC">
        <w:rPr>
          <w:bCs/>
        </w:rPr>
        <w:t>Options for FR2 bands:</w:t>
      </w:r>
    </w:p>
    <w:p w14:paraId="14626684" w14:textId="7BBA5A63" w:rsidR="009F19EB" w:rsidRPr="004C30CD" w:rsidRDefault="009F19EB" w:rsidP="008B7C0A">
      <w:pPr>
        <w:pStyle w:val="aa"/>
        <w:numPr>
          <w:ilvl w:val="0"/>
          <w:numId w:val="17"/>
        </w:numPr>
        <w:rPr>
          <w:rFonts w:ascii="Times New Roman" w:hAnsi="Times New Roman"/>
        </w:rPr>
      </w:pPr>
      <w:r w:rsidRPr="000962AC">
        <w:rPr>
          <w:rFonts w:ascii="Times New Roman" w:hAnsi="Times New Roman"/>
        </w:rPr>
        <w:t xml:space="preserve">Option 1: 1 </w:t>
      </w:r>
      <w:r w:rsidR="009E27EC">
        <w:rPr>
          <w:rFonts w:ascii="Times New Roman" w:hAnsi="Times New Roman"/>
        </w:rPr>
        <w:t>layer</w:t>
      </w:r>
    </w:p>
    <w:p w14:paraId="1E0385C3" w14:textId="4339E02E" w:rsidR="009F19EB" w:rsidRPr="004C30CD" w:rsidRDefault="009F19EB" w:rsidP="008B7C0A">
      <w:pPr>
        <w:pStyle w:val="aa"/>
        <w:numPr>
          <w:ilvl w:val="0"/>
          <w:numId w:val="17"/>
        </w:numPr>
        <w:rPr>
          <w:rFonts w:ascii="Times New Roman" w:hAnsi="Times New Roman"/>
        </w:rPr>
      </w:pPr>
      <w:r w:rsidRPr="004C30CD">
        <w:rPr>
          <w:rFonts w:ascii="Times New Roman" w:hAnsi="Times New Roman"/>
        </w:rPr>
        <w:t xml:space="preserve">Option 2: 2 </w:t>
      </w:r>
      <w:r w:rsidR="009E27EC">
        <w:rPr>
          <w:rFonts w:ascii="Times New Roman" w:hAnsi="Times New Roman"/>
        </w:rPr>
        <w:t>layers</w:t>
      </w:r>
      <w:r w:rsidRPr="004C30CD">
        <w:rPr>
          <w:rFonts w:ascii="Times New Roman" w:hAnsi="Times New Roman"/>
        </w:rPr>
        <w:t xml:space="preserve"> (same as the reference case)</w:t>
      </w:r>
    </w:p>
    <w:p w14:paraId="082F38F9" w14:textId="7D3CFC2E" w:rsidR="009F19EB" w:rsidRPr="000962AC" w:rsidRDefault="00C85402" w:rsidP="009F19EB">
      <w:pPr>
        <w:jc w:val="both"/>
        <w:rPr>
          <w:b/>
          <w:bCs/>
        </w:rPr>
      </w:pPr>
      <w:r>
        <w:rPr>
          <w:b/>
          <w:bCs/>
          <w:highlight w:val="yellow"/>
        </w:rPr>
        <w:t>Phase 1:</w:t>
      </w:r>
      <w:r w:rsidR="00AD7660">
        <w:rPr>
          <w:b/>
          <w:bCs/>
          <w:highlight w:val="yellow"/>
        </w:rPr>
        <w:t xml:space="preserve"> </w:t>
      </w:r>
      <w:r w:rsidR="009F19EB" w:rsidRPr="00845E8C">
        <w:rPr>
          <w:b/>
          <w:bCs/>
          <w:highlight w:val="yellow"/>
        </w:rPr>
        <w:t>Question 7.</w:t>
      </w:r>
      <w:r w:rsidR="00044B8A" w:rsidRPr="00845E8C">
        <w:rPr>
          <w:b/>
          <w:bCs/>
          <w:highlight w:val="yellow"/>
        </w:rPr>
        <w:t>6</w:t>
      </w:r>
      <w:r w:rsidR="009F19EB" w:rsidRPr="00845E8C">
        <w:rPr>
          <w:b/>
          <w:bCs/>
          <w:highlight w:val="yellow"/>
        </w:rPr>
        <w:t>.6-3</w:t>
      </w:r>
      <w:r w:rsidR="009F19EB" w:rsidRPr="000962AC">
        <w:rPr>
          <w:b/>
          <w:bCs/>
        </w:rPr>
        <w:t xml:space="preserve">: Should TR 38.875 </w:t>
      </w:r>
      <w:proofErr w:type="gramStart"/>
      <w:r w:rsidR="009F19EB" w:rsidRPr="000962AC">
        <w:rPr>
          <w:b/>
          <w:bCs/>
        </w:rPr>
        <w:t>make</w:t>
      </w:r>
      <w:proofErr w:type="gramEnd"/>
      <w:r w:rsidR="009F19EB" w:rsidRPr="000962AC">
        <w:rPr>
          <w:b/>
          <w:bCs/>
        </w:rPr>
        <w:t xml:space="preserve"> recommendations on the </w:t>
      </w:r>
      <w:r w:rsidR="009E27EC">
        <w:rPr>
          <w:b/>
          <w:bCs/>
        </w:rPr>
        <w:t>supported</w:t>
      </w:r>
      <w:r w:rsidR="009E27EC" w:rsidRPr="000962AC">
        <w:rPr>
          <w:b/>
          <w:bCs/>
        </w:rPr>
        <w:t xml:space="preserve"> number of </w:t>
      </w:r>
      <w:r w:rsidR="009E27EC">
        <w:rPr>
          <w:b/>
          <w:bCs/>
        </w:rPr>
        <w:t>DL MIMO layers</w:t>
      </w:r>
      <w:r w:rsidR="009E27EC" w:rsidRPr="000962AC">
        <w:rPr>
          <w:b/>
          <w:bCs/>
        </w:rPr>
        <w:t xml:space="preserve"> </w:t>
      </w:r>
      <w:r w:rsidR="009F19EB" w:rsidRPr="000962AC">
        <w:rPr>
          <w:b/>
          <w:bCs/>
        </w:rPr>
        <w:t xml:space="preserve">for RedCap FR2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9F19EB" w:rsidRPr="000962AC">
        <w:rPr>
          <w:b/>
          <w:bCs/>
        </w:rPr>
        <w:t>.</w:t>
      </w:r>
      <w:r w:rsidR="00473BD1" w:rsidRPr="00473BD1">
        <w:t xml:space="preserve"> </w:t>
      </w:r>
      <w:r w:rsidR="00473BD1">
        <w:rPr>
          <w:b/>
          <w:bCs/>
        </w:rPr>
        <w:t xml:space="preserve">Please note that there may be a relation to </w:t>
      </w:r>
      <w:r w:rsidR="005E3F69">
        <w:rPr>
          <w:b/>
          <w:bCs/>
        </w:rPr>
        <w:t xml:space="preserve">the questions in </w:t>
      </w:r>
      <w:r w:rsidR="00473BD1">
        <w:rPr>
          <w:b/>
          <w:bCs/>
        </w:rPr>
        <w:t xml:space="preserve">Sections </w:t>
      </w:r>
      <w:r w:rsidR="00473BD1" w:rsidRPr="00473BD1">
        <w:rPr>
          <w:b/>
          <w:bCs/>
        </w:rPr>
        <w:t>7.</w:t>
      </w:r>
      <w:r w:rsidR="00473BD1">
        <w:rPr>
          <w:b/>
          <w:bCs/>
        </w:rPr>
        <w:t>2</w:t>
      </w:r>
      <w:r w:rsidR="00473BD1" w:rsidRPr="00473BD1">
        <w:rPr>
          <w:b/>
          <w:bCs/>
        </w:rPr>
        <w:t>.6 and 7.9.2</w:t>
      </w:r>
      <w:r w:rsidR="00473BD1">
        <w:rPr>
          <w:b/>
          <w:bCs/>
        </w:rPr>
        <w:t xml:space="preserve"> in this FL summary</w:t>
      </w:r>
      <w:r w:rsidR="00473BD1" w:rsidRPr="00473BD1">
        <w:rPr>
          <w:b/>
          <w:bCs/>
        </w:rPr>
        <w:t>.</w:t>
      </w:r>
    </w:p>
    <w:tbl>
      <w:tblPr>
        <w:tblStyle w:val="af1"/>
        <w:tblW w:w="9631" w:type="dxa"/>
        <w:tblLook w:val="04A0" w:firstRow="1" w:lastRow="0" w:firstColumn="1" w:lastColumn="0" w:noHBand="0" w:noVBand="1"/>
      </w:tblPr>
      <w:tblGrid>
        <w:gridCol w:w="1479"/>
        <w:gridCol w:w="1372"/>
        <w:gridCol w:w="1397"/>
        <w:gridCol w:w="5383"/>
      </w:tblGrid>
      <w:tr w:rsidR="009F19EB" w:rsidRPr="000962AC" w14:paraId="7907CC3C" w14:textId="77777777" w:rsidTr="000506FD">
        <w:tc>
          <w:tcPr>
            <w:tcW w:w="1479" w:type="dxa"/>
            <w:shd w:val="clear" w:color="auto" w:fill="D9D9D9" w:themeFill="background1" w:themeFillShade="D9"/>
          </w:tcPr>
          <w:p w14:paraId="16A9659A" w14:textId="77777777" w:rsidR="009F19EB" w:rsidRPr="000962AC" w:rsidRDefault="009F19EB" w:rsidP="000506FD">
            <w:pPr>
              <w:jc w:val="both"/>
              <w:rPr>
                <w:b/>
                <w:bCs/>
              </w:rPr>
            </w:pPr>
            <w:r w:rsidRPr="000962AC">
              <w:rPr>
                <w:b/>
                <w:bCs/>
              </w:rPr>
              <w:t>Company</w:t>
            </w:r>
          </w:p>
        </w:tc>
        <w:tc>
          <w:tcPr>
            <w:tcW w:w="1372" w:type="dxa"/>
            <w:shd w:val="clear" w:color="auto" w:fill="D9D9D9" w:themeFill="background1" w:themeFillShade="D9"/>
          </w:tcPr>
          <w:p w14:paraId="7BAB80CF" w14:textId="77777777" w:rsidR="009F19EB" w:rsidRPr="000962AC" w:rsidRDefault="009F19EB" w:rsidP="000506FD">
            <w:pPr>
              <w:jc w:val="both"/>
              <w:rPr>
                <w:b/>
                <w:bCs/>
              </w:rPr>
            </w:pPr>
            <w:r w:rsidRPr="000962AC">
              <w:rPr>
                <w:b/>
                <w:bCs/>
              </w:rPr>
              <w:t>Y/N</w:t>
            </w:r>
          </w:p>
        </w:tc>
        <w:tc>
          <w:tcPr>
            <w:tcW w:w="1397" w:type="dxa"/>
            <w:shd w:val="clear" w:color="auto" w:fill="D9D9D9" w:themeFill="background1" w:themeFillShade="D9"/>
          </w:tcPr>
          <w:p w14:paraId="7D798A6B" w14:textId="77777777" w:rsidR="009F19EB" w:rsidRPr="000962AC" w:rsidRDefault="009F19EB" w:rsidP="000506FD">
            <w:pPr>
              <w:jc w:val="both"/>
              <w:rPr>
                <w:b/>
                <w:bCs/>
              </w:rPr>
            </w:pPr>
            <w:r w:rsidRPr="000962AC">
              <w:rPr>
                <w:b/>
                <w:bCs/>
              </w:rPr>
              <w:t>Option</w:t>
            </w:r>
          </w:p>
        </w:tc>
        <w:tc>
          <w:tcPr>
            <w:tcW w:w="5383" w:type="dxa"/>
            <w:shd w:val="clear" w:color="auto" w:fill="D9D9D9" w:themeFill="background1" w:themeFillShade="D9"/>
          </w:tcPr>
          <w:p w14:paraId="3AC02993" w14:textId="77777777" w:rsidR="009F19EB" w:rsidRPr="000962AC" w:rsidRDefault="009F19EB" w:rsidP="000506FD">
            <w:pPr>
              <w:jc w:val="both"/>
              <w:rPr>
                <w:b/>
                <w:bCs/>
              </w:rPr>
            </w:pPr>
            <w:r>
              <w:rPr>
                <w:b/>
                <w:bCs/>
              </w:rPr>
              <w:t>Comments</w:t>
            </w:r>
          </w:p>
        </w:tc>
      </w:tr>
      <w:tr w:rsidR="009F19EB" w:rsidRPr="000962AC" w14:paraId="41D58D53" w14:textId="77777777" w:rsidTr="000506FD">
        <w:tc>
          <w:tcPr>
            <w:tcW w:w="1479" w:type="dxa"/>
          </w:tcPr>
          <w:p w14:paraId="3B32FFDA" w14:textId="1BBC141B" w:rsidR="009F19EB" w:rsidRPr="000962AC" w:rsidRDefault="00EA769B" w:rsidP="000506FD">
            <w:pPr>
              <w:jc w:val="both"/>
              <w:rPr>
                <w:lang w:val="en-US" w:eastAsia="ko-KR"/>
              </w:rPr>
            </w:pPr>
            <w:r>
              <w:rPr>
                <w:lang w:val="en-US" w:eastAsia="ko-KR"/>
              </w:rPr>
              <w:t>Qualcomm</w:t>
            </w:r>
          </w:p>
        </w:tc>
        <w:tc>
          <w:tcPr>
            <w:tcW w:w="1372" w:type="dxa"/>
          </w:tcPr>
          <w:p w14:paraId="2E8E10F5" w14:textId="195C083B" w:rsidR="009F19EB" w:rsidRPr="000962AC" w:rsidRDefault="00EA769B" w:rsidP="000506FD">
            <w:pPr>
              <w:tabs>
                <w:tab w:val="left" w:pos="551"/>
              </w:tabs>
              <w:jc w:val="both"/>
              <w:rPr>
                <w:lang w:val="en-US" w:eastAsia="ko-KR"/>
              </w:rPr>
            </w:pPr>
            <w:r>
              <w:rPr>
                <w:lang w:val="en-US" w:eastAsia="ko-KR"/>
              </w:rPr>
              <w:t>Y</w:t>
            </w:r>
          </w:p>
        </w:tc>
        <w:tc>
          <w:tcPr>
            <w:tcW w:w="1397" w:type="dxa"/>
          </w:tcPr>
          <w:p w14:paraId="1B2D5AC7" w14:textId="52DEC272" w:rsidR="009F19EB" w:rsidRPr="000962AC" w:rsidRDefault="00EA769B" w:rsidP="000506FD">
            <w:pPr>
              <w:jc w:val="both"/>
              <w:rPr>
                <w:lang w:val="en-US"/>
              </w:rPr>
            </w:pPr>
            <w:r>
              <w:rPr>
                <w:lang w:val="en-US"/>
              </w:rPr>
              <w:t>Please see comments</w:t>
            </w:r>
          </w:p>
        </w:tc>
        <w:tc>
          <w:tcPr>
            <w:tcW w:w="5383" w:type="dxa"/>
          </w:tcPr>
          <w:p w14:paraId="36003A9E" w14:textId="16A661E8" w:rsidR="009F19EB" w:rsidRPr="000962AC" w:rsidRDefault="00EA769B" w:rsidP="000506FD">
            <w:pPr>
              <w:jc w:val="both"/>
              <w:rPr>
                <w:lang w:val="en-US"/>
              </w:rPr>
            </w:pPr>
            <w:r w:rsidRPr="00EA769B">
              <w:rPr>
                <w:lang w:val="en-US"/>
              </w:rPr>
              <w:t>The number of DL MIMO layers should be the same as the number of maximum Rx antennas supported by the UE.</w:t>
            </w:r>
          </w:p>
        </w:tc>
      </w:tr>
      <w:tr w:rsidR="00E97B44" w:rsidRPr="000962AC" w14:paraId="5996105A" w14:textId="77777777" w:rsidTr="000506FD">
        <w:tc>
          <w:tcPr>
            <w:tcW w:w="1479" w:type="dxa"/>
          </w:tcPr>
          <w:p w14:paraId="389B7F65" w14:textId="04D11795" w:rsidR="00E97B44" w:rsidRPr="000962AC" w:rsidRDefault="00E97B44" w:rsidP="00E97B44">
            <w:pPr>
              <w:jc w:val="both"/>
              <w:rPr>
                <w:lang w:val="en-US" w:eastAsia="ko-KR"/>
              </w:rPr>
            </w:pPr>
            <w:r>
              <w:rPr>
                <w:lang w:val="en-US" w:eastAsia="ko-KR"/>
              </w:rPr>
              <w:t>FUTUREWEI</w:t>
            </w:r>
          </w:p>
        </w:tc>
        <w:tc>
          <w:tcPr>
            <w:tcW w:w="1372" w:type="dxa"/>
          </w:tcPr>
          <w:p w14:paraId="40732227" w14:textId="64825E1B" w:rsidR="00E97B44" w:rsidRPr="000962AC" w:rsidRDefault="00E97B44" w:rsidP="00E97B44">
            <w:pPr>
              <w:tabs>
                <w:tab w:val="left" w:pos="551"/>
              </w:tabs>
              <w:jc w:val="both"/>
              <w:rPr>
                <w:lang w:val="en-US" w:eastAsia="ko-KR"/>
              </w:rPr>
            </w:pPr>
            <w:r>
              <w:rPr>
                <w:lang w:val="en-US" w:eastAsia="ko-KR"/>
              </w:rPr>
              <w:t>Y</w:t>
            </w:r>
          </w:p>
        </w:tc>
        <w:tc>
          <w:tcPr>
            <w:tcW w:w="1397" w:type="dxa"/>
          </w:tcPr>
          <w:p w14:paraId="1BF2118E" w14:textId="78612DBD" w:rsidR="00E97B44" w:rsidRPr="000962AC" w:rsidRDefault="00E97B44" w:rsidP="00E97B44">
            <w:pPr>
              <w:jc w:val="both"/>
              <w:rPr>
                <w:lang w:val="en-US"/>
              </w:rPr>
            </w:pPr>
            <w:r>
              <w:rPr>
                <w:lang w:val="en-US"/>
              </w:rPr>
              <w:t>FFS</w:t>
            </w:r>
          </w:p>
        </w:tc>
        <w:tc>
          <w:tcPr>
            <w:tcW w:w="5383" w:type="dxa"/>
          </w:tcPr>
          <w:p w14:paraId="309830D4" w14:textId="77777777" w:rsidR="00E97B44" w:rsidRPr="000962AC" w:rsidRDefault="00E97B44" w:rsidP="00E97B44">
            <w:pPr>
              <w:jc w:val="both"/>
              <w:rPr>
                <w:lang w:val="en-US"/>
              </w:rPr>
            </w:pPr>
          </w:p>
        </w:tc>
      </w:tr>
      <w:tr w:rsidR="00E97B44" w:rsidRPr="000962AC" w14:paraId="4A510DA4" w14:textId="77777777" w:rsidTr="000506FD">
        <w:tc>
          <w:tcPr>
            <w:tcW w:w="1479" w:type="dxa"/>
          </w:tcPr>
          <w:p w14:paraId="6CFE36A4" w14:textId="28190CB5" w:rsidR="00E97B44" w:rsidRPr="00F16DBF" w:rsidRDefault="00F16DBF" w:rsidP="00E97B44">
            <w:pPr>
              <w:jc w:val="both"/>
              <w:rPr>
                <w:rFonts w:eastAsia="DengXian"/>
                <w:lang w:val="en-US" w:eastAsia="zh-CN"/>
              </w:rPr>
            </w:pPr>
            <w:r>
              <w:rPr>
                <w:rFonts w:eastAsia="DengXian" w:hint="eastAsia"/>
                <w:lang w:val="en-US" w:eastAsia="zh-CN"/>
              </w:rPr>
              <w:t>CATT</w:t>
            </w:r>
          </w:p>
        </w:tc>
        <w:tc>
          <w:tcPr>
            <w:tcW w:w="1372" w:type="dxa"/>
          </w:tcPr>
          <w:p w14:paraId="6F832BA2" w14:textId="640941A9" w:rsidR="00E97B44" w:rsidRPr="00F16DBF" w:rsidRDefault="00F16DBF" w:rsidP="00E97B44">
            <w:pPr>
              <w:tabs>
                <w:tab w:val="left" w:pos="551"/>
              </w:tabs>
              <w:jc w:val="both"/>
              <w:rPr>
                <w:rFonts w:eastAsia="DengXian"/>
                <w:lang w:val="en-US" w:eastAsia="zh-CN"/>
              </w:rPr>
            </w:pPr>
            <w:r>
              <w:rPr>
                <w:rFonts w:eastAsia="DengXian" w:hint="eastAsia"/>
                <w:lang w:val="en-US" w:eastAsia="zh-CN"/>
              </w:rPr>
              <w:t>Y</w:t>
            </w:r>
          </w:p>
        </w:tc>
        <w:tc>
          <w:tcPr>
            <w:tcW w:w="1397" w:type="dxa"/>
          </w:tcPr>
          <w:p w14:paraId="162DE203" w14:textId="543751A2" w:rsidR="00E97B44" w:rsidRPr="00F16DBF" w:rsidRDefault="00F16DBF" w:rsidP="00E97B44">
            <w:pPr>
              <w:jc w:val="both"/>
              <w:rPr>
                <w:rFonts w:eastAsia="DengXian"/>
                <w:lang w:val="en-US" w:eastAsia="zh-CN"/>
              </w:rPr>
            </w:pPr>
            <w:r>
              <w:rPr>
                <w:rFonts w:eastAsia="DengXian" w:hint="eastAsia"/>
                <w:lang w:val="en-US" w:eastAsia="zh-CN"/>
              </w:rPr>
              <w:t>FFS</w:t>
            </w:r>
          </w:p>
        </w:tc>
        <w:tc>
          <w:tcPr>
            <w:tcW w:w="5383" w:type="dxa"/>
          </w:tcPr>
          <w:p w14:paraId="79443FD0" w14:textId="77777777" w:rsidR="00E97B44" w:rsidRPr="000962AC" w:rsidRDefault="00E97B44" w:rsidP="00E97B44">
            <w:pPr>
              <w:jc w:val="both"/>
              <w:rPr>
                <w:lang w:val="en-US"/>
              </w:rPr>
            </w:pPr>
          </w:p>
        </w:tc>
      </w:tr>
      <w:tr w:rsidR="00183ABF" w:rsidRPr="000962AC" w14:paraId="2A379F48" w14:textId="77777777" w:rsidTr="00183ABF">
        <w:tc>
          <w:tcPr>
            <w:tcW w:w="1479" w:type="dxa"/>
          </w:tcPr>
          <w:p w14:paraId="095C2EB1" w14:textId="77777777" w:rsidR="00183ABF" w:rsidRPr="000962AC" w:rsidRDefault="00183ABF" w:rsidP="00761398">
            <w:pPr>
              <w:jc w:val="both"/>
              <w:rPr>
                <w:lang w:val="en-US" w:eastAsia="ko-KR"/>
              </w:rPr>
            </w:pPr>
            <w:r>
              <w:rPr>
                <w:rFonts w:eastAsia="DengXian" w:hint="eastAsia"/>
                <w:lang w:val="en-US" w:eastAsia="zh-CN"/>
              </w:rPr>
              <w:t>v</w:t>
            </w:r>
            <w:r>
              <w:rPr>
                <w:rFonts w:eastAsia="DengXian"/>
                <w:lang w:val="en-US" w:eastAsia="zh-CN"/>
              </w:rPr>
              <w:t>ivo</w:t>
            </w:r>
          </w:p>
        </w:tc>
        <w:tc>
          <w:tcPr>
            <w:tcW w:w="1372" w:type="dxa"/>
          </w:tcPr>
          <w:p w14:paraId="30780090" w14:textId="77777777" w:rsidR="00183ABF" w:rsidRPr="000962AC" w:rsidRDefault="00183ABF" w:rsidP="00761398">
            <w:pPr>
              <w:tabs>
                <w:tab w:val="left" w:pos="551"/>
              </w:tabs>
              <w:jc w:val="both"/>
              <w:rPr>
                <w:lang w:val="en-US" w:eastAsia="ko-KR"/>
              </w:rPr>
            </w:pPr>
            <w:r>
              <w:rPr>
                <w:rFonts w:eastAsia="DengXian" w:hint="eastAsia"/>
                <w:lang w:val="en-US" w:eastAsia="zh-CN"/>
              </w:rPr>
              <w:t>Y</w:t>
            </w:r>
          </w:p>
        </w:tc>
        <w:tc>
          <w:tcPr>
            <w:tcW w:w="1397" w:type="dxa"/>
          </w:tcPr>
          <w:p w14:paraId="06BA5A00" w14:textId="77777777" w:rsidR="00183ABF" w:rsidRPr="000962AC" w:rsidRDefault="00183ABF" w:rsidP="00761398">
            <w:pPr>
              <w:jc w:val="both"/>
              <w:rPr>
                <w:lang w:val="en-US"/>
              </w:rPr>
            </w:pPr>
            <w:r>
              <w:rPr>
                <w:rFonts w:eastAsia="DengXian" w:hint="eastAsia"/>
                <w:lang w:val="en-US" w:eastAsia="zh-CN"/>
              </w:rPr>
              <w:t>O</w:t>
            </w:r>
            <w:r>
              <w:rPr>
                <w:rFonts w:eastAsia="DengXian"/>
                <w:lang w:val="en-US" w:eastAsia="zh-CN"/>
              </w:rPr>
              <w:t>ption 1 as the minimum capability</w:t>
            </w:r>
          </w:p>
        </w:tc>
        <w:tc>
          <w:tcPr>
            <w:tcW w:w="5383" w:type="dxa"/>
          </w:tcPr>
          <w:p w14:paraId="361B62A1" w14:textId="77777777" w:rsidR="00183ABF" w:rsidRDefault="00183ABF" w:rsidP="00761398">
            <w:pPr>
              <w:jc w:val="both"/>
              <w:rPr>
                <w:rFonts w:eastAsia="DengXian"/>
                <w:lang w:val="en-US" w:eastAsia="zh-CN"/>
              </w:rPr>
            </w:pPr>
            <w:r>
              <w:rPr>
                <w:rFonts w:eastAsia="DengXian" w:hint="eastAsia"/>
                <w:lang w:val="en-US" w:eastAsia="zh-CN"/>
              </w:rPr>
              <w:t>T</w:t>
            </w:r>
            <w:r>
              <w:rPr>
                <w:rFonts w:eastAsia="DengXian"/>
                <w:lang w:val="en-US" w:eastAsia="zh-CN"/>
              </w:rPr>
              <w:t xml:space="preserve">here is linkage between number of MIMO layers and number of Rx, e.g. </w:t>
            </w:r>
          </w:p>
          <w:p w14:paraId="53A38FE8" w14:textId="20032CA0" w:rsidR="00183ABF" w:rsidRDefault="00183ABF" w:rsidP="00761398">
            <w:pPr>
              <w:jc w:val="both"/>
              <w:rPr>
                <w:rFonts w:eastAsia="DengXian"/>
                <w:lang w:val="en-US" w:eastAsia="zh-CN"/>
              </w:rPr>
            </w:pPr>
            <w:r>
              <w:rPr>
                <w:rFonts w:eastAsia="DengXian" w:hint="eastAsia"/>
                <w:lang w:val="en-US" w:eastAsia="zh-CN"/>
              </w:rPr>
              <w:t>1</w:t>
            </w:r>
            <w:r>
              <w:rPr>
                <w:rFonts w:eastAsia="DengXian"/>
                <w:lang w:val="en-US" w:eastAsia="zh-CN"/>
              </w:rPr>
              <w:t xml:space="preserve">Rx </w:t>
            </w:r>
            <w:r w:rsidR="00790265">
              <w:rPr>
                <w:rFonts w:eastAsia="DengXian"/>
                <w:lang w:val="en-US" w:eastAsia="zh-CN"/>
              </w:rPr>
              <w:t>UEs</w:t>
            </w:r>
            <w:r>
              <w:rPr>
                <w:rFonts w:eastAsia="DengXian"/>
                <w:lang w:val="en-US" w:eastAsia="zh-CN"/>
              </w:rPr>
              <w:t xml:space="preserve"> can indicate the support of 1 layer only</w:t>
            </w:r>
          </w:p>
          <w:p w14:paraId="44D493D1" w14:textId="38A818E6" w:rsidR="00183ABF" w:rsidRPr="000962AC" w:rsidRDefault="00183ABF" w:rsidP="00761398">
            <w:pPr>
              <w:jc w:val="both"/>
              <w:rPr>
                <w:lang w:val="en-US"/>
              </w:rPr>
            </w:pPr>
            <w:r>
              <w:rPr>
                <w:rFonts w:eastAsia="DengXian" w:hint="eastAsia"/>
                <w:lang w:val="en-US" w:eastAsia="zh-CN"/>
              </w:rPr>
              <w:t>2</w:t>
            </w:r>
            <w:r>
              <w:rPr>
                <w:rFonts w:eastAsia="DengXian"/>
                <w:lang w:val="en-US" w:eastAsia="zh-CN"/>
              </w:rPr>
              <w:t xml:space="preserve">Rx </w:t>
            </w:r>
            <w:r w:rsidR="00790265">
              <w:rPr>
                <w:rFonts w:eastAsia="DengXian"/>
                <w:lang w:val="en-US" w:eastAsia="zh-CN"/>
              </w:rPr>
              <w:t>UEs</w:t>
            </w:r>
            <w:r>
              <w:rPr>
                <w:rFonts w:eastAsia="DengXian"/>
                <w:lang w:val="en-US" w:eastAsia="zh-CN"/>
              </w:rPr>
              <w:t xml:space="preserve"> can indicate the support of 2 layers, FFS 1 layer</w:t>
            </w:r>
          </w:p>
        </w:tc>
      </w:tr>
      <w:tr w:rsidR="00971431" w:rsidRPr="000962AC" w14:paraId="0BD052E1" w14:textId="77777777" w:rsidTr="00183ABF">
        <w:tc>
          <w:tcPr>
            <w:tcW w:w="1479" w:type="dxa"/>
          </w:tcPr>
          <w:p w14:paraId="1636F56C" w14:textId="356BED52" w:rsidR="00971431" w:rsidRDefault="00971431" w:rsidP="00761398">
            <w:pPr>
              <w:jc w:val="both"/>
              <w:rPr>
                <w:rFonts w:eastAsia="DengXian"/>
                <w:lang w:val="en-US" w:eastAsia="zh-CN"/>
              </w:rPr>
            </w:pPr>
            <w:r>
              <w:rPr>
                <w:rFonts w:hint="eastAsia"/>
                <w:lang w:val="en-US" w:eastAsia="zh-CN"/>
              </w:rPr>
              <w:t>OPPO</w:t>
            </w:r>
          </w:p>
        </w:tc>
        <w:tc>
          <w:tcPr>
            <w:tcW w:w="1372" w:type="dxa"/>
          </w:tcPr>
          <w:p w14:paraId="5571F731" w14:textId="087C4027" w:rsidR="00971431" w:rsidRDefault="00971431" w:rsidP="00761398">
            <w:pPr>
              <w:tabs>
                <w:tab w:val="left" w:pos="551"/>
              </w:tabs>
              <w:jc w:val="both"/>
              <w:rPr>
                <w:rFonts w:eastAsia="DengXian"/>
                <w:lang w:val="en-US" w:eastAsia="zh-CN"/>
              </w:rPr>
            </w:pPr>
            <w:r>
              <w:rPr>
                <w:rFonts w:hint="eastAsia"/>
                <w:lang w:val="en-US" w:eastAsia="zh-CN"/>
              </w:rPr>
              <w:t>FFS</w:t>
            </w:r>
          </w:p>
        </w:tc>
        <w:tc>
          <w:tcPr>
            <w:tcW w:w="1397" w:type="dxa"/>
          </w:tcPr>
          <w:p w14:paraId="1024ED2B" w14:textId="77777777" w:rsidR="00971431" w:rsidRDefault="00971431" w:rsidP="00761398">
            <w:pPr>
              <w:jc w:val="both"/>
              <w:rPr>
                <w:rFonts w:eastAsia="DengXian"/>
                <w:lang w:val="en-US" w:eastAsia="zh-CN"/>
              </w:rPr>
            </w:pPr>
          </w:p>
        </w:tc>
        <w:tc>
          <w:tcPr>
            <w:tcW w:w="5383" w:type="dxa"/>
          </w:tcPr>
          <w:p w14:paraId="21B5D815" w14:textId="77777777" w:rsidR="00971431" w:rsidRPr="00F57783" w:rsidRDefault="00971431" w:rsidP="00761398">
            <w:pPr>
              <w:jc w:val="both"/>
              <w:rPr>
                <w:rFonts w:eastAsia="DengXian"/>
                <w:lang w:val="en-US" w:eastAsia="zh-CN"/>
              </w:rPr>
            </w:pPr>
            <w:r>
              <w:rPr>
                <w:rFonts w:hint="eastAsia"/>
                <w:lang w:val="en-US" w:eastAsia="zh-CN"/>
              </w:rPr>
              <w:t xml:space="preserve">The supported maximum MIMO layer is </w:t>
            </w:r>
            <w:r>
              <w:rPr>
                <w:lang w:val="en-US" w:eastAsia="zh-CN"/>
              </w:rPr>
              <w:t>associated with</w:t>
            </w:r>
            <w:r>
              <w:rPr>
                <w:rFonts w:hint="eastAsia"/>
                <w:lang w:val="en-US" w:eastAsia="zh-CN"/>
              </w:rPr>
              <w:t xml:space="preserve"> the supported </w:t>
            </w:r>
            <w:r>
              <w:rPr>
                <w:lang w:val="en-US" w:eastAsia="zh-CN"/>
              </w:rPr>
              <w:t>number of</w:t>
            </w:r>
            <w:r>
              <w:rPr>
                <w:rFonts w:hint="eastAsia"/>
                <w:lang w:val="en-US" w:eastAsia="zh-CN"/>
              </w:rPr>
              <w:t xml:space="preserve"> Rx. </w:t>
            </w:r>
          </w:p>
          <w:p w14:paraId="73AB4058" w14:textId="77777777" w:rsidR="00971431" w:rsidRDefault="00971431" w:rsidP="00761398">
            <w:pPr>
              <w:jc w:val="both"/>
              <w:rPr>
                <w:rFonts w:eastAsia="DengXian"/>
                <w:lang w:val="en-US" w:eastAsia="zh-CN"/>
              </w:rPr>
            </w:pPr>
          </w:p>
        </w:tc>
      </w:tr>
      <w:tr w:rsidR="0047573C" w:rsidRPr="000962AC" w14:paraId="4EF83705" w14:textId="77777777" w:rsidTr="00183ABF">
        <w:tc>
          <w:tcPr>
            <w:tcW w:w="1479" w:type="dxa"/>
          </w:tcPr>
          <w:p w14:paraId="1E49E089" w14:textId="4E32C20F" w:rsidR="0047573C" w:rsidRDefault="0047573C" w:rsidP="0047573C">
            <w:pPr>
              <w:jc w:val="both"/>
              <w:rPr>
                <w:lang w:val="en-US" w:eastAsia="zh-CN"/>
              </w:rPr>
            </w:pPr>
            <w:r>
              <w:rPr>
                <w:rFonts w:hint="eastAsia"/>
                <w:lang w:val="en-US" w:eastAsia="ko-KR"/>
              </w:rPr>
              <w:t>LG</w:t>
            </w:r>
          </w:p>
        </w:tc>
        <w:tc>
          <w:tcPr>
            <w:tcW w:w="1372" w:type="dxa"/>
          </w:tcPr>
          <w:p w14:paraId="1337AB35" w14:textId="0C4B8B93" w:rsidR="0047573C" w:rsidRDefault="0047573C" w:rsidP="0047573C">
            <w:pPr>
              <w:tabs>
                <w:tab w:val="left" w:pos="551"/>
              </w:tabs>
              <w:jc w:val="both"/>
              <w:rPr>
                <w:lang w:val="en-US" w:eastAsia="zh-CN"/>
              </w:rPr>
            </w:pPr>
            <w:r>
              <w:rPr>
                <w:rFonts w:hint="eastAsia"/>
                <w:lang w:val="en-US" w:eastAsia="ko-KR"/>
              </w:rPr>
              <w:t>Y</w:t>
            </w:r>
          </w:p>
        </w:tc>
        <w:tc>
          <w:tcPr>
            <w:tcW w:w="1397" w:type="dxa"/>
          </w:tcPr>
          <w:p w14:paraId="59AFD603" w14:textId="49363CE0" w:rsidR="0047573C" w:rsidRDefault="0047573C" w:rsidP="0047573C">
            <w:pPr>
              <w:jc w:val="both"/>
              <w:rPr>
                <w:rFonts w:eastAsia="DengXian"/>
                <w:lang w:val="en-US" w:eastAsia="zh-CN"/>
              </w:rPr>
            </w:pPr>
            <w:r>
              <w:rPr>
                <w:rFonts w:hint="eastAsia"/>
                <w:lang w:val="en-US" w:eastAsia="ko-KR"/>
              </w:rPr>
              <w:t>FFS</w:t>
            </w:r>
          </w:p>
        </w:tc>
        <w:tc>
          <w:tcPr>
            <w:tcW w:w="5383" w:type="dxa"/>
          </w:tcPr>
          <w:p w14:paraId="49B20F0D" w14:textId="40CA393D" w:rsidR="0047573C" w:rsidRDefault="0047573C" w:rsidP="0047573C">
            <w:pPr>
              <w:jc w:val="both"/>
              <w:rPr>
                <w:lang w:val="en-US" w:eastAsia="zh-CN"/>
              </w:rPr>
            </w:pPr>
            <w:r>
              <w:rPr>
                <w:lang w:val="en-US" w:eastAsia="ko-KR"/>
              </w:rPr>
              <w:t>The same comment as above. It should be the maximum number of MIMO layers, and the max number of MIMO layers should be the same as the number of Rx antennas unless there is a strong motivation otherwise.</w:t>
            </w:r>
          </w:p>
        </w:tc>
      </w:tr>
      <w:tr w:rsidR="00761398" w:rsidRPr="000962AC" w14:paraId="4ACB99D8" w14:textId="77777777" w:rsidTr="00183ABF">
        <w:tc>
          <w:tcPr>
            <w:tcW w:w="1479" w:type="dxa"/>
          </w:tcPr>
          <w:p w14:paraId="64EEDDD2" w14:textId="0836A168" w:rsidR="00761398" w:rsidRDefault="00761398" w:rsidP="00761398">
            <w:pPr>
              <w:jc w:val="both"/>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3AC0A086" w14:textId="32DACE6D" w:rsidR="00761398" w:rsidRDefault="00761398" w:rsidP="00761398">
            <w:pPr>
              <w:tabs>
                <w:tab w:val="left" w:pos="551"/>
              </w:tabs>
              <w:jc w:val="both"/>
              <w:rPr>
                <w:lang w:val="en-US" w:eastAsia="ko-KR"/>
              </w:rPr>
            </w:pPr>
            <w:r>
              <w:rPr>
                <w:rFonts w:eastAsia="DengXian" w:hint="eastAsia"/>
                <w:lang w:val="en-US" w:eastAsia="zh-CN"/>
              </w:rPr>
              <w:t>N</w:t>
            </w:r>
          </w:p>
        </w:tc>
        <w:tc>
          <w:tcPr>
            <w:tcW w:w="1397" w:type="dxa"/>
          </w:tcPr>
          <w:p w14:paraId="0ADB095A" w14:textId="77777777" w:rsidR="00761398" w:rsidRDefault="00761398" w:rsidP="00761398">
            <w:pPr>
              <w:jc w:val="both"/>
              <w:rPr>
                <w:lang w:val="en-US" w:eastAsia="ko-KR"/>
              </w:rPr>
            </w:pPr>
          </w:p>
        </w:tc>
        <w:tc>
          <w:tcPr>
            <w:tcW w:w="5383" w:type="dxa"/>
          </w:tcPr>
          <w:p w14:paraId="10027EEA" w14:textId="0F2DF58E" w:rsidR="00761398" w:rsidRDefault="00761398" w:rsidP="00761398">
            <w:pPr>
              <w:jc w:val="both"/>
              <w:rPr>
                <w:lang w:val="en-US" w:eastAsia="ko-KR"/>
              </w:rPr>
            </w:pPr>
            <w:r>
              <w:rPr>
                <w:rFonts w:eastAsia="DengXian"/>
                <w:lang w:val="en-US" w:eastAsia="zh-CN"/>
              </w:rPr>
              <w:t>More discussion is preferred.</w:t>
            </w:r>
          </w:p>
        </w:tc>
      </w:tr>
      <w:tr w:rsidR="00A2056C" w:rsidRPr="000962AC" w14:paraId="3CB71638" w14:textId="77777777" w:rsidTr="00A2056C">
        <w:tc>
          <w:tcPr>
            <w:tcW w:w="1479" w:type="dxa"/>
          </w:tcPr>
          <w:p w14:paraId="6B286FA3" w14:textId="77777777" w:rsidR="00A2056C" w:rsidRPr="002051C6"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094FB123" w14:textId="77777777" w:rsidR="00A2056C" w:rsidRPr="000962AC" w:rsidRDefault="00A2056C" w:rsidP="003A62F5">
            <w:pPr>
              <w:tabs>
                <w:tab w:val="left" w:pos="551"/>
              </w:tabs>
              <w:jc w:val="both"/>
              <w:rPr>
                <w:lang w:val="en-US" w:eastAsia="ko-KR"/>
              </w:rPr>
            </w:pPr>
          </w:p>
        </w:tc>
        <w:tc>
          <w:tcPr>
            <w:tcW w:w="1397" w:type="dxa"/>
          </w:tcPr>
          <w:p w14:paraId="514B3500" w14:textId="77777777" w:rsidR="00A2056C" w:rsidRPr="000962AC" w:rsidRDefault="00A2056C" w:rsidP="003A62F5">
            <w:pPr>
              <w:jc w:val="both"/>
              <w:rPr>
                <w:lang w:val="en-US"/>
              </w:rPr>
            </w:pPr>
          </w:p>
        </w:tc>
        <w:tc>
          <w:tcPr>
            <w:tcW w:w="5383" w:type="dxa"/>
          </w:tcPr>
          <w:p w14:paraId="4D3D1E0F" w14:textId="77777777" w:rsidR="00A2056C" w:rsidRPr="000962AC" w:rsidRDefault="00A2056C" w:rsidP="003A62F5">
            <w:pPr>
              <w:jc w:val="both"/>
              <w:rPr>
                <w:lang w:val="en-US"/>
              </w:rPr>
            </w:pPr>
            <w:r>
              <w:rPr>
                <w:rFonts w:eastAsia="DengXian"/>
                <w:lang w:val="en-US" w:eastAsia="zh-CN"/>
              </w:rPr>
              <w:t>This can be discussed later after clarification on reduced number of Rx antennas</w:t>
            </w:r>
          </w:p>
        </w:tc>
      </w:tr>
      <w:tr w:rsidR="003A62F5" w:rsidRPr="000962AC" w14:paraId="048389AC" w14:textId="77777777" w:rsidTr="00A2056C">
        <w:tc>
          <w:tcPr>
            <w:tcW w:w="1479" w:type="dxa"/>
          </w:tcPr>
          <w:p w14:paraId="514E0C9A" w14:textId="18D821EE" w:rsidR="003A62F5" w:rsidRDefault="003A62F5" w:rsidP="003A62F5">
            <w:pPr>
              <w:jc w:val="both"/>
              <w:rPr>
                <w:rFonts w:eastAsia="DengXian"/>
                <w:lang w:val="en-US" w:eastAsia="zh-CN"/>
              </w:rPr>
            </w:pPr>
            <w:r>
              <w:rPr>
                <w:rFonts w:hint="eastAsia"/>
                <w:lang w:val="en-US" w:eastAsia="zh-CN"/>
              </w:rPr>
              <w:lastRenderedPageBreak/>
              <w:t>Z</w:t>
            </w:r>
            <w:r>
              <w:rPr>
                <w:lang w:val="en-US" w:eastAsia="zh-CN"/>
              </w:rPr>
              <w:t>TE</w:t>
            </w:r>
          </w:p>
        </w:tc>
        <w:tc>
          <w:tcPr>
            <w:tcW w:w="1372" w:type="dxa"/>
          </w:tcPr>
          <w:p w14:paraId="3A466356" w14:textId="369A6A73" w:rsidR="003A62F5" w:rsidRPr="000962AC" w:rsidRDefault="003A62F5" w:rsidP="003A62F5">
            <w:pPr>
              <w:tabs>
                <w:tab w:val="left" w:pos="551"/>
              </w:tabs>
              <w:jc w:val="both"/>
              <w:rPr>
                <w:lang w:val="en-US" w:eastAsia="ko-KR"/>
              </w:rPr>
            </w:pPr>
            <w:r>
              <w:rPr>
                <w:rFonts w:hint="eastAsia"/>
                <w:lang w:val="en-US" w:eastAsia="zh-CN"/>
              </w:rPr>
              <w:t>Y</w:t>
            </w:r>
          </w:p>
        </w:tc>
        <w:tc>
          <w:tcPr>
            <w:tcW w:w="1397" w:type="dxa"/>
          </w:tcPr>
          <w:p w14:paraId="395DA998" w14:textId="5CF28016" w:rsidR="003A62F5" w:rsidRPr="000962AC" w:rsidRDefault="003A62F5" w:rsidP="003A62F5">
            <w:pPr>
              <w:jc w:val="both"/>
              <w:rPr>
                <w:lang w:val="en-US"/>
              </w:rPr>
            </w:pPr>
            <w:r>
              <w:rPr>
                <w:rFonts w:hint="eastAsia"/>
                <w:lang w:val="en-US" w:eastAsia="zh-CN"/>
              </w:rPr>
              <w:t>1 layer</w:t>
            </w:r>
          </w:p>
        </w:tc>
        <w:tc>
          <w:tcPr>
            <w:tcW w:w="5383" w:type="dxa"/>
          </w:tcPr>
          <w:p w14:paraId="593FED68" w14:textId="5E28C2AD" w:rsidR="003A62F5" w:rsidRDefault="003A62F5" w:rsidP="003A62F5">
            <w:pPr>
              <w:jc w:val="both"/>
              <w:rPr>
                <w:rFonts w:eastAsia="DengXian"/>
                <w:lang w:val="en-US" w:eastAsia="zh-CN"/>
              </w:rPr>
            </w:pPr>
            <w:r>
              <w:rPr>
                <w:rFonts w:hint="eastAsia"/>
                <w:lang w:val="en-US" w:eastAsia="zh-CN"/>
              </w:rPr>
              <w:t xml:space="preserve">1 </w:t>
            </w:r>
            <w:r>
              <w:rPr>
                <w:lang w:val="en-US" w:eastAsia="zh-CN"/>
              </w:rPr>
              <w:t xml:space="preserve">MIMO </w:t>
            </w:r>
            <w:r>
              <w:rPr>
                <w:rFonts w:hint="eastAsia"/>
                <w:lang w:val="en-US" w:eastAsia="zh-CN"/>
              </w:rPr>
              <w:t xml:space="preserve">layer can </w:t>
            </w:r>
            <w:r>
              <w:rPr>
                <w:lang w:val="en-US" w:eastAsia="zh-CN"/>
              </w:rPr>
              <w:t>meet</w:t>
            </w:r>
            <w:r>
              <w:rPr>
                <w:rFonts w:hint="eastAsia"/>
                <w:lang w:val="en-US" w:eastAsia="zh-CN"/>
              </w:rPr>
              <w:t xml:space="preserve"> DL peak data rate</w:t>
            </w:r>
            <w:r>
              <w:rPr>
                <w:lang w:val="en-US" w:eastAsia="zh-CN"/>
              </w:rPr>
              <w:t xml:space="preserve"> for FR2</w:t>
            </w:r>
            <w:r>
              <w:rPr>
                <w:rFonts w:hint="eastAsia"/>
                <w:lang w:val="en-US" w:eastAsia="zh-CN"/>
              </w:rPr>
              <w:t xml:space="preserve">. </w:t>
            </w:r>
            <w:r>
              <w:rPr>
                <w:lang w:val="en-US" w:eastAsia="zh-CN"/>
              </w:rPr>
              <w:t>And layer reduction from 2 layer to 1 layer can provide significant cost saving.</w:t>
            </w:r>
          </w:p>
        </w:tc>
      </w:tr>
      <w:tr w:rsidR="000B1FAD" w:rsidRPr="000962AC" w14:paraId="4B00E58E" w14:textId="77777777" w:rsidTr="00A2056C">
        <w:tc>
          <w:tcPr>
            <w:tcW w:w="1479" w:type="dxa"/>
          </w:tcPr>
          <w:p w14:paraId="6483C381" w14:textId="4C1870C3" w:rsidR="000B1FAD" w:rsidRDefault="000B1FAD" w:rsidP="000B1FAD">
            <w:pPr>
              <w:jc w:val="both"/>
              <w:rPr>
                <w:lang w:val="en-US" w:eastAsia="zh-CN"/>
              </w:rPr>
            </w:pPr>
            <w:r>
              <w:rPr>
                <w:lang w:val="en-US" w:eastAsia="ko-KR"/>
              </w:rPr>
              <w:t>Nokia, NSB</w:t>
            </w:r>
          </w:p>
        </w:tc>
        <w:tc>
          <w:tcPr>
            <w:tcW w:w="1372" w:type="dxa"/>
          </w:tcPr>
          <w:p w14:paraId="2DF01C68" w14:textId="60AACDB1" w:rsidR="000B1FAD" w:rsidRDefault="000B1FAD" w:rsidP="000B1FAD">
            <w:pPr>
              <w:tabs>
                <w:tab w:val="left" w:pos="551"/>
              </w:tabs>
              <w:jc w:val="both"/>
              <w:rPr>
                <w:lang w:val="en-US" w:eastAsia="zh-CN"/>
              </w:rPr>
            </w:pPr>
            <w:r>
              <w:rPr>
                <w:lang w:val="en-US" w:eastAsia="ko-KR"/>
              </w:rPr>
              <w:t>Y</w:t>
            </w:r>
          </w:p>
        </w:tc>
        <w:tc>
          <w:tcPr>
            <w:tcW w:w="1397" w:type="dxa"/>
          </w:tcPr>
          <w:p w14:paraId="6F7E94E0" w14:textId="0B87F823" w:rsidR="000B1FAD" w:rsidRDefault="000B1FAD" w:rsidP="000B1FAD">
            <w:pPr>
              <w:jc w:val="both"/>
              <w:rPr>
                <w:lang w:val="en-US" w:eastAsia="zh-CN"/>
              </w:rPr>
            </w:pPr>
            <w:r>
              <w:rPr>
                <w:lang w:val="en-US"/>
              </w:rPr>
              <w:t>Option 1</w:t>
            </w:r>
          </w:p>
        </w:tc>
        <w:tc>
          <w:tcPr>
            <w:tcW w:w="5383" w:type="dxa"/>
          </w:tcPr>
          <w:p w14:paraId="66224012" w14:textId="77777777" w:rsidR="000B1FAD" w:rsidRDefault="000B1FAD" w:rsidP="000B1FAD">
            <w:pPr>
              <w:jc w:val="both"/>
              <w:rPr>
                <w:lang w:val="en-US" w:eastAsia="zh-CN"/>
              </w:rPr>
            </w:pPr>
          </w:p>
        </w:tc>
      </w:tr>
      <w:tr w:rsidR="00874AAC" w:rsidRPr="000962AC" w14:paraId="752510CD" w14:textId="77777777" w:rsidTr="00A2056C">
        <w:tc>
          <w:tcPr>
            <w:tcW w:w="1479" w:type="dxa"/>
          </w:tcPr>
          <w:p w14:paraId="279E0A76" w14:textId="29E44085" w:rsidR="00874AAC" w:rsidRDefault="00874AAC" w:rsidP="000B1FAD">
            <w:pPr>
              <w:jc w:val="both"/>
              <w:rPr>
                <w:lang w:val="en-US" w:eastAsia="ko-KR"/>
              </w:rPr>
            </w:pPr>
            <w:proofErr w:type="spellStart"/>
            <w:r>
              <w:rPr>
                <w:lang w:val="en-US" w:eastAsia="ko-KR"/>
              </w:rPr>
              <w:t>InterDigital</w:t>
            </w:r>
            <w:proofErr w:type="spellEnd"/>
          </w:p>
        </w:tc>
        <w:tc>
          <w:tcPr>
            <w:tcW w:w="1372" w:type="dxa"/>
          </w:tcPr>
          <w:p w14:paraId="75040A1C" w14:textId="348C05D5" w:rsidR="00874AAC" w:rsidRDefault="00874AAC" w:rsidP="000B1FAD">
            <w:pPr>
              <w:tabs>
                <w:tab w:val="left" w:pos="551"/>
              </w:tabs>
              <w:jc w:val="both"/>
              <w:rPr>
                <w:lang w:val="en-US" w:eastAsia="ko-KR"/>
              </w:rPr>
            </w:pPr>
            <w:r>
              <w:rPr>
                <w:lang w:val="en-US" w:eastAsia="ko-KR"/>
              </w:rPr>
              <w:t>Y</w:t>
            </w:r>
          </w:p>
        </w:tc>
        <w:tc>
          <w:tcPr>
            <w:tcW w:w="1397" w:type="dxa"/>
          </w:tcPr>
          <w:p w14:paraId="3704CBAF" w14:textId="13B42E2A" w:rsidR="00874AAC" w:rsidRDefault="001F778A" w:rsidP="000B1FAD">
            <w:pPr>
              <w:jc w:val="both"/>
              <w:rPr>
                <w:lang w:val="en-US"/>
              </w:rPr>
            </w:pPr>
            <w:r>
              <w:rPr>
                <w:lang w:val="en-US"/>
              </w:rPr>
              <w:t>FFS</w:t>
            </w:r>
          </w:p>
        </w:tc>
        <w:tc>
          <w:tcPr>
            <w:tcW w:w="5383" w:type="dxa"/>
          </w:tcPr>
          <w:p w14:paraId="4E06C79F" w14:textId="77777777" w:rsidR="00874AAC" w:rsidRDefault="00874AAC" w:rsidP="000B1FAD">
            <w:pPr>
              <w:jc w:val="both"/>
              <w:rPr>
                <w:lang w:val="en-US" w:eastAsia="zh-CN"/>
              </w:rPr>
            </w:pPr>
          </w:p>
        </w:tc>
      </w:tr>
      <w:tr w:rsidR="003147BE" w:rsidRPr="000962AC" w14:paraId="43FDC7AE" w14:textId="77777777" w:rsidTr="003147BE">
        <w:tc>
          <w:tcPr>
            <w:tcW w:w="1479" w:type="dxa"/>
          </w:tcPr>
          <w:p w14:paraId="39FD9043" w14:textId="77777777" w:rsidR="003147BE" w:rsidRPr="000962AC" w:rsidRDefault="003147BE" w:rsidP="003147BE">
            <w:pPr>
              <w:jc w:val="both"/>
              <w:rPr>
                <w:lang w:val="en-US" w:eastAsia="ko-KR"/>
              </w:rPr>
            </w:pPr>
            <w:r>
              <w:rPr>
                <w:lang w:val="en-US" w:eastAsia="ko-KR"/>
              </w:rPr>
              <w:t>Ericsson</w:t>
            </w:r>
          </w:p>
        </w:tc>
        <w:tc>
          <w:tcPr>
            <w:tcW w:w="1372" w:type="dxa"/>
          </w:tcPr>
          <w:p w14:paraId="4F943827"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043B0A89" w14:textId="77777777" w:rsidR="003147BE" w:rsidRPr="000962AC" w:rsidRDefault="003147BE" w:rsidP="003147BE">
            <w:pPr>
              <w:jc w:val="both"/>
              <w:rPr>
                <w:lang w:val="en-US"/>
              </w:rPr>
            </w:pPr>
            <w:r>
              <w:rPr>
                <w:lang w:val="en-US"/>
              </w:rPr>
              <w:t>1</w:t>
            </w:r>
          </w:p>
        </w:tc>
        <w:tc>
          <w:tcPr>
            <w:tcW w:w="5383" w:type="dxa"/>
          </w:tcPr>
          <w:p w14:paraId="680FDF7E" w14:textId="77777777" w:rsidR="003147BE" w:rsidRPr="000962AC" w:rsidRDefault="003147BE" w:rsidP="003147BE">
            <w:pPr>
              <w:jc w:val="both"/>
              <w:rPr>
                <w:lang w:val="en-US"/>
              </w:rPr>
            </w:pPr>
          </w:p>
        </w:tc>
      </w:tr>
      <w:tr w:rsidR="006038CE" w:rsidRPr="000962AC" w14:paraId="1065B36F" w14:textId="77777777" w:rsidTr="003147BE">
        <w:tc>
          <w:tcPr>
            <w:tcW w:w="1479" w:type="dxa"/>
          </w:tcPr>
          <w:p w14:paraId="4470BE38" w14:textId="12CEC92D" w:rsidR="006038CE" w:rsidRDefault="006038CE" w:rsidP="006038CE">
            <w:pPr>
              <w:jc w:val="both"/>
              <w:rPr>
                <w:lang w:val="en-US" w:eastAsia="ko-KR"/>
              </w:rPr>
            </w:pPr>
            <w:r>
              <w:rPr>
                <w:lang w:val="en-US" w:eastAsia="zh-CN"/>
              </w:rPr>
              <w:t>Sierra Wireless</w:t>
            </w:r>
          </w:p>
        </w:tc>
        <w:tc>
          <w:tcPr>
            <w:tcW w:w="1372" w:type="dxa"/>
          </w:tcPr>
          <w:p w14:paraId="343E3C64" w14:textId="220875B4" w:rsidR="006038CE" w:rsidRDefault="006038CE" w:rsidP="006038CE">
            <w:pPr>
              <w:tabs>
                <w:tab w:val="left" w:pos="551"/>
              </w:tabs>
              <w:jc w:val="both"/>
              <w:rPr>
                <w:lang w:val="en-US" w:eastAsia="ko-KR"/>
              </w:rPr>
            </w:pPr>
            <w:r>
              <w:rPr>
                <w:lang w:val="en-US" w:eastAsia="zh-CN"/>
              </w:rPr>
              <w:t>Y</w:t>
            </w:r>
          </w:p>
        </w:tc>
        <w:tc>
          <w:tcPr>
            <w:tcW w:w="1397" w:type="dxa"/>
          </w:tcPr>
          <w:p w14:paraId="529F9E32" w14:textId="77777777" w:rsidR="006038CE" w:rsidRDefault="006038CE" w:rsidP="006038CE">
            <w:pPr>
              <w:jc w:val="both"/>
              <w:rPr>
                <w:lang w:val="en-US"/>
              </w:rPr>
            </w:pPr>
          </w:p>
        </w:tc>
        <w:tc>
          <w:tcPr>
            <w:tcW w:w="5383" w:type="dxa"/>
          </w:tcPr>
          <w:p w14:paraId="5084C426" w14:textId="39983044" w:rsidR="006038CE" w:rsidRPr="000962AC" w:rsidRDefault="006038CE" w:rsidP="006038CE">
            <w:pPr>
              <w:jc w:val="both"/>
              <w:rPr>
                <w:lang w:val="en-US"/>
              </w:rPr>
            </w:pPr>
            <w:r>
              <w:rPr>
                <w:lang w:val="en-US" w:eastAsia="zh-CN"/>
              </w:rPr>
              <w:t>The number MIMO layers should be the same as the number of Rx Antenna.</w:t>
            </w:r>
          </w:p>
        </w:tc>
      </w:tr>
      <w:tr w:rsidR="00696702" w:rsidRPr="000962AC" w14:paraId="7AD17BDA" w14:textId="77777777" w:rsidTr="003147BE">
        <w:tc>
          <w:tcPr>
            <w:tcW w:w="1479" w:type="dxa"/>
          </w:tcPr>
          <w:p w14:paraId="3C0DB58D" w14:textId="5C5749A0" w:rsidR="00696702" w:rsidRDefault="00696702" w:rsidP="00696702">
            <w:pPr>
              <w:jc w:val="both"/>
              <w:rPr>
                <w:lang w:val="en-US" w:eastAsia="zh-CN"/>
              </w:rPr>
            </w:pPr>
            <w:r>
              <w:rPr>
                <w:rFonts w:eastAsia="Yu Mincho" w:hint="eastAsia"/>
                <w:lang w:val="en-US" w:eastAsia="ja-JP"/>
              </w:rPr>
              <w:t>DOCOMO</w:t>
            </w:r>
          </w:p>
        </w:tc>
        <w:tc>
          <w:tcPr>
            <w:tcW w:w="1372" w:type="dxa"/>
          </w:tcPr>
          <w:p w14:paraId="74FAABE0" w14:textId="1BB05705" w:rsidR="00696702" w:rsidRDefault="00696702" w:rsidP="00696702">
            <w:pPr>
              <w:tabs>
                <w:tab w:val="left" w:pos="551"/>
              </w:tabs>
              <w:jc w:val="both"/>
              <w:rPr>
                <w:lang w:val="en-US" w:eastAsia="zh-CN"/>
              </w:rPr>
            </w:pPr>
            <w:r>
              <w:rPr>
                <w:rFonts w:eastAsia="Yu Mincho" w:hint="eastAsia"/>
                <w:lang w:val="en-US" w:eastAsia="ja-JP"/>
              </w:rPr>
              <w:t>Y</w:t>
            </w:r>
          </w:p>
        </w:tc>
        <w:tc>
          <w:tcPr>
            <w:tcW w:w="1397" w:type="dxa"/>
          </w:tcPr>
          <w:p w14:paraId="4FA09F6B" w14:textId="570710C4" w:rsidR="00696702" w:rsidRDefault="00696702" w:rsidP="00696702">
            <w:pPr>
              <w:jc w:val="both"/>
              <w:rPr>
                <w:lang w:val="en-US"/>
              </w:rPr>
            </w:pPr>
            <w:r>
              <w:rPr>
                <w:rFonts w:eastAsia="Yu Mincho" w:hint="eastAsia"/>
                <w:lang w:val="en-US" w:eastAsia="ja-JP"/>
              </w:rPr>
              <w:t>1</w:t>
            </w:r>
          </w:p>
        </w:tc>
        <w:tc>
          <w:tcPr>
            <w:tcW w:w="5383" w:type="dxa"/>
          </w:tcPr>
          <w:p w14:paraId="6010AD34" w14:textId="0094C764" w:rsidR="00696702" w:rsidRDefault="00696702" w:rsidP="00696702">
            <w:pPr>
              <w:jc w:val="both"/>
              <w:rPr>
                <w:lang w:val="en-US" w:eastAsia="zh-CN"/>
              </w:rPr>
            </w:pPr>
            <w:r>
              <w:rPr>
                <w:lang w:val="en-US"/>
              </w:rPr>
              <w:t>Assuming that this is mandatory capability for RedCap FR2</w:t>
            </w:r>
            <w:r w:rsidRPr="00132343">
              <w:rPr>
                <w:lang w:val="en-US"/>
              </w:rPr>
              <w:t xml:space="preserve"> </w:t>
            </w:r>
            <w:r w:rsidR="00790265">
              <w:rPr>
                <w:lang w:val="en-US"/>
              </w:rPr>
              <w:t>UEs</w:t>
            </w:r>
            <w:r>
              <w:rPr>
                <w:lang w:val="en-US"/>
              </w:rPr>
              <w:t>. 2 layers can be supported as optional capability if the UE supports 2Rx.</w:t>
            </w:r>
          </w:p>
        </w:tc>
      </w:tr>
      <w:tr w:rsidR="00AA715D" w:rsidRPr="000962AC" w14:paraId="2544EA96" w14:textId="77777777" w:rsidTr="00AA715D">
        <w:tc>
          <w:tcPr>
            <w:tcW w:w="1479" w:type="dxa"/>
          </w:tcPr>
          <w:p w14:paraId="0A7E034E" w14:textId="77777777" w:rsidR="00AA715D" w:rsidRPr="000962AC" w:rsidRDefault="00AA715D" w:rsidP="00D77F2E">
            <w:pPr>
              <w:jc w:val="both"/>
              <w:rPr>
                <w:lang w:val="en-US" w:eastAsia="ko-KR"/>
              </w:rPr>
            </w:pPr>
            <w:r>
              <w:rPr>
                <w:lang w:val="en-US" w:eastAsia="ko-KR"/>
              </w:rPr>
              <w:t>Lenovo, Motorola Mobility</w:t>
            </w:r>
          </w:p>
        </w:tc>
        <w:tc>
          <w:tcPr>
            <w:tcW w:w="1372" w:type="dxa"/>
          </w:tcPr>
          <w:p w14:paraId="1F517E1C" w14:textId="77777777" w:rsidR="00AA715D" w:rsidRPr="000962AC" w:rsidRDefault="00AA715D" w:rsidP="00D77F2E">
            <w:pPr>
              <w:tabs>
                <w:tab w:val="left" w:pos="551"/>
              </w:tabs>
              <w:jc w:val="both"/>
              <w:rPr>
                <w:lang w:val="en-US" w:eastAsia="ko-KR"/>
              </w:rPr>
            </w:pPr>
            <w:r>
              <w:rPr>
                <w:lang w:val="en-US" w:eastAsia="ko-KR"/>
              </w:rPr>
              <w:t>Y</w:t>
            </w:r>
          </w:p>
        </w:tc>
        <w:tc>
          <w:tcPr>
            <w:tcW w:w="1397" w:type="dxa"/>
          </w:tcPr>
          <w:p w14:paraId="145FC98C" w14:textId="77777777" w:rsidR="00AA715D" w:rsidRPr="000962AC" w:rsidRDefault="00AA715D" w:rsidP="00D77F2E">
            <w:pPr>
              <w:jc w:val="both"/>
              <w:rPr>
                <w:lang w:val="en-US"/>
              </w:rPr>
            </w:pPr>
            <w:r>
              <w:rPr>
                <w:lang w:val="en-US"/>
              </w:rPr>
              <w:t>Option 1</w:t>
            </w:r>
          </w:p>
        </w:tc>
        <w:tc>
          <w:tcPr>
            <w:tcW w:w="5383" w:type="dxa"/>
          </w:tcPr>
          <w:p w14:paraId="39C3BD60" w14:textId="77777777" w:rsidR="00AA715D" w:rsidRPr="000962AC" w:rsidRDefault="00AA715D" w:rsidP="00D77F2E">
            <w:pPr>
              <w:jc w:val="both"/>
              <w:rPr>
                <w:lang w:val="en-US"/>
              </w:rPr>
            </w:pPr>
          </w:p>
        </w:tc>
      </w:tr>
      <w:tr w:rsidR="00F45876" w:rsidRPr="000962AC" w14:paraId="0313B1E1" w14:textId="77777777" w:rsidTr="00AA715D">
        <w:tc>
          <w:tcPr>
            <w:tcW w:w="1479" w:type="dxa"/>
          </w:tcPr>
          <w:p w14:paraId="4D84BC07" w14:textId="7E10D00B" w:rsidR="00F45876" w:rsidRPr="00F45876" w:rsidRDefault="00F45876" w:rsidP="00D77F2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82E2484" w14:textId="660A35BF" w:rsidR="00F45876" w:rsidRPr="00F45876" w:rsidRDefault="00F45876" w:rsidP="00D77F2E">
            <w:pPr>
              <w:tabs>
                <w:tab w:val="left" w:pos="551"/>
              </w:tabs>
              <w:jc w:val="both"/>
              <w:rPr>
                <w:rFonts w:eastAsia="Yu Mincho"/>
                <w:lang w:val="en-US" w:eastAsia="ja-JP"/>
              </w:rPr>
            </w:pPr>
            <w:r>
              <w:rPr>
                <w:rFonts w:eastAsia="Yu Mincho" w:hint="eastAsia"/>
                <w:lang w:val="en-US" w:eastAsia="ja-JP"/>
              </w:rPr>
              <w:t>Y</w:t>
            </w:r>
          </w:p>
        </w:tc>
        <w:tc>
          <w:tcPr>
            <w:tcW w:w="1397" w:type="dxa"/>
          </w:tcPr>
          <w:p w14:paraId="1D3BE333" w14:textId="30BCD50D" w:rsidR="00F45876" w:rsidRPr="00F45876" w:rsidRDefault="00F45876" w:rsidP="00D77F2E">
            <w:pPr>
              <w:jc w:val="both"/>
              <w:rPr>
                <w:rFonts w:eastAsia="Yu Mincho"/>
                <w:lang w:val="en-US" w:eastAsia="ja-JP"/>
              </w:rPr>
            </w:pPr>
            <w:r>
              <w:rPr>
                <w:rFonts w:eastAsia="Yu Mincho" w:hint="eastAsia"/>
                <w:lang w:val="en-US" w:eastAsia="ja-JP"/>
              </w:rPr>
              <w:t>1</w:t>
            </w:r>
          </w:p>
        </w:tc>
        <w:tc>
          <w:tcPr>
            <w:tcW w:w="5383" w:type="dxa"/>
          </w:tcPr>
          <w:p w14:paraId="1D87F020" w14:textId="77777777" w:rsidR="00F45876" w:rsidRPr="000962AC" w:rsidRDefault="00F45876" w:rsidP="00D77F2E">
            <w:pPr>
              <w:jc w:val="both"/>
              <w:rPr>
                <w:lang w:val="en-US"/>
              </w:rPr>
            </w:pPr>
          </w:p>
        </w:tc>
      </w:tr>
      <w:tr w:rsidR="00DA4A0B" w:rsidRPr="000962AC" w14:paraId="7C7A4A84" w14:textId="77777777" w:rsidTr="00AA715D">
        <w:tc>
          <w:tcPr>
            <w:tcW w:w="1479" w:type="dxa"/>
          </w:tcPr>
          <w:p w14:paraId="7F14BA4F" w14:textId="6EF9DA45" w:rsidR="00DA4A0B" w:rsidRDefault="00DA4A0B" w:rsidP="00DA4A0B">
            <w:pPr>
              <w:jc w:val="both"/>
              <w:rPr>
                <w:rFonts w:eastAsia="Yu Mincho"/>
                <w:lang w:val="en-US" w:eastAsia="ja-JP"/>
              </w:rPr>
            </w:pPr>
            <w:r>
              <w:rPr>
                <w:lang w:val="en-US" w:eastAsia="ko-KR"/>
              </w:rPr>
              <w:t>Intel</w:t>
            </w:r>
          </w:p>
        </w:tc>
        <w:tc>
          <w:tcPr>
            <w:tcW w:w="1372" w:type="dxa"/>
          </w:tcPr>
          <w:p w14:paraId="593C5D36" w14:textId="0237805B" w:rsidR="00DA4A0B" w:rsidRDefault="00DA4A0B" w:rsidP="00DA4A0B">
            <w:pPr>
              <w:tabs>
                <w:tab w:val="left" w:pos="551"/>
              </w:tabs>
              <w:jc w:val="both"/>
              <w:rPr>
                <w:rFonts w:eastAsia="Yu Mincho"/>
                <w:lang w:val="en-US" w:eastAsia="ja-JP"/>
              </w:rPr>
            </w:pPr>
            <w:r>
              <w:rPr>
                <w:lang w:val="en-US" w:eastAsia="ko-KR"/>
              </w:rPr>
              <w:t>Y</w:t>
            </w:r>
          </w:p>
        </w:tc>
        <w:tc>
          <w:tcPr>
            <w:tcW w:w="1397" w:type="dxa"/>
          </w:tcPr>
          <w:p w14:paraId="7BD0CBD6" w14:textId="2643DD21" w:rsidR="00DA4A0B" w:rsidRDefault="00DA4A0B" w:rsidP="00DA4A0B">
            <w:pPr>
              <w:jc w:val="both"/>
              <w:rPr>
                <w:rFonts w:eastAsia="Yu Mincho"/>
                <w:lang w:val="en-US" w:eastAsia="ja-JP"/>
              </w:rPr>
            </w:pPr>
            <w:r>
              <w:rPr>
                <w:lang w:val="en-US"/>
              </w:rPr>
              <w:t>Option 1</w:t>
            </w:r>
          </w:p>
        </w:tc>
        <w:tc>
          <w:tcPr>
            <w:tcW w:w="5383" w:type="dxa"/>
          </w:tcPr>
          <w:p w14:paraId="1428CE2D" w14:textId="77777777" w:rsidR="00DA4A0B" w:rsidRPr="000962AC" w:rsidRDefault="00DA4A0B" w:rsidP="00DA4A0B">
            <w:pPr>
              <w:jc w:val="both"/>
              <w:rPr>
                <w:lang w:val="en-US"/>
              </w:rPr>
            </w:pPr>
          </w:p>
        </w:tc>
      </w:tr>
      <w:tr w:rsidR="008650B7" w:rsidRPr="000962AC" w14:paraId="5E0E58EC" w14:textId="77777777" w:rsidTr="00AA715D">
        <w:tc>
          <w:tcPr>
            <w:tcW w:w="1479" w:type="dxa"/>
          </w:tcPr>
          <w:p w14:paraId="7A4B25C6" w14:textId="3EEBC9D3" w:rsidR="008650B7" w:rsidRDefault="008650B7" w:rsidP="008650B7">
            <w:pPr>
              <w:jc w:val="both"/>
              <w:rPr>
                <w:lang w:val="en-US" w:eastAsia="ko-KR"/>
              </w:rPr>
            </w:pPr>
            <w:proofErr w:type="spellStart"/>
            <w:r>
              <w:rPr>
                <w:rFonts w:eastAsia="DengXian" w:hint="eastAsia"/>
                <w:lang w:val="en-US" w:eastAsia="zh-CN"/>
              </w:rPr>
              <w:t>Spreadtrum</w:t>
            </w:r>
            <w:proofErr w:type="spellEnd"/>
          </w:p>
        </w:tc>
        <w:tc>
          <w:tcPr>
            <w:tcW w:w="1372" w:type="dxa"/>
          </w:tcPr>
          <w:p w14:paraId="2FF50C0D" w14:textId="76AA87AE"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66DC1095" w14:textId="07240ADC" w:rsidR="008650B7" w:rsidRDefault="008650B7" w:rsidP="008650B7">
            <w:pPr>
              <w:jc w:val="both"/>
              <w:rPr>
                <w:lang w:val="en-US"/>
              </w:rPr>
            </w:pPr>
            <w:r>
              <w:rPr>
                <w:rFonts w:eastAsia="DengXian"/>
                <w:lang w:val="en-US" w:eastAsia="zh-CN"/>
              </w:rPr>
              <w:t xml:space="preserve">Option </w:t>
            </w:r>
            <w:r>
              <w:rPr>
                <w:rFonts w:eastAsia="DengXian" w:hint="eastAsia"/>
                <w:lang w:val="en-US" w:eastAsia="zh-CN"/>
              </w:rPr>
              <w:t>1</w:t>
            </w:r>
          </w:p>
        </w:tc>
        <w:tc>
          <w:tcPr>
            <w:tcW w:w="5383" w:type="dxa"/>
          </w:tcPr>
          <w:p w14:paraId="2375175F" w14:textId="77777777" w:rsidR="008650B7" w:rsidRPr="000962AC" w:rsidRDefault="008650B7" w:rsidP="008650B7">
            <w:pPr>
              <w:jc w:val="both"/>
              <w:rPr>
                <w:lang w:val="en-US"/>
              </w:rPr>
            </w:pPr>
          </w:p>
        </w:tc>
      </w:tr>
      <w:tr w:rsidR="001F5762" w:rsidRPr="000962AC" w14:paraId="78F11F53" w14:textId="77777777" w:rsidTr="00AA715D">
        <w:tc>
          <w:tcPr>
            <w:tcW w:w="1479" w:type="dxa"/>
          </w:tcPr>
          <w:p w14:paraId="57CFAD30" w14:textId="46851F19" w:rsidR="001F5762" w:rsidRDefault="001F5762" w:rsidP="001F5762">
            <w:pPr>
              <w:jc w:val="both"/>
              <w:rPr>
                <w:rFonts w:eastAsia="DengXian"/>
                <w:lang w:val="en-US" w:eastAsia="zh-CN"/>
              </w:rPr>
            </w:pPr>
            <w:r>
              <w:rPr>
                <w:lang w:val="en-US" w:eastAsia="ko-KR"/>
              </w:rPr>
              <w:t>MediaTek</w:t>
            </w:r>
          </w:p>
        </w:tc>
        <w:tc>
          <w:tcPr>
            <w:tcW w:w="1372" w:type="dxa"/>
          </w:tcPr>
          <w:p w14:paraId="5533F85B" w14:textId="7C06DA1F"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45CBA6CE" w14:textId="22822216" w:rsidR="001F5762" w:rsidRDefault="001F5762" w:rsidP="001F5762">
            <w:pPr>
              <w:jc w:val="both"/>
              <w:rPr>
                <w:rFonts w:eastAsia="DengXian"/>
                <w:lang w:val="en-US" w:eastAsia="zh-CN"/>
              </w:rPr>
            </w:pPr>
            <w:r>
              <w:rPr>
                <w:lang w:val="en-US"/>
              </w:rPr>
              <w:t>FFS</w:t>
            </w:r>
          </w:p>
        </w:tc>
        <w:tc>
          <w:tcPr>
            <w:tcW w:w="5383" w:type="dxa"/>
          </w:tcPr>
          <w:p w14:paraId="30CB0E52" w14:textId="77777777" w:rsidR="001F5762" w:rsidRPr="000962AC" w:rsidRDefault="001F5762" w:rsidP="001F5762">
            <w:pPr>
              <w:jc w:val="both"/>
              <w:rPr>
                <w:lang w:val="en-US"/>
              </w:rPr>
            </w:pPr>
          </w:p>
        </w:tc>
      </w:tr>
      <w:tr w:rsidR="00776042" w:rsidRPr="000962AC" w14:paraId="60D245F9" w14:textId="77777777" w:rsidTr="00AA715D">
        <w:tc>
          <w:tcPr>
            <w:tcW w:w="1479" w:type="dxa"/>
          </w:tcPr>
          <w:p w14:paraId="20217CD9" w14:textId="20D88164" w:rsidR="00776042" w:rsidRDefault="00776042" w:rsidP="00776042">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3FBF5AC9" w14:textId="2CE89606" w:rsidR="00776042" w:rsidRDefault="00776042" w:rsidP="00776042">
            <w:pPr>
              <w:tabs>
                <w:tab w:val="left" w:pos="551"/>
              </w:tabs>
              <w:jc w:val="both"/>
              <w:rPr>
                <w:lang w:val="en-US" w:eastAsia="ko-KR"/>
              </w:rPr>
            </w:pPr>
            <w:r>
              <w:rPr>
                <w:rFonts w:eastAsia="DengXian" w:hint="eastAsia"/>
                <w:lang w:val="en-US" w:eastAsia="zh-CN"/>
              </w:rPr>
              <w:t>Y</w:t>
            </w:r>
          </w:p>
        </w:tc>
        <w:tc>
          <w:tcPr>
            <w:tcW w:w="1397" w:type="dxa"/>
          </w:tcPr>
          <w:p w14:paraId="2B0AB593" w14:textId="71D01C99" w:rsidR="00776042" w:rsidRDefault="00776042" w:rsidP="00776042">
            <w:pPr>
              <w:jc w:val="both"/>
              <w:rPr>
                <w:lang w:val="en-US"/>
              </w:rPr>
            </w:pPr>
            <w:r>
              <w:rPr>
                <w:rFonts w:eastAsia="DengXian"/>
                <w:lang w:val="en-US" w:eastAsia="zh-CN"/>
              </w:rPr>
              <w:t>Option 1 as baseline</w:t>
            </w:r>
          </w:p>
        </w:tc>
        <w:tc>
          <w:tcPr>
            <w:tcW w:w="5383" w:type="dxa"/>
          </w:tcPr>
          <w:p w14:paraId="54E49919" w14:textId="57E6112B" w:rsidR="00776042" w:rsidRPr="000962AC" w:rsidRDefault="00776042" w:rsidP="00776042">
            <w:pPr>
              <w:jc w:val="both"/>
              <w:rPr>
                <w:lang w:val="en-US"/>
              </w:rPr>
            </w:pPr>
            <w:r>
              <w:rPr>
                <w:rFonts w:eastAsia="DengXian"/>
                <w:lang w:val="en-US" w:eastAsia="zh-CN"/>
              </w:rPr>
              <w:t xml:space="preserve">When 2Rx is supported, 2 </w:t>
            </w:r>
            <w:proofErr w:type="gramStart"/>
            <w:r>
              <w:rPr>
                <w:rFonts w:eastAsia="DengXian"/>
                <w:lang w:val="en-US" w:eastAsia="zh-CN"/>
              </w:rPr>
              <w:t>layer</w:t>
            </w:r>
            <w:proofErr w:type="gramEnd"/>
            <w:r>
              <w:rPr>
                <w:rFonts w:eastAsia="DengXian"/>
                <w:lang w:val="en-US" w:eastAsia="zh-CN"/>
              </w:rPr>
              <w:t xml:space="preserve"> can be optionally supported.</w:t>
            </w:r>
          </w:p>
        </w:tc>
      </w:tr>
      <w:tr w:rsidR="008B22AE" w:rsidRPr="000962AC" w14:paraId="2510D357" w14:textId="77777777" w:rsidTr="00F12520">
        <w:tc>
          <w:tcPr>
            <w:tcW w:w="1479" w:type="dxa"/>
          </w:tcPr>
          <w:p w14:paraId="1BF4DD88" w14:textId="29E08C45" w:rsidR="008B22AE" w:rsidRPr="008B22AE" w:rsidRDefault="008B22AE" w:rsidP="00004E6E">
            <w:pPr>
              <w:jc w:val="both"/>
              <w:rPr>
                <w:rFonts w:eastAsia="DengXian"/>
                <w:lang w:val="en-US" w:eastAsia="zh-CN"/>
              </w:rPr>
            </w:pPr>
            <w:r w:rsidRPr="008B22AE">
              <w:rPr>
                <w:rFonts w:eastAsia="DengXian"/>
                <w:lang w:val="en-US" w:eastAsia="zh-CN"/>
              </w:rPr>
              <w:t>FL</w:t>
            </w:r>
          </w:p>
        </w:tc>
        <w:tc>
          <w:tcPr>
            <w:tcW w:w="8152" w:type="dxa"/>
            <w:gridSpan w:val="3"/>
          </w:tcPr>
          <w:p w14:paraId="7E4F4A01" w14:textId="7D3C0A4C" w:rsidR="008B22AE" w:rsidRPr="008B22AE" w:rsidRDefault="008B22AE" w:rsidP="00004E6E">
            <w:pPr>
              <w:jc w:val="both"/>
              <w:rPr>
                <w:lang w:val="en-US"/>
              </w:rPr>
            </w:pPr>
            <w:r w:rsidRPr="008B22AE">
              <w:rPr>
                <w:lang w:val="en-US"/>
              </w:rPr>
              <w:t xml:space="preserve">Most </w:t>
            </w:r>
            <w:r>
              <w:rPr>
                <w:lang w:val="en-US"/>
              </w:rPr>
              <w:t>responses replied</w:t>
            </w:r>
            <w:r w:rsidRPr="008B22AE">
              <w:rPr>
                <w:lang w:val="en-US"/>
              </w:rPr>
              <w:t xml:space="preserve"> with a ‘Y’ to the question on whether to make recommendation on the supported number of DL MIMO layers for RedCap FR2 TDD UEs. One </w:t>
            </w:r>
            <w:r>
              <w:rPr>
                <w:lang w:val="en-US"/>
              </w:rPr>
              <w:t>response</w:t>
            </w:r>
            <w:r w:rsidRPr="008B22AE">
              <w:rPr>
                <w:lang w:val="en-US"/>
              </w:rPr>
              <w:t xml:space="preserve"> has mentioned that this aspect can be discussed later after clarification on reduced number of Rx antennas.</w:t>
            </w:r>
            <w:r>
              <w:rPr>
                <w:lang w:val="en-US"/>
              </w:rPr>
              <w:t xml:space="preserve"> </w:t>
            </w:r>
            <w:r w:rsidRPr="008B22AE">
              <w:rPr>
                <w:lang w:val="en-US"/>
              </w:rPr>
              <w:t xml:space="preserve">10 responses prefer Option 1, and 5 responses indicated </w:t>
            </w:r>
            <w:r>
              <w:rPr>
                <w:lang w:val="en-US"/>
              </w:rPr>
              <w:t>‘</w:t>
            </w:r>
            <w:r w:rsidRPr="008B22AE">
              <w:rPr>
                <w:lang w:val="en-US"/>
              </w:rPr>
              <w:t>FFS</w:t>
            </w:r>
            <w:r>
              <w:rPr>
                <w:lang w:val="en-US"/>
              </w:rPr>
              <w:t>’</w:t>
            </w:r>
            <w:r w:rsidRPr="008B22AE">
              <w:rPr>
                <w:lang w:val="en-US"/>
              </w:rPr>
              <w:t xml:space="preserve">.  Some </w:t>
            </w:r>
            <w:r w:rsidR="00EF1A69">
              <w:rPr>
                <w:lang w:val="en-US"/>
              </w:rPr>
              <w:t>responses</w:t>
            </w:r>
            <w:r w:rsidRPr="008B22AE">
              <w:rPr>
                <w:lang w:val="en-US"/>
              </w:rPr>
              <w:t xml:space="preserve"> have also indicated that number of DL MIMO layers should be the same as the number of maximum Rx antennas.</w:t>
            </w:r>
          </w:p>
          <w:p w14:paraId="0936F549" w14:textId="77777777" w:rsidR="008B22AE" w:rsidRPr="008B22AE" w:rsidRDefault="008B22AE" w:rsidP="00EA2167">
            <w:pPr>
              <w:rPr>
                <w:rFonts w:eastAsia="DengXian"/>
                <w:lang w:val="en-US" w:eastAsia="zh-CN"/>
              </w:rPr>
            </w:pPr>
            <w:r w:rsidRPr="008B22AE">
              <w:rPr>
                <w:rFonts w:eastAsia="DengXian"/>
                <w:lang w:val="en-US" w:eastAsia="zh-CN"/>
              </w:rPr>
              <w:t>Regarding the relation between number of layers and number of antennas, see Proposal 7.2.2-1.</w:t>
            </w:r>
          </w:p>
          <w:p w14:paraId="71FC616F" w14:textId="09BA7326" w:rsidR="008B22AE" w:rsidRPr="008B22AE" w:rsidRDefault="00EF1A69" w:rsidP="00AF0B6E">
            <w:pPr>
              <w:jc w:val="both"/>
              <w:rPr>
                <w:lang w:val="en-US"/>
              </w:rPr>
            </w:pPr>
            <w:r w:rsidRPr="008B22AE">
              <w:rPr>
                <w:b/>
                <w:bCs/>
                <w:highlight w:val="yellow"/>
              </w:rPr>
              <w:t>Phase 1: Question 7.6.6-</w:t>
            </w:r>
            <w:r>
              <w:rPr>
                <w:b/>
                <w:bCs/>
                <w:highlight w:val="yellow"/>
              </w:rPr>
              <w:t>3</w:t>
            </w:r>
            <w:r w:rsidRPr="008B22AE">
              <w:rPr>
                <w:b/>
                <w:bCs/>
              </w:rPr>
              <w:t xml:space="preserve">: </w:t>
            </w:r>
            <w:r w:rsidR="008B22AE" w:rsidRPr="008B22AE">
              <w:rPr>
                <w:lang w:val="en-US"/>
              </w:rPr>
              <w:t>Based on the received responses, the FL proposal is as follows:</w:t>
            </w:r>
          </w:p>
          <w:p w14:paraId="1B49B1D1" w14:textId="28F24F9E" w:rsidR="008B22AE" w:rsidRPr="008B22AE" w:rsidRDefault="008B22AE" w:rsidP="008B7C0A">
            <w:pPr>
              <w:pStyle w:val="a6"/>
              <w:numPr>
                <w:ilvl w:val="0"/>
                <w:numId w:val="32"/>
              </w:numPr>
              <w:jc w:val="both"/>
              <w:rPr>
                <w:rFonts w:ascii="Times New Roman" w:hAnsi="Times New Roman" w:cs="Times New Roman"/>
                <w:sz w:val="20"/>
                <w:szCs w:val="20"/>
                <w:lang w:val="en-US"/>
              </w:rPr>
            </w:pPr>
            <w:r w:rsidRPr="008B22AE">
              <w:rPr>
                <w:rFonts w:ascii="Times New Roman" w:hAnsi="Times New Roman" w:cs="Times New Roman"/>
                <w:sz w:val="20"/>
                <w:szCs w:val="20"/>
                <w:lang w:val="en-US"/>
              </w:rPr>
              <w:t>Capture in the Conclusions of TR 38.875 that in FR2 bands, a RedCap UE is recommended to only be required to support 1 DL MIMO layer.</w:t>
            </w:r>
          </w:p>
          <w:p w14:paraId="5208577A" w14:textId="7F53753C" w:rsidR="008B22AE" w:rsidRPr="00E34FAD" w:rsidRDefault="008B22AE" w:rsidP="008B7C0A">
            <w:pPr>
              <w:pStyle w:val="a6"/>
              <w:numPr>
                <w:ilvl w:val="1"/>
                <w:numId w:val="32"/>
              </w:numPr>
              <w:jc w:val="both"/>
              <w:rPr>
                <w:rFonts w:ascii="Times New Roman" w:hAnsi="Times New Roman" w:cs="Times New Roman"/>
                <w:sz w:val="20"/>
                <w:szCs w:val="20"/>
                <w:lang w:val="en-US"/>
              </w:rPr>
            </w:pPr>
            <w:r w:rsidRPr="00C959EA">
              <w:rPr>
                <w:rFonts w:ascii="Times New Roman" w:hAnsi="Times New Roman" w:cs="Times New Roman"/>
                <w:sz w:val="20"/>
                <w:szCs w:val="20"/>
                <w:lang w:val="en-US"/>
              </w:rPr>
              <w:t>Continue discussion on whether to also recommend that 2 DL MIMO layers can be optionally supported.</w:t>
            </w:r>
          </w:p>
        </w:tc>
      </w:tr>
      <w:tr w:rsidR="00220F4F" w:rsidRPr="000962AC" w14:paraId="110A43C7" w14:textId="77777777" w:rsidTr="008B22AE">
        <w:tc>
          <w:tcPr>
            <w:tcW w:w="1479" w:type="dxa"/>
          </w:tcPr>
          <w:p w14:paraId="2F8A0470" w14:textId="31A8E88C" w:rsidR="00220F4F" w:rsidRDefault="00220F4F" w:rsidP="00220F4F">
            <w:pPr>
              <w:jc w:val="both"/>
              <w:rPr>
                <w:lang w:val="en-US" w:eastAsia="ko-KR"/>
              </w:rPr>
            </w:pPr>
            <w:r w:rsidRPr="00220F4F">
              <w:rPr>
                <w:rFonts w:eastAsia="DengXian" w:hint="eastAsia"/>
                <w:lang w:val="en-US" w:eastAsia="zh-CN"/>
              </w:rPr>
              <w:t>v</w:t>
            </w:r>
            <w:r w:rsidRPr="00220F4F">
              <w:rPr>
                <w:rFonts w:eastAsia="DengXian"/>
                <w:lang w:val="en-US" w:eastAsia="zh-CN"/>
              </w:rPr>
              <w:t>ivo</w:t>
            </w:r>
          </w:p>
        </w:tc>
        <w:tc>
          <w:tcPr>
            <w:tcW w:w="1372" w:type="dxa"/>
          </w:tcPr>
          <w:p w14:paraId="5CD9049E" w14:textId="6D5DF067" w:rsidR="00220F4F" w:rsidRDefault="00220F4F" w:rsidP="00220F4F">
            <w:pPr>
              <w:tabs>
                <w:tab w:val="left" w:pos="551"/>
              </w:tabs>
              <w:jc w:val="both"/>
              <w:rPr>
                <w:lang w:val="en-US" w:eastAsia="ko-KR"/>
              </w:rPr>
            </w:pPr>
          </w:p>
        </w:tc>
        <w:tc>
          <w:tcPr>
            <w:tcW w:w="1397" w:type="dxa"/>
          </w:tcPr>
          <w:p w14:paraId="0C9309A1" w14:textId="3E2D5D38" w:rsidR="00220F4F" w:rsidRDefault="00220F4F" w:rsidP="00220F4F">
            <w:pPr>
              <w:jc w:val="both"/>
              <w:rPr>
                <w:lang w:val="en-US"/>
              </w:rPr>
            </w:pPr>
          </w:p>
        </w:tc>
        <w:tc>
          <w:tcPr>
            <w:tcW w:w="5383" w:type="dxa"/>
          </w:tcPr>
          <w:p w14:paraId="7FE50BFF" w14:textId="37EE01A6" w:rsidR="00220F4F" w:rsidRPr="000962AC" w:rsidRDefault="00220F4F" w:rsidP="00220F4F">
            <w:pPr>
              <w:jc w:val="both"/>
              <w:rPr>
                <w:lang w:val="en-US"/>
              </w:rPr>
            </w:pPr>
            <w:r>
              <w:rPr>
                <w:rFonts w:eastAsia="DengXian"/>
                <w:lang w:val="en-US" w:eastAsia="zh-CN"/>
              </w:rPr>
              <w:t xml:space="preserve">Similar comments as previous questions, should the discussion about 2 MIMO layer continue this meeting or in the WI phase? If the latter case is the intention, we need to say something in the TR. </w:t>
            </w:r>
          </w:p>
        </w:tc>
      </w:tr>
      <w:tr w:rsidR="0054549F" w:rsidRPr="000962AC" w14:paraId="057C2452" w14:textId="77777777" w:rsidTr="008B22AE">
        <w:tc>
          <w:tcPr>
            <w:tcW w:w="1479" w:type="dxa"/>
          </w:tcPr>
          <w:p w14:paraId="5FAC7415" w14:textId="7B653A11" w:rsidR="0054549F" w:rsidRPr="00220F4F" w:rsidRDefault="0054549F" w:rsidP="00220F4F">
            <w:pPr>
              <w:jc w:val="both"/>
              <w:rPr>
                <w:rFonts w:eastAsia="DengXian"/>
                <w:lang w:val="en-US" w:eastAsia="zh-CN"/>
              </w:rPr>
            </w:pPr>
            <w:r>
              <w:rPr>
                <w:rFonts w:eastAsia="DengXian"/>
                <w:lang w:val="en-US" w:eastAsia="zh-CN"/>
              </w:rPr>
              <w:t>Qualcomm</w:t>
            </w:r>
          </w:p>
        </w:tc>
        <w:tc>
          <w:tcPr>
            <w:tcW w:w="1372" w:type="dxa"/>
          </w:tcPr>
          <w:p w14:paraId="75EE263D" w14:textId="77777777" w:rsidR="0054549F" w:rsidRDefault="0054549F" w:rsidP="00220F4F">
            <w:pPr>
              <w:tabs>
                <w:tab w:val="left" w:pos="551"/>
              </w:tabs>
              <w:jc w:val="both"/>
              <w:rPr>
                <w:lang w:val="en-US" w:eastAsia="ko-KR"/>
              </w:rPr>
            </w:pPr>
          </w:p>
        </w:tc>
        <w:tc>
          <w:tcPr>
            <w:tcW w:w="1397" w:type="dxa"/>
          </w:tcPr>
          <w:p w14:paraId="4C3DDF7B" w14:textId="77777777" w:rsidR="0054549F" w:rsidRDefault="0054549F" w:rsidP="00220F4F">
            <w:pPr>
              <w:jc w:val="both"/>
              <w:rPr>
                <w:lang w:val="en-US"/>
              </w:rPr>
            </w:pPr>
          </w:p>
        </w:tc>
        <w:tc>
          <w:tcPr>
            <w:tcW w:w="5383" w:type="dxa"/>
          </w:tcPr>
          <w:p w14:paraId="7CB34C1E" w14:textId="4ECBB182" w:rsidR="0054549F" w:rsidRDefault="0054549F" w:rsidP="00220F4F">
            <w:pPr>
              <w:jc w:val="both"/>
              <w:rPr>
                <w:rFonts w:eastAsia="DengXian"/>
                <w:lang w:val="en-US" w:eastAsia="zh-CN"/>
              </w:rPr>
            </w:pPr>
            <w:r>
              <w:rPr>
                <w:rFonts w:eastAsia="DengXian"/>
                <w:lang w:val="en-US" w:eastAsia="zh-CN"/>
              </w:rPr>
              <w:t>We still think that the number of MIMO layers should not be limited to 1 and should follow the number of antennas</w:t>
            </w:r>
          </w:p>
        </w:tc>
      </w:tr>
      <w:tr w:rsidR="000F7302" w:rsidRPr="000962AC" w14:paraId="218B3FD7" w14:textId="77777777" w:rsidTr="008B22AE">
        <w:tc>
          <w:tcPr>
            <w:tcW w:w="1479" w:type="dxa"/>
          </w:tcPr>
          <w:p w14:paraId="25F443C8" w14:textId="03FAAD38" w:rsidR="000F7302" w:rsidRDefault="000F7302" w:rsidP="000F7302">
            <w:pPr>
              <w:jc w:val="both"/>
              <w:rPr>
                <w:rFonts w:eastAsia="DengXian"/>
                <w:lang w:val="en-US" w:eastAsia="zh-CN"/>
              </w:rPr>
            </w:pPr>
            <w:proofErr w:type="spellStart"/>
            <w:r>
              <w:rPr>
                <w:rFonts w:eastAsia="DengXian" w:hint="eastAsia"/>
                <w:lang w:val="en-US" w:eastAsia="zh-CN"/>
              </w:rPr>
              <w:t>Spreadtrum</w:t>
            </w:r>
            <w:proofErr w:type="spellEnd"/>
          </w:p>
        </w:tc>
        <w:tc>
          <w:tcPr>
            <w:tcW w:w="1372" w:type="dxa"/>
          </w:tcPr>
          <w:p w14:paraId="26D9109F" w14:textId="77777777" w:rsidR="000F7302" w:rsidRDefault="000F7302" w:rsidP="000F7302">
            <w:pPr>
              <w:tabs>
                <w:tab w:val="left" w:pos="551"/>
              </w:tabs>
              <w:jc w:val="both"/>
              <w:rPr>
                <w:lang w:val="en-US" w:eastAsia="ko-KR"/>
              </w:rPr>
            </w:pPr>
          </w:p>
        </w:tc>
        <w:tc>
          <w:tcPr>
            <w:tcW w:w="1397" w:type="dxa"/>
          </w:tcPr>
          <w:p w14:paraId="705F69BE" w14:textId="77777777" w:rsidR="000F7302" w:rsidRDefault="000F7302" w:rsidP="000F7302">
            <w:pPr>
              <w:jc w:val="both"/>
              <w:rPr>
                <w:lang w:val="en-US"/>
              </w:rPr>
            </w:pPr>
          </w:p>
        </w:tc>
        <w:tc>
          <w:tcPr>
            <w:tcW w:w="5383" w:type="dxa"/>
          </w:tcPr>
          <w:p w14:paraId="176890E4" w14:textId="42D3E235" w:rsidR="000F7302" w:rsidRDefault="000F7302" w:rsidP="000F7302">
            <w:pPr>
              <w:jc w:val="both"/>
              <w:rPr>
                <w:rFonts w:eastAsia="DengXian"/>
                <w:lang w:val="en-US" w:eastAsia="zh-CN"/>
              </w:rPr>
            </w:pPr>
            <w:r>
              <w:rPr>
                <w:rFonts w:eastAsia="DengXian" w:hint="eastAsia"/>
                <w:lang w:val="en-US" w:eastAsia="zh-CN"/>
              </w:rPr>
              <w:t>Fine</w:t>
            </w:r>
          </w:p>
        </w:tc>
      </w:tr>
      <w:tr w:rsidR="00FF6662" w14:paraId="470B0631" w14:textId="77777777" w:rsidTr="006A0D13">
        <w:tc>
          <w:tcPr>
            <w:tcW w:w="1479" w:type="dxa"/>
          </w:tcPr>
          <w:p w14:paraId="693A3537" w14:textId="2E7F2BF5" w:rsidR="00FF6662" w:rsidRDefault="00FF6662" w:rsidP="00FF6662">
            <w:pPr>
              <w:jc w:val="both"/>
              <w:rPr>
                <w:rFonts w:eastAsia="DengXian"/>
                <w:lang w:val="en-US" w:eastAsia="zh-CN"/>
              </w:rPr>
            </w:pPr>
            <w:r>
              <w:rPr>
                <w:rFonts w:eastAsia="DengXian"/>
                <w:lang w:val="en-US" w:eastAsia="zh-CN"/>
              </w:rPr>
              <w:t>FUTUREWEI2</w:t>
            </w:r>
          </w:p>
        </w:tc>
        <w:tc>
          <w:tcPr>
            <w:tcW w:w="1372" w:type="dxa"/>
          </w:tcPr>
          <w:p w14:paraId="79187BBC" w14:textId="5FC62F9E" w:rsidR="00FF6662" w:rsidRDefault="00FF6662" w:rsidP="00FF6662">
            <w:pPr>
              <w:tabs>
                <w:tab w:val="left" w:pos="551"/>
              </w:tabs>
              <w:jc w:val="both"/>
              <w:rPr>
                <w:rFonts w:eastAsia="DengXian"/>
                <w:lang w:val="en-US" w:eastAsia="zh-CN"/>
              </w:rPr>
            </w:pPr>
            <w:r>
              <w:rPr>
                <w:rFonts w:eastAsia="DengXian"/>
                <w:lang w:val="en-US" w:eastAsia="zh-CN"/>
              </w:rPr>
              <w:t>N</w:t>
            </w:r>
          </w:p>
        </w:tc>
        <w:tc>
          <w:tcPr>
            <w:tcW w:w="1397" w:type="dxa"/>
          </w:tcPr>
          <w:p w14:paraId="3B4FC5B2" w14:textId="77777777" w:rsidR="00FF6662" w:rsidRPr="007A4CDE" w:rsidRDefault="00FF6662" w:rsidP="00FF6662">
            <w:pPr>
              <w:jc w:val="both"/>
              <w:rPr>
                <w:lang w:val="en-US"/>
              </w:rPr>
            </w:pPr>
          </w:p>
        </w:tc>
        <w:tc>
          <w:tcPr>
            <w:tcW w:w="5383" w:type="dxa"/>
          </w:tcPr>
          <w:p w14:paraId="7E6014CD" w14:textId="511DA387" w:rsidR="00FF6662" w:rsidRDefault="00FF6662" w:rsidP="00FF6662">
            <w:pPr>
              <w:jc w:val="both"/>
              <w:rPr>
                <w:rFonts w:eastAsia="DengXian"/>
                <w:lang w:val="en-US" w:eastAsia="zh-CN"/>
              </w:rPr>
            </w:pPr>
            <w:r>
              <w:rPr>
                <w:rFonts w:eastAsia="DengXian"/>
                <w:lang w:val="en-US" w:eastAsia="zh-CN"/>
              </w:rPr>
              <w:t xml:space="preserve">In at least the case when 2RX is supported the UE should still support 2 MIMO layers. (mandatory) </w:t>
            </w:r>
          </w:p>
        </w:tc>
      </w:tr>
      <w:tr w:rsidR="008B3A8E" w14:paraId="7C9E2E8E" w14:textId="77777777" w:rsidTr="006A0D13">
        <w:tc>
          <w:tcPr>
            <w:tcW w:w="1479" w:type="dxa"/>
          </w:tcPr>
          <w:p w14:paraId="5A690102" w14:textId="7127D1F7" w:rsidR="008B3A8E" w:rsidRDefault="008B3A8E" w:rsidP="008B3A8E">
            <w:pPr>
              <w:jc w:val="both"/>
              <w:rPr>
                <w:rFonts w:eastAsia="DengXian"/>
                <w:lang w:val="en-US" w:eastAsia="zh-CN"/>
              </w:rPr>
            </w:pPr>
            <w:r>
              <w:rPr>
                <w:rFonts w:eastAsia="DengXian"/>
                <w:lang w:val="en-US" w:eastAsia="zh-CN"/>
              </w:rPr>
              <w:t>Nokia, NSB</w:t>
            </w:r>
          </w:p>
        </w:tc>
        <w:tc>
          <w:tcPr>
            <w:tcW w:w="1372" w:type="dxa"/>
          </w:tcPr>
          <w:p w14:paraId="095886F1" w14:textId="77777777" w:rsidR="008B3A8E" w:rsidRDefault="008B3A8E" w:rsidP="008B3A8E">
            <w:pPr>
              <w:tabs>
                <w:tab w:val="left" w:pos="551"/>
              </w:tabs>
              <w:jc w:val="both"/>
              <w:rPr>
                <w:rFonts w:eastAsia="DengXian"/>
                <w:lang w:val="en-US" w:eastAsia="zh-CN"/>
              </w:rPr>
            </w:pPr>
          </w:p>
        </w:tc>
        <w:tc>
          <w:tcPr>
            <w:tcW w:w="1397" w:type="dxa"/>
          </w:tcPr>
          <w:p w14:paraId="243D7D88" w14:textId="77777777" w:rsidR="008B3A8E" w:rsidRPr="007A4CDE" w:rsidRDefault="008B3A8E" w:rsidP="008B3A8E">
            <w:pPr>
              <w:jc w:val="both"/>
              <w:rPr>
                <w:lang w:val="en-US"/>
              </w:rPr>
            </w:pPr>
          </w:p>
        </w:tc>
        <w:tc>
          <w:tcPr>
            <w:tcW w:w="5383" w:type="dxa"/>
          </w:tcPr>
          <w:p w14:paraId="660583CD" w14:textId="1FAEEB3E" w:rsidR="008B3A8E" w:rsidRDefault="008B3A8E" w:rsidP="008B3A8E">
            <w:pPr>
              <w:jc w:val="both"/>
              <w:rPr>
                <w:rFonts w:eastAsia="DengXian"/>
                <w:lang w:val="en-US" w:eastAsia="zh-CN"/>
              </w:rPr>
            </w:pPr>
            <w:r>
              <w:rPr>
                <w:rFonts w:eastAsia="DengXian"/>
                <w:lang w:val="en-US" w:eastAsia="zh-CN"/>
              </w:rPr>
              <w:t>We think only 1 DL MIMO layer is needed, but if the UE has 2Rx antennas then we can always support 2 DL MIMO layers.</w:t>
            </w:r>
          </w:p>
        </w:tc>
      </w:tr>
      <w:tr w:rsidR="003906BC" w14:paraId="5E90A4CE" w14:textId="77777777" w:rsidTr="006A0D13">
        <w:tc>
          <w:tcPr>
            <w:tcW w:w="1479" w:type="dxa"/>
          </w:tcPr>
          <w:p w14:paraId="36F6D2AC" w14:textId="1A41B8F9" w:rsidR="003906BC" w:rsidRDefault="003906BC" w:rsidP="003906BC">
            <w:pPr>
              <w:jc w:val="both"/>
              <w:rPr>
                <w:rFonts w:eastAsia="DengXian"/>
                <w:lang w:val="en-US" w:eastAsia="zh-CN"/>
              </w:rPr>
            </w:pPr>
            <w:r>
              <w:rPr>
                <w:rFonts w:eastAsia="DengXian"/>
                <w:lang w:val="en-US" w:eastAsia="zh-CN"/>
              </w:rPr>
              <w:t>Intel</w:t>
            </w:r>
          </w:p>
        </w:tc>
        <w:tc>
          <w:tcPr>
            <w:tcW w:w="1372" w:type="dxa"/>
          </w:tcPr>
          <w:p w14:paraId="35FCEF58" w14:textId="6661DB55" w:rsidR="003906BC" w:rsidRDefault="003906BC" w:rsidP="003906BC">
            <w:pPr>
              <w:tabs>
                <w:tab w:val="left" w:pos="551"/>
              </w:tabs>
              <w:jc w:val="both"/>
              <w:rPr>
                <w:rFonts w:eastAsia="DengXian"/>
                <w:lang w:val="en-US" w:eastAsia="zh-CN"/>
              </w:rPr>
            </w:pPr>
            <w:r>
              <w:rPr>
                <w:rFonts w:eastAsia="DengXian"/>
                <w:lang w:val="en-US" w:eastAsia="zh-CN"/>
              </w:rPr>
              <w:t>Y</w:t>
            </w:r>
          </w:p>
        </w:tc>
        <w:tc>
          <w:tcPr>
            <w:tcW w:w="1397" w:type="dxa"/>
          </w:tcPr>
          <w:p w14:paraId="4376DB29" w14:textId="77777777" w:rsidR="003906BC" w:rsidRPr="007A4CDE" w:rsidRDefault="003906BC" w:rsidP="003906BC">
            <w:pPr>
              <w:jc w:val="both"/>
              <w:rPr>
                <w:lang w:val="en-US"/>
              </w:rPr>
            </w:pPr>
          </w:p>
        </w:tc>
        <w:tc>
          <w:tcPr>
            <w:tcW w:w="5383" w:type="dxa"/>
          </w:tcPr>
          <w:p w14:paraId="41C285B7" w14:textId="53283288" w:rsidR="003906BC" w:rsidRDefault="003906BC" w:rsidP="003906BC">
            <w:pPr>
              <w:jc w:val="both"/>
              <w:rPr>
                <w:rFonts w:eastAsia="DengXian"/>
                <w:lang w:val="en-US" w:eastAsia="zh-CN"/>
              </w:rPr>
            </w:pPr>
            <w:r>
              <w:rPr>
                <w:rFonts w:eastAsia="DengXian"/>
                <w:lang w:val="en-US" w:eastAsia="zh-CN"/>
              </w:rPr>
              <w:t xml:space="preserve">We can live with this proposal although we do not see a need to </w:t>
            </w:r>
            <w:r>
              <w:rPr>
                <w:rFonts w:eastAsia="DengXian"/>
                <w:lang w:val="en-US" w:eastAsia="zh-CN"/>
              </w:rPr>
              <w:lastRenderedPageBreak/>
              <w:t xml:space="preserve">support 2 layers for FR2. </w:t>
            </w:r>
          </w:p>
        </w:tc>
      </w:tr>
      <w:tr w:rsidR="00C82B24" w14:paraId="19D321C1" w14:textId="77777777" w:rsidTr="006A0D13">
        <w:tc>
          <w:tcPr>
            <w:tcW w:w="1479" w:type="dxa"/>
          </w:tcPr>
          <w:p w14:paraId="7A7177E6" w14:textId="590CD20E" w:rsidR="00C82B24" w:rsidRPr="00C82B24" w:rsidRDefault="00C82B24" w:rsidP="003906BC">
            <w:pPr>
              <w:jc w:val="both"/>
              <w:rPr>
                <w:rFonts w:eastAsia="Yu Mincho"/>
                <w:lang w:val="en-US" w:eastAsia="ja-JP"/>
              </w:rPr>
            </w:pPr>
            <w:r>
              <w:rPr>
                <w:rFonts w:eastAsia="Yu Mincho" w:hint="eastAsia"/>
                <w:lang w:val="en-US" w:eastAsia="ja-JP"/>
              </w:rPr>
              <w:lastRenderedPageBreak/>
              <w:t>DOCOMO</w:t>
            </w:r>
          </w:p>
        </w:tc>
        <w:tc>
          <w:tcPr>
            <w:tcW w:w="1372" w:type="dxa"/>
          </w:tcPr>
          <w:p w14:paraId="6E11B826" w14:textId="5BE34DA2" w:rsidR="00C82B24" w:rsidRPr="00C82B24" w:rsidRDefault="00C82B24" w:rsidP="003906BC">
            <w:pPr>
              <w:tabs>
                <w:tab w:val="left" w:pos="551"/>
              </w:tabs>
              <w:jc w:val="both"/>
              <w:rPr>
                <w:rFonts w:eastAsia="Yu Mincho"/>
                <w:lang w:val="en-US" w:eastAsia="ja-JP"/>
              </w:rPr>
            </w:pPr>
            <w:r>
              <w:rPr>
                <w:rFonts w:eastAsia="Yu Mincho" w:hint="eastAsia"/>
                <w:lang w:val="en-US" w:eastAsia="ja-JP"/>
              </w:rPr>
              <w:t>Y</w:t>
            </w:r>
          </w:p>
        </w:tc>
        <w:tc>
          <w:tcPr>
            <w:tcW w:w="1397" w:type="dxa"/>
          </w:tcPr>
          <w:p w14:paraId="38D284EA" w14:textId="77777777" w:rsidR="00C82B24" w:rsidRPr="007A4CDE" w:rsidRDefault="00C82B24" w:rsidP="003906BC">
            <w:pPr>
              <w:jc w:val="both"/>
              <w:rPr>
                <w:lang w:val="en-US"/>
              </w:rPr>
            </w:pPr>
          </w:p>
        </w:tc>
        <w:tc>
          <w:tcPr>
            <w:tcW w:w="5383" w:type="dxa"/>
          </w:tcPr>
          <w:p w14:paraId="7F41C944" w14:textId="77777777" w:rsidR="00C82B24" w:rsidRDefault="00C82B24" w:rsidP="003906BC">
            <w:pPr>
              <w:jc w:val="both"/>
              <w:rPr>
                <w:rFonts w:eastAsia="DengXian"/>
                <w:lang w:val="en-US" w:eastAsia="zh-CN"/>
              </w:rPr>
            </w:pPr>
          </w:p>
        </w:tc>
      </w:tr>
      <w:tr w:rsidR="00B84EF5" w14:paraId="4F1244DE" w14:textId="77777777" w:rsidTr="00CD63CF">
        <w:tc>
          <w:tcPr>
            <w:tcW w:w="1479" w:type="dxa"/>
          </w:tcPr>
          <w:p w14:paraId="259D2FC7" w14:textId="65A83F20" w:rsidR="00B84EF5" w:rsidRDefault="00B84EF5" w:rsidP="003906BC">
            <w:pPr>
              <w:jc w:val="both"/>
              <w:rPr>
                <w:rFonts w:eastAsia="Yu Mincho"/>
                <w:lang w:val="en-US" w:eastAsia="ja-JP"/>
              </w:rPr>
            </w:pPr>
            <w:r>
              <w:rPr>
                <w:rFonts w:eastAsia="Yu Mincho"/>
                <w:lang w:val="en-US" w:eastAsia="ja-JP"/>
              </w:rPr>
              <w:t>FL2</w:t>
            </w:r>
          </w:p>
        </w:tc>
        <w:tc>
          <w:tcPr>
            <w:tcW w:w="8152" w:type="dxa"/>
            <w:gridSpan w:val="3"/>
          </w:tcPr>
          <w:p w14:paraId="1C557D0F" w14:textId="77777777" w:rsidR="00B84EF5" w:rsidRPr="00E5276F" w:rsidRDefault="00B84EF5" w:rsidP="00B84EF5">
            <w:pPr>
              <w:jc w:val="both"/>
            </w:pPr>
            <w:r>
              <w:t>The FL intention is that the proposals on recommended techniques concern what should be captured in the Conclusions chapter in the end of the TR and that the recommendations should take all relevant aspects into account, including e.g. cost/complexity, performance, coexistence and spec impacts. These proposals have now been marked as Phase 2 proposals to indicate that it will be revisited later in this meeting.</w:t>
            </w:r>
          </w:p>
          <w:p w14:paraId="16AB5C4D" w14:textId="31E12D87" w:rsidR="00B84EF5" w:rsidRPr="00231174" w:rsidRDefault="00B84EF5" w:rsidP="00B84EF5">
            <w:pPr>
              <w:jc w:val="both"/>
            </w:pPr>
            <w:r w:rsidRPr="00E5276F">
              <w:rPr>
                <w:b/>
                <w:bCs/>
                <w:highlight w:val="cyan"/>
              </w:rPr>
              <w:t xml:space="preserve">Phase </w:t>
            </w:r>
            <w:r>
              <w:rPr>
                <w:b/>
                <w:bCs/>
                <w:highlight w:val="cyan"/>
              </w:rPr>
              <w:t>2</w:t>
            </w:r>
            <w:r w:rsidRPr="00E5276F">
              <w:rPr>
                <w:b/>
                <w:bCs/>
                <w:highlight w:val="cyan"/>
              </w:rPr>
              <w:t>: Question 7.6.6-</w:t>
            </w:r>
            <w:r>
              <w:rPr>
                <w:b/>
                <w:bCs/>
                <w:highlight w:val="cyan"/>
              </w:rPr>
              <w:t>3</w:t>
            </w:r>
            <w:r w:rsidRPr="00E5276F">
              <w:rPr>
                <w:b/>
                <w:bCs/>
                <w:highlight w:val="cyan"/>
              </w:rPr>
              <w:t>a</w:t>
            </w:r>
            <w:r w:rsidRPr="00231174">
              <w:rPr>
                <w:b/>
                <w:bCs/>
              </w:rPr>
              <w:t>:</w:t>
            </w:r>
          </w:p>
          <w:p w14:paraId="0CA3BEEC" w14:textId="201797C9" w:rsidR="00B84EF5" w:rsidRPr="00B84EF5" w:rsidRDefault="00B84EF5" w:rsidP="008B7C0A">
            <w:pPr>
              <w:pStyle w:val="a6"/>
              <w:numPr>
                <w:ilvl w:val="0"/>
                <w:numId w:val="38"/>
              </w:numPr>
              <w:jc w:val="both"/>
              <w:rPr>
                <w:rFonts w:eastAsia="Batang"/>
                <w:sz w:val="20"/>
                <w:szCs w:val="20"/>
                <w:lang w:val="en-GB" w:eastAsia="en-US"/>
              </w:rPr>
            </w:pPr>
            <w:r w:rsidRPr="00231174">
              <w:rPr>
                <w:sz w:val="20"/>
                <w:szCs w:val="20"/>
              </w:rPr>
              <w:t>Based on the responses above, the FL proposal is to revisit this question based on the outcome of Proposal 7.2.6-</w:t>
            </w:r>
            <w:r>
              <w:rPr>
                <w:sz w:val="20"/>
                <w:szCs w:val="20"/>
              </w:rPr>
              <w:t>3a</w:t>
            </w:r>
            <w:r w:rsidRPr="00231174">
              <w:rPr>
                <w:sz w:val="20"/>
                <w:szCs w:val="20"/>
              </w:rPr>
              <w:t>.</w:t>
            </w:r>
          </w:p>
          <w:p w14:paraId="4DD06728" w14:textId="50A65FA7" w:rsidR="00B84EF5" w:rsidRPr="00B84EF5" w:rsidRDefault="00B84EF5" w:rsidP="008B7C0A">
            <w:pPr>
              <w:pStyle w:val="a6"/>
              <w:numPr>
                <w:ilvl w:val="0"/>
                <w:numId w:val="38"/>
              </w:numPr>
              <w:jc w:val="both"/>
              <w:rPr>
                <w:rFonts w:eastAsia="Batang"/>
                <w:sz w:val="18"/>
                <w:szCs w:val="18"/>
                <w:lang w:val="en-GB" w:eastAsia="en-US"/>
              </w:rPr>
            </w:pPr>
            <w:r w:rsidRPr="00B84EF5">
              <w:rPr>
                <w:sz w:val="20"/>
                <w:szCs w:val="22"/>
              </w:rPr>
              <w:t>Companies are invited to provide further comments and preferences and to double-check their cost estimates with respect to the feedback given in Section 7.6.2 in this document.</w:t>
            </w:r>
          </w:p>
        </w:tc>
      </w:tr>
      <w:tr w:rsidR="00847F1F" w14:paraId="6A0254FB" w14:textId="77777777" w:rsidTr="006A0D13">
        <w:tc>
          <w:tcPr>
            <w:tcW w:w="1479" w:type="dxa"/>
          </w:tcPr>
          <w:p w14:paraId="417666D0" w14:textId="7B23E647" w:rsidR="00847F1F" w:rsidRDefault="00D414BD" w:rsidP="00847F1F">
            <w:pPr>
              <w:jc w:val="both"/>
              <w:rPr>
                <w:rFonts w:eastAsia="Yu Mincho"/>
                <w:lang w:val="en-US" w:eastAsia="ja-JP"/>
              </w:rPr>
            </w:pPr>
            <w:r>
              <w:rPr>
                <w:rFonts w:eastAsia="Yu Mincho"/>
                <w:lang w:val="en-US" w:eastAsia="ja-JP"/>
              </w:rPr>
              <w:t>MediaTek</w:t>
            </w:r>
          </w:p>
        </w:tc>
        <w:tc>
          <w:tcPr>
            <w:tcW w:w="1372" w:type="dxa"/>
          </w:tcPr>
          <w:p w14:paraId="76531978" w14:textId="1E165940" w:rsidR="00847F1F" w:rsidRDefault="00847F1F" w:rsidP="00847F1F">
            <w:pPr>
              <w:tabs>
                <w:tab w:val="left" w:pos="551"/>
              </w:tabs>
              <w:jc w:val="both"/>
              <w:rPr>
                <w:rFonts w:eastAsia="Yu Mincho"/>
                <w:lang w:val="en-US" w:eastAsia="ja-JP"/>
              </w:rPr>
            </w:pPr>
            <w:r>
              <w:rPr>
                <w:rFonts w:eastAsia="Yu Mincho"/>
                <w:lang w:val="en-US" w:eastAsia="ja-JP"/>
              </w:rPr>
              <w:t>Y</w:t>
            </w:r>
          </w:p>
        </w:tc>
        <w:tc>
          <w:tcPr>
            <w:tcW w:w="1397" w:type="dxa"/>
          </w:tcPr>
          <w:p w14:paraId="6D04FD9D" w14:textId="77777777" w:rsidR="00847F1F" w:rsidRPr="007A4CDE" w:rsidRDefault="00847F1F" w:rsidP="00847F1F">
            <w:pPr>
              <w:jc w:val="both"/>
              <w:rPr>
                <w:lang w:val="en-US"/>
              </w:rPr>
            </w:pPr>
          </w:p>
        </w:tc>
        <w:tc>
          <w:tcPr>
            <w:tcW w:w="5383" w:type="dxa"/>
          </w:tcPr>
          <w:p w14:paraId="738254F6" w14:textId="5A6AAAE4" w:rsidR="00847F1F" w:rsidRPr="004F402F" w:rsidRDefault="00847F1F" w:rsidP="00847F1F">
            <w:pPr>
              <w:jc w:val="both"/>
              <w:rPr>
                <w:b/>
                <w:bCs/>
                <w:highlight w:val="yellow"/>
              </w:rPr>
            </w:pPr>
            <w:r w:rsidRPr="00AA59E9">
              <w:t xml:space="preserve">Revisit </w:t>
            </w:r>
            <w:r>
              <w:t>after the #Rx is agreed. In our view, #layers should be the same as #Rx.</w:t>
            </w:r>
          </w:p>
        </w:tc>
      </w:tr>
    </w:tbl>
    <w:p w14:paraId="228528D1" w14:textId="77777777" w:rsidR="009F19EB" w:rsidRPr="006A0D13" w:rsidRDefault="009F19EB" w:rsidP="009F19EB">
      <w:pPr>
        <w:pStyle w:val="aa"/>
        <w:rPr>
          <w:rFonts w:ascii="Times New Roman" w:hAnsi="Times New Roman"/>
        </w:rPr>
      </w:pPr>
    </w:p>
    <w:p w14:paraId="06BDAEE9" w14:textId="77777777" w:rsidR="00090EF0" w:rsidRPr="000E647A" w:rsidRDefault="00090EF0" w:rsidP="00090EF0">
      <w:pPr>
        <w:pStyle w:val="2"/>
      </w:pPr>
      <w:r>
        <w:t>7</w:t>
      </w:r>
      <w:r w:rsidRPr="000E647A">
        <w:t>.</w:t>
      </w:r>
      <w:r>
        <w:t>7</w:t>
      </w:r>
      <w:r w:rsidRPr="000E647A">
        <w:tab/>
      </w:r>
      <w:r>
        <w:t>Relaxed maximum modulation order</w:t>
      </w:r>
    </w:p>
    <w:p w14:paraId="35EBDDDD" w14:textId="77777777" w:rsidR="00090EF0" w:rsidRPr="000E647A" w:rsidRDefault="00090EF0" w:rsidP="00090EF0">
      <w:pPr>
        <w:pStyle w:val="3"/>
      </w:pPr>
      <w:r>
        <w:t>7</w:t>
      </w:r>
      <w:r w:rsidRPr="000E647A">
        <w:t>.</w:t>
      </w:r>
      <w:r>
        <w:t>7</w:t>
      </w:r>
      <w:r w:rsidRPr="000E647A">
        <w:t>.1</w:t>
      </w:r>
      <w:r w:rsidRPr="000E647A">
        <w:tab/>
        <w:t>Description of feature</w:t>
      </w:r>
    </w:p>
    <w:p w14:paraId="4478E2AC" w14:textId="77777777" w:rsidR="00A93ED3" w:rsidRPr="00482371" w:rsidRDefault="00A93ED3" w:rsidP="00A93ED3">
      <w:pPr>
        <w:pStyle w:val="aa"/>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af1"/>
        <w:tblW w:w="0" w:type="auto"/>
        <w:tblLook w:val="04A0" w:firstRow="1" w:lastRow="0" w:firstColumn="1" w:lastColumn="0" w:noHBand="0" w:noVBand="1"/>
      </w:tblPr>
      <w:tblGrid>
        <w:gridCol w:w="9630"/>
      </w:tblGrid>
      <w:tr w:rsidR="00497682" w:rsidRPr="00ED3FEA" w14:paraId="15BB72C0" w14:textId="77777777" w:rsidTr="00337E24">
        <w:tc>
          <w:tcPr>
            <w:tcW w:w="9630" w:type="dxa"/>
          </w:tcPr>
          <w:p w14:paraId="4E11FC63" w14:textId="3BC376C1" w:rsidR="00497682" w:rsidRPr="00ED3FEA" w:rsidRDefault="00497682" w:rsidP="00ED3FEA">
            <w:pPr>
              <w:pStyle w:val="aa"/>
              <w:rPr>
                <w:rFonts w:ascii="Times New Roman" w:hAnsi="Times New Roman"/>
              </w:rPr>
            </w:pPr>
            <w:del w:id="316" w:author="作者">
              <w:r w:rsidRPr="00ED3FEA">
                <w:rPr>
                  <w:rFonts w:ascii="Times New Roman" w:hAnsi="Times New Roman"/>
                </w:rPr>
                <w:delText>Restriction on</w:delText>
              </w:r>
            </w:del>
            <w:ins w:id="317" w:author="作者">
              <w:r w:rsidR="00157134">
                <w:rPr>
                  <w:rFonts w:ascii="Times New Roman" w:hAnsi="Times New Roman"/>
                </w:rPr>
                <w:t>Relaxation of</w:t>
              </w:r>
            </w:ins>
            <w:r w:rsidRPr="00ED3FEA">
              <w:rPr>
                <w:rFonts w:ascii="Times New Roman" w:hAnsi="Times New Roman"/>
              </w:rPr>
              <w:t xml:space="preserve"> maximum </w:t>
            </w:r>
            <w:ins w:id="318" w:author="作者">
              <w:r w:rsidR="00157134">
                <w:rPr>
                  <w:rFonts w:ascii="Times New Roman" w:hAnsi="Times New Roman"/>
                </w:rPr>
                <w:t>mandatory</w:t>
              </w:r>
              <w:r w:rsidRPr="00ED3FEA">
                <w:rPr>
                  <w:rFonts w:ascii="Times New Roman" w:hAnsi="Times New Roman"/>
                </w:rPr>
                <w:t xml:space="preserve"> </w:t>
              </w:r>
            </w:ins>
            <w:r w:rsidRPr="00ED3FEA">
              <w:rPr>
                <w:rFonts w:ascii="Times New Roman" w:hAnsi="Times New Roman"/>
              </w:rPr>
              <w:t>modulation orders reduces complexity through reducing the amount of RF and baseband processing required. Complexity reduction can be expected in the functional blocks listed below.</w:t>
            </w:r>
          </w:p>
          <w:p w14:paraId="7CC00688" w14:textId="19CE2EFC" w:rsidR="00497682" w:rsidRPr="00ED3FEA" w:rsidRDefault="00497682" w:rsidP="00ED3FEA">
            <w:pPr>
              <w:pStyle w:val="aa"/>
              <w:rPr>
                <w:rFonts w:ascii="Times New Roman" w:hAnsi="Times New Roman"/>
                <w:u w:val="single"/>
              </w:rPr>
            </w:pPr>
            <w:del w:id="319" w:author="作者">
              <w:r w:rsidRPr="00ED3FEA">
                <w:rPr>
                  <w:rFonts w:ascii="Times New Roman" w:hAnsi="Times New Roman"/>
                  <w:u w:val="single"/>
                </w:rPr>
                <w:delText>Restriction on</w:delText>
              </w:r>
            </w:del>
            <w:ins w:id="320" w:author="作者">
              <w:r w:rsidR="00157134">
                <w:rPr>
                  <w:rFonts w:ascii="Times New Roman" w:hAnsi="Times New Roman"/>
                </w:rPr>
                <w:t>Relaxation of</w:t>
              </w:r>
            </w:ins>
            <w:r w:rsidRPr="00ED3FEA">
              <w:rPr>
                <w:rFonts w:ascii="Times New Roman" w:hAnsi="Times New Roman"/>
                <w:u w:val="single"/>
              </w:rPr>
              <w:t xml:space="preserve"> maximum </w:t>
            </w:r>
            <w:ins w:id="321" w:author="作者">
              <w:r w:rsidR="00157134">
                <w:rPr>
                  <w:rFonts w:ascii="Times New Roman" w:hAnsi="Times New Roman"/>
                  <w:u w:val="single"/>
                </w:rPr>
                <w:t xml:space="preserve">mandatory </w:t>
              </w:r>
            </w:ins>
            <w:r w:rsidRPr="00ED3FEA">
              <w:rPr>
                <w:rFonts w:ascii="Times New Roman" w:hAnsi="Times New Roman"/>
                <w:u w:val="single"/>
              </w:rPr>
              <w:t>UL modulation order:</w:t>
            </w:r>
          </w:p>
          <w:p w14:paraId="27D70786" w14:textId="2A5B5C20" w:rsidR="00497682" w:rsidRPr="00ED3FEA" w:rsidRDefault="00497682" w:rsidP="008B7C0A">
            <w:pPr>
              <w:pStyle w:val="aa"/>
              <w:numPr>
                <w:ilvl w:val="0"/>
                <w:numId w:val="11"/>
              </w:numPr>
              <w:rPr>
                <w:rFonts w:ascii="Times New Roman" w:hAnsi="Times New Roman"/>
              </w:rPr>
            </w:pPr>
            <w:r w:rsidRPr="00ED3FEA">
              <w:rPr>
                <w:rFonts w:ascii="Times New Roman" w:hAnsi="Times New Roman"/>
              </w:rPr>
              <w:t>RF:</w:t>
            </w:r>
          </w:p>
          <w:p w14:paraId="0DE9F7FE" w14:textId="2BCC25CB" w:rsidR="00497682" w:rsidRPr="00ED3FEA" w:rsidRDefault="00497682" w:rsidP="008B7C0A">
            <w:pPr>
              <w:pStyle w:val="aa"/>
              <w:numPr>
                <w:ilvl w:val="1"/>
                <w:numId w:val="11"/>
              </w:numPr>
              <w:rPr>
                <w:rFonts w:ascii="Times New Roman" w:hAnsi="Times New Roman"/>
              </w:rPr>
            </w:pPr>
            <w:r w:rsidRPr="00ED3FEA">
              <w:rPr>
                <w:rFonts w:ascii="Times New Roman" w:hAnsi="Times New Roman"/>
              </w:rPr>
              <w:t>Power amplifier</w:t>
            </w:r>
          </w:p>
          <w:p w14:paraId="51D2A833" w14:textId="2D24FA59" w:rsidR="00497682" w:rsidRPr="00ED3FEA" w:rsidRDefault="00497682" w:rsidP="008B7C0A">
            <w:pPr>
              <w:pStyle w:val="aa"/>
              <w:numPr>
                <w:ilvl w:val="1"/>
                <w:numId w:val="11"/>
              </w:numPr>
              <w:rPr>
                <w:rFonts w:ascii="Times New Roman" w:hAnsi="Times New Roman"/>
              </w:rPr>
            </w:pPr>
            <w:r w:rsidRPr="00ED3FEA">
              <w:rPr>
                <w:rFonts w:ascii="Times New Roman" w:hAnsi="Times New Roman"/>
              </w:rPr>
              <w:t>RF transceiver</w:t>
            </w:r>
          </w:p>
          <w:p w14:paraId="23522CA6" w14:textId="7EA504CA" w:rsidR="00497682" w:rsidRPr="00ED3FEA" w:rsidRDefault="00497682" w:rsidP="008B7C0A">
            <w:pPr>
              <w:pStyle w:val="aa"/>
              <w:numPr>
                <w:ilvl w:val="0"/>
                <w:numId w:val="11"/>
              </w:numPr>
              <w:rPr>
                <w:rFonts w:ascii="Times New Roman" w:hAnsi="Times New Roman"/>
              </w:rPr>
            </w:pPr>
            <w:r w:rsidRPr="00ED3FEA">
              <w:rPr>
                <w:rFonts w:ascii="Times New Roman" w:hAnsi="Times New Roman"/>
              </w:rPr>
              <w:t>Baseband:</w:t>
            </w:r>
          </w:p>
          <w:p w14:paraId="1BB5BF22" w14:textId="01EE531E" w:rsidR="00497682" w:rsidRPr="00ED3FEA" w:rsidRDefault="00497682" w:rsidP="008B7C0A">
            <w:pPr>
              <w:pStyle w:val="aa"/>
              <w:numPr>
                <w:ilvl w:val="1"/>
                <w:numId w:val="11"/>
              </w:numPr>
              <w:rPr>
                <w:rFonts w:ascii="Times New Roman" w:hAnsi="Times New Roman"/>
              </w:rPr>
            </w:pPr>
            <w:r w:rsidRPr="00ED3FEA">
              <w:rPr>
                <w:rFonts w:ascii="Times New Roman" w:hAnsi="Times New Roman"/>
              </w:rPr>
              <w:t>ADC/DAC</w:t>
            </w:r>
          </w:p>
          <w:p w14:paraId="230C3477" w14:textId="6A7768C3" w:rsidR="00497682" w:rsidRPr="00ED3FEA" w:rsidRDefault="00497682" w:rsidP="008B7C0A">
            <w:pPr>
              <w:pStyle w:val="aa"/>
              <w:numPr>
                <w:ilvl w:val="1"/>
                <w:numId w:val="4"/>
              </w:numPr>
              <w:rPr>
                <w:rFonts w:ascii="Times New Roman" w:hAnsi="Times New Roman"/>
              </w:rPr>
            </w:pPr>
            <w:r w:rsidRPr="00ED3FEA">
              <w:rPr>
                <w:rFonts w:ascii="Times New Roman" w:hAnsi="Times New Roman"/>
              </w:rPr>
              <w:t>UL processing block</w:t>
            </w:r>
          </w:p>
          <w:p w14:paraId="28A0C122" w14:textId="0D2D1011" w:rsidR="00497682" w:rsidRPr="00ED3FEA" w:rsidRDefault="00497682" w:rsidP="00ED3FEA">
            <w:pPr>
              <w:pStyle w:val="aa"/>
              <w:rPr>
                <w:rFonts w:ascii="Times New Roman" w:hAnsi="Times New Roman"/>
                <w:u w:val="single"/>
              </w:rPr>
            </w:pPr>
            <w:del w:id="322" w:author="作者">
              <w:r w:rsidRPr="00ED3FEA">
                <w:rPr>
                  <w:rFonts w:ascii="Times New Roman" w:hAnsi="Times New Roman"/>
                  <w:u w:val="single"/>
                </w:rPr>
                <w:delText>Restriction on</w:delText>
              </w:r>
            </w:del>
            <w:ins w:id="323" w:author="作者">
              <w:r w:rsidR="00157134">
                <w:rPr>
                  <w:rFonts w:ascii="Times New Roman" w:hAnsi="Times New Roman"/>
                </w:rPr>
                <w:t>Relaxation of</w:t>
              </w:r>
            </w:ins>
            <w:r w:rsidRPr="00ED3FEA">
              <w:rPr>
                <w:rFonts w:ascii="Times New Roman" w:hAnsi="Times New Roman"/>
                <w:u w:val="single"/>
              </w:rPr>
              <w:t xml:space="preserve"> maximum </w:t>
            </w:r>
            <w:ins w:id="324" w:author="作者">
              <w:r w:rsidR="00157134">
                <w:rPr>
                  <w:rFonts w:ascii="Times New Roman" w:hAnsi="Times New Roman"/>
                  <w:u w:val="single"/>
                </w:rPr>
                <w:t xml:space="preserve">mandatory </w:t>
              </w:r>
            </w:ins>
            <w:r w:rsidRPr="00ED3FEA">
              <w:rPr>
                <w:rFonts w:ascii="Times New Roman" w:hAnsi="Times New Roman"/>
                <w:u w:val="single"/>
              </w:rPr>
              <w:t>DL modulation order:</w:t>
            </w:r>
          </w:p>
          <w:p w14:paraId="3A1DF005" w14:textId="77777777" w:rsidR="00497682" w:rsidRPr="00ED3FEA" w:rsidRDefault="00497682" w:rsidP="008B7C0A">
            <w:pPr>
              <w:pStyle w:val="aa"/>
              <w:numPr>
                <w:ilvl w:val="0"/>
                <w:numId w:val="11"/>
              </w:numPr>
              <w:rPr>
                <w:rFonts w:ascii="Times New Roman" w:hAnsi="Times New Roman"/>
              </w:rPr>
            </w:pPr>
            <w:r w:rsidRPr="00ED3FEA">
              <w:rPr>
                <w:rFonts w:ascii="Times New Roman" w:hAnsi="Times New Roman"/>
              </w:rPr>
              <w:t>RF:</w:t>
            </w:r>
          </w:p>
          <w:p w14:paraId="40C894D5" w14:textId="77777777" w:rsidR="00497682" w:rsidRPr="00ED3FEA" w:rsidRDefault="00497682" w:rsidP="008B7C0A">
            <w:pPr>
              <w:pStyle w:val="aa"/>
              <w:numPr>
                <w:ilvl w:val="1"/>
                <w:numId w:val="11"/>
              </w:numPr>
              <w:rPr>
                <w:rFonts w:ascii="Times New Roman" w:hAnsi="Times New Roman"/>
              </w:rPr>
            </w:pPr>
            <w:r w:rsidRPr="00ED3FEA">
              <w:rPr>
                <w:rFonts w:ascii="Times New Roman" w:hAnsi="Times New Roman"/>
              </w:rPr>
              <w:t>RF transceiver</w:t>
            </w:r>
          </w:p>
          <w:p w14:paraId="6A027B34" w14:textId="77777777" w:rsidR="00497682" w:rsidRPr="00ED3FEA" w:rsidRDefault="00497682" w:rsidP="008B7C0A">
            <w:pPr>
              <w:pStyle w:val="aa"/>
              <w:numPr>
                <w:ilvl w:val="0"/>
                <w:numId w:val="11"/>
              </w:numPr>
              <w:rPr>
                <w:rFonts w:ascii="Times New Roman" w:hAnsi="Times New Roman"/>
              </w:rPr>
            </w:pPr>
            <w:r w:rsidRPr="00ED3FEA">
              <w:rPr>
                <w:rFonts w:ascii="Times New Roman" w:hAnsi="Times New Roman"/>
              </w:rPr>
              <w:t>Baseband:</w:t>
            </w:r>
          </w:p>
          <w:p w14:paraId="7C3D7332" w14:textId="77777777" w:rsidR="00497682" w:rsidRPr="00ED3FEA" w:rsidRDefault="00497682" w:rsidP="008B7C0A">
            <w:pPr>
              <w:pStyle w:val="aa"/>
              <w:numPr>
                <w:ilvl w:val="1"/>
                <w:numId w:val="11"/>
              </w:numPr>
              <w:rPr>
                <w:rFonts w:ascii="Times New Roman" w:hAnsi="Times New Roman"/>
              </w:rPr>
            </w:pPr>
            <w:r w:rsidRPr="00ED3FEA">
              <w:rPr>
                <w:rFonts w:ascii="Times New Roman" w:hAnsi="Times New Roman"/>
              </w:rPr>
              <w:t>ADC/DAC</w:t>
            </w:r>
          </w:p>
          <w:p w14:paraId="1D3C8D7F" w14:textId="3DA2A059" w:rsidR="00497682" w:rsidRPr="00ED3FEA" w:rsidRDefault="00497682" w:rsidP="008B7C0A">
            <w:pPr>
              <w:pStyle w:val="aa"/>
              <w:numPr>
                <w:ilvl w:val="1"/>
                <w:numId w:val="4"/>
              </w:numPr>
              <w:rPr>
                <w:rFonts w:ascii="Times New Roman" w:hAnsi="Times New Roman"/>
              </w:rPr>
            </w:pPr>
            <w:r w:rsidRPr="00ED3FEA">
              <w:rPr>
                <w:rFonts w:ascii="Times New Roman" w:hAnsi="Times New Roman"/>
              </w:rPr>
              <w:t>Receiver processing block</w:t>
            </w:r>
          </w:p>
          <w:p w14:paraId="33D713ED" w14:textId="0E5991D7" w:rsidR="00497682" w:rsidRPr="00ED3FEA" w:rsidRDefault="00497682" w:rsidP="008B7C0A">
            <w:pPr>
              <w:pStyle w:val="aa"/>
              <w:numPr>
                <w:ilvl w:val="1"/>
                <w:numId w:val="4"/>
              </w:numPr>
              <w:rPr>
                <w:rFonts w:ascii="Times New Roman" w:hAnsi="Times New Roman"/>
              </w:rPr>
            </w:pPr>
            <w:r w:rsidRPr="00ED3FEA">
              <w:rPr>
                <w:rFonts w:ascii="Times New Roman" w:hAnsi="Times New Roman"/>
              </w:rPr>
              <w:t>LDPC decoding</w:t>
            </w:r>
          </w:p>
          <w:p w14:paraId="1BD72B31" w14:textId="67BB2868" w:rsidR="00497682" w:rsidRPr="00ED3FEA" w:rsidRDefault="00497682" w:rsidP="008B7C0A">
            <w:pPr>
              <w:pStyle w:val="aa"/>
              <w:numPr>
                <w:ilvl w:val="1"/>
                <w:numId w:val="4"/>
              </w:numPr>
              <w:rPr>
                <w:rFonts w:ascii="Times New Roman" w:hAnsi="Times New Roman"/>
              </w:rPr>
            </w:pPr>
            <w:r w:rsidRPr="00ED3FEA">
              <w:rPr>
                <w:rFonts w:ascii="Times New Roman" w:hAnsi="Times New Roman"/>
              </w:rPr>
              <w:t>HARQ buffer</w:t>
            </w:r>
          </w:p>
          <w:p w14:paraId="508E91B7" w14:textId="20279E6A" w:rsidR="00497682" w:rsidRPr="00ED3FEA" w:rsidRDefault="00497682" w:rsidP="00ED3FEA">
            <w:pPr>
              <w:pStyle w:val="aa"/>
              <w:rPr>
                <w:rFonts w:ascii="Times New Roman" w:hAnsi="Times New Roman"/>
              </w:rPr>
            </w:pPr>
            <w:r w:rsidRPr="00ED3FEA">
              <w:rPr>
                <w:rFonts w:ascii="Times New Roman" w:hAnsi="Times New Roman"/>
              </w:rPr>
              <w:t xml:space="preserve">In the study, the main options for </w:t>
            </w:r>
            <w:ins w:id="325" w:author="作者">
              <w:r w:rsidR="00157134">
                <w:rPr>
                  <w:rFonts w:ascii="Times New Roman" w:hAnsi="Times New Roman"/>
                </w:rPr>
                <w:t xml:space="preserve">relaxation of </w:t>
              </w:r>
            </w:ins>
            <w:r w:rsidRPr="00ED3FEA">
              <w:rPr>
                <w:rFonts w:ascii="Times New Roman" w:hAnsi="Times New Roman"/>
              </w:rPr>
              <w:t xml:space="preserve">maximum </w:t>
            </w:r>
            <w:ins w:id="326" w:author="作者">
              <w:r w:rsidR="00157134">
                <w:rPr>
                  <w:rFonts w:ascii="Times New Roman" w:hAnsi="Times New Roman"/>
                </w:rPr>
                <w:t xml:space="preserve">mandatory </w:t>
              </w:r>
            </w:ins>
            <w:r w:rsidRPr="00ED3FEA">
              <w:rPr>
                <w:rFonts w:ascii="Times New Roman" w:hAnsi="Times New Roman"/>
              </w:rPr>
              <w:t>modulation orders considered are:</w:t>
            </w:r>
          </w:p>
          <w:p w14:paraId="56C71969" w14:textId="77777777" w:rsidR="00497682" w:rsidRPr="00ED3FEA" w:rsidRDefault="00497682" w:rsidP="008B7C0A">
            <w:pPr>
              <w:pStyle w:val="aa"/>
              <w:numPr>
                <w:ilvl w:val="0"/>
                <w:numId w:val="5"/>
              </w:numPr>
              <w:rPr>
                <w:rFonts w:ascii="Times New Roman" w:hAnsi="Times New Roman"/>
              </w:rPr>
            </w:pPr>
            <w:r w:rsidRPr="00ED3FEA">
              <w:rPr>
                <w:rFonts w:ascii="Times New Roman" w:hAnsi="Times New Roman"/>
              </w:rPr>
              <w:t>UL:</w:t>
            </w:r>
          </w:p>
          <w:p w14:paraId="0878FDE3" w14:textId="7AF7DF92" w:rsidR="00497682" w:rsidRPr="00ED3FEA" w:rsidRDefault="00497682" w:rsidP="008B7C0A">
            <w:pPr>
              <w:pStyle w:val="aa"/>
              <w:numPr>
                <w:ilvl w:val="1"/>
                <w:numId w:val="5"/>
              </w:numPr>
              <w:rPr>
                <w:rFonts w:ascii="Times New Roman" w:hAnsi="Times New Roman"/>
              </w:rPr>
            </w:pPr>
            <w:r w:rsidRPr="00ED3FEA">
              <w:rPr>
                <w:rFonts w:ascii="Times New Roman" w:hAnsi="Times New Roman"/>
              </w:rPr>
              <w:t>FR1: 16QAM instead of 64QAM</w:t>
            </w:r>
          </w:p>
          <w:p w14:paraId="24B0B03A" w14:textId="1248DE53" w:rsidR="00497682" w:rsidRPr="00ED3FEA" w:rsidRDefault="00497682" w:rsidP="008B7C0A">
            <w:pPr>
              <w:pStyle w:val="aa"/>
              <w:numPr>
                <w:ilvl w:val="1"/>
                <w:numId w:val="5"/>
              </w:numPr>
              <w:rPr>
                <w:rFonts w:ascii="Times New Roman" w:hAnsi="Times New Roman"/>
              </w:rPr>
            </w:pPr>
            <w:r w:rsidRPr="00ED3FEA">
              <w:rPr>
                <w:rFonts w:ascii="Times New Roman" w:hAnsi="Times New Roman"/>
              </w:rPr>
              <w:t>FR2: 16QAM instead of 64QAM</w:t>
            </w:r>
          </w:p>
          <w:p w14:paraId="296574D8" w14:textId="3C4B6AD9" w:rsidR="00497682" w:rsidRPr="00ED3FEA" w:rsidRDefault="00497682" w:rsidP="008B7C0A">
            <w:pPr>
              <w:pStyle w:val="aa"/>
              <w:numPr>
                <w:ilvl w:val="0"/>
                <w:numId w:val="5"/>
              </w:numPr>
              <w:rPr>
                <w:rFonts w:ascii="Times New Roman" w:hAnsi="Times New Roman"/>
              </w:rPr>
            </w:pPr>
            <w:r w:rsidRPr="00ED3FEA">
              <w:rPr>
                <w:rFonts w:ascii="Times New Roman" w:hAnsi="Times New Roman"/>
              </w:rPr>
              <w:t>DL</w:t>
            </w:r>
          </w:p>
          <w:p w14:paraId="4D0604ED" w14:textId="58592BD4" w:rsidR="00497682" w:rsidRPr="00ED3FEA" w:rsidRDefault="00497682" w:rsidP="008B7C0A">
            <w:pPr>
              <w:pStyle w:val="aa"/>
              <w:numPr>
                <w:ilvl w:val="1"/>
                <w:numId w:val="5"/>
              </w:numPr>
              <w:rPr>
                <w:rFonts w:ascii="Times New Roman" w:hAnsi="Times New Roman"/>
              </w:rPr>
            </w:pPr>
            <w:r w:rsidRPr="00ED3FEA">
              <w:rPr>
                <w:rFonts w:ascii="Times New Roman" w:hAnsi="Times New Roman"/>
              </w:rPr>
              <w:lastRenderedPageBreak/>
              <w:t xml:space="preserve">FR1: </w:t>
            </w:r>
            <w:del w:id="327" w:author="作者">
              <w:r w:rsidRPr="00ED3FEA" w:rsidDel="00157134">
                <w:rPr>
                  <w:rFonts w:ascii="Times New Roman" w:hAnsi="Times New Roman"/>
                </w:rPr>
                <w:delText>16</w:delText>
              </w:r>
            </w:del>
            <w:ins w:id="328" w:author="作者">
              <w:r w:rsidR="00157134">
                <w:rPr>
                  <w:rFonts w:ascii="Times New Roman" w:hAnsi="Times New Roman"/>
                </w:rPr>
                <w:t>64</w:t>
              </w:r>
            </w:ins>
            <w:r w:rsidRPr="00ED3FEA">
              <w:rPr>
                <w:rFonts w:ascii="Times New Roman" w:hAnsi="Times New Roman"/>
              </w:rPr>
              <w:t xml:space="preserve">QAM instead of </w:t>
            </w:r>
            <w:del w:id="329" w:author="作者">
              <w:r w:rsidRPr="00ED3FEA" w:rsidDel="00157134">
                <w:rPr>
                  <w:rFonts w:ascii="Times New Roman" w:hAnsi="Times New Roman"/>
                </w:rPr>
                <w:delText>64</w:delText>
              </w:r>
            </w:del>
            <w:ins w:id="330" w:author="作者">
              <w:r w:rsidR="00157134">
                <w:rPr>
                  <w:rFonts w:ascii="Times New Roman" w:hAnsi="Times New Roman"/>
                </w:rPr>
                <w:t>256</w:t>
              </w:r>
            </w:ins>
            <w:r w:rsidRPr="00ED3FEA">
              <w:rPr>
                <w:rFonts w:ascii="Times New Roman" w:hAnsi="Times New Roman"/>
              </w:rPr>
              <w:t>QAM</w:t>
            </w:r>
          </w:p>
          <w:p w14:paraId="344ED4E9" w14:textId="5403B7F5" w:rsidR="00497682" w:rsidRPr="00ED3FEA" w:rsidRDefault="00497682" w:rsidP="008B7C0A">
            <w:pPr>
              <w:pStyle w:val="aa"/>
              <w:numPr>
                <w:ilvl w:val="1"/>
                <w:numId w:val="5"/>
              </w:numPr>
              <w:rPr>
                <w:rFonts w:ascii="Times New Roman" w:hAnsi="Times New Roman"/>
              </w:rPr>
            </w:pPr>
            <w:r w:rsidRPr="00ED3FEA">
              <w:rPr>
                <w:rFonts w:ascii="Times New Roman" w:hAnsi="Times New Roman"/>
              </w:rPr>
              <w:t xml:space="preserve">FR2: </w:t>
            </w:r>
            <w:del w:id="331" w:author="作者">
              <w:r w:rsidRPr="00ED3FEA" w:rsidDel="00157134">
                <w:rPr>
                  <w:rFonts w:ascii="Times New Roman" w:hAnsi="Times New Roman"/>
                </w:rPr>
                <w:delText>64</w:delText>
              </w:r>
            </w:del>
            <w:ins w:id="332" w:author="作者">
              <w:r w:rsidR="00157134">
                <w:rPr>
                  <w:rFonts w:ascii="Times New Roman" w:hAnsi="Times New Roman"/>
                </w:rPr>
                <w:t>16</w:t>
              </w:r>
            </w:ins>
            <w:r w:rsidRPr="00ED3FEA">
              <w:rPr>
                <w:rFonts w:ascii="Times New Roman" w:hAnsi="Times New Roman"/>
              </w:rPr>
              <w:t xml:space="preserve">QAM instead of </w:t>
            </w:r>
            <w:del w:id="333" w:author="作者">
              <w:r w:rsidRPr="00ED3FEA" w:rsidDel="00157134">
                <w:rPr>
                  <w:rFonts w:ascii="Times New Roman" w:hAnsi="Times New Roman"/>
                </w:rPr>
                <w:delText>256</w:delText>
              </w:r>
            </w:del>
            <w:ins w:id="334" w:author="作者">
              <w:r w:rsidR="00157134">
                <w:rPr>
                  <w:rFonts w:ascii="Times New Roman" w:hAnsi="Times New Roman"/>
                </w:rPr>
                <w:t>64</w:t>
              </w:r>
            </w:ins>
            <w:r w:rsidRPr="00ED3FEA">
              <w:rPr>
                <w:rFonts w:ascii="Times New Roman" w:hAnsi="Times New Roman"/>
              </w:rPr>
              <w:t>QAM</w:t>
            </w:r>
          </w:p>
          <w:p w14:paraId="344038CB" w14:textId="0BB32473" w:rsidR="00497682" w:rsidRPr="00ED3FEA" w:rsidRDefault="00497682" w:rsidP="00ED3FEA">
            <w:pPr>
              <w:pStyle w:val="aa"/>
              <w:rPr>
                <w:rFonts w:ascii="Times New Roman" w:hAnsi="Times New Roman"/>
              </w:rPr>
            </w:pPr>
            <w:r w:rsidRPr="00ED3FEA">
              <w:rPr>
                <w:rFonts w:ascii="Times New Roman" w:hAnsi="Times New Roman"/>
              </w:rPr>
              <w:t xml:space="preserve">The study uses a legacy NR UE as a reference. The evaluation of </w:t>
            </w:r>
            <w:r w:rsidRPr="00ED3FEA">
              <w:rPr>
                <w:rFonts w:ascii="Times New Roman" w:eastAsia="Calibri" w:hAnsi="Times New Roman"/>
                <w:lang w:eastAsia="en-US"/>
              </w:rPr>
              <w:t>cost/complexity reduction is with respect to a reference UE with the maximum modulation orders shown below.</w:t>
            </w:r>
          </w:p>
          <w:p w14:paraId="1ECF91AD" w14:textId="3D4ABC35" w:rsidR="00497682" w:rsidRPr="00ED3FEA" w:rsidRDefault="00497682" w:rsidP="008B7C0A">
            <w:pPr>
              <w:pStyle w:val="aa"/>
              <w:numPr>
                <w:ilvl w:val="0"/>
                <w:numId w:val="4"/>
              </w:numPr>
              <w:rPr>
                <w:rFonts w:ascii="Times New Roman" w:hAnsi="Times New Roman"/>
              </w:rPr>
            </w:pPr>
            <w:r w:rsidRPr="00ED3FEA">
              <w:rPr>
                <w:rFonts w:ascii="Times New Roman" w:hAnsi="Times New Roman"/>
              </w:rPr>
              <w:t xml:space="preserve">UL: </w:t>
            </w:r>
          </w:p>
          <w:p w14:paraId="1C1449BB" w14:textId="7AE5F7F9" w:rsidR="00497682" w:rsidRPr="00ED3FEA" w:rsidRDefault="00497682" w:rsidP="008B7C0A">
            <w:pPr>
              <w:pStyle w:val="aa"/>
              <w:numPr>
                <w:ilvl w:val="1"/>
                <w:numId w:val="4"/>
              </w:numPr>
              <w:rPr>
                <w:rFonts w:ascii="Times New Roman" w:hAnsi="Times New Roman"/>
              </w:rPr>
            </w:pPr>
            <w:r w:rsidRPr="00ED3FEA">
              <w:rPr>
                <w:rFonts w:ascii="Times New Roman" w:hAnsi="Times New Roman"/>
              </w:rPr>
              <w:t>FR1 and FR2: 64QAM</w:t>
            </w:r>
          </w:p>
          <w:p w14:paraId="6367079D" w14:textId="32980357" w:rsidR="00497682" w:rsidRPr="00ED3FEA" w:rsidRDefault="00497682" w:rsidP="008B7C0A">
            <w:pPr>
              <w:pStyle w:val="aa"/>
              <w:numPr>
                <w:ilvl w:val="0"/>
                <w:numId w:val="4"/>
              </w:numPr>
              <w:rPr>
                <w:rFonts w:ascii="Times New Roman" w:hAnsi="Times New Roman"/>
              </w:rPr>
            </w:pPr>
            <w:r w:rsidRPr="00ED3FEA">
              <w:rPr>
                <w:rFonts w:ascii="Times New Roman" w:hAnsi="Times New Roman"/>
              </w:rPr>
              <w:t>DL</w:t>
            </w:r>
          </w:p>
          <w:p w14:paraId="515D4108" w14:textId="352C755E" w:rsidR="00497682" w:rsidRPr="00ED3FEA" w:rsidRDefault="00497682" w:rsidP="008B7C0A">
            <w:pPr>
              <w:pStyle w:val="aa"/>
              <w:numPr>
                <w:ilvl w:val="1"/>
                <w:numId w:val="4"/>
              </w:numPr>
              <w:rPr>
                <w:rFonts w:ascii="Times New Roman" w:hAnsi="Times New Roman"/>
              </w:rPr>
            </w:pPr>
            <w:r w:rsidRPr="00ED3FEA">
              <w:rPr>
                <w:rFonts w:ascii="Times New Roman" w:hAnsi="Times New Roman"/>
              </w:rPr>
              <w:t>FR1: 256QAM</w:t>
            </w:r>
          </w:p>
          <w:p w14:paraId="0194AF4B" w14:textId="6B61F2CA" w:rsidR="00497682" w:rsidRPr="00ED3FEA" w:rsidRDefault="00497682" w:rsidP="008B7C0A">
            <w:pPr>
              <w:pStyle w:val="aa"/>
              <w:numPr>
                <w:ilvl w:val="1"/>
                <w:numId w:val="4"/>
              </w:numPr>
              <w:rPr>
                <w:rFonts w:ascii="Times New Roman" w:hAnsi="Times New Roman"/>
              </w:rPr>
            </w:pPr>
            <w:r w:rsidRPr="00ED3FEA">
              <w:rPr>
                <w:rFonts w:ascii="Times New Roman" w:hAnsi="Times New Roman"/>
              </w:rPr>
              <w:t>FR2: 64QAM</w:t>
            </w:r>
          </w:p>
          <w:p w14:paraId="40158C7D" w14:textId="49647D7C" w:rsidR="00497682" w:rsidRPr="00ED3FEA" w:rsidRDefault="00497682" w:rsidP="00ED3FEA">
            <w:pPr>
              <w:pStyle w:val="aa"/>
              <w:rPr>
                <w:rFonts w:ascii="Times New Roman" w:hAnsi="Times New Roman"/>
              </w:rPr>
            </w:pPr>
            <w:r w:rsidRPr="00ED3FEA">
              <w:rPr>
                <w:rFonts w:ascii="Times New Roman" w:hAnsi="Times New Roman"/>
              </w:rPr>
              <w:t>It is primarily assumed that these maximum modulation orders apply to data channels only.</w:t>
            </w:r>
          </w:p>
        </w:tc>
      </w:tr>
    </w:tbl>
    <w:p w14:paraId="532DFECC" w14:textId="77777777" w:rsidR="00497682" w:rsidRPr="00ED3FEA" w:rsidRDefault="00497682" w:rsidP="00ED3FEA">
      <w:pPr>
        <w:pStyle w:val="aa"/>
        <w:rPr>
          <w:rFonts w:ascii="Times New Roman" w:hAnsi="Times New Roman"/>
        </w:rPr>
      </w:pPr>
    </w:p>
    <w:p w14:paraId="2694CA27" w14:textId="21077ACF" w:rsidR="00497682" w:rsidRPr="00ED3FEA" w:rsidRDefault="00C85402" w:rsidP="00ED3FEA">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497682" w:rsidRPr="00FD4999">
        <w:rPr>
          <w:b/>
          <w:bCs/>
          <w:highlight w:val="yellow"/>
        </w:rPr>
        <w:t>Question 7.7.1-1</w:t>
      </w:r>
      <w:r w:rsidR="00497682" w:rsidRPr="00ED3FEA">
        <w:rPr>
          <w:b/>
          <w:bCs/>
        </w:rPr>
        <w:t xml:space="preserve">: Can the above description on the maximum modulation order reduction feature </w:t>
      </w:r>
      <w:r w:rsidR="00183F03">
        <w:rPr>
          <w:b/>
          <w:bCs/>
        </w:rPr>
        <w:t>be used as a baseline text for TR 38.875</w:t>
      </w:r>
      <w:r w:rsidR="00497682" w:rsidRPr="00ED3FEA">
        <w:rPr>
          <w:b/>
          <w:bCs/>
        </w:rPr>
        <w:t>?</w:t>
      </w:r>
    </w:p>
    <w:tbl>
      <w:tblPr>
        <w:tblStyle w:val="af1"/>
        <w:tblW w:w="9631" w:type="dxa"/>
        <w:tblLook w:val="04A0" w:firstRow="1" w:lastRow="0" w:firstColumn="1" w:lastColumn="0" w:noHBand="0" w:noVBand="1"/>
      </w:tblPr>
      <w:tblGrid>
        <w:gridCol w:w="1479"/>
        <w:gridCol w:w="1372"/>
        <w:gridCol w:w="6780"/>
      </w:tblGrid>
      <w:tr w:rsidR="00497682" w:rsidRPr="00ED3FEA" w14:paraId="50221745" w14:textId="77777777" w:rsidTr="00337E24">
        <w:tc>
          <w:tcPr>
            <w:tcW w:w="1479" w:type="dxa"/>
            <w:shd w:val="clear" w:color="auto" w:fill="D9D9D9" w:themeFill="background1" w:themeFillShade="D9"/>
          </w:tcPr>
          <w:p w14:paraId="351BFF2E" w14:textId="77777777" w:rsidR="00497682" w:rsidRPr="00ED3FEA" w:rsidRDefault="00497682" w:rsidP="00ED3FEA">
            <w:pPr>
              <w:jc w:val="both"/>
              <w:rPr>
                <w:b/>
                <w:bCs/>
              </w:rPr>
            </w:pPr>
            <w:r w:rsidRPr="00ED3FEA">
              <w:rPr>
                <w:b/>
                <w:bCs/>
              </w:rPr>
              <w:t>Company</w:t>
            </w:r>
          </w:p>
        </w:tc>
        <w:tc>
          <w:tcPr>
            <w:tcW w:w="1372" w:type="dxa"/>
            <w:shd w:val="clear" w:color="auto" w:fill="D9D9D9" w:themeFill="background1" w:themeFillShade="D9"/>
          </w:tcPr>
          <w:p w14:paraId="0E19465B" w14:textId="77777777" w:rsidR="00497682" w:rsidRPr="00ED3FEA" w:rsidRDefault="00497682" w:rsidP="00ED3FEA">
            <w:pPr>
              <w:jc w:val="both"/>
              <w:rPr>
                <w:b/>
                <w:bCs/>
              </w:rPr>
            </w:pPr>
            <w:r w:rsidRPr="00ED3FEA">
              <w:rPr>
                <w:b/>
                <w:bCs/>
              </w:rPr>
              <w:t>Y/N</w:t>
            </w:r>
          </w:p>
        </w:tc>
        <w:tc>
          <w:tcPr>
            <w:tcW w:w="6780" w:type="dxa"/>
            <w:shd w:val="clear" w:color="auto" w:fill="D9D9D9" w:themeFill="background1" w:themeFillShade="D9"/>
          </w:tcPr>
          <w:p w14:paraId="7AACBED6" w14:textId="77777777" w:rsidR="00497682" w:rsidRPr="00ED3FEA" w:rsidRDefault="00497682" w:rsidP="00ED3FEA">
            <w:pPr>
              <w:jc w:val="both"/>
              <w:rPr>
                <w:b/>
                <w:bCs/>
              </w:rPr>
            </w:pPr>
            <w:r w:rsidRPr="00ED3FEA">
              <w:rPr>
                <w:b/>
                <w:bCs/>
              </w:rPr>
              <w:t>Comments or suggested revisions</w:t>
            </w:r>
          </w:p>
        </w:tc>
      </w:tr>
      <w:tr w:rsidR="00E97B44" w:rsidRPr="00ED3FEA" w14:paraId="35FD475B" w14:textId="77777777" w:rsidTr="00337E24">
        <w:tc>
          <w:tcPr>
            <w:tcW w:w="1479" w:type="dxa"/>
          </w:tcPr>
          <w:p w14:paraId="46E391E6" w14:textId="56444BCB" w:rsidR="00E97B44" w:rsidRPr="00ED3FEA" w:rsidRDefault="00E97B44" w:rsidP="00E97B44">
            <w:pPr>
              <w:jc w:val="both"/>
              <w:rPr>
                <w:lang w:val="en-US" w:eastAsia="ko-KR"/>
              </w:rPr>
            </w:pPr>
            <w:r>
              <w:rPr>
                <w:lang w:val="en-US" w:eastAsia="ko-KR"/>
              </w:rPr>
              <w:t>FUTUREWEI</w:t>
            </w:r>
          </w:p>
        </w:tc>
        <w:tc>
          <w:tcPr>
            <w:tcW w:w="1372" w:type="dxa"/>
          </w:tcPr>
          <w:p w14:paraId="23610A9C" w14:textId="151C808B" w:rsidR="00E97B44" w:rsidRPr="00ED3FEA" w:rsidRDefault="00E97B44" w:rsidP="00E97B44">
            <w:pPr>
              <w:tabs>
                <w:tab w:val="left" w:pos="551"/>
              </w:tabs>
              <w:jc w:val="both"/>
              <w:rPr>
                <w:lang w:val="en-US" w:eastAsia="ko-KR"/>
              </w:rPr>
            </w:pPr>
            <w:r>
              <w:rPr>
                <w:lang w:val="en-US" w:eastAsia="ko-KR"/>
              </w:rPr>
              <w:t>N</w:t>
            </w:r>
          </w:p>
        </w:tc>
        <w:tc>
          <w:tcPr>
            <w:tcW w:w="6780" w:type="dxa"/>
          </w:tcPr>
          <w:p w14:paraId="017C0727" w14:textId="091494DC" w:rsidR="00E97B44" w:rsidRDefault="00E97B44" w:rsidP="00E97B44">
            <w:pPr>
              <w:jc w:val="both"/>
              <w:rPr>
                <w:lang w:val="en-US"/>
              </w:rPr>
            </w:pPr>
            <w:r>
              <w:rPr>
                <w:lang w:val="en-US"/>
              </w:rPr>
              <w:t>We worked very hard to carefully word the agreements to not imply that a RedCap UE will be prohibited from optionally supporting modulations. All of the text above goes back to the unclear formulation. The term “mandatory” needs to be inserted between all cases of “maximum modulation”.</w:t>
            </w:r>
          </w:p>
          <w:p w14:paraId="0E2B0E8E" w14:textId="77777777" w:rsidR="00E97B44" w:rsidRPr="00295F7E" w:rsidRDefault="00E97B44" w:rsidP="00E97B44">
            <w:pPr>
              <w:spacing w:after="0"/>
              <w:rPr>
                <w:rFonts w:eastAsia="DengXian"/>
              </w:rPr>
            </w:pPr>
            <w:r w:rsidRPr="00691757">
              <w:rPr>
                <w:highlight w:val="green"/>
              </w:rPr>
              <w:t>Agreements:</w:t>
            </w:r>
          </w:p>
          <w:p w14:paraId="24DA1795" w14:textId="77777777" w:rsidR="00E97B44" w:rsidRPr="00295F7E" w:rsidRDefault="00E97B44" w:rsidP="008B7C0A">
            <w:pPr>
              <w:numPr>
                <w:ilvl w:val="0"/>
                <w:numId w:val="20"/>
              </w:numPr>
              <w:spacing w:after="0"/>
            </w:pPr>
            <w:r w:rsidRPr="00295F7E">
              <w:t>For FR1 DL, study relaxation of maximum mandatory modulation to 64QAM instead of 256QAM.</w:t>
            </w:r>
          </w:p>
          <w:p w14:paraId="5DC784BC" w14:textId="77777777" w:rsidR="00E97B44" w:rsidRPr="00295F7E" w:rsidRDefault="00E97B44" w:rsidP="008B7C0A">
            <w:pPr>
              <w:numPr>
                <w:ilvl w:val="0"/>
                <w:numId w:val="20"/>
              </w:numPr>
              <w:spacing w:after="0"/>
            </w:pPr>
            <w:r w:rsidRPr="00295F7E">
              <w:t>For FR1 UL, study relaxation of maximum mandatory modulation to 16QAM instead of 64QAM.</w:t>
            </w:r>
          </w:p>
          <w:p w14:paraId="4A3BFB12" w14:textId="77777777" w:rsidR="00E97B44" w:rsidRPr="00295F7E" w:rsidRDefault="00E97B44" w:rsidP="008B7C0A">
            <w:pPr>
              <w:numPr>
                <w:ilvl w:val="0"/>
                <w:numId w:val="20"/>
              </w:numPr>
              <w:spacing w:after="0"/>
            </w:pPr>
            <w:r w:rsidRPr="00295F7E">
              <w:t>For FR2 DL, study relaxation of maximum mandatory modulation to 16QAM instead of 64QAM.</w:t>
            </w:r>
          </w:p>
          <w:p w14:paraId="5CE0C548" w14:textId="337420A1" w:rsidR="00E97B44" w:rsidRPr="00157134" w:rsidRDefault="00E97B44" w:rsidP="008B7C0A">
            <w:pPr>
              <w:numPr>
                <w:ilvl w:val="0"/>
                <w:numId w:val="20"/>
              </w:numPr>
              <w:spacing w:after="0"/>
            </w:pPr>
            <w:r w:rsidRPr="00295F7E">
              <w:t>For FR2 UL, study relaxation of maximum mandatory modulation to 16QAM instead of 64QAM.</w:t>
            </w:r>
          </w:p>
        </w:tc>
      </w:tr>
      <w:tr w:rsidR="00183ABF" w:rsidRPr="00ED3FEA" w14:paraId="73AD4948" w14:textId="77777777" w:rsidTr="00337E24">
        <w:tc>
          <w:tcPr>
            <w:tcW w:w="1479" w:type="dxa"/>
          </w:tcPr>
          <w:p w14:paraId="50A72C9F" w14:textId="1668011B" w:rsidR="00183ABF" w:rsidRPr="00ED3FEA" w:rsidRDefault="00C62424" w:rsidP="00183ABF">
            <w:pPr>
              <w:jc w:val="both"/>
              <w:rPr>
                <w:lang w:val="en-US" w:eastAsia="ko-KR"/>
              </w:rPr>
            </w:pPr>
            <w:r>
              <w:rPr>
                <w:rFonts w:eastAsia="DengXian"/>
                <w:lang w:val="en-US" w:eastAsia="zh-CN"/>
              </w:rPr>
              <w:t>V</w:t>
            </w:r>
            <w:r w:rsidR="00183ABF">
              <w:rPr>
                <w:rFonts w:eastAsia="DengXian"/>
                <w:lang w:val="en-US" w:eastAsia="zh-CN"/>
              </w:rPr>
              <w:t>ivo</w:t>
            </w:r>
          </w:p>
        </w:tc>
        <w:tc>
          <w:tcPr>
            <w:tcW w:w="1372" w:type="dxa"/>
          </w:tcPr>
          <w:p w14:paraId="3867C34D" w14:textId="45E4635C" w:rsidR="00183ABF" w:rsidRPr="00ED3FEA" w:rsidRDefault="00183ABF" w:rsidP="00183ABF">
            <w:pPr>
              <w:tabs>
                <w:tab w:val="left" w:pos="551"/>
              </w:tabs>
              <w:jc w:val="both"/>
              <w:rPr>
                <w:lang w:val="en-US" w:eastAsia="ko-KR"/>
              </w:rPr>
            </w:pPr>
            <w:r>
              <w:rPr>
                <w:rFonts w:eastAsia="DengXian" w:hint="eastAsia"/>
                <w:lang w:val="en-US" w:eastAsia="zh-CN"/>
              </w:rPr>
              <w:t>Y</w:t>
            </w:r>
          </w:p>
        </w:tc>
        <w:tc>
          <w:tcPr>
            <w:tcW w:w="6780" w:type="dxa"/>
          </w:tcPr>
          <w:p w14:paraId="65C4A400" w14:textId="77777777" w:rsidR="00183ABF" w:rsidRDefault="00183ABF" w:rsidP="00183ABF">
            <w:pPr>
              <w:jc w:val="both"/>
              <w:rPr>
                <w:rFonts w:eastAsia="DengXian"/>
                <w:lang w:val="en-US" w:eastAsia="zh-CN"/>
              </w:rPr>
            </w:pPr>
            <w:r>
              <w:rPr>
                <w:rFonts w:eastAsia="DengXian"/>
                <w:lang w:val="en-US" w:eastAsia="zh-CN"/>
              </w:rPr>
              <w:t>Some typos for the following, other parts are fine</w:t>
            </w:r>
          </w:p>
          <w:p w14:paraId="43D47D33" w14:textId="77777777" w:rsidR="00183ABF" w:rsidRPr="00ED3FEA" w:rsidRDefault="00183ABF" w:rsidP="008B7C0A">
            <w:pPr>
              <w:pStyle w:val="aa"/>
              <w:numPr>
                <w:ilvl w:val="0"/>
                <w:numId w:val="5"/>
              </w:numPr>
              <w:rPr>
                <w:rFonts w:ascii="Times New Roman" w:hAnsi="Times New Roman"/>
              </w:rPr>
            </w:pPr>
            <w:r w:rsidRPr="00ED3FEA">
              <w:rPr>
                <w:rFonts w:ascii="Times New Roman" w:hAnsi="Times New Roman"/>
              </w:rPr>
              <w:t>DL</w:t>
            </w:r>
          </w:p>
          <w:p w14:paraId="49D3E844" w14:textId="77777777" w:rsidR="00183ABF" w:rsidRPr="00ED3FEA" w:rsidRDefault="00183ABF" w:rsidP="008B7C0A">
            <w:pPr>
              <w:pStyle w:val="aa"/>
              <w:numPr>
                <w:ilvl w:val="1"/>
                <w:numId w:val="5"/>
              </w:numPr>
              <w:rPr>
                <w:rFonts w:ascii="Times New Roman" w:hAnsi="Times New Roman"/>
              </w:rPr>
            </w:pPr>
            <w:r w:rsidRPr="00ED3FEA">
              <w:rPr>
                <w:rFonts w:ascii="Times New Roman" w:hAnsi="Times New Roman"/>
              </w:rPr>
              <w:t>FR</w:t>
            </w:r>
            <w:r>
              <w:rPr>
                <w:rFonts w:ascii="Times New Roman" w:hAnsi="Times New Roman"/>
                <w:color w:val="FF0000"/>
              </w:rPr>
              <w:t>1</w:t>
            </w:r>
            <w:r w:rsidRPr="00ED3FEA">
              <w:rPr>
                <w:rFonts w:ascii="Times New Roman" w:hAnsi="Times New Roman"/>
              </w:rPr>
              <w:t>: 16QAM instead of 64QAM</w:t>
            </w:r>
          </w:p>
          <w:p w14:paraId="7FBC3E41" w14:textId="0E90EED8" w:rsidR="00183ABF" w:rsidRPr="001F2317" w:rsidRDefault="00183ABF" w:rsidP="008B7C0A">
            <w:pPr>
              <w:pStyle w:val="aa"/>
              <w:numPr>
                <w:ilvl w:val="1"/>
                <w:numId w:val="5"/>
              </w:numPr>
              <w:rPr>
                <w:rFonts w:ascii="Times New Roman" w:hAnsi="Times New Roman"/>
              </w:rPr>
            </w:pPr>
            <w:r w:rsidRPr="00ED3FEA">
              <w:rPr>
                <w:rFonts w:ascii="Times New Roman" w:hAnsi="Times New Roman"/>
              </w:rPr>
              <w:t>FR</w:t>
            </w:r>
            <w:r>
              <w:rPr>
                <w:rFonts w:ascii="Times New Roman" w:hAnsi="Times New Roman"/>
                <w:color w:val="FF0000"/>
              </w:rPr>
              <w:t>2</w:t>
            </w:r>
            <w:r w:rsidRPr="00ED3FEA">
              <w:rPr>
                <w:rFonts w:ascii="Times New Roman" w:hAnsi="Times New Roman"/>
              </w:rPr>
              <w:t>: 64QAM instead of 256QAM</w:t>
            </w:r>
          </w:p>
        </w:tc>
      </w:tr>
      <w:tr w:rsidR="003A62F5" w:rsidRPr="00ED3FEA" w14:paraId="27C2604C" w14:textId="77777777" w:rsidTr="00337E24">
        <w:tc>
          <w:tcPr>
            <w:tcW w:w="1479" w:type="dxa"/>
          </w:tcPr>
          <w:p w14:paraId="6F4049A7" w14:textId="29016C93" w:rsidR="003A62F5" w:rsidRDefault="003A62F5" w:rsidP="003A62F5">
            <w:pPr>
              <w:jc w:val="both"/>
              <w:rPr>
                <w:rFonts w:eastAsia="DengXian"/>
                <w:lang w:val="en-US" w:eastAsia="zh-CN"/>
              </w:rPr>
            </w:pPr>
            <w:r>
              <w:rPr>
                <w:rFonts w:hint="eastAsia"/>
                <w:lang w:val="en-US" w:eastAsia="zh-CN"/>
              </w:rPr>
              <w:t>ZTE</w:t>
            </w:r>
          </w:p>
        </w:tc>
        <w:tc>
          <w:tcPr>
            <w:tcW w:w="1372" w:type="dxa"/>
          </w:tcPr>
          <w:p w14:paraId="105691AE" w14:textId="36AEFD53" w:rsidR="003A62F5" w:rsidRDefault="003A62F5" w:rsidP="003A62F5">
            <w:pPr>
              <w:tabs>
                <w:tab w:val="left" w:pos="551"/>
              </w:tabs>
              <w:jc w:val="both"/>
              <w:rPr>
                <w:rFonts w:eastAsia="DengXian"/>
                <w:lang w:val="en-US" w:eastAsia="zh-CN"/>
              </w:rPr>
            </w:pPr>
            <w:r>
              <w:rPr>
                <w:rFonts w:hint="eastAsia"/>
                <w:lang w:val="en-US" w:eastAsia="zh-CN"/>
              </w:rPr>
              <w:t>Y</w:t>
            </w:r>
          </w:p>
        </w:tc>
        <w:tc>
          <w:tcPr>
            <w:tcW w:w="6780" w:type="dxa"/>
          </w:tcPr>
          <w:p w14:paraId="72391C49" w14:textId="77777777" w:rsidR="003A62F5" w:rsidRDefault="003A62F5" w:rsidP="003A62F5">
            <w:pPr>
              <w:jc w:val="both"/>
            </w:pPr>
            <w:r>
              <w:rPr>
                <w:lang w:val="en-US" w:eastAsia="zh-CN"/>
              </w:rPr>
              <w:t>W</w:t>
            </w:r>
            <w:r>
              <w:rPr>
                <w:rFonts w:hint="eastAsia"/>
                <w:lang w:val="en-US" w:eastAsia="zh-CN"/>
              </w:rPr>
              <w:t xml:space="preserve">e </w:t>
            </w:r>
            <w:r>
              <w:rPr>
                <w:lang w:val="en-US" w:eastAsia="zh-CN"/>
              </w:rPr>
              <w:t xml:space="preserve">agree </w:t>
            </w:r>
            <w:r w:rsidRPr="00ED3FEA">
              <w:t>the main options for maximum modulation orders</w:t>
            </w:r>
            <w:r>
              <w:t>. But the two sub-bullets for DL needs to be exchanged as following:</w:t>
            </w:r>
          </w:p>
          <w:p w14:paraId="13FF1322" w14:textId="77777777" w:rsidR="003A62F5" w:rsidRPr="00ED3FEA" w:rsidRDefault="003A62F5" w:rsidP="008B7C0A">
            <w:pPr>
              <w:pStyle w:val="aa"/>
              <w:numPr>
                <w:ilvl w:val="0"/>
                <w:numId w:val="5"/>
              </w:numPr>
              <w:rPr>
                <w:rFonts w:ascii="Times New Roman" w:hAnsi="Times New Roman"/>
              </w:rPr>
            </w:pPr>
            <w:r w:rsidRPr="00ED3FEA">
              <w:rPr>
                <w:rFonts w:ascii="Times New Roman" w:hAnsi="Times New Roman"/>
              </w:rPr>
              <w:t>DL</w:t>
            </w:r>
          </w:p>
          <w:p w14:paraId="3B8DC782" w14:textId="77777777" w:rsidR="003A62F5" w:rsidRDefault="003A62F5" w:rsidP="008B7C0A">
            <w:pPr>
              <w:pStyle w:val="aa"/>
              <w:numPr>
                <w:ilvl w:val="1"/>
                <w:numId w:val="5"/>
              </w:numPr>
              <w:rPr>
                <w:rFonts w:ascii="Times New Roman" w:hAnsi="Times New Roman"/>
              </w:rPr>
            </w:pPr>
            <w:r>
              <w:rPr>
                <w:rFonts w:ascii="Times New Roman" w:hAnsi="Times New Roman"/>
              </w:rPr>
              <w:t>FR1: 64QAM instead of 256</w:t>
            </w:r>
            <w:r w:rsidRPr="00ED3FEA">
              <w:rPr>
                <w:rFonts w:ascii="Times New Roman" w:hAnsi="Times New Roman"/>
              </w:rPr>
              <w:t>QAM</w:t>
            </w:r>
          </w:p>
          <w:p w14:paraId="641F81C5" w14:textId="7D365572" w:rsidR="003A62F5" w:rsidRDefault="003A62F5" w:rsidP="008B7C0A">
            <w:pPr>
              <w:pStyle w:val="aa"/>
              <w:numPr>
                <w:ilvl w:val="1"/>
                <w:numId w:val="5"/>
              </w:numPr>
              <w:rPr>
                <w:rFonts w:eastAsia="DengXian"/>
              </w:rPr>
            </w:pPr>
            <w:r>
              <w:rPr>
                <w:rFonts w:ascii="Times New Roman" w:hAnsi="Times New Roman"/>
              </w:rPr>
              <w:t>FR2: 16QAM instead of 64</w:t>
            </w:r>
            <w:r w:rsidRPr="00ED3FEA">
              <w:rPr>
                <w:rFonts w:ascii="Times New Roman" w:hAnsi="Times New Roman"/>
              </w:rPr>
              <w:t>QAM</w:t>
            </w:r>
          </w:p>
        </w:tc>
      </w:tr>
      <w:tr w:rsidR="003147BE" w:rsidRPr="00ED3FEA" w14:paraId="3F251F1B" w14:textId="77777777" w:rsidTr="003147BE">
        <w:tc>
          <w:tcPr>
            <w:tcW w:w="1479" w:type="dxa"/>
          </w:tcPr>
          <w:p w14:paraId="2FAB6816" w14:textId="77777777" w:rsidR="003147BE" w:rsidRPr="00ED3FEA" w:rsidRDefault="003147BE" w:rsidP="003147BE">
            <w:pPr>
              <w:jc w:val="both"/>
              <w:rPr>
                <w:lang w:val="en-US" w:eastAsia="ko-KR"/>
              </w:rPr>
            </w:pPr>
            <w:r>
              <w:rPr>
                <w:lang w:val="en-US" w:eastAsia="ko-KR"/>
              </w:rPr>
              <w:t>Ericsson</w:t>
            </w:r>
          </w:p>
        </w:tc>
        <w:tc>
          <w:tcPr>
            <w:tcW w:w="1372" w:type="dxa"/>
          </w:tcPr>
          <w:p w14:paraId="5DC4DF72" w14:textId="77777777" w:rsidR="003147BE" w:rsidRPr="00ED3FEA" w:rsidRDefault="003147BE" w:rsidP="003147BE">
            <w:pPr>
              <w:tabs>
                <w:tab w:val="left" w:pos="551"/>
              </w:tabs>
              <w:jc w:val="both"/>
              <w:rPr>
                <w:lang w:val="en-US" w:eastAsia="ko-KR"/>
              </w:rPr>
            </w:pPr>
            <w:r>
              <w:rPr>
                <w:lang w:val="en-US" w:eastAsia="ko-KR"/>
              </w:rPr>
              <w:t>Y</w:t>
            </w:r>
          </w:p>
        </w:tc>
        <w:tc>
          <w:tcPr>
            <w:tcW w:w="6780" w:type="dxa"/>
          </w:tcPr>
          <w:p w14:paraId="64BCEEE1" w14:textId="77777777" w:rsidR="003147BE" w:rsidRPr="00ED3FEA" w:rsidRDefault="003147BE" w:rsidP="003147BE">
            <w:pPr>
              <w:jc w:val="both"/>
              <w:rPr>
                <w:lang w:val="en-US"/>
              </w:rPr>
            </w:pPr>
          </w:p>
        </w:tc>
      </w:tr>
      <w:tr w:rsidR="00696702" w:rsidRPr="00ED3FEA" w14:paraId="5ED2E4A9" w14:textId="77777777" w:rsidTr="003147BE">
        <w:tc>
          <w:tcPr>
            <w:tcW w:w="1479" w:type="dxa"/>
          </w:tcPr>
          <w:p w14:paraId="1EC3AD79" w14:textId="77FCAED2" w:rsidR="00696702" w:rsidRDefault="00696702" w:rsidP="00696702">
            <w:pPr>
              <w:jc w:val="both"/>
              <w:rPr>
                <w:lang w:val="en-US" w:eastAsia="ko-KR"/>
              </w:rPr>
            </w:pPr>
            <w:r>
              <w:rPr>
                <w:rFonts w:eastAsia="Yu Mincho" w:hint="eastAsia"/>
                <w:lang w:val="en-US" w:eastAsia="ja-JP"/>
              </w:rPr>
              <w:t>DOCOMO</w:t>
            </w:r>
          </w:p>
        </w:tc>
        <w:tc>
          <w:tcPr>
            <w:tcW w:w="1372" w:type="dxa"/>
          </w:tcPr>
          <w:p w14:paraId="53E2C49C" w14:textId="33CBB456" w:rsidR="00696702" w:rsidRDefault="00696702" w:rsidP="00696702">
            <w:pPr>
              <w:tabs>
                <w:tab w:val="left" w:pos="551"/>
              </w:tabs>
              <w:jc w:val="both"/>
              <w:rPr>
                <w:lang w:val="en-US" w:eastAsia="ko-KR"/>
              </w:rPr>
            </w:pPr>
            <w:r>
              <w:rPr>
                <w:rFonts w:eastAsia="Yu Mincho" w:hint="eastAsia"/>
                <w:lang w:val="en-US" w:eastAsia="ja-JP"/>
              </w:rPr>
              <w:t>Y</w:t>
            </w:r>
          </w:p>
        </w:tc>
        <w:tc>
          <w:tcPr>
            <w:tcW w:w="6780" w:type="dxa"/>
          </w:tcPr>
          <w:p w14:paraId="3D9D83B7" w14:textId="28D21F6F" w:rsidR="00696702" w:rsidRPr="00ED3FEA" w:rsidRDefault="00696702" w:rsidP="00696702">
            <w:pPr>
              <w:jc w:val="both"/>
              <w:rPr>
                <w:lang w:val="en-US"/>
              </w:rPr>
            </w:pPr>
            <w:r>
              <w:rPr>
                <w:rFonts w:eastAsia="Yu Mincho" w:hint="eastAsia"/>
                <w:lang w:val="en-US" w:eastAsia="ja-JP"/>
              </w:rPr>
              <w:t>Also agree with ZTE</w:t>
            </w:r>
            <w:r>
              <w:rPr>
                <w:rFonts w:eastAsia="Yu Mincho"/>
                <w:lang w:val="en-US" w:eastAsia="ja-JP"/>
              </w:rPr>
              <w:t>’s correction.</w:t>
            </w:r>
          </w:p>
        </w:tc>
      </w:tr>
      <w:tr w:rsidR="008650B7" w:rsidRPr="00ED3FEA" w14:paraId="47EC4E34" w14:textId="77777777" w:rsidTr="003147BE">
        <w:tc>
          <w:tcPr>
            <w:tcW w:w="1479" w:type="dxa"/>
          </w:tcPr>
          <w:p w14:paraId="144F3D39" w14:textId="11A20E80" w:rsidR="008650B7" w:rsidRDefault="008650B7" w:rsidP="008650B7">
            <w:pPr>
              <w:jc w:val="both"/>
              <w:rPr>
                <w:rFonts w:eastAsia="Yu Mincho"/>
                <w:lang w:val="en-US" w:eastAsia="ja-JP"/>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3EEC7498" w14:textId="1112FECC" w:rsidR="008650B7" w:rsidRDefault="008650B7" w:rsidP="008650B7">
            <w:pPr>
              <w:tabs>
                <w:tab w:val="left" w:pos="551"/>
              </w:tabs>
              <w:jc w:val="both"/>
              <w:rPr>
                <w:rFonts w:eastAsia="Yu Mincho"/>
                <w:lang w:val="en-US" w:eastAsia="ja-JP"/>
              </w:rPr>
            </w:pPr>
            <w:r>
              <w:rPr>
                <w:rFonts w:eastAsia="DengXian" w:hint="eastAsia"/>
                <w:lang w:val="en-US" w:eastAsia="zh-CN"/>
              </w:rPr>
              <w:t>Y</w:t>
            </w:r>
          </w:p>
        </w:tc>
        <w:tc>
          <w:tcPr>
            <w:tcW w:w="6780" w:type="dxa"/>
          </w:tcPr>
          <w:p w14:paraId="1041D09A" w14:textId="77777777" w:rsidR="008650B7" w:rsidRDefault="008650B7" w:rsidP="008650B7">
            <w:pPr>
              <w:jc w:val="both"/>
              <w:rPr>
                <w:rFonts w:eastAsia="Yu Mincho"/>
                <w:lang w:val="en-US" w:eastAsia="ja-JP"/>
              </w:rPr>
            </w:pPr>
          </w:p>
        </w:tc>
      </w:tr>
      <w:tr w:rsidR="00035DD5" w:rsidRPr="00ED3FEA" w14:paraId="6BAA49EB" w14:textId="77777777" w:rsidTr="008D4DA9">
        <w:tc>
          <w:tcPr>
            <w:tcW w:w="1479" w:type="dxa"/>
          </w:tcPr>
          <w:p w14:paraId="4791823A" w14:textId="379E6B5A" w:rsidR="00035DD5" w:rsidRDefault="00035DD5" w:rsidP="008650B7">
            <w:pPr>
              <w:jc w:val="both"/>
              <w:rPr>
                <w:rFonts w:eastAsia="DengXian"/>
                <w:lang w:val="en-US" w:eastAsia="zh-CN"/>
              </w:rPr>
            </w:pPr>
            <w:r>
              <w:rPr>
                <w:rFonts w:eastAsia="DengXian"/>
                <w:lang w:val="en-US" w:eastAsia="zh-CN"/>
              </w:rPr>
              <w:t>FL</w:t>
            </w:r>
          </w:p>
        </w:tc>
        <w:tc>
          <w:tcPr>
            <w:tcW w:w="8152" w:type="dxa"/>
            <w:gridSpan w:val="2"/>
          </w:tcPr>
          <w:p w14:paraId="63832E7D" w14:textId="77777777" w:rsidR="00035DD5" w:rsidRDefault="001F2317" w:rsidP="008650B7">
            <w:pPr>
              <w:jc w:val="both"/>
              <w:rPr>
                <w:lang w:val="en-US"/>
              </w:rPr>
            </w:pPr>
            <w:r>
              <w:rPr>
                <w:lang w:val="en-US"/>
              </w:rPr>
              <w:t>The description has been updated according to the comments above.</w:t>
            </w:r>
          </w:p>
          <w:p w14:paraId="3FFD18B9" w14:textId="67F57BC9" w:rsidR="00CC4377" w:rsidRPr="00CC4377" w:rsidRDefault="00CC4377" w:rsidP="008650B7">
            <w:pPr>
              <w:jc w:val="both"/>
              <w:rPr>
                <w:b/>
                <w:bCs/>
              </w:rPr>
            </w:pPr>
            <w:r w:rsidRPr="00FD4999">
              <w:rPr>
                <w:b/>
                <w:bCs/>
                <w:highlight w:val="yellow"/>
              </w:rPr>
              <w:t xml:space="preserve">Phase 1: </w:t>
            </w:r>
            <w:bookmarkStart w:id="335" w:name="_Hlk55343699"/>
            <w:r>
              <w:rPr>
                <w:b/>
                <w:bCs/>
                <w:highlight w:val="yellow"/>
              </w:rPr>
              <w:t>Proposal</w:t>
            </w:r>
            <w:r w:rsidRPr="00FD4999">
              <w:rPr>
                <w:b/>
                <w:bCs/>
                <w:highlight w:val="yellow"/>
              </w:rPr>
              <w:t xml:space="preserve"> 7.7.1-1</w:t>
            </w:r>
            <w:r w:rsidRPr="00ED3FEA">
              <w:rPr>
                <w:b/>
                <w:bCs/>
              </w:rPr>
              <w:t>:</w:t>
            </w:r>
            <w:r>
              <w:rPr>
                <w:b/>
                <w:bCs/>
              </w:rPr>
              <w:t xml:space="preserve"> </w:t>
            </w:r>
            <w:r w:rsidRPr="00CC4377">
              <w:rPr>
                <w:rFonts w:eastAsia="Yu Mincho"/>
                <w:lang w:val="en-US" w:eastAsia="ja-JP"/>
              </w:rPr>
              <w:t>Adopt the updated TP above for TR clause 7.</w:t>
            </w:r>
            <w:r w:rsidR="005A3D8F">
              <w:rPr>
                <w:rFonts w:eastAsia="Yu Mincho"/>
                <w:lang w:val="en-US" w:eastAsia="ja-JP"/>
              </w:rPr>
              <w:t>7</w:t>
            </w:r>
            <w:r w:rsidRPr="00CC4377">
              <w:rPr>
                <w:rFonts w:eastAsia="Yu Mincho"/>
                <w:lang w:val="en-US" w:eastAsia="ja-JP"/>
              </w:rPr>
              <w:t>.</w:t>
            </w:r>
            <w:r w:rsidR="005A3D8F">
              <w:rPr>
                <w:rFonts w:eastAsia="Yu Mincho"/>
                <w:lang w:val="en-US" w:eastAsia="ja-JP"/>
              </w:rPr>
              <w:t>1</w:t>
            </w:r>
            <w:r w:rsidRPr="00CC4377">
              <w:rPr>
                <w:rFonts w:eastAsia="Yu Mincho"/>
                <w:lang w:val="en-US" w:eastAsia="ja-JP"/>
              </w:rPr>
              <w:t>.</w:t>
            </w:r>
            <w:bookmarkEnd w:id="335"/>
          </w:p>
        </w:tc>
      </w:tr>
      <w:tr w:rsidR="00035DD5" w:rsidRPr="00ED3FEA" w14:paraId="172D01D2" w14:textId="77777777" w:rsidTr="003147BE">
        <w:tc>
          <w:tcPr>
            <w:tcW w:w="1479" w:type="dxa"/>
          </w:tcPr>
          <w:p w14:paraId="1CEA12B9" w14:textId="4A749F73" w:rsidR="00035DD5" w:rsidRDefault="00544853" w:rsidP="008650B7">
            <w:pPr>
              <w:jc w:val="both"/>
              <w:rPr>
                <w:rFonts w:eastAsia="DengXian"/>
                <w:lang w:val="en-US" w:eastAsia="zh-CN"/>
              </w:rPr>
            </w:pPr>
            <w:r>
              <w:rPr>
                <w:rFonts w:eastAsia="DengXian"/>
                <w:lang w:val="en-US" w:eastAsia="zh-CN"/>
              </w:rPr>
              <w:t>Qualcomm</w:t>
            </w:r>
          </w:p>
        </w:tc>
        <w:tc>
          <w:tcPr>
            <w:tcW w:w="1372" w:type="dxa"/>
          </w:tcPr>
          <w:p w14:paraId="5ADD0D9C" w14:textId="77777777" w:rsidR="00035DD5" w:rsidRDefault="00035DD5" w:rsidP="008650B7">
            <w:pPr>
              <w:tabs>
                <w:tab w:val="left" w:pos="551"/>
              </w:tabs>
              <w:jc w:val="both"/>
              <w:rPr>
                <w:rFonts w:eastAsia="DengXian"/>
                <w:lang w:val="en-US" w:eastAsia="zh-CN"/>
              </w:rPr>
            </w:pPr>
          </w:p>
        </w:tc>
        <w:tc>
          <w:tcPr>
            <w:tcW w:w="6780" w:type="dxa"/>
          </w:tcPr>
          <w:p w14:paraId="6D6001AB" w14:textId="13BBA526" w:rsidR="00035DD5" w:rsidRDefault="00544853" w:rsidP="008650B7">
            <w:pPr>
              <w:jc w:val="both"/>
              <w:rPr>
                <w:rFonts w:eastAsia="Yu Mincho"/>
                <w:lang w:val="en-US" w:eastAsia="ja-JP"/>
              </w:rPr>
            </w:pPr>
            <w:r>
              <w:rPr>
                <w:rFonts w:eastAsia="Yu Mincho"/>
                <w:lang w:val="en-US" w:eastAsia="ja-JP"/>
              </w:rPr>
              <w:t>We are ok with the updated TP.</w:t>
            </w:r>
          </w:p>
        </w:tc>
      </w:tr>
      <w:tr w:rsidR="00220F4F" w:rsidRPr="00ED3FEA" w14:paraId="1A0AFBCC" w14:textId="77777777" w:rsidTr="003147BE">
        <w:tc>
          <w:tcPr>
            <w:tcW w:w="1479" w:type="dxa"/>
          </w:tcPr>
          <w:p w14:paraId="76560DB3" w14:textId="2910EEB1" w:rsidR="00220F4F" w:rsidRDefault="00220F4F" w:rsidP="008650B7">
            <w:pPr>
              <w:jc w:val="both"/>
              <w:rPr>
                <w:rFonts w:eastAsia="DengXian"/>
                <w:lang w:val="en-US" w:eastAsia="zh-CN"/>
              </w:rPr>
            </w:pPr>
            <w:r>
              <w:rPr>
                <w:rFonts w:eastAsia="DengXian"/>
                <w:lang w:val="en-US" w:eastAsia="zh-CN"/>
              </w:rPr>
              <w:t>Vivo</w:t>
            </w:r>
          </w:p>
        </w:tc>
        <w:tc>
          <w:tcPr>
            <w:tcW w:w="1372" w:type="dxa"/>
          </w:tcPr>
          <w:p w14:paraId="5E58815D" w14:textId="77777777" w:rsidR="00220F4F" w:rsidRDefault="00220F4F" w:rsidP="008650B7">
            <w:pPr>
              <w:tabs>
                <w:tab w:val="left" w:pos="551"/>
              </w:tabs>
              <w:jc w:val="both"/>
              <w:rPr>
                <w:rFonts w:eastAsia="DengXian"/>
                <w:lang w:val="en-US" w:eastAsia="zh-CN"/>
              </w:rPr>
            </w:pPr>
          </w:p>
        </w:tc>
        <w:tc>
          <w:tcPr>
            <w:tcW w:w="6780" w:type="dxa"/>
          </w:tcPr>
          <w:p w14:paraId="0467B803" w14:textId="1D757A16" w:rsidR="00220F4F" w:rsidRPr="00220F4F" w:rsidRDefault="00220F4F" w:rsidP="008650B7">
            <w:pPr>
              <w:jc w:val="both"/>
              <w:rPr>
                <w:rFonts w:eastAsia="DengXian"/>
                <w:lang w:val="en-US" w:eastAsia="zh-CN"/>
              </w:rPr>
            </w:pPr>
            <w:r>
              <w:rPr>
                <w:rFonts w:eastAsia="DengXian" w:hint="eastAsia"/>
                <w:lang w:val="en-US" w:eastAsia="zh-CN"/>
              </w:rPr>
              <w:t>F</w:t>
            </w:r>
            <w:r>
              <w:rPr>
                <w:rFonts w:eastAsia="DengXian"/>
                <w:lang w:val="en-US" w:eastAsia="zh-CN"/>
              </w:rPr>
              <w:t>ine</w:t>
            </w:r>
          </w:p>
        </w:tc>
      </w:tr>
      <w:tr w:rsidR="007C487F" w:rsidRPr="00ED3FEA" w14:paraId="0B0D7683" w14:textId="77777777" w:rsidTr="003147BE">
        <w:tc>
          <w:tcPr>
            <w:tcW w:w="1479" w:type="dxa"/>
          </w:tcPr>
          <w:p w14:paraId="3414BAA3" w14:textId="3292CFDD" w:rsidR="007C487F" w:rsidRDefault="007C487F" w:rsidP="008650B7">
            <w:pPr>
              <w:jc w:val="both"/>
              <w:rPr>
                <w:rFonts w:eastAsia="DengXian"/>
                <w:lang w:val="en-US" w:eastAsia="zh-CN"/>
              </w:rPr>
            </w:pPr>
            <w:r>
              <w:rPr>
                <w:rFonts w:eastAsia="DengXian" w:hint="eastAsia"/>
                <w:lang w:val="en-US" w:eastAsia="zh-CN"/>
              </w:rPr>
              <w:lastRenderedPageBreak/>
              <w:t>CATT</w:t>
            </w:r>
          </w:p>
        </w:tc>
        <w:tc>
          <w:tcPr>
            <w:tcW w:w="1372" w:type="dxa"/>
          </w:tcPr>
          <w:p w14:paraId="1A48C0A1" w14:textId="453D20EF" w:rsidR="007C487F" w:rsidRDefault="007C487F" w:rsidP="008650B7">
            <w:pPr>
              <w:tabs>
                <w:tab w:val="left" w:pos="551"/>
              </w:tabs>
              <w:jc w:val="both"/>
              <w:rPr>
                <w:rFonts w:eastAsia="DengXian"/>
                <w:lang w:val="en-US" w:eastAsia="zh-CN"/>
              </w:rPr>
            </w:pPr>
            <w:r>
              <w:rPr>
                <w:rFonts w:eastAsia="DengXian" w:hint="eastAsia"/>
                <w:lang w:val="en-US" w:eastAsia="zh-CN"/>
              </w:rPr>
              <w:t>Y</w:t>
            </w:r>
          </w:p>
        </w:tc>
        <w:tc>
          <w:tcPr>
            <w:tcW w:w="6780" w:type="dxa"/>
          </w:tcPr>
          <w:p w14:paraId="7412A9EA" w14:textId="55254DE2" w:rsidR="007C487F" w:rsidRDefault="007C487F" w:rsidP="008650B7">
            <w:pPr>
              <w:jc w:val="both"/>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817C1E" w:rsidRPr="00ED3FEA" w14:paraId="42082111" w14:textId="77777777" w:rsidTr="003147BE">
        <w:tc>
          <w:tcPr>
            <w:tcW w:w="1479" w:type="dxa"/>
          </w:tcPr>
          <w:p w14:paraId="4B2EE859" w14:textId="701EF153" w:rsidR="00817C1E" w:rsidRDefault="00817C1E" w:rsidP="00817C1E">
            <w:pPr>
              <w:jc w:val="both"/>
              <w:rPr>
                <w:rFonts w:eastAsia="DengXian"/>
                <w:lang w:val="en-US" w:eastAsia="zh-CN"/>
              </w:rPr>
            </w:pPr>
            <w:r>
              <w:rPr>
                <w:rFonts w:eastAsia="DengXian" w:hint="eastAsia"/>
                <w:lang w:val="en-US" w:eastAsia="zh-CN"/>
              </w:rPr>
              <w:t>ZTE</w:t>
            </w:r>
          </w:p>
        </w:tc>
        <w:tc>
          <w:tcPr>
            <w:tcW w:w="1372" w:type="dxa"/>
          </w:tcPr>
          <w:p w14:paraId="619480A3" w14:textId="77777777" w:rsidR="00817C1E" w:rsidRDefault="00817C1E" w:rsidP="00817C1E">
            <w:pPr>
              <w:tabs>
                <w:tab w:val="left" w:pos="551"/>
              </w:tabs>
              <w:jc w:val="both"/>
              <w:rPr>
                <w:rFonts w:eastAsia="DengXian"/>
                <w:lang w:val="en-US" w:eastAsia="zh-CN"/>
              </w:rPr>
            </w:pPr>
          </w:p>
        </w:tc>
        <w:tc>
          <w:tcPr>
            <w:tcW w:w="6780" w:type="dxa"/>
          </w:tcPr>
          <w:p w14:paraId="1917D30C" w14:textId="6E1CE740" w:rsidR="00817C1E" w:rsidRDefault="00817C1E" w:rsidP="00817C1E">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83CD5" w:rsidRPr="00ED3FEA" w14:paraId="03D5CC68" w14:textId="77777777" w:rsidTr="003147BE">
        <w:tc>
          <w:tcPr>
            <w:tcW w:w="1479" w:type="dxa"/>
          </w:tcPr>
          <w:p w14:paraId="0438836B" w14:textId="387E934E" w:rsidR="00E83CD5" w:rsidRDefault="00E83CD5" w:rsidP="00817C1E">
            <w:pPr>
              <w:jc w:val="both"/>
              <w:rPr>
                <w:rFonts w:eastAsia="DengXian"/>
                <w:lang w:val="en-US" w:eastAsia="zh-CN"/>
              </w:rPr>
            </w:pPr>
            <w:r>
              <w:rPr>
                <w:rFonts w:eastAsia="DengXian" w:hint="eastAsia"/>
                <w:lang w:val="en-US" w:eastAsia="zh-CN"/>
              </w:rPr>
              <w:t>OPPO</w:t>
            </w:r>
          </w:p>
        </w:tc>
        <w:tc>
          <w:tcPr>
            <w:tcW w:w="1372" w:type="dxa"/>
          </w:tcPr>
          <w:p w14:paraId="07164484" w14:textId="77777777" w:rsidR="00E83CD5" w:rsidRDefault="00E83CD5" w:rsidP="00817C1E">
            <w:pPr>
              <w:tabs>
                <w:tab w:val="left" w:pos="551"/>
              </w:tabs>
              <w:jc w:val="both"/>
              <w:rPr>
                <w:rFonts w:eastAsia="DengXian"/>
                <w:lang w:val="en-US" w:eastAsia="zh-CN"/>
              </w:rPr>
            </w:pPr>
          </w:p>
        </w:tc>
        <w:tc>
          <w:tcPr>
            <w:tcW w:w="6780" w:type="dxa"/>
          </w:tcPr>
          <w:p w14:paraId="7C4F289B" w14:textId="6AE5D9D5" w:rsidR="00E83CD5" w:rsidRDefault="00E83CD5" w:rsidP="00817C1E">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4F3E71" w:rsidRPr="00ED3FEA" w14:paraId="1AAFBFD4" w14:textId="77777777" w:rsidTr="003147BE">
        <w:tc>
          <w:tcPr>
            <w:tcW w:w="1479" w:type="dxa"/>
          </w:tcPr>
          <w:p w14:paraId="7012DF86" w14:textId="0D096B67" w:rsidR="004F3E71" w:rsidRDefault="004F3E71" w:rsidP="004F3E71">
            <w:pPr>
              <w:jc w:val="both"/>
              <w:rPr>
                <w:rFonts w:eastAsia="DengXian"/>
                <w:lang w:val="en-US" w:eastAsia="zh-CN"/>
              </w:rPr>
            </w:pPr>
            <w:r>
              <w:rPr>
                <w:rFonts w:eastAsia="Malgun Gothic" w:hint="eastAsia"/>
                <w:lang w:val="en-US" w:eastAsia="ko-KR"/>
              </w:rPr>
              <w:t>LG</w:t>
            </w:r>
          </w:p>
        </w:tc>
        <w:tc>
          <w:tcPr>
            <w:tcW w:w="1372" w:type="dxa"/>
          </w:tcPr>
          <w:p w14:paraId="1F1602FB" w14:textId="77777777" w:rsidR="004F3E71" w:rsidRDefault="004F3E71" w:rsidP="004F3E71">
            <w:pPr>
              <w:tabs>
                <w:tab w:val="left" w:pos="551"/>
              </w:tabs>
              <w:jc w:val="both"/>
              <w:rPr>
                <w:rFonts w:eastAsia="DengXian"/>
                <w:lang w:val="en-US" w:eastAsia="zh-CN"/>
              </w:rPr>
            </w:pPr>
          </w:p>
        </w:tc>
        <w:tc>
          <w:tcPr>
            <w:tcW w:w="6780" w:type="dxa"/>
          </w:tcPr>
          <w:p w14:paraId="2A7D0EDB" w14:textId="3D6A07F7" w:rsidR="004F3E71" w:rsidRDefault="004F3E71" w:rsidP="004F3E71">
            <w:pPr>
              <w:jc w:val="both"/>
              <w:rPr>
                <w:lang w:val="en-US"/>
              </w:rPr>
            </w:pPr>
            <w:r>
              <w:rPr>
                <w:rFonts w:eastAsia="Malgun Gothic" w:hint="eastAsia"/>
                <w:lang w:val="en-US" w:eastAsia="ko-KR"/>
              </w:rPr>
              <w:t>The updated TP is okay to us.</w:t>
            </w:r>
          </w:p>
        </w:tc>
      </w:tr>
      <w:tr w:rsidR="000F7302" w:rsidRPr="00ED3FEA" w14:paraId="39CEEF77" w14:textId="77777777" w:rsidTr="003147BE">
        <w:tc>
          <w:tcPr>
            <w:tcW w:w="1479" w:type="dxa"/>
          </w:tcPr>
          <w:p w14:paraId="0EB0DA83" w14:textId="2B9E0773" w:rsidR="000F7302" w:rsidRDefault="000F7302" w:rsidP="000F7302">
            <w:pPr>
              <w:jc w:val="both"/>
              <w:rPr>
                <w:rFonts w:eastAsia="Malgun Gothic"/>
                <w:lang w:val="en-US" w:eastAsia="ko-KR"/>
              </w:rPr>
            </w:pPr>
            <w:proofErr w:type="spellStart"/>
            <w:r>
              <w:rPr>
                <w:rFonts w:eastAsia="DengXian" w:hint="eastAsia"/>
                <w:lang w:val="en-US" w:eastAsia="zh-CN"/>
              </w:rPr>
              <w:t>Spreadtrum</w:t>
            </w:r>
            <w:proofErr w:type="spellEnd"/>
          </w:p>
        </w:tc>
        <w:tc>
          <w:tcPr>
            <w:tcW w:w="1372" w:type="dxa"/>
          </w:tcPr>
          <w:p w14:paraId="31BB9AC6" w14:textId="68908CD5" w:rsidR="000F7302" w:rsidRDefault="000F7302" w:rsidP="000F7302">
            <w:pPr>
              <w:tabs>
                <w:tab w:val="left" w:pos="551"/>
              </w:tabs>
              <w:jc w:val="both"/>
              <w:rPr>
                <w:rFonts w:eastAsia="DengXian"/>
                <w:lang w:val="en-US" w:eastAsia="zh-CN"/>
              </w:rPr>
            </w:pPr>
            <w:r>
              <w:rPr>
                <w:rFonts w:eastAsia="DengXian" w:hint="eastAsia"/>
                <w:lang w:val="en-US" w:eastAsia="zh-CN"/>
              </w:rPr>
              <w:t>Y</w:t>
            </w:r>
          </w:p>
        </w:tc>
        <w:tc>
          <w:tcPr>
            <w:tcW w:w="6780" w:type="dxa"/>
          </w:tcPr>
          <w:p w14:paraId="052D66D7" w14:textId="77777777" w:rsidR="000F7302" w:rsidRDefault="000F7302" w:rsidP="000F7302">
            <w:pPr>
              <w:jc w:val="both"/>
              <w:rPr>
                <w:rFonts w:eastAsia="Malgun Gothic"/>
                <w:lang w:val="en-US" w:eastAsia="ko-KR"/>
              </w:rPr>
            </w:pPr>
          </w:p>
        </w:tc>
      </w:tr>
      <w:tr w:rsidR="00854BF3" w:rsidRPr="00ED3FEA" w14:paraId="730EF111" w14:textId="77777777" w:rsidTr="003147BE">
        <w:tc>
          <w:tcPr>
            <w:tcW w:w="1479" w:type="dxa"/>
          </w:tcPr>
          <w:p w14:paraId="7C2C8B18" w14:textId="25B363D8" w:rsidR="00854BF3" w:rsidRDefault="00854BF3" w:rsidP="000F7302">
            <w:pPr>
              <w:jc w:val="both"/>
              <w:rPr>
                <w:rFonts w:eastAsia="DengXian"/>
                <w:lang w:val="en-US" w:eastAsia="zh-CN"/>
              </w:rPr>
            </w:pPr>
            <w:r>
              <w:rPr>
                <w:rFonts w:eastAsia="DengXian"/>
                <w:lang w:val="en-US" w:eastAsia="zh-CN"/>
              </w:rPr>
              <w:t>FUTUREWEI2</w:t>
            </w:r>
          </w:p>
        </w:tc>
        <w:tc>
          <w:tcPr>
            <w:tcW w:w="1372" w:type="dxa"/>
          </w:tcPr>
          <w:p w14:paraId="53E10FAE" w14:textId="6E0A19BA" w:rsidR="00854BF3" w:rsidRDefault="00854BF3" w:rsidP="000F7302">
            <w:pPr>
              <w:tabs>
                <w:tab w:val="left" w:pos="551"/>
              </w:tabs>
              <w:jc w:val="both"/>
              <w:rPr>
                <w:rFonts w:eastAsia="DengXian"/>
                <w:lang w:val="en-US" w:eastAsia="zh-CN"/>
              </w:rPr>
            </w:pPr>
            <w:r>
              <w:rPr>
                <w:rFonts w:eastAsia="DengXian"/>
                <w:lang w:val="en-US" w:eastAsia="zh-CN"/>
              </w:rPr>
              <w:t>Y</w:t>
            </w:r>
          </w:p>
        </w:tc>
        <w:tc>
          <w:tcPr>
            <w:tcW w:w="6780" w:type="dxa"/>
          </w:tcPr>
          <w:p w14:paraId="7C2358B4" w14:textId="77777777" w:rsidR="00854BF3" w:rsidRDefault="00854BF3" w:rsidP="000F7302">
            <w:pPr>
              <w:jc w:val="both"/>
              <w:rPr>
                <w:rFonts w:eastAsia="Malgun Gothic"/>
                <w:lang w:val="en-US" w:eastAsia="ko-KR"/>
              </w:rPr>
            </w:pPr>
          </w:p>
        </w:tc>
      </w:tr>
      <w:tr w:rsidR="005879D3" w:rsidRPr="00ED3FEA" w14:paraId="122F6F5D" w14:textId="77777777" w:rsidTr="003147BE">
        <w:tc>
          <w:tcPr>
            <w:tcW w:w="1479" w:type="dxa"/>
          </w:tcPr>
          <w:p w14:paraId="7060142C" w14:textId="4720EE8D" w:rsidR="005879D3" w:rsidRDefault="005879D3" w:rsidP="005879D3">
            <w:pPr>
              <w:jc w:val="both"/>
              <w:rPr>
                <w:rFonts w:eastAsia="DengXian"/>
                <w:lang w:val="en-US" w:eastAsia="zh-CN"/>
              </w:rPr>
            </w:pPr>
            <w:r>
              <w:rPr>
                <w:rFonts w:eastAsia="DengXian"/>
                <w:lang w:val="en-US" w:eastAsia="zh-CN"/>
              </w:rPr>
              <w:t>Nokia, NSB</w:t>
            </w:r>
          </w:p>
        </w:tc>
        <w:tc>
          <w:tcPr>
            <w:tcW w:w="1372" w:type="dxa"/>
          </w:tcPr>
          <w:p w14:paraId="30F2CB1B" w14:textId="556C84C4" w:rsidR="005879D3" w:rsidRDefault="005879D3" w:rsidP="005879D3">
            <w:pPr>
              <w:tabs>
                <w:tab w:val="left" w:pos="551"/>
              </w:tabs>
              <w:jc w:val="both"/>
              <w:rPr>
                <w:rFonts w:eastAsia="DengXian"/>
                <w:lang w:val="en-US" w:eastAsia="zh-CN"/>
              </w:rPr>
            </w:pPr>
            <w:r>
              <w:rPr>
                <w:rFonts w:eastAsia="DengXian"/>
                <w:lang w:val="en-US" w:eastAsia="zh-CN"/>
              </w:rPr>
              <w:t>Y</w:t>
            </w:r>
          </w:p>
        </w:tc>
        <w:tc>
          <w:tcPr>
            <w:tcW w:w="6780" w:type="dxa"/>
          </w:tcPr>
          <w:p w14:paraId="6D668CAB" w14:textId="77777777" w:rsidR="005879D3" w:rsidRDefault="005879D3" w:rsidP="005879D3">
            <w:pPr>
              <w:jc w:val="both"/>
              <w:rPr>
                <w:rFonts w:eastAsia="Malgun Gothic"/>
                <w:lang w:val="en-US" w:eastAsia="ko-KR"/>
              </w:rPr>
            </w:pPr>
          </w:p>
        </w:tc>
      </w:tr>
      <w:tr w:rsidR="006262BD" w14:paraId="7D82EBEF" w14:textId="77777777" w:rsidTr="006262BD">
        <w:tc>
          <w:tcPr>
            <w:tcW w:w="1479" w:type="dxa"/>
          </w:tcPr>
          <w:p w14:paraId="4CEDD444" w14:textId="77777777" w:rsidR="006262BD" w:rsidRDefault="006262BD" w:rsidP="00C959EA">
            <w:pPr>
              <w:jc w:val="both"/>
              <w:rPr>
                <w:rFonts w:eastAsia="DengXian"/>
                <w:lang w:val="en-US" w:eastAsia="zh-CN"/>
              </w:rPr>
            </w:pPr>
            <w:r>
              <w:rPr>
                <w:rFonts w:eastAsia="DengXian"/>
                <w:lang w:val="en-US" w:eastAsia="zh-CN"/>
              </w:rPr>
              <w:t>Ericsson</w:t>
            </w:r>
          </w:p>
        </w:tc>
        <w:tc>
          <w:tcPr>
            <w:tcW w:w="1372" w:type="dxa"/>
          </w:tcPr>
          <w:p w14:paraId="5AF514C3" w14:textId="77777777" w:rsidR="006262BD" w:rsidRDefault="006262BD" w:rsidP="00C959EA">
            <w:pPr>
              <w:tabs>
                <w:tab w:val="left" w:pos="551"/>
              </w:tabs>
              <w:jc w:val="both"/>
              <w:rPr>
                <w:rFonts w:eastAsia="DengXian"/>
                <w:lang w:val="en-US" w:eastAsia="zh-CN"/>
              </w:rPr>
            </w:pPr>
            <w:r>
              <w:rPr>
                <w:rFonts w:eastAsia="DengXian"/>
                <w:lang w:val="en-US" w:eastAsia="zh-CN"/>
              </w:rPr>
              <w:t>Y</w:t>
            </w:r>
          </w:p>
        </w:tc>
        <w:tc>
          <w:tcPr>
            <w:tcW w:w="6780" w:type="dxa"/>
          </w:tcPr>
          <w:p w14:paraId="072A5170" w14:textId="77777777" w:rsidR="006262BD" w:rsidRDefault="006262BD" w:rsidP="00C959EA">
            <w:pPr>
              <w:jc w:val="both"/>
              <w:rPr>
                <w:rFonts w:eastAsia="Yu Mincho"/>
                <w:lang w:val="en-US" w:eastAsia="ja-JP"/>
              </w:rPr>
            </w:pPr>
          </w:p>
        </w:tc>
      </w:tr>
      <w:tr w:rsidR="003906BC" w14:paraId="510EB7CC" w14:textId="77777777" w:rsidTr="006262BD">
        <w:tc>
          <w:tcPr>
            <w:tcW w:w="1479" w:type="dxa"/>
          </w:tcPr>
          <w:p w14:paraId="66D4E1E7" w14:textId="6F9DECF0" w:rsidR="003906BC" w:rsidRDefault="003906BC" w:rsidP="00C959EA">
            <w:pPr>
              <w:jc w:val="both"/>
              <w:rPr>
                <w:rFonts w:eastAsia="DengXian"/>
                <w:lang w:val="en-US" w:eastAsia="zh-CN"/>
              </w:rPr>
            </w:pPr>
            <w:r>
              <w:rPr>
                <w:rFonts w:eastAsia="DengXian"/>
                <w:lang w:val="en-US" w:eastAsia="zh-CN"/>
              </w:rPr>
              <w:t>Intel</w:t>
            </w:r>
          </w:p>
        </w:tc>
        <w:tc>
          <w:tcPr>
            <w:tcW w:w="1372" w:type="dxa"/>
          </w:tcPr>
          <w:p w14:paraId="0FEB44CB" w14:textId="18979B0A" w:rsidR="003906BC" w:rsidRDefault="003906BC" w:rsidP="00C959EA">
            <w:pPr>
              <w:tabs>
                <w:tab w:val="left" w:pos="551"/>
              </w:tabs>
              <w:jc w:val="both"/>
              <w:rPr>
                <w:rFonts w:eastAsia="DengXian"/>
                <w:lang w:val="en-US" w:eastAsia="zh-CN"/>
              </w:rPr>
            </w:pPr>
            <w:r>
              <w:rPr>
                <w:rFonts w:eastAsia="DengXian"/>
                <w:lang w:val="en-US" w:eastAsia="zh-CN"/>
              </w:rPr>
              <w:t>Y</w:t>
            </w:r>
          </w:p>
        </w:tc>
        <w:tc>
          <w:tcPr>
            <w:tcW w:w="6780" w:type="dxa"/>
          </w:tcPr>
          <w:p w14:paraId="4FBAEC79" w14:textId="77777777" w:rsidR="003906BC" w:rsidRDefault="003906BC" w:rsidP="00C959EA">
            <w:pPr>
              <w:jc w:val="both"/>
              <w:rPr>
                <w:rFonts w:eastAsia="Yu Mincho"/>
                <w:lang w:val="en-US" w:eastAsia="ja-JP"/>
              </w:rPr>
            </w:pPr>
          </w:p>
        </w:tc>
      </w:tr>
      <w:tr w:rsidR="00AE10E8" w14:paraId="76C51F54" w14:textId="77777777" w:rsidTr="006262BD">
        <w:tc>
          <w:tcPr>
            <w:tcW w:w="1479" w:type="dxa"/>
          </w:tcPr>
          <w:p w14:paraId="711AD75D" w14:textId="6A41D2B2" w:rsidR="00AE10E8" w:rsidRDefault="00AE10E8" w:rsidP="00AE10E8">
            <w:pPr>
              <w:jc w:val="both"/>
              <w:rPr>
                <w:rFonts w:eastAsia="DengXian"/>
                <w:lang w:val="en-US" w:eastAsia="zh-CN"/>
              </w:rPr>
            </w:pPr>
            <w:r>
              <w:rPr>
                <w:rFonts w:eastAsia="DengXian"/>
                <w:lang w:val="en-US" w:eastAsia="zh-CN"/>
              </w:rPr>
              <w:t>Sierra Wireless</w:t>
            </w:r>
          </w:p>
        </w:tc>
        <w:tc>
          <w:tcPr>
            <w:tcW w:w="1372" w:type="dxa"/>
          </w:tcPr>
          <w:p w14:paraId="2DC4F064" w14:textId="7A3CD4EC" w:rsidR="00AE10E8" w:rsidRDefault="00AE10E8" w:rsidP="00AE10E8">
            <w:pPr>
              <w:tabs>
                <w:tab w:val="left" w:pos="551"/>
              </w:tabs>
              <w:jc w:val="both"/>
              <w:rPr>
                <w:rFonts w:eastAsia="DengXian"/>
                <w:lang w:val="en-US" w:eastAsia="zh-CN"/>
              </w:rPr>
            </w:pPr>
            <w:r>
              <w:rPr>
                <w:rFonts w:eastAsia="DengXian"/>
                <w:lang w:val="en-US" w:eastAsia="zh-CN"/>
              </w:rPr>
              <w:t>Y</w:t>
            </w:r>
          </w:p>
        </w:tc>
        <w:tc>
          <w:tcPr>
            <w:tcW w:w="6780" w:type="dxa"/>
          </w:tcPr>
          <w:p w14:paraId="7746EB7D" w14:textId="77777777" w:rsidR="00AE10E8" w:rsidRDefault="00AE10E8" w:rsidP="00AE10E8">
            <w:pPr>
              <w:jc w:val="both"/>
              <w:rPr>
                <w:rFonts w:eastAsia="Yu Mincho"/>
                <w:lang w:val="en-US" w:eastAsia="ja-JP"/>
              </w:rPr>
            </w:pPr>
          </w:p>
        </w:tc>
      </w:tr>
      <w:tr w:rsidR="00686B6D" w14:paraId="580F5CF3" w14:textId="77777777" w:rsidTr="00BB1B5F">
        <w:tc>
          <w:tcPr>
            <w:tcW w:w="1479" w:type="dxa"/>
          </w:tcPr>
          <w:p w14:paraId="0787788C" w14:textId="7D7599C6" w:rsidR="00686B6D" w:rsidRDefault="00686B6D" w:rsidP="00AE10E8">
            <w:pPr>
              <w:jc w:val="both"/>
              <w:rPr>
                <w:rFonts w:eastAsia="DengXian"/>
                <w:lang w:val="en-US" w:eastAsia="zh-CN"/>
              </w:rPr>
            </w:pPr>
            <w:r>
              <w:rPr>
                <w:rFonts w:eastAsia="DengXian"/>
                <w:lang w:val="en-US" w:eastAsia="zh-CN"/>
              </w:rPr>
              <w:t>FL2</w:t>
            </w:r>
          </w:p>
        </w:tc>
        <w:tc>
          <w:tcPr>
            <w:tcW w:w="8152" w:type="dxa"/>
            <w:gridSpan w:val="2"/>
          </w:tcPr>
          <w:p w14:paraId="693958C5" w14:textId="60AD8CCA" w:rsidR="00686B6D" w:rsidRDefault="00F16F48" w:rsidP="00AE10E8">
            <w:pPr>
              <w:jc w:val="both"/>
              <w:rPr>
                <w:rFonts w:eastAsia="Yu Mincho"/>
                <w:lang w:val="en-US" w:eastAsia="ja-JP"/>
              </w:rPr>
            </w:pPr>
            <w:r>
              <w:rPr>
                <w:lang w:val="en-US"/>
              </w:rPr>
              <w:t>All responses agree with the proposal.</w:t>
            </w:r>
          </w:p>
        </w:tc>
      </w:tr>
      <w:tr w:rsidR="00847F1F" w14:paraId="6451CD64" w14:textId="77777777" w:rsidTr="006262BD">
        <w:tc>
          <w:tcPr>
            <w:tcW w:w="1479" w:type="dxa"/>
          </w:tcPr>
          <w:p w14:paraId="7C83C40E" w14:textId="3D38698F" w:rsidR="00847F1F" w:rsidRDefault="00D414BD" w:rsidP="00847F1F">
            <w:pPr>
              <w:jc w:val="both"/>
              <w:rPr>
                <w:rFonts w:eastAsia="DengXian"/>
                <w:lang w:val="en-US" w:eastAsia="zh-CN"/>
              </w:rPr>
            </w:pPr>
            <w:r>
              <w:rPr>
                <w:rFonts w:eastAsia="DengXian"/>
                <w:lang w:val="en-US" w:eastAsia="zh-CN"/>
              </w:rPr>
              <w:t>MediaTek</w:t>
            </w:r>
          </w:p>
        </w:tc>
        <w:tc>
          <w:tcPr>
            <w:tcW w:w="1372" w:type="dxa"/>
          </w:tcPr>
          <w:p w14:paraId="6605571A" w14:textId="5B80E6FC" w:rsidR="00847F1F" w:rsidRDefault="00847F1F" w:rsidP="00847F1F">
            <w:pPr>
              <w:tabs>
                <w:tab w:val="left" w:pos="551"/>
              </w:tabs>
              <w:jc w:val="both"/>
              <w:rPr>
                <w:rFonts w:eastAsia="DengXian"/>
                <w:lang w:val="en-US" w:eastAsia="zh-CN"/>
              </w:rPr>
            </w:pPr>
            <w:r>
              <w:rPr>
                <w:rFonts w:eastAsia="DengXian"/>
                <w:lang w:val="en-US" w:eastAsia="zh-CN"/>
              </w:rPr>
              <w:t>Y</w:t>
            </w:r>
          </w:p>
        </w:tc>
        <w:tc>
          <w:tcPr>
            <w:tcW w:w="6780" w:type="dxa"/>
          </w:tcPr>
          <w:p w14:paraId="75EB70C3" w14:textId="7B2A3C2B" w:rsidR="00847F1F" w:rsidRDefault="00847F1F" w:rsidP="00847F1F">
            <w:pPr>
              <w:jc w:val="both"/>
              <w:rPr>
                <w:rFonts w:eastAsia="Yu Mincho"/>
                <w:lang w:val="en-US" w:eastAsia="ja-JP"/>
              </w:rPr>
            </w:pPr>
            <w:r>
              <w:rPr>
                <w:rFonts w:eastAsia="Yu Mincho"/>
                <w:lang w:val="en-US" w:eastAsia="ja-JP"/>
              </w:rPr>
              <w:t>Fine with the proposal</w:t>
            </w:r>
          </w:p>
        </w:tc>
      </w:tr>
      <w:tr w:rsidR="00480858" w14:paraId="7290F255" w14:textId="77777777" w:rsidTr="00FD4DEA">
        <w:tc>
          <w:tcPr>
            <w:tcW w:w="1479" w:type="dxa"/>
          </w:tcPr>
          <w:p w14:paraId="076B656F" w14:textId="3A6A077A" w:rsidR="00480858" w:rsidRDefault="00480858" w:rsidP="00480858">
            <w:pPr>
              <w:jc w:val="both"/>
              <w:rPr>
                <w:rFonts w:eastAsia="DengXian"/>
                <w:lang w:val="en-US" w:eastAsia="zh-CN"/>
              </w:rPr>
            </w:pPr>
            <w:r>
              <w:rPr>
                <w:rFonts w:eastAsia="DengXian"/>
                <w:lang w:val="en-US" w:eastAsia="zh-CN"/>
              </w:rPr>
              <w:t>FL3</w:t>
            </w:r>
          </w:p>
        </w:tc>
        <w:tc>
          <w:tcPr>
            <w:tcW w:w="8152" w:type="dxa"/>
            <w:gridSpan w:val="2"/>
          </w:tcPr>
          <w:p w14:paraId="4868ABBB" w14:textId="3242A06A" w:rsidR="00480858" w:rsidRDefault="00480858" w:rsidP="00480858">
            <w:pPr>
              <w:jc w:val="both"/>
              <w:rPr>
                <w:rFonts w:eastAsia="Yu Mincho"/>
                <w:lang w:val="en-US" w:eastAsia="ja-JP"/>
              </w:rPr>
            </w:pPr>
            <w:r>
              <w:rPr>
                <w:lang w:val="en-US"/>
              </w:rPr>
              <w:t>All responses agree with the proposal.</w:t>
            </w:r>
          </w:p>
        </w:tc>
      </w:tr>
      <w:tr w:rsidR="00480858" w14:paraId="5993562C" w14:textId="77777777" w:rsidTr="006262BD">
        <w:tc>
          <w:tcPr>
            <w:tcW w:w="1479" w:type="dxa"/>
          </w:tcPr>
          <w:p w14:paraId="7EAA5117" w14:textId="58508E3F" w:rsidR="00480858" w:rsidRDefault="007C74AA" w:rsidP="00847F1F">
            <w:pPr>
              <w:jc w:val="both"/>
              <w:rPr>
                <w:rFonts w:eastAsia="DengXian"/>
                <w:lang w:val="en-US" w:eastAsia="zh-CN"/>
              </w:rPr>
            </w:pPr>
            <w:r>
              <w:rPr>
                <w:rFonts w:eastAsia="DengXian"/>
                <w:lang w:val="en-US" w:eastAsia="zh-CN"/>
              </w:rPr>
              <w:t>Qualcomm</w:t>
            </w:r>
          </w:p>
        </w:tc>
        <w:tc>
          <w:tcPr>
            <w:tcW w:w="1372" w:type="dxa"/>
          </w:tcPr>
          <w:p w14:paraId="66F5D7EA" w14:textId="28075A27" w:rsidR="00480858" w:rsidRDefault="007C74AA" w:rsidP="00847F1F">
            <w:pPr>
              <w:tabs>
                <w:tab w:val="left" w:pos="551"/>
              </w:tabs>
              <w:jc w:val="both"/>
              <w:rPr>
                <w:rFonts w:eastAsia="DengXian"/>
                <w:lang w:val="en-US" w:eastAsia="zh-CN"/>
              </w:rPr>
            </w:pPr>
            <w:r>
              <w:rPr>
                <w:rFonts w:eastAsia="DengXian"/>
                <w:lang w:val="en-US" w:eastAsia="zh-CN"/>
              </w:rPr>
              <w:t>Partially Y</w:t>
            </w:r>
          </w:p>
        </w:tc>
        <w:tc>
          <w:tcPr>
            <w:tcW w:w="6780" w:type="dxa"/>
          </w:tcPr>
          <w:p w14:paraId="46CDD3ED" w14:textId="2FEC2879" w:rsidR="00480858" w:rsidRDefault="007C74AA" w:rsidP="00847F1F">
            <w:pPr>
              <w:jc w:val="both"/>
              <w:rPr>
                <w:rFonts w:eastAsia="Yu Mincho"/>
                <w:lang w:val="en-US" w:eastAsia="ja-JP"/>
              </w:rPr>
            </w:pPr>
            <w:r>
              <w:rPr>
                <w:rFonts w:eastAsia="Yu Mincho"/>
                <w:lang w:val="en-US" w:eastAsia="ja-JP"/>
              </w:rPr>
              <w:t>For modulation order relaxation on UL, it is more accurate to list DAC instead of DAC/ADC as the impacted BB component.</w:t>
            </w:r>
          </w:p>
          <w:p w14:paraId="00690FE4" w14:textId="11D98047" w:rsidR="007C74AA" w:rsidRDefault="007C74AA" w:rsidP="00847F1F">
            <w:pPr>
              <w:jc w:val="both"/>
              <w:rPr>
                <w:rFonts w:eastAsia="Yu Mincho"/>
                <w:lang w:val="en-US" w:eastAsia="ja-JP"/>
              </w:rPr>
            </w:pPr>
            <w:r>
              <w:rPr>
                <w:rFonts w:eastAsia="Yu Mincho"/>
                <w:lang w:val="en-US" w:eastAsia="ja-JP"/>
              </w:rPr>
              <w:t>For the same token, for modulation order relaxation on DL, it is more accurate to list ADC instead of ADC/DAC</w:t>
            </w:r>
            <w:r w:rsidR="00684B79">
              <w:rPr>
                <w:rFonts w:eastAsia="Yu Mincho"/>
                <w:lang w:val="en-US" w:eastAsia="ja-JP"/>
              </w:rPr>
              <w:t>.</w:t>
            </w:r>
          </w:p>
        </w:tc>
      </w:tr>
    </w:tbl>
    <w:p w14:paraId="6EC7E4FD" w14:textId="30CE0A38" w:rsidR="007D723C" w:rsidRPr="00ED3FEA" w:rsidRDefault="007D723C" w:rsidP="00ED3FEA">
      <w:pPr>
        <w:jc w:val="both"/>
      </w:pPr>
    </w:p>
    <w:p w14:paraId="34AB2A1F" w14:textId="77777777" w:rsidR="00090EF0" w:rsidRPr="000E647A" w:rsidRDefault="00090EF0" w:rsidP="00090EF0">
      <w:pPr>
        <w:pStyle w:val="3"/>
      </w:pPr>
      <w:r>
        <w:t>7</w:t>
      </w:r>
      <w:r w:rsidRPr="000E647A">
        <w:t>.</w:t>
      </w:r>
      <w:r>
        <w:t>7</w:t>
      </w:r>
      <w:r w:rsidRPr="000E647A">
        <w:t>.2</w:t>
      </w:r>
      <w:r w:rsidRPr="000E647A">
        <w:tab/>
        <w:t>Analysis of UE complexity reduction</w:t>
      </w:r>
    </w:p>
    <w:p w14:paraId="26DBC2AD" w14:textId="77777777" w:rsidR="005E179D" w:rsidRDefault="005E179D" w:rsidP="005E179D">
      <w:pPr>
        <w:jc w:val="both"/>
        <w:rPr>
          <w:szCs w:val="22"/>
          <w:lang w:val="en-US"/>
        </w:rPr>
      </w:pPr>
      <w:r>
        <w:rPr>
          <w:szCs w:val="22"/>
          <w:lang w:val="en-US"/>
        </w:rPr>
        <w:t xml:space="preserve">The tables with device cost evaluation results in this contribution are based on </w:t>
      </w:r>
      <w:hyperlink r:id="rId24" w:history="1">
        <w:r w:rsidRPr="00B82271">
          <w:rPr>
            <w:rStyle w:val="af2"/>
          </w:rPr>
          <w:t>RedCapCost-v024-FL-Si02-SONY2.xlsx</w:t>
        </w:r>
      </w:hyperlink>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af1"/>
        <w:tblW w:w="0" w:type="auto"/>
        <w:tblLook w:val="04A0" w:firstRow="1" w:lastRow="0" w:firstColumn="1" w:lastColumn="0" w:noHBand="0" w:noVBand="1"/>
      </w:tblPr>
      <w:tblGrid>
        <w:gridCol w:w="9630"/>
      </w:tblGrid>
      <w:tr w:rsidR="004B499D" w:rsidRPr="00482371" w14:paraId="26B5896F" w14:textId="77777777" w:rsidTr="004B499D">
        <w:tc>
          <w:tcPr>
            <w:tcW w:w="9630" w:type="dxa"/>
          </w:tcPr>
          <w:p w14:paraId="63C466A1" w14:textId="0B28ECD5" w:rsidR="004B499D" w:rsidRDefault="004B499D" w:rsidP="004B499D">
            <w:pPr>
              <w:pStyle w:val="aa"/>
              <w:rPr>
                <w:rFonts w:ascii="Times New Roman" w:hAnsi="Times New Roman"/>
              </w:rPr>
            </w:pPr>
            <w:r>
              <w:rPr>
                <w:rFonts w:ascii="Times New Roman" w:hAnsi="Times New Roman"/>
              </w:rPr>
              <w:t xml:space="preserve">The estimated cost for a device with </w:t>
            </w:r>
            <w:r w:rsidRPr="006020CF">
              <w:rPr>
                <w:rFonts w:ascii="Times New Roman" w:hAnsi="Times New Roman"/>
              </w:rPr>
              <w:t>relaxed</w:t>
            </w:r>
            <w:r w:rsidRPr="004B499D">
              <w:rPr>
                <w:rFonts w:ascii="Times New Roman" w:hAnsi="Times New Roman"/>
              </w:rPr>
              <w:t xml:space="preserve"> maximum modulation order </w:t>
            </w:r>
            <w:r>
              <w:rPr>
                <w:rFonts w:ascii="Times New Roman" w:hAnsi="Times New Roman"/>
              </w:rPr>
              <w:t xml:space="preserve">(see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 xml:space="preserve">2-1 and </w:t>
            </w:r>
            <w:r w:rsidRPr="00A87F0B">
              <w:rPr>
                <w:rFonts w:ascii="Times New Roman" w:hAnsi="Times New Roman"/>
              </w:rPr>
              <w:t xml:space="preserve">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 xml:space="preserve">2-2. </w:t>
            </w:r>
          </w:p>
          <w:p w14:paraId="13560F88" w14:textId="0873FE7C" w:rsidR="00C75209" w:rsidRDefault="004B499D" w:rsidP="00C75209">
            <w:pPr>
              <w:pStyle w:val="aa"/>
              <w:rPr>
                <w:rFonts w:ascii="Times New Roman" w:hAnsi="Times New Roman"/>
              </w:rPr>
            </w:pPr>
            <w:r w:rsidRPr="004B499D">
              <w:rPr>
                <w:rFonts w:ascii="Times New Roman" w:hAnsi="Times New Roman"/>
              </w:rPr>
              <w:t>As can be seen in the last row for the total cost</w:t>
            </w:r>
            <w:r>
              <w:rPr>
                <w:rFonts w:ascii="Times New Roman" w:hAnsi="Times New Roman"/>
              </w:rPr>
              <w:t xml:space="preserve"> in </w:t>
            </w:r>
            <w:r w:rsidRPr="00A87F0B">
              <w:rPr>
                <w:rFonts w:ascii="Times New Roman" w:hAnsi="Times New Roman"/>
              </w:rPr>
              <w:t xml:space="preserve">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2-1</w:t>
            </w:r>
            <w:r w:rsidRPr="004B499D">
              <w:rPr>
                <w:rFonts w:ascii="Times New Roman" w:hAnsi="Times New Roman"/>
              </w:rPr>
              <w:t xml:space="preserve">, the average estimated cost reduction achieved by </w:t>
            </w:r>
            <w:r w:rsidR="007231E8">
              <w:rPr>
                <w:rFonts w:ascii="Times New Roman" w:hAnsi="Times New Roman"/>
              </w:rPr>
              <w:t>relaxing</w:t>
            </w:r>
            <w:r w:rsidRPr="004B499D">
              <w:rPr>
                <w:rFonts w:ascii="Times New Roman" w:hAnsi="Times New Roman"/>
              </w:rPr>
              <w:t xml:space="preserve"> the maximum </w:t>
            </w:r>
            <w:r w:rsidR="007231E8">
              <w:rPr>
                <w:rFonts w:ascii="Times New Roman" w:hAnsi="Times New Roman"/>
              </w:rPr>
              <w:t xml:space="preserve">UL </w:t>
            </w:r>
            <w:r w:rsidRPr="004B499D">
              <w:rPr>
                <w:rFonts w:ascii="Times New Roman" w:hAnsi="Times New Roman"/>
              </w:rPr>
              <w:t>modulation order from 64QAM to 16QAM is ~</w:t>
            </w:r>
            <w:r>
              <w:rPr>
                <w:rFonts w:ascii="Times New Roman" w:hAnsi="Times New Roman"/>
              </w:rPr>
              <w:t>2</w:t>
            </w:r>
            <w:r w:rsidRPr="004B499D">
              <w:rPr>
                <w:rFonts w:ascii="Times New Roman" w:hAnsi="Times New Roman"/>
              </w:rPr>
              <w:t>% for FR1 FDD,</w:t>
            </w:r>
            <w:r>
              <w:rPr>
                <w:rFonts w:ascii="Times New Roman" w:hAnsi="Times New Roman"/>
              </w:rPr>
              <w:t xml:space="preserve"> </w:t>
            </w:r>
            <w:r w:rsidRPr="004B499D">
              <w:rPr>
                <w:rFonts w:ascii="Times New Roman" w:hAnsi="Times New Roman"/>
              </w:rPr>
              <w:t>FR1 TDD, and FR2</w:t>
            </w:r>
            <w:r>
              <w:rPr>
                <w:rFonts w:ascii="Times New Roman" w:hAnsi="Times New Roman"/>
              </w:rPr>
              <w:t>.</w:t>
            </w:r>
          </w:p>
          <w:p w14:paraId="679E99A3" w14:textId="3B55D1EC" w:rsidR="00C75209" w:rsidRDefault="00C75209" w:rsidP="00C75209">
            <w:pPr>
              <w:pStyle w:val="aa"/>
              <w:rPr>
                <w:rFonts w:ascii="Times New Roman" w:hAnsi="Times New Roman"/>
              </w:rPr>
            </w:pPr>
            <w:r>
              <w:rPr>
                <w:rFonts w:ascii="Times New Roman" w:hAnsi="Times New Roman"/>
              </w:rPr>
              <w:t>By comparing Table 7.7.2-1 with the reference NR device cost breakdown in clause 6.1, it can be observed that the main contributors of the cost reduction are the following functional blocks:</w:t>
            </w:r>
          </w:p>
          <w:p w14:paraId="79312924" w14:textId="04243E5F" w:rsidR="00C75209" w:rsidRPr="00C75209" w:rsidRDefault="00C75209" w:rsidP="008B7C0A">
            <w:pPr>
              <w:pStyle w:val="a6"/>
              <w:numPr>
                <w:ilvl w:val="0"/>
                <w:numId w:val="3"/>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RF: </w:t>
            </w:r>
            <w:r w:rsidRPr="00C75209">
              <w:rPr>
                <w:rFonts w:ascii="Times New Roman" w:hAnsi="Times New Roman" w:cs="Times New Roman"/>
                <w:sz w:val="20"/>
                <w:szCs w:val="20"/>
                <w:lang w:val="en-US"/>
              </w:rPr>
              <w:t>Power amplifier</w:t>
            </w:r>
          </w:p>
          <w:p w14:paraId="6E043D77" w14:textId="667F9A78" w:rsidR="00C75209" w:rsidRPr="00C75209" w:rsidRDefault="00C75209" w:rsidP="008B7C0A">
            <w:pPr>
              <w:pStyle w:val="a6"/>
              <w:numPr>
                <w:ilvl w:val="0"/>
                <w:numId w:val="3"/>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RF: </w:t>
            </w:r>
            <w:r w:rsidR="004A7108">
              <w:rPr>
                <w:rFonts w:ascii="Times New Roman" w:hAnsi="Times New Roman" w:cs="Times New Roman"/>
                <w:sz w:val="20"/>
                <w:szCs w:val="20"/>
                <w:lang w:val="en-US"/>
              </w:rPr>
              <w:t>T</w:t>
            </w:r>
            <w:r w:rsidRPr="00C75209">
              <w:rPr>
                <w:rFonts w:ascii="Times New Roman" w:hAnsi="Times New Roman" w:cs="Times New Roman"/>
                <w:sz w:val="20"/>
                <w:szCs w:val="20"/>
                <w:lang w:val="en-US"/>
              </w:rPr>
              <w:t>ransceiver</w:t>
            </w:r>
          </w:p>
          <w:p w14:paraId="0CB94C2E" w14:textId="32687004" w:rsidR="00C75209" w:rsidRPr="00C75209" w:rsidRDefault="00C75209" w:rsidP="008B7C0A">
            <w:pPr>
              <w:pStyle w:val="a6"/>
              <w:numPr>
                <w:ilvl w:val="0"/>
                <w:numId w:val="3"/>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D87F75">
              <w:rPr>
                <w:rFonts w:ascii="Times New Roman" w:hAnsi="Times New Roman" w:cs="Times New Roman"/>
                <w:sz w:val="20"/>
                <w:szCs w:val="20"/>
                <w:lang w:val="en-US"/>
              </w:rPr>
              <w:t>ADC/DAC</w:t>
            </w:r>
          </w:p>
          <w:p w14:paraId="3BAC3C34" w14:textId="29FC859B" w:rsidR="00C75209" w:rsidRPr="00C75209" w:rsidRDefault="00C75209" w:rsidP="008B7C0A">
            <w:pPr>
              <w:pStyle w:val="a6"/>
              <w:numPr>
                <w:ilvl w:val="0"/>
                <w:numId w:val="3"/>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75209">
              <w:rPr>
                <w:rFonts w:ascii="Times New Roman" w:hAnsi="Times New Roman" w:cs="Times New Roman"/>
                <w:sz w:val="20"/>
                <w:szCs w:val="20"/>
                <w:lang w:val="en-US"/>
              </w:rPr>
              <w:t>UL processing block</w:t>
            </w:r>
          </w:p>
          <w:p w14:paraId="29E7A5AA" w14:textId="3862E8ED" w:rsidR="007231E8" w:rsidRDefault="007231E8" w:rsidP="004B499D">
            <w:pPr>
              <w:pStyle w:val="aa"/>
              <w:rPr>
                <w:rFonts w:ascii="Times New Roman" w:hAnsi="Times New Roman"/>
              </w:rPr>
            </w:pPr>
            <w:r w:rsidRPr="007231E8">
              <w:rPr>
                <w:rFonts w:ascii="Times New Roman" w:hAnsi="Times New Roman"/>
              </w:rPr>
              <w:t>Furthermore, ~</w:t>
            </w:r>
            <w:r>
              <w:rPr>
                <w:rFonts w:ascii="Times New Roman" w:hAnsi="Times New Roman"/>
              </w:rPr>
              <w:t>50</w:t>
            </w:r>
            <w:r w:rsidRPr="007231E8">
              <w:rPr>
                <w:rFonts w:ascii="Times New Roman" w:hAnsi="Times New Roman"/>
              </w:rPr>
              <w:t>% of</w:t>
            </w:r>
            <w:r w:rsidR="000A3CCA">
              <w:rPr>
                <w:rFonts w:ascii="Times New Roman" w:hAnsi="Times New Roman"/>
              </w:rPr>
              <w:t xml:space="preserve"> </w:t>
            </w:r>
            <w:r w:rsidRPr="007231E8">
              <w:rPr>
                <w:rFonts w:ascii="Times New Roman" w:hAnsi="Times New Roman"/>
              </w:rPr>
              <w:t xml:space="preserve">sourcing companies indicated that the </w:t>
            </w:r>
            <w:r w:rsidR="00C75209">
              <w:rPr>
                <w:rFonts w:ascii="Times New Roman" w:hAnsi="Times New Roman"/>
              </w:rPr>
              <w:t xml:space="preserve">RF </w:t>
            </w:r>
            <w:r w:rsidRPr="007231E8">
              <w:rPr>
                <w:rFonts w:ascii="Times New Roman" w:hAnsi="Times New Roman"/>
              </w:rPr>
              <w:t xml:space="preserve">cost savings </w:t>
            </w:r>
            <w:r w:rsidR="005E648E">
              <w:rPr>
                <w:rFonts w:ascii="Times New Roman" w:hAnsi="Times New Roman"/>
              </w:rPr>
              <w:t xml:space="preserve">(but not the baseband cost savings) </w:t>
            </w:r>
            <w:r w:rsidRPr="007231E8">
              <w:rPr>
                <w:rFonts w:ascii="Times New Roman" w:hAnsi="Times New Roman"/>
              </w:rPr>
              <w:t>accumulate across supported bands.</w:t>
            </w:r>
          </w:p>
          <w:p w14:paraId="7CF01810" w14:textId="24BFA726" w:rsidR="004B499D" w:rsidRPr="007F23B7" w:rsidRDefault="004B499D" w:rsidP="004B499D">
            <w:pPr>
              <w:pStyle w:val="aa"/>
              <w:jc w:val="center"/>
              <w:rPr>
                <w:rFonts w:cs="Arial"/>
                <w:b/>
                <w:bCs/>
              </w:rPr>
            </w:pPr>
            <w:r w:rsidRPr="007F23B7">
              <w:rPr>
                <w:rFonts w:cs="Arial"/>
                <w:b/>
                <w:bCs/>
              </w:rPr>
              <w:t>Table 7.</w:t>
            </w:r>
            <w:r>
              <w:rPr>
                <w:rFonts w:cs="Arial"/>
                <w:b/>
                <w:bCs/>
              </w:rPr>
              <w:t>7</w:t>
            </w:r>
            <w:r w:rsidRPr="007F23B7">
              <w:rPr>
                <w:rFonts w:cs="Arial"/>
                <w:b/>
                <w:bCs/>
              </w:rPr>
              <w:t xml:space="preserve">.2-1: </w:t>
            </w:r>
            <w:r>
              <w:rPr>
                <w:rFonts w:cs="Arial"/>
                <w:b/>
                <w:bCs/>
              </w:rPr>
              <w:t>Estimated relative device cost for r</w:t>
            </w:r>
            <w:r w:rsidRPr="003275EA">
              <w:rPr>
                <w:rFonts w:cs="Arial"/>
                <w:b/>
                <w:bCs/>
              </w:rPr>
              <w:t xml:space="preserve">elaxed maximum </w:t>
            </w:r>
            <w:r>
              <w:rPr>
                <w:rFonts w:cs="Arial"/>
                <w:b/>
                <w:bCs/>
              </w:rPr>
              <w:t xml:space="preserve">UL </w:t>
            </w:r>
            <w:r w:rsidRPr="004B499D">
              <w:rPr>
                <w:rFonts w:cs="Arial"/>
                <w:b/>
                <w:bCs/>
              </w:rPr>
              <w:t>modulation order</w:t>
            </w:r>
          </w:p>
          <w:tbl>
            <w:tblPr>
              <w:tblW w:w="0" w:type="auto"/>
              <w:jc w:val="center"/>
              <w:tblLook w:val="04A0" w:firstRow="1" w:lastRow="0" w:firstColumn="1" w:lastColumn="0" w:noHBand="0" w:noVBand="1"/>
            </w:tblPr>
            <w:tblGrid>
              <w:gridCol w:w="4025"/>
              <w:gridCol w:w="1563"/>
              <w:gridCol w:w="1563"/>
              <w:gridCol w:w="1563"/>
            </w:tblGrid>
            <w:tr w:rsidR="004B499D" w:rsidRPr="007A48B0" w14:paraId="1ACC6692"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tcPr>
                <w:p w14:paraId="0C72086F" w14:textId="77777777" w:rsidR="004B499D" w:rsidRPr="007A48B0" w:rsidRDefault="004B499D" w:rsidP="004B499D">
                  <w:pPr>
                    <w:spacing w:after="0"/>
                    <w:rPr>
                      <w:rFonts w:ascii="Calibri" w:eastAsia="Times New Roman" w:hAnsi="Calibri"/>
                      <w:b/>
                      <w:bCs/>
                      <w:color w:val="C00000"/>
                      <w:sz w:val="16"/>
                      <w:szCs w:val="16"/>
                      <w:lang w:val="en-US"/>
                    </w:rPr>
                  </w:pPr>
                  <w:r w:rsidRPr="004B499D">
                    <w:rPr>
                      <w:rFonts w:ascii="Calibri" w:eastAsia="Times New Roman" w:hAnsi="Calibri"/>
                      <w:b/>
                      <w:bCs/>
                      <w:sz w:val="16"/>
                      <w:szCs w:val="16"/>
                      <w:lang w:val="en-US"/>
                    </w:rPr>
                    <w:t>Relaxed maximum UL modulation order</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0DBA30EA"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p w14:paraId="3AF34964" w14:textId="3417C2AB" w:rsidR="004B499D" w:rsidRPr="007A48B0"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w:t>
                  </w:r>
                  <w:r w:rsidR="000A38A2">
                    <w:rPr>
                      <w:rFonts w:ascii="Calibri" w:eastAsia="Times New Roman" w:hAnsi="Calibri"/>
                      <w:b/>
                      <w:bCs/>
                      <w:color w:val="000000"/>
                      <w:sz w:val="16"/>
                      <w:szCs w:val="16"/>
                      <w:lang w:val="en-US"/>
                    </w:rPr>
                    <w:t xml:space="preserve">64QAM </w:t>
                  </w:r>
                  <w:r w:rsidR="000A38A2" w:rsidRPr="000A38A2">
                    <w:rPr>
                      <w:rFonts w:ascii="Calibri" w:eastAsia="Times New Roman" w:hAnsi="Calibri"/>
                      <w:b/>
                      <w:bCs/>
                      <w:color w:val="000000"/>
                      <w:sz w:val="16"/>
                      <w:szCs w:val="16"/>
                      <w:lang w:val="en-US"/>
                    </w:rPr>
                    <w:sym w:font="Wingdings" w:char="F0E0"/>
                  </w:r>
                  <w:r w:rsidR="000A38A2">
                    <w:rPr>
                      <w:rFonts w:ascii="Calibri" w:eastAsia="Times New Roman" w:hAnsi="Calibri"/>
                      <w:b/>
                      <w:bCs/>
                      <w:color w:val="000000"/>
                      <w:sz w:val="16"/>
                      <w:szCs w:val="16"/>
                      <w:lang w:val="en-US"/>
                    </w:rPr>
                    <w:t xml:space="preserve"> </w:t>
                  </w:r>
                  <w:r>
                    <w:rPr>
                      <w:rFonts w:ascii="Calibri" w:eastAsia="Times New Roman" w:hAnsi="Calibri"/>
                      <w:b/>
                      <w:bCs/>
                      <w:color w:val="000000"/>
                      <w:sz w:val="16"/>
                      <w:szCs w:val="16"/>
                      <w:lang w:val="en-US"/>
                    </w:rPr>
                    <w:t>16QAM)</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225346A4"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p w14:paraId="6FC9B5BA" w14:textId="6FBA3923"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(64QAM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16QAM)</w:t>
                  </w:r>
                </w:p>
              </w:tc>
              <w:tc>
                <w:tcPr>
                  <w:tcW w:w="0" w:type="auto"/>
                  <w:tcBorders>
                    <w:top w:val="single" w:sz="4" w:space="0" w:color="auto"/>
                    <w:left w:val="single" w:sz="4" w:space="0" w:color="auto"/>
                    <w:bottom w:val="single" w:sz="4" w:space="0" w:color="auto"/>
                    <w:right w:val="single" w:sz="4" w:space="0" w:color="auto"/>
                  </w:tcBorders>
                  <w:shd w:val="clear" w:color="000000" w:fill="D9D9D9"/>
                </w:tcPr>
                <w:p w14:paraId="284D8A98"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w:t>
                  </w:r>
                </w:p>
                <w:p w14:paraId="41CAC3F5" w14:textId="5DDE1A42"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(64QAM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16QAM)</w:t>
                  </w:r>
                </w:p>
              </w:tc>
            </w:tr>
            <w:tr w:rsidR="004B499D" w:rsidRPr="007A48B0" w14:paraId="66E04690"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tcPr>
                <w:p w14:paraId="2E87BD57" w14:textId="77777777" w:rsidR="004B499D" w:rsidRPr="007A48B0" w:rsidRDefault="004B499D" w:rsidP="004B499D">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8778554" w14:textId="7777777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C42AF60" w14:textId="77777777" w:rsidR="004B499D" w:rsidRDefault="004B499D" w:rsidP="004B499D">
                  <w:pPr>
                    <w:spacing w:after="0"/>
                    <w:jc w:val="right"/>
                    <w:outlineLvl w:val="1"/>
                    <w:rPr>
                      <w:rFonts w:ascii="Calibri" w:hAnsi="Calibri"/>
                      <w:color w:val="000000"/>
                      <w:sz w:val="16"/>
                      <w:szCs w:val="16"/>
                    </w:rPr>
                  </w:pPr>
                  <w:r>
                    <w:rPr>
                      <w:rFonts w:ascii="Calibri" w:hAnsi="Calibri"/>
                      <w:color w:val="000000"/>
                      <w:sz w:val="16"/>
                      <w:szCs w:val="16"/>
                    </w:rPr>
                    <w:t>-</w:t>
                  </w:r>
                </w:p>
              </w:tc>
              <w:tc>
                <w:tcPr>
                  <w:tcW w:w="0" w:type="auto"/>
                  <w:tcBorders>
                    <w:top w:val="single" w:sz="4" w:space="0" w:color="auto"/>
                    <w:left w:val="single" w:sz="4" w:space="0" w:color="auto"/>
                    <w:bottom w:val="single" w:sz="4" w:space="0" w:color="auto"/>
                    <w:right w:val="single" w:sz="4" w:space="0" w:color="auto"/>
                  </w:tcBorders>
                  <w:vAlign w:val="bottom"/>
                </w:tcPr>
                <w:p w14:paraId="754EB0C4" w14:textId="48D7C47C" w:rsidR="004B499D" w:rsidRDefault="004B499D" w:rsidP="004B499D">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4B499D" w:rsidRPr="007A48B0" w14:paraId="5D83D8B2"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4FFE9C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8B8BE4E" w14:textId="05E764B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22.6%</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2697A98" w14:textId="700FFCD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22.6%</w:t>
                  </w:r>
                </w:p>
              </w:tc>
              <w:tc>
                <w:tcPr>
                  <w:tcW w:w="0" w:type="auto"/>
                  <w:tcBorders>
                    <w:top w:val="single" w:sz="4" w:space="0" w:color="auto"/>
                    <w:left w:val="single" w:sz="4" w:space="0" w:color="auto"/>
                    <w:bottom w:val="single" w:sz="4" w:space="0" w:color="auto"/>
                    <w:right w:val="single" w:sz="4" w:space="0" w:color="auto"/>
                  </w:tcBorders>
                  <w:vAlign w:val="bottom"/>
                </w:tcPr>
                <w:p w14:paraId="33910544" w14:textId="56DFE91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16.1%</w:t>
                  </w:r>
                </w:p>
              </w:tc>
            </w:tr>
            <w:tr w:rsidR="004B499D" w:rsidRPr="007A48B0" w14:paraId="09F45A3F"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61CFA16"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0B2D42A" w14:textId="3170805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782359D" w14:textId="5681285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15.0%</w:t>
                  </w:r>
                </w:p>
              </w:tc>
              <w:tc>
                <w:tcPr>
                  <w:tcW w:w="0" w:type="auto"/>
                  <w:tcBorders>
                    <w:top w:val="single" w:sz="4" w:space="0" w:color="auto"/>
                    <w:left w:val="single" w:sz="4" w:space="0" w:color="auto"/>
                    <w:bottom w:val="single" w:sz="4" w:space="0" w:color="auto"/>
                    <w:right w:val="single" w:sz="4" w:space="0" w:color="auto"/>
                  </w:tcBorders>
                  <w:vAlign w:val="bottom"/>
                </w:tcPr>
                <w:p w14:paraId="494F8028" w14:textId="40FF4AE6"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4B499D" w:rsidRPr="007A48B0" w14:paraId="2392E566"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E36E2F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AAD69BC" w14:textId="2D47E45A"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44.3%</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9BE02AE" w14:textId="58D721F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54.2%</w:t>
                  </w:r>
                </w:p>
              </w:tc>
              <w:tc>
                <w:tcPr>
                  <w:tcW w:w="0" w:type="auto"/>
                  <w:tcBorders>
                    <w:top w:val="single" w:sz="4" w:space="0" w:color="auto"/>
                    <w:left w:val="single" w:sz="4" w:space="0" w:color="auto"/>
                    <w:bottom w:val="single" w:sz="4" w:space="0" w:color="auto"/>
                    <w:right w:val="single" w:sz="4" w:space="0" w:color="auto"/>
                  </w:tcBorders>
                  <w:vAlign w:val="bottom"/>
                </w:tcPr>
                <w:p w14:paraId="59797539" w14:textId="3B68043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40.4%</w:t>
                  </w:r>
                </w:p>
              </w:tc>
            </w:tr>
            <w:tr w:rsidR="004B499D" w:rsidRPr="007A48B0" w14:paraId="2D48C1CD"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5773DC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A8A5003" w14:textId="1700952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72C76EF" w14:textId="44BC2E3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vAlign w:val="bottom"/>
                </w:tcPr>
                <w:p w14:paraId="4FDB5B42" w14:textId="7D7D38D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4B499D" w:rsidRPr="007A48B0" w14:paraId="7480A33E"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B3FB29B" w14:textId="5CDAF506"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sidR="004E24FD">
                    <w:rPr>
                      <w:rFonts w:ascii="Calibri" w:eastAsia="Times New Roman" w:hAnsi="Calibri"/>
                      <w:b/>
                      <w:bCs/>
                      <w:color w:val="000000"/>
                      <w:sz w:val="16"/>
                      <w:szCs w:val="16"/>
                      <w:lang w:val="en-US"/>
                    </w:rPr>
                    <w:t xml:space="preserve"> relative cost</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35B3DC0C" w14:textId="0451BFEE"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96.9%</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00D75E0" w14:textId="3F8A667C"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F6FF116" w14:textId="16257DEA"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97.5%</w:t>
                  </w:r>
                </w:p>
              </w:tc>
            </w:tr>
            <w:tr w:rsidR="004B499D" w:rsidRPr="007A48B0" w14:paraId="111E3411"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60381F4"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lastRenderedPageBreak/>
                    <w:t>BB: ADC / DAC</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F9D2E01" w14:textId="682FEF7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BFAB753" w14:textId="4C41C97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8.2%</w:t>
                  </w:r>
                </w:p>
              </w:tc>
              <w:tc>
                <w:tcPr>
                  <w:tcW w:w="0" w:type="auto"/>
                  <w:tcBorders>
                    <w:top w:val="single" w:sz="4" w:space="0" w:color="auto"/>
                    <w:left w:val="single" w:sz="4" w:space="0" w:color="auto"/>
                    <w:bottom w:val="single" w:sz="4" w:space="0" w:color="auto"/>
                    <w:right w:val="single" w:sz="4" w:space="0" w:color="auto"/>
                  </w:tcBorders>
                  <w:vAlign w:val="bottom"/>
                </w:tcPr>
                <w:p w14:paraId="3C57D8A0" w14:textId="67F04CB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3.6%</w:t>
                  </w:r>
                </w:p>
              </w:tc>
            </w:tr>
            <w:tr w:rsidR="004B499D" w:rsidRPr="007A48B0" w14:paraId="17A64D85"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EC01DA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B3E99B0" w14:textId="76B485F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B9ABEBD" w14:textId="120EE901"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2A9455A4" w14:textId="20890CD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4B499D" w:rsidRPr="007A48B0" w14:paraId="76D7FF2F"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1F8B21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CD52733" w14:textId="7D0B7EF6"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84D9942" w14:textId="60CA2D1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vAlign w:val="bottom"/>
                </w:tcPr>
                <w:p w14:paraId="13FD48A1" w14:textId="48198C0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4B499D" w:rsidRPr="007A48B0" w14:paraId="25B529D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7659ED7"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08B862E" w14:textId="0D569E2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3A77804" w14:textId="59A1A42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29.0%</w:t>
                  </w:r>
                </w:p>
              </w:tc>
              <w:tc>
                <w:tcPr>
                  <w:tcW w:w="0" w:type="auto"/>
                  <w:tcBorders>
                    <w:top w:val="single" w:sz="4" w:space="0" w:color="auto"/>
                    <w:left w:val="single" w:sz="4" w:space="0" w:color="auto"/>
                    <w:bottom w:val="single" w:sz="4" w:space="0" w:color="auto"/>
                    <w:right w:val="single" w:sz="4" w:space="0" w:color="auto"/>
                  </w:tcBorders>
                  <w:vAlign w:val="bottom"/>
                </w:tcPr>
                <w:p w14:paraId="3AB3FB1C" w14:textId="0A89784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r>
            <w:tr w:rsidR="004B499D" w:rsidRPr="007A48B0" w14:paraId="7909F15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2137161"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EF16045" w14:textId="176A216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D06FC39" w14:textId="383050F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100709A6" w14:textId="35AC941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r>
            <w:tr w:rsidR="004B499D" w:rsidRPr="007A48B0" w14:paraId="103ADFE2"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D7D17E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30B1632" w14:textId="7D83419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13.9%</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B5F39C2" w14:textId="6918F5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11.9%</w:t>
                  </w:r>
                </w:p>
              </w:tc>
              <w:tc>
                <w:tcPr>
                  <w:tcW w:w="0" w:type="auto"/>
                  <w:tcBorders>
                    <w:top w:val="single" w:sz="4" w:space="0" w:color="auto"/>
                    <w:left w:val="single" w:sz="4" w:space="0" w:color="auto"/>
                    <w:bottom w:val="single" w:sz="4" w:space="0" w:color="auto"/>
                    <w:right w:val="single" w:sz="4" w:space="0" w:color="auto"/>
                  </w:tcBorders>
                  <w:vAlign w:val="bottom"/>
                </w:tcPr>
                <w:p w14:paraId="7F3786CA" w14:textId="6FC84BE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10.9%</w:t>
                  </w:r>
                </w:p>
              </w:tc>
            </w:tr>
            <w:tr w:rsidR="004B499D" w:rsidRPr="007A48B0" w14:paraId="73B9C259"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DAB952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A86C266" w14:textId="357E19EA"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EDCC834" w14:textId="129BFB1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16F94431" w14:textId="2C728F8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4B499D" w:rsidRPr="007A48B0" w14:paraId="0DB9351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861B32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7231C37" w14:textId="57971BB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8FE282C" w14:textId="42628E3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0957F0B0" w14:textId="7529A72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4B499D" w:rsidRPr="007A48B0" w14:paraId="57242AE0"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53703E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A9CBBFB" w14:textId="5A616F6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9E485F1" w14:textId="490941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w:t>
                  </w:r>
                </w:p>
              </w:tc>
              <w:tc>
                <w:tcPr>
                  <w:tcW w:w="0" w:type="auto"/>
                  <w:tcBorders>
                    <w:top w:val="single" w:sz="4" w:space="0" w:color="auto"/>
                    <w:left w:val="single" w:sz="4" w:space="0" w:color="auto"/>
                    <w:bottom w:val="single" w:sz="4" w:space="0" w:color="auto"/>
                    <w:right w:val="single" w:sz="4" w:space="0" w:color="auto"/>
                  </w:tcBorders>
                  <w:vAlign w:val="bottom"/>
                </w:tcPr>
                <w:p w14:paraId="7EF34ED5" w14:textId="388C40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5.8%</w:t>
                  </w:r>
                </w:p>
              </w:tc>
            </w:tr>
            <w:tr w:rsidR="004B499D" w:rsidRPr="007A48B0" w14:paraId="6152E74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18DC9F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78AB6FD" w14:textId="4D83BB7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F9AFE12" w14:textId="0207AB3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7811E389" w14:textId="045EE22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18.0%</w:t>
                  </w:r>
                </w:p>
              </w:tc>
            </w:tr>
            <w:tr w:rsidR="004B499D" w:rsidRPr="007A48B0" w14:paraId="19152CD9"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4801112" w14:textId="56F6C091"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sidR="004E24FD">
                    <w:rPr>
                      <w:rFonts w:ascii="Calibri" w:eastAsia="Times New Roman" w:hAnsi="Calibri"/>
                      <w:b/>
                      <w:bCs/>
                      <w:color w:val="000000"/>
                      <w:sz w:val="16"/>
                      <w:szCs w:val="16"/>
                      <w:lang w:val="en-US"/>
                    </w:rPr>
                    <w:t xml:space="preserve"> relative cost</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001BBDCE" w14:textId="4A32A583"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98.2%</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434D2848" w14:textId="5A94EAF6"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98.4%</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020F1E97" w14:textId="4A8180C0"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98.4%</w:t>
                  </w:r>
                </w:p>
              </w:tc>
            </w:tr>
            <w:tr w:rsidR="004B499D" w:rsidRPr="007A48B0" w14:paraId="743C84C8"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C6637D5" w14:textId="50274F74" w:rsidR="004B499D" w:rsidRPr="007A48B0" w:rsidRDefault="004B499D" w:rsidP="004B499D">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sidR="004E24FD">
                    <w:rPr>
                      <w:rFonts w:ascii="Calibri" w:eastAsia="Times New Roman" w:hAnsi="Calibri"/>
                      <w:b/>
                      <w:bCs/>
                      <w:color w:val="000000"/>
                      <w:sz w:val="16"/>
                      <w:szCs w:val="16"/>
                      <w:lang w:val="en-US"/>
                    </w:rPr>
                    <w:t>relative cost</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878BD4B" w14:textId="0BE2858E"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97.7%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B02DB10" w14:textId="056E9BBD"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97.7%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79AAF1C" w14:textId="447C5956"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97.9%</w:t>
                  </w:r>
                </w:p>
              </w:tc>
            </w:tr>
          </w:tbl>
          <w:p w14:paraId="4DE0DB71" w14:textId="2DFDC6C9" w:rsidR="004B499D" w:rsidRDefault="004B499D" w:rsidP="004B499D">
            <w:pPr>
              <w:pStyle w:val="aa"/>
              <w:rPr>
                <w:rFonts w:ascii="Times New Roman" w:hAnsi="Times New Roman"/>
              </w:rPr>
            </w:pPr>
          </w:p>
          <w:p w14:paraId="08BBE49E" w14:textId="77777777" w:rsidR="00C173FC" w:rsidRDefault="007231E8" w:rsidP="004B499D">
            <w:pPr>
              <w:pStyle w:val="aa"/>
              <w:rPr>
                <w:rFonts w:ascii="Times New Roman" w:hAnsi="Times New Roman"/>
              </w:rPr>
            </w:pPr>
            <w:r>
              <w:rPr>
                <w:rFonts w:ascii="Times New Roman" w:hAnsi="Times New Roman"/>
              </w:rPr>
              <w:t xml:space="preserve">From </w:t>
            </w:r>
            <w:r w:rsidRPr="00A87F0B">
              <w:rPr>
                <w:rFonts w:ascii="Times New Roman" w:hAnsi="Times New Roman"/>
              </w:rPr>
              <w:t xml:space="preserve">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2-2</w:t>
            </w:r>
            <w:r w:rsidRPr="004B499D">
              <w:rPr>
                <w:rFonts w:ascii="Times New Roman" w:hAnsi="Times New Roman"/>
              </w:rPr>
              <w:t>, the average estimated cost reduction achieved by re</w:t>
            </w:r>
            <w:r>
              <w:rPr>
                <w:rFonts w:ascii="Times New Roman" w:hAnsi="Times New Roman"/>
              </w:rPr>
              <w:t>laxing</w:t>
            </w:r>
            <w:r w:rsidRPr="004B499D">
              <w:rPr>
                <w:rFonts w:ascii="Times New Roman" w:hAnsi="Times New Roman"/>
              </w:rPr>
              <w:t xml:space="preserve"> the maximum </w:t>
            </w:r>
            <w:r>
              <w:rPr>
                <w:rFonts w:ascii="Times New Roman" w:hAnsi="Times New Roman"/>
              </w:rPr>
              <w:t xml:space="preserve">DL </w:t>
            </w:r>
            <w:r w:rsidRPr="004B499D">
              <w:rPr>
                <w:rFonts w:ascii="Times New Roman" w:hAnsi="Times New Roman"/>
              </w:rPr>
              <w:t xml:space="preserve">modulation order </w:t>
            </w:r>
            <w:r w:rsidRPr="007231E8">
              <w:rPr>
                <w:rFonts w:ascii="Times New Roman" w:hAnsi="Times New Roman"/>
              </w:rPr>
              <w:t>from 256QAM to 64QAM is ~</w:t>
            </w:r>
            <w:r>
              <w:rPr>
                <w:rFonts w:ascii="Times New Roman" w:hAnsi="Times New Roman"/>
              </w:rPr>
              <w:t>6</w:t>
            </w:r>
            <w:r w:rsidRPr="007231E8">
              <w:rPr>
                <w:rFonts w:ascii="Times New Roman" w:hAnsi="Times New Roman"/>
              </w:rPr>
              <w:t xml:space="preserve">% for </w:t>
            </w:r>
            <w:r>
              <w:rPr>
                <w:rFonts w:ascii="Times New Roman" w:hAnsi="Times New Roman"/>
              </w:rPr>
              <w:t xml:space="preserve">both </w:t>
            </w:r>
            <w:r w:rsidRPr="007231E8">
              <w:rPr>
                <w:rFonts w:ascii="Times New Roman" w:hAnsi="Times New Roman"/>
              </w:rPr>
              <w:t xml:space="preserve">FR1 FDD </w:t>
            </w:r>
            <w:r>
              <w:rPr>
                <w:rFonts w:ascii="Times New Roman" w:hAnsi="Times New Roman"/>
              </w:rPr>
              <w:t>and</w:t>
            </w:r>
            <w:r w:rsidRPr="007231E8">
              <w:rPr>
                <w:rFonts w:ascii="Times New Roman" w:hAnsi="Times New Roman"/>
              </w:rPr>
              <w:t xml:space="preserve"> TDD</w:t>
            </w:r>
            <w:r>
              <w:rPr>
                <w:rFonts w:ascii="Times New Roman" w:hAnsi="Times New Roman"/>
              </w:rPr>
              <w:t xml:space="preserve"> bands. For FR2, </w:t>
            </w:r>
            <w:r w:rsidRPr="004B499D">
              <w:rPr>
                <w:rFonts w:ascii="Times New Roman" w:hAnsi="Times New Roman"/>
              </w:rPr>
              <w:t>the average estimated cost reduction achieved by re</w:t>
            </w:r>
            <w:r>
              <w:rPr>
                <w:rFonts w:ascii="Times New Roman" w:hAnsi="Times New Roman"/>
              </w:rPr>
              <w:t>laxing</w:t>
            </w:r>
            <w:r w:rsidRPr="004B499D">
              <w:rPr>
                <w:rFonts w:ascii="Times New Roman" w:hAnsi="Times New Roman"/>
              </w:rPr>
              <w:t xml:space="preserve"> the maximum </w:t>
            </w:r>
            <w:r>
              <w:rPr>
                <w:rFonts w:ascii="Times New Roman" w:hAnsi="Times New Roman"/>
              </w:rPr>
              <w:t xml:space="preserve">DL </w:t>
            </w:r>
            <w:r w:rsidRPr="004B499D">
              <w:rPr>
                <w:rFonts w:ascii="Times New Roman" w:hAnsi="Times New Roman"/>
              </w:rPr>
              <w:t xml:space="preserve">modulation order </w:t>
            </w:r>
            <w:r w:rsidRPr="007231E8">
              <w:rPr>
                <w:rFonts w:ascii="Times New Roman" w:hAnsi="Times New Roman"/>
              </w:rPr>
              <w:t xml:space="preserve">from </w:t>
            </w:r>
            <w:r>
              <w:rPr>
                <w:rFonts w:ascii="Times New Roman" w:hAnsi="Times New Roman"/>
              </w:rPr>
              <w:t>64</w:t>
            </w:r>
            <w:r w:rsidRPr="007231E8">
              <w:rPr>
                <w:rFonts w:ascii="Times New Roman" w:hAnsi="Times New Roman"/>
              </w:rPr>
              <w:t xml:space="preserve">QAM to </w:t>
            </w:r>
            <w:r>
              <w:rPr>
                <w:rFonts w:ascii="Times New Roman" w:hAnsi="Times New Roman"/>
              </w:rPr>
              <w:t>16</w:t>
            </w:r>
            <w:r w:rsidRPr="007231E8">
              <w:rPr>
                <w:rFonts w:ascii="Times New Roman" w:hAnsi="Times New Roman"/>
              </w:rPr>
              <w:t>QAM is ~</w:t>
            </w:r>
            <w:r>
              <w:rPr>
                <w:rFonts w:ascii="Times New Roman" w:hAnsi="Times New Roman"/>
              </w:rPr>
              <w:t>6</w:t>
            </w:r>
            <w:r w:rsidRPr="007231E8">
              <w:rPr>
                <w:rFonts w:ascii="Times New Roman" w:hAnsi="Times New Roman"/>
              </w:rPr>
              <w:t>%</w:t>
            </w:r>
            <w:r>
              <w:rPr>
                <w:rFonts w:ascii="Times New Roman" w:hAnsi="Times New Roman"/>
              </w:rPr>
              <w:t>.</w:t>
            </w:r>
          </w:p>
          <w:p w14:paraId="4CAFC6D8" w14:textId="423F7E62" w:rsidR="00C173FC" w:rsidRDefault="00C173FC" w:rsidP="00C173FC">
            <w:pPr>
              <w:pStyle w:val="aa"/>
              <w:rPr>
                <w:rFonts w:ascii="Times New Roman" w:hAnsi="Times New Roman"/>
              </w:rPr>
            </w:pPr>
            <w:r>
              <w:rPr>
                <w:rFonts w:ascii="Times New Roman" w:hAnsi="Times New Roman"/>
              </w:rPr>
              <w:t>By comparing Table 7.7.2-2 with the reference NR device cost breakdown in clause 6.1, it can be observed that the main contributors of the cost reduction are the following functional blocks:</w:t>
            </w:r>
          </w:p>
          <w:p w14:paraId="695C49A4" w14:textId="661086E9" w:rsidR="00C173FC" w:rsidRPr="00C173FC" w:rsidRDefault="00C173FC" w:rsidP="008B7C0A">
            <w:pPr>
              <w:pStyle w:val="a6"/>
              <w:numPr>
                <w:ilvl w:val="0"/>
                <w:numId w:val="3"/>
              </w:numPr>
              <w:spacing w:line="254" w:lineRule="auto"/>
              <w:jc w:val="both"/>
              <w:rPr>
                <w:rFonts w:ascii="Times New Roman" w:hAnsi="Times New Roman" w:cs="Times New Roman"/>
                <w:sz w:val="20"/>
                <w:szCs w:val="20"/>
                <w:lang w:val="en-US"/>
              </w:rPr>
            </w:pPr>
            <w:r w:rsidRPr="00C173FC">
              <w:rPr>
                <w:rFonts w:ascii="Times New Roman" w:hAnsi="Times New Roman" w:cs="Times New Roman"/>
                <w:sz w:val="20"/>
                <w:szCs w:val="20"/>
                <w:lang w:val="en-US"/>
              </w:rPr>
              <w:t>RF:</w:t>
            </w:r>
            <w:r>
              <w:rPr>
                <w:rFonts w:ascii="Times New Roman" w:hAnsi="Times New Roman" w:cs="Times New Roman"/>
                <w:sz w:val="20"/>
                <w:szCs w:val="20"/>
                <w:lang w:val="en-US"/>
              </w:rPr>
              <w:t xml:space="preserve"> </w:t>
            </w:r>
            <w:r w:rsidR="004A7108">
              <w:rPr>
                <w:rFonts w:ascii="Times New Roman" w:hAnsi="Times New Roman" w:cs="Times New Roman"/>
                <w:sz w:val="20"/>
                <w:szCs w:val="20"/>
                <w:lang w:val="en-US"/>
              </w:rPr>
              <w:t>T</w:t>
            </w:r>
            <w:r w:rsidRPr="004A7108">
              <w:rPr>
                <w:rFonts w:ascii="Times New Roman" w:hAnsi="Times New Roman" w:cs="Times New Roman"/>
                <w:sz w:val="20"/>
                <w:szCs w:val="20"/>
                <w:lang w:val="en-US"/>
              </w:rPr>
              <w:t>ransceiver</w:t>
            </w:r>
          </w:p>
          <w:p w14:paraId="5DC404EA" w14:textId="0D925B6F" w:rsidR="00C173FC" w:rsidRPr="00C173FC" w:rsidRDefault="00C173FC" w:rsidP="008B7C0A">
            <w:pPr>
              <w:pStyle w:val="a6"/>
              <w:numPr>
                <w:ilvl w:val="0"/>
                <w:numId w:val="3"/>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173FC">
              <w:rPr>
                <w:rFonts w:ascii="Times New Roman" w:hAnsi="Times New Roman" w:cs="Times New Roman"/>
                <w:sz w:val="20"/>
                <w:szCs w:val="20"/>
                <w:lang w:val="en-US"/>
              </w:rPr>
              <w:t>ADC/DAC</w:t>
            </w:r>
          </w:p>
          <w:p w14:paraId="43FD6418" w14:textId="42CA7A9B" w:rsidR="00C173FC" w:rsidRPr="00C173FC" w:rsidRDefault="00C173FC" w:rsidP="008B7C0A">
            <w:pPr>
              <w:pStyle w:val="a6"/>
              <w:numPr>
                <w:ilvl w:val="0"/>
                <w:numId w:val="3"/>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173FC">
              <w:rPr>
                <w:rFonts w:ascii="Times New Roman" w:hAnsi="Times New Roman" w:cs="Times New Roman"/>
                <w:sz w:val="20"/>
                <w:szCs w:val="20"/>
                <w:lang w:val="en-US"/>
              </w:rPr>
              <w:t>Receiver processing block</w:t>
            </w:r>
          </w:p>
          <w:p w14:paraId="6AF5B373" w14:textId="6CCE5882" w:rsidR="00C173FC" w:rsidRPr="00C173FC" w:rsidRDefault="00C173FC" w:rsidP="008B7C0A">
            <w:pPr>
              <w:pStyle w:val="a6"/>
              <w:numPr>
                <w:ilvl w:val="0"/>
                <w:numId w:val="3"/>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173FC">
              <w:rPr>
                <w:rFonts w:ascii="Times New Roman" w:hAnsi="Times New Roman" w:cs="Times New Roman"/>
                <w:sz w:val="20"/>
                <w:szCs w:val="20"/>
                <w:lang w:val="en-US"/>
              </w:rPr>
              <w:t>LDPC decoding</w:t>
            </w:r>
          </w:p>
          <w:p w14:paraId="0D1A8011" w14:textId="6510C050" w:rsidR="00C173FC" w:rsidRPr="00C173FC" w:rsidRDefault="00C173FC" w:rsidP="008B7C0A">
            <w:pPr>
              <w:pStyle w:val="a6"/>
              <w:numPr>
                <w:ilvl w:val="0"/>
                <w:numId w:val="3"/>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173FC">
              <w:rPr>
                <w:rFonts w:ascii="Times New Roman" w:hAnsi="Times New Roman" w:cs="Times New Roman"/>
                <w:sz w:val="20"/>
                <w:szCs w:val="20"/>
                <w:lang w:val="en-US"/>
              </w:rPr>
              <w:t>HARQ buffer</w:t>
            </w:r>
          </w:p>
          <w:p w14:paraId="7BBFDCF7" w14:textId="2B3E38EC" w:rsidR="007231E8" w:rsidRDefault="007231E8" w:rsidP="004B499D">
            <w:pPr>
              <w:pStyle w:val="aa"/>
              <w:rPr>
                <w:rFonts w:ascii="Times New Roman" w:hAnsi="Times New Roman"/>
              </w:rPr>
            </w:pPr>
            <w:r w:rsidRPr="000133EA">
              <w:rPr>
                <w:rFonts w:ascii="Times New Roman" w:hAnsi="Times New Roman"/>
              </w:rPr>
              <w:t xml:space="preserve">Furthermore, </w:t>
            </w:r>
            <w:r>
              <w:rPr>
                <w:rFonts w:ascii="Times New Roman" w:hAnsi="Times New Roman"/>
              </w:rPr>
              <w:t>more than 70% of</w:t>
            </w:r>
            <w:r w:rsidRPr="00A87F0B">
              <w:rPr>
                <w:rFonts w:ascii="Times New Roman" w:hAnsi="Times New Roman"/>
              </w:rPr>
              <w:t xml:space="preserve"> sourcing companies</w:t>
            </w:r>
            <w:r w:rsidRPr="000133EA">
              <w:rPr>
                <w:rFonts w:ascii="Times New Roman" w:hAnsi="Times New Roman"/>
              </w:rPr>
              <w:t xml:space="preserve"> indicated that the</w:t>
            </w:r>
            <w:r>
              <w:rPr>
                <w:rFonts w:ascii="Times New Roman" w:hAnsi="Times New Roman"/>
              </w:rPr>
              <w:t>se</w:t>
            </w:r>
            <w:r w:rsidRPr="000133EA">
              <w:rPr>
                <w:rFonts w:ascii="Times New Roman" w:hAnsi="Times New Roman"/>
              </w:rPr>
              <w:t xml:space="preserve"> cost savings </w:t>
            </w:r>
            <w:r>
              <w:rPr>
                <w:rFonts w:ascii="Times New Roman" w:hAnsi="Times New Roman"/>
              </w:rPr>
              <w:t xml:space="preserve">do not </w:t>
            </w:r>
            <w:r w:rsidRPr="000133EA">
              <w:rPr>
                <w:rFonts w:ascii="Times New Roman" w:hAnsi="Times New Roman"/>
              </w:rPr>
              <w:t>accumulate across supported bands.</w:t>
            </w:r>
          </w:p>
          <w:p w14:paraId="2CCC1953" w14:textId="3AA3007E" w:rsidR="004B499D" w:rsidRPr="004B499D" w:rsidRDefault="004B499D" w:rsidP="004B499D">
            <w:pPr>
              <w:pStyle w:val="aa"/>
              <w:jc w:val="center"/>
              <w:rPr>
                <w:rFonts w:cs="Arial"/>
                <w:b/>
                <w:bCs/>
              </w:rPr>
            </w:pPr>
            <w:r w:rsidRPr="007F23B7">
              <w:rPr>
                <w:rFonts w:cs="Arial"/>
                <w:b/>
                <w:bCs/>
              </w:rPr>
              <w:t>Table 7.</w:t>
            </w:r>
            <w:r>
              <w:rPr>
                <w:rFonts w:cs="Arial"/>
                <w:b/>
                <w:bCs/>
              </w:rPr>
              <w:t>7</w:t>
            </w:r>
            <w:r w:rsidRPr="007F23B7">
              <w:rPr>
                <w:rFonts w:cs="Arial"/>
                <w:b/>
                <w:bCs/>
              </w:rPr>
              <w:t>.2-</w:t>
            </w:r>
            <w:r>
              <w:rPr>
                <w:rFonts w:cs="Arial"/>
                <w:b/>
                <w:bCs/>
              </w:rPr>
              <w:t>2</w:t>
            </w:r>
            <w:r w:rsidRPr="007F23B7">
              <w:rPr>
                <w:rFonts w:cs="Arial"/>
                <w:b/>
                <w:bCs/>
              </w:rPr>
              <w:t xml:space="preserve">: </w:t>
            </w:r>
            <w:r>
              <w:rPr>
                <w:rFonts w:cs="Arial"/>
                <w:b/>
                <w:bCs/>
              </w:rPr>
              <w:t>Estimated relative device cost for r</w:t>
            </w:r>
            <w:r w:rsidRPr="003275EA">
              <w:rPr>
                <w:rFonts w:cs="Arial"/>
                <w:b/>
                <w:bCs/>
              </w:rPr>
              <w:t xml:space="preserve">elaxed maximum </w:t>
            </w:r>
            <w:r>
              <w:rPr>
                <w:rFonts w:cs="Arial"/>
                <w:b/>
                <w:bCs/>
              </w:rPr>
              <w:t xml:space="preserve">DL </w:t>
            </w:r>
            <w:r w:rsidRPr="004B499D">
              <w:rPr>
                <w:rFonts w:cs="Arial"/>
                <w:b/>
                <w:bCs/>
              </w:rPr>
              <w:t>modulation order</w:t>
            </w:r>
          </w:p>
          <w:tbl>
            <w:tblPr>
              <w:tblW w:w="0" w:type="auto"/>
              <w:jc w:val="center"/>
              <w:tblLook w:val="04A0" w:firstRow="1" w:lastRow="0" w:firstColumn="1" w:lastColumn="0" w:noHBand="0" w:noVBand="1"/>
            </w:tblPr>
            <w:tblGrid>
              <w:gridCol w:w="4025"/>
              <w:gridCol w:w="1644"/>
              <w:gridCol w:w="1644"/>
              <w:gridCol w:w="1563"/>
            </w:tblGrid>
            <w:tr w:rsidR="004B499D" w:rsidRPr="007A48B0" w14:paraId="5098F657"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75D0EE39" w14:textId="77777777" w:rsidR="004B499D" w:rsidRPr="007A48B0" w:rsidRDefault="004B499D" w:rsidP="004B499D">
                  <w:pPr>
                    <w:spacing w:after="0"/>
                    <w:rPr>
                      <w:rFonts w:ascii="Calibri" w:eastAsia="Times New Roman" w:hAnsi="Calibri"/>
                      <w:b/>
                      <w:bCs/>
                      <w:color w:val="C00000"/>
                      <w:sz w:val="16"/>
                      <w:szCs w:val="16"/>
                      <w:lang w:val="en-US"/>
                    </w:rPr>
                  </w:pPr>
                  <w:r w:rsidRPr="004B499D">
                    <w:rPr>
                      <w:rFonts w:ascii="Calibri" w:eastAsia="Times New Roman" w:hAnsi="Calibri"/>
                      <w:b/>
                      <w:bCs/>
                      <w:sz w:val="16"/>
                      <w:szCs w:val="16"/>
                      <w:lang w:val="en-US"/>
                    </w:rPr>
                    <w:t>Relaxed maximum DL modulation order</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6B4FF166"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p w14:paraId="74ECB715" w14:textId="0B1E7485" w:rsidR="004B499D" w:rsidRPr="007A48B0"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(256QAM</w:t>
                  </w:r>
                  <w:r w:rsidR="000A38A2">
                    <w:rPr>
                      <w:rFonts w:ascii="Calibri" w:eastAsia="Times New Roman" w:hAnsi="Calibri"/>
                      <w:b/>
                      <w:bCs/>
                      <w:color w:val="000000"/>
                      <w:sz w:val="16"/>
                      <w:szCs w:val="16"/>
                      <w:lang w:val="en-US"/>
                    </w:rPr>
                    <w:t xml:space="preserve"> </w:t>
                  </w:r>
                  <w:r w:rsidR="000A38A2" w:rsidRPr="000A38A2">
                    <w:rPr>
                      <w:rFonts w:ascii="Calibri" w:eastAsia="Times New Roman" w:hAnsi="Calibri"/>
                      <w:b/>
                      <w:bCs/>
                      <w:color w:val="000000"/>
                      <w:sz w:val="16"/>
                      <w:szCs w:val="16"/>
                      <w:lang w:val="en-US"/>
                    </w:rPr>
                    <w:sym w:font="Wingdings" w:char="F0E0"/>
                  </w:r>
                  <w:r w:rsidR="000A38A2">
                    <w:rPr>
                      <w:rFonts w:ascii="Calibri" w:eastAsia="Times New Roman" w:hAnsi="Calibri"/>
                      <w:b/>
                      <w:bCs/>
                      <w:color w:val="000000"/>
                      <w:sz w:val="16"/>
                      <w:szCs w:val="16"/>
                      <w:lang w:val="en-US"/>
                    </w:rPr>
                    <w:t xml:space="preserve"> 64QAM</w:t>
                  </w:r>
                  <w:r>
                    <w:rPr>
                      <w:rFonts w:ascii="Calibri" w:eastAsia="Times New Roman" w:hAnsi="Calibri"/>
                      <w:b/>
                      <w:bCs/>
                      <w:color w:val="000000"/>
                      <w:sz w:val="16"/>
                      <w:szCs w:val="16"/>
                      <w:lang w:val="en-US"/>
                    </w:rPr>
                    <w:t>)</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3838A986"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p w14:paraId="70CC4E1F" w14:textId="24E6722C"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(256QAM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64QAM)</w:t>
                  </w:r>
                </w:p>
              </w:tc>
              <w:tc>
                <w:tcPr>
                  <w:tcW w:w="0" w:type="auto"/>
                  <w:tcBorders>
                    <w:top w:val="single" w:sz="4" w:space="0" w:color="auto"/>
                    <w:left w:val="single" w:sz="4" w:space="0" w:color="auto"/>
                    <w:bottom w:val="single" w:sz="4" w:space="0" w:color="auto"/>
                    <w:right w:val="single" w:sz="4" w:space="0" w:color="auto"/>
                  </w:tcBorders>
                  <w:shd w:val="clear" w:color="000000" w:fill="D9D9D9"/>
                </w:tcPr>
                <w:p w14:paraId="68DDF04C"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w:t>
                  </w:r>
                </w:p>
                <w:p w14:paraId="25588953" w14:textId="440566CC"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(64QAM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16QAM)</w:t>
                  </w:r>
                </w:p>
              </w:tc>
            </w:tr>
            <w:tr w:rsidR="004B499D" w:rsidRPr="007A48B0" w14:paraId="054961F1"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72F427F" w14:textId="77777777" w:rsidR="004B499D" w:rsidRPr="007A48B0" w:rsidRDefault="004B499D" w:rsidP="004B499D">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B16C247" w14:textId="7777777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327E3DB" w14:textId="77777777" w:rsidR="004B499D" w:rsidRDefault="004B499D" w:rsidP="004B499D">
                  <w:pPr>
                    <w:spacing w:after="0"/>
                    <w:jc w:val="right"/>
                    <w:outlineLvl w:val="1"/>
                    <w:rPr>
                      <w:rFonts w:ascii="Calibri" w:hAnsi="Calibri"/>
                      <w:color w:val="000000"/>
                      <w:sz w:val="16"/>
                      <w:szCs w:val="16"/>
                    </w:rPr>
                  </w:pPr>
                  <w:r>
                    <w:rPr>
                      <w:rFonts w:ascii="Calibri" w:hAnsi="Calibri"/>
                      <w:color w:val="000000"/>
                      <w:sz w:val="16"/>
                      <w:szCs w:val="16"/>
                    </w:rPr>
                    <w:t>-</w:t>
                  </w:r>
                </w:p>
              </w:tc>
              <w:tc>
                <w:tcPr>
                  <w:tcW w:w="0" w:type="auto"/>
                  <w:tcBorders>
                    <w:top w:val="single" w:sz="4" w:space="0" w:color="auto"/>
                    <w:left w:val="single" w:sz="4" w:space="0" w:color="auto"/>
                    <w:bottom w:val="single" w:sz="4" w:space="0" w:color="auto"/>
                    <w:right w:val="single" w:sz="4" w:space="0" w:color="auto"/>
                  </w:tcBorders>
                  <w:vAlign w:val="bottom"/>
                </w:tcPr>
                <w:p w14:paraId="2C5CF5AB" w14:textId="7A0A8571" w:rsidR="004B499D" w:rsidRDefault="004B499D" w:rsidP="004B499D">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4B499D" w:rsidRPr="007A48B0" w14:paraId="1BEA21EF"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6B3F033C"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B6C06D6" w14:textId="67EEFBB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24.5%</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A4F2B44" w14:textId="4E7B25D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24.1%</w:t>
                  </w:r>
                </w:p>
              </w:tc>
              <w:tc>
                <w:tcPr>
                  <w:tcW w:w="0" w:type="auto"/>
                  <w:tcBorders>
                    <w:top w:val="single" w:sz="4" w:space="0" w:color="auto"/>
                    <w:left w:val="single" w:sz="4" w:space="0" w:color="auto"/>
                    <w:bottom w:val="single" w:sz="4" w:space="0" w:color="auto"/>
                    <w:right w:val="single" w:sz="4" w:space="0" w:color="auto"/>
                  </w:tcBorders>
                  <w:vAlign w:val="bottom"/>
                </w:tcPr>
                <w:p w14:paraId="3A3B9C5B" w14:textId="34C4B35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17.5%</w:t>
                  </w:r>
                </w:p>
              </w:tc>
            </w:tr>
            <w:tr w:rsidR="004B499D" w:rsidRPr="007A48B0" w14:paraId="12819ADC"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00247D4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2E5FFA2" w14:textId="5BC454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C8C953D" w14:textId="597A37F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14.8%</w:t>
                  </w:r>
                </w:p>
              </w:tc>
              <w:tc>
                <w:tcPr>
                  <w:tcW w:w="0" w:type="auto"/>
                  <w:tcBorders>
                    <w:top w:val="single" w:sz="4" w:space="0" w:color="auto"/>
                    <w:left w:val="single" w:sz="4" w:space="0" w:color="auto"/>
                    <w:bottom w:val="single" w:sz="4" w:space="0" w:color="auto"/>
                    <w:right w:val="single" w:sz="4" w:space="0" w:color="auto"/>
                  </w:tcBorders>
                  <w:vAlign w:val="bottom"/>
                </w:tcPr>
                <w:p w14:paraId="58460D85" w14:textId="56C1A1E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4B499D" w:rsidRPr="007A48B0" w14:paraId="0C4D8BF3"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111EA0D9"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F0D5DC7" w14:textId="00EDB65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ED376EF" w14:textId="5FB3A5E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52.1%</w:t>
                  </w:r>
                </w:p>
              </w:tc>
              <w:tc>
                <w:tcPr>
                  <w:tcW w:w="0" w:type="auto"/>
                  <w:tcBorders>
                    <w:top w:val="single" w:sz="4" w:space="0" w:color="auto"/>
                    <w:left w:val="single" w:sz="4" w:space="0" w:color="auto"/>
                    <w:bottom w:val="single" w:sz="4" w:space="0" w:color="auto"/>
                    <w:right w:val="single" w:sz="4" w:space="0" w:color="auto"/>
                  </w:tcBorders>
                  <w:vAlign w:val="bottom"/>
                </w:tcPr>
                <w:p w14:paraId="318667EC" w14:textId="29DC2A9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39.1%</w:t>
                  </w:r>
                </w:p>
              </w:tc>
            </w:tr>
            <w:tr w:rsidR="004B499D" w:rsidRPr="007A48B0" w14:paraId="2EE67D5A"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15FE9A2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36BCE4F" w14:textId="46A806C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9D6A33D" w14:textId="4E55A78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vAlign w:val="bottom"/>
                </w:tcPr>
                <w:p w14:paraId="7A411C45" w14:textId="6E0214B6"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4B499D" w:rsidRPr="007A48B0" w14:paraId="77818246"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5B63A9F4" w14:textId="77777777"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97BE1B1" w14:textId="39E61454"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97.5%</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408DF3EE" w14:textId="0F7A6B22"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96.0%</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0D3C6E2" w14:textId="471CC231"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97.6%</w:t>
                  </w:r>
                </w:p>
              </w:tc>
            </w:tr>
            <w:tr w:rsidR="004B499D" w:rsidRPr="007A48B0" w14:paraId="1981CA0F"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3E6F9DC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B04E04A" w14:textId="79C088F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8.9%</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51D6088" w14:textId="7080C89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7.8%</w:t>
                  </w:r>
                </w:p>
              </w:tc>
              <w:tc>
                <w:tcPr>
                  <w:tcW w:w="0" w:type="auto"/>
                  <w:tcBorders>
                    <w:top w:val="single" w:sz="4" w:space="0" w:color="auto"/>
                    <w:left w:val="single" w:sz="4" w:space="0" w:color="auto"/>
                    <w:bottom w:val="single" w:sz="4" w:space="0" w:color="auto"/>
                    <w:right w:val="single" w:sz="4" w:space="0" w:color="auto"/>
                  </w:tcBorders>
                  <w:vAlign w:val="bottom"/>
                </w:tcPr>
                <w:p w14:paraId="330D1F98" w14:textId="3FC621C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3.6%</w:t>
                  </w:r>
                </w:p>
              </w:tc>
            </w:tr>
            <w:tr w:rsidR="004B499D" w:rsidRPr="007A48B0" w14:paraId="0CAC6A5C"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23317200"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AEF2797" w14:textId="05B5123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3CEB18A" w14:textId="62D3A8F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2B7D9AE7" w14:textId="5DB8A9A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4B499D" w:rsidRPr="007A48B0" w14:paraId="1DB26CDC"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4D79081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7391F52" w14:textId="06000DB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9.4%</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5735E03" w14:textId="00EC799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9.4%</w:t>
                  </w:r>
                </w:p>
              </w:tc>
              <w:tc>
                <w:tcPr>
                  <w:tcW w:w="0" w:type="auto"/>
                  <w:tcBorders>
                    <w:top w:val="single" w:sz="4" w:space="0" w:color="auto"/>
                    <w:left w:val="single" w:sz="4" w:space="0" w:color="auto"/>
                    <w:bottom w:val="single" w:sz="4" w:space="0" w:color="auto"/>
                    <w:right w:val="single" w:sz="4" w:space="0" w:color="auto"/>
                  </w:tcBorders>
                  <w:vAlign w:val="bottom"/>
                </w:tcPr>
                <w:p w14:paraId="55EA6F08" w14:textId="1E00430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10.1%</w:t>
                  </w:r>
                </w:p>
              </w:tc>
            </w:tr>
            <w:tr w:rsidR="004B499D" w:rsidRPr="007A48B0" w14:paraId="6A889974"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6106FD6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4351FB4" w14:textId="77DE4DD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50E25D0" w14:textId="244E15D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27.8%</w:t>
                  </w:r>
                </w:p>
              </w:tc>
              <w:tc>
                <w:tcPr>
                  <w:tcW w:w="0" w:type="auto"/>
                  <w:tcBorders>
                    <w:top w:val="single" w:sz="4" w:space="0" w:color="auto"/>
                    <w:left w:val="single" w:sz="4" w:space="0" w:color="auto"/>
                    <w:bottom w:val="single" w:sz="4" w:space="0" w:color="auto"/>
                    <w:right w:val="single" w:sz="4" w:space="0" w:color="auto"/>
                  </w:tcBorders>
                  <w:vAlign w:val="bottom"/>
                </w:tcPr>
                <w:p w14:paraId="6ACD8C34" w14:textId="64D9B36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22.7%</w:t>
                  </w:r>
                </w:p>
              </w:tc>
            </w:tr>
            <w:tr w:rsidR="004B499D" w:rsidRPr="007A48B0" w14:paraId="10D18CA0"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1573ED01"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B580E7D" w14:textId="75979F6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7.6%</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C30A40F" w14:textId="214B6C61"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c>
                <w:tcPr>
                  <w:tcW w:w="0" w:type="auto"/>
                  <w:tcBorders>
                    <w:top w:val="single" w:sz="4" w:space="0" w:color="auto"/>
                    <w:left w:val="single" w:sz="4" w:space="0" w:color="auto"/>
                    <w:bottom w:val="single" w:sz="4" w:space="0" w:color="auto"/>
                    <w:right w:val="single" w:sz="4" w:space="0" w:color="auto"/>
                  </w:tcBorders>
                  <w:vAlign w:val="bottom"/>
                </w:tcPr>
                <w:p w14:paraId="11129457" w14:textId="15C1B0CA"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6.3%</w:t>
                  </w:r>
                </w:p>
              </w:tc>
            </w:tr>
            <w:tr w:rsidR="004B499D" w:rsidRPr="007A48B0" w14:paraId="68E62109"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520C806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4A61A86" w14:textId="1D76EFF1"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354683D" w14:textId="6783E3A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9.3%</w:t>
                  </w:r>
                </w:p>
              </w:tc>
              <w:tc>
                <w:tcPr>
                  <w:tcW w:w="0" w:type="auto"/>
                  <w:tcBorders>
                    <w:top w:val="single" w:sz="4" w:space="0" w:color="auto"/>
                    <w:left w:val="single" w:sz="4" w:space="0" w:color="auto"/>
                    <w:bottom w:val="single" w:sz="4" w:space="0" w:color="auto"/>
                    <w:right w:val="single" w:sz="4" w:space="0" w:color="auto"/>
                  </w:tcBorders>
                  <w:vAlign w:val="bottom"/>
                </w:tcPr>
                <w:p w14:paraId="482FB2AB" w14:textId="40EA571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8.1%</w:t>
                  </w:r>
                </w:p>
              </w:tc>
            </w:tr>
            <w:tr w:rsidR="004B499D" w:rsidRPr="007A48B0" w14:paraId="5C769644"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5F8E4B15"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0E34549" w14:textId="7E847C9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9E5E77F" w14:textId="22A15C2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63EED537" w14:textId="32D0E17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4B499D" w:rsidRPr="007A48B0" w14:paraId="0D7F9D86"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4C6F8F23"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ED302C9" w14:textId="0D41198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01EC764" w14:textId="46C87A0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27D4103C" w14:textId="7D3E8C5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4B499D" w:rsidRPr="007A48B0" w14:paraId="1E0F6652"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73CADB5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84DAB9D" w14:textId="16E652F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6BD8E8F" w14:textId="32B9256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vAlign w:val="bottom"/>
                </w:tcPr>
                <w:p w14:paraId="1112ECB4" w14:textId="6B6BF4F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4B499D" w:rsidRPr="007A48B0" w14:paraId="09F22FB6"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4FD522B7"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EA1B8E5" w14:textId="06A7B36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D3F110A" w14:textId="61CF260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0" w:type="auto"/>
                  <w:tcBorders>
                    <w:top w:val="single" w:sz="4" w:space="0" w:color="auto"/>
                    <w:left w:val="single" w:sz="4" w:space="0" w:color="auto"/>
                    <w:bottom w:val="single" w:sz="4" w:space="0" w:color="auto"/>
                    <w:right w:val="single" w:sz="4" w:space="0" w:color="auto"/>
                  </w:tcBorders>
                  <w:vAlign w:val="bottom"/>
                </w:tcPr>
                <w:p w14:paraId="577DA365" w14:textId="7C81128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17.3%</w:t>
                  </w:r>
                </w:p>
              </w:tc>
            </w:tr>
            <w:tr w:rsidR="004B499D" w:rsidRPr="007A48B0" w14:paraId="127E35AF"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2B1D20AD" w14:textId="77777777"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77B523C" w14:textId="4DC96490"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91.7%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710E82EA" w14:textId="01C5972C"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91.8%</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4C130E9" w14:textId="361CC569"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91.0%</w:t>
                  </w:r>
                </w:p>
              </w:tc>
            </w:tr>
            <w:tr w:rsidR="004B499D" w:rsidRPr="007A48B0" w14:paraId="5969D5CE"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0EDE48A7" w14:textId="77777777" w:rsidR="004B499D" w:rsidRPr="007A48B0" w:rsidRDefault="004B499D" w:rsidP="004B499D">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 xml:space="preserve"> </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0095EC7D" w14:textId="745A1B9E"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94.0%</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29E2545" w14:textId="3DCCD86D"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93.5%</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80881D6" w14:textId="68C2D752"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94.3%</w:t>
                  </w:r>
                </w:p>
              </w:tc>
            </w:tr>
          </w:tbl>
          <w:p w14:paraId="5DA89052" w14:textId="1E19C4A2" w:rsidR="004B499D" w:rsidRPr="00482371" w:rsidRDefault="004B499D" w:rsidP="004B499D">
            <w:pPr>
              <w:pStyle w:val="aa"/>
              <w:rPr>
                <w:rFonts w:ascii="Times New Roman" w:hAnsi="Times New Roman"/>
              </w:rPr>
            </w:pPr>
          </w:p>
        </w:tc>
      </w:tr>
    </w:tbl>
    <w:p w14:paraId="1D663387" w14:textId="77777777" w:rsidR="004B499D" w:rsidRDefault="004B499D" w:rsidP="004B499D">
      <w:pPr>
        <w:pStyle w:val="aa"/>
      </w:pPr>
    </w:p>
    <w:p w14:paraId="74D39177" w14:textId="7C0AA65C" w:rsidR="004B499D" w:rsidRDefault="004B499D" w:rsidP="004B499D">
      <w:pPr>
        <w:jc w:val="both"/>
        <w:rPr>
          <w:b/>
          <w:bCs/>
        </w:rPr>
      </w:pPr>
      <w:r w:rsidRPr="007F23B7">
        <w:rPr>
          <w:b/>
          <w:bCs/>
          <w:highlight w:val="yellow"/>
        </w:rPr>
        <w:t>Phase 1: Question 7.</w:t>
      </w:r>
      <w:r>
        <w:rPr>
          <w:b/>
          <w:bCs/>
          <w:highlight w:val="yellow"/>
        </w:rPr>
        <w:t>7</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 xml:space="preserve">UE with </w:t>
      </w:r>
      <w:r w:rsidRPr="00B517E5">
        <w:rPr>
          <w:b/>
          <w:bCs/>
        </w:rPr>
        <w:t xml:space="preserve">relaxed maximum </w:t>
      </w:r>
      <w:r w:rsidR="007231E8">
        <w:rPr>
          <w:b/>
          <w:bCs/>
        </w:rPr>
        <w:t>modulation order</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4B499D" w14:paraId="1702D9AE" w14:textId="77777777" w:rsidTr="004B499D">
        <w:tc>
          <w:tcPr>
            <w:tcW w:w="1479" w:type="dxa"/>
            <w:shd w:val="clear" w:color="auto" w:fill="D9D9D9" w:themeFill="background1" w:themeFillShade="D9"/>
          </w:tcPr>
          <w:p w14:paraId="738070BF" w14:textId="77777777" w:rsidR="004B499D" w:rsidRDefault="004B499D" w:rsidP="004B499D">
            <w:pPr>
              <w:rPr>
                <w:b/>
                <w:bCs/>
              </w:rPr>
            </w:pPr>
            <w:r>
              <w:rPr>
                <w:b/>
                <w:bCs/>
              </w:rPr>
              <w:t>Company</w:t>
            </w:r>
          </w:p>
        </w:tc>
        <w:tc>
          <w:tcPr>
            <w:tcW w:w="1372" w:type="dxa"/>
            <w:shd w:val="clear" w:color="auto" w:fill="D9D9D9" w:themeFill="background1" w:themeFillShade="D9"/>
          </w:tcPr>
          <w:p w14:paraId="21724C98" w14:textId="77777777" w:rsidR="004B499D" w:rsidRDefault="004B499D" w:rsidP="004B499D">
            <w:pPr>
              <w:rPr>
                <w:b/>
                <w:bCs/>
              </w:rPr>
            </w:pPr>
            <w:r>
              <w:rPr>
                <w:b/>
                <w:bCs/>
              </w:rPr>
              <w:t>Y/N</w:t>
            </w:r>
          </w:p>
        </w:tc>
        <w:tc>
          <w:tcPr>
            <w:tcW w:w="6780" w:type="dxa"/>
            <w:shd w:val="clear" w:color="auto" w:fill="D9D9D9" w:themeFill="background1" w:themeFillShade="D9"/>
          </w:tcPr>
          <w:p w14:paraId="38F12AC7" w14:textId="77777777" w:rsidR="004B499D" w:rsidRDefault="004B499D" w:rsidP="004B499D">
            <w:pPr>
              <w:rPr>
                <w:b/>
                <w:bCs/>
              </w:rPr>
            </w:pPr>
            <w:r>
              <w:rPr>
                <w:b/>
                <w:bCs/>
              </w:rPr>
              <w:t>Comments or suggested revisions</w:t>
            </w:r>
          </w:p>
        </w:tc>
      </w:tr>
      <w:tr w:rsidR="004B499D" w14:paraId="0B42BAB9" w14:textId="77777777" w:rsidTr="004B499D">
        <w:tc>
          <w:tcPr>
            <w:tcW w:w="1479" w:type="dxa"/>
          </w:tcPr>
          <w:p w14:paraId="6365A354" w14:textId="32CEC76E" w:rsidR="004B499D" w:rsidRDefault="002E6B56" w:rsidP="004B499D">
            <w:pPr>
              <w:rPr>
                <w:lang w:val="en-US" w:eastAsia="ko-KR"/>
              </w:rPr>
            </w:pPr>
            <w:r>
              <w:rPr>
                <w:lang w:val="en-US" w:eastAsia="ko-KR"/>
              </w:rPr>
              <w:t>Qualcomm</w:t>
            </w:r>
          </w:p>
        </w:tc>
        <w:tc>
          <w:tcPr>
            <w:tcW w:w="1372" w:type="dxa"/>
          </w:tcPr>
          <w:p w14:paraId="4D37B36B" w14:textId="41C5829B" w:rsidR="004B499D" w:rsidRDefault="002E6B56" w:rsidP="004B499D">
            <w:pPr>
              <w:tabs>
                <w:tab w:val="left" w:pos="551"/>
              </w:tabs>
              <w:rPr>
                <w:lang w:val="en-US" w:eastAsia="ko-KR"/>
              </w:rPr>
            </w:pPr>
            <w:r>
              <w:rPr>
                <w:lang w:val="en-US" w:eastAsia="ko-KR"/>
              </w:rPr>
              <w:t>Y</w:t>
            </w:r>
          </w:p>
        </w:tc>
        <w:tc>
          <w:tcPr>
            <w:tcW w:w="6780" w:type="dxa"/>
          </w:tcPr>
          <w:p w14:paraId="6CEAEAE8" w14:textId="77777777" w:rsidR="004B499D" w:rsidRPr="008E3AB5" w:rsidRDefault="004B499D" w:rsidP="004B499D">
            <w:pPr>
              <w:rPr>
                <w:lang w:val="en-US"/>
              </w:rPr>
            </w:pPr>
          </w:p>
        </w:tc>
      </w:tr>
      <w:tr w:rsidR="00061B33" w:rsidRPr="008E3AB5" w14:paraId="5328C968" w14:textId="77777777" w:rsidTr="004B499D">
        <w:tc>
          <w:tcPr>
            <w:tcW w:w="1479" w:type="dxa"/>
          </w:tcPr>
          <w:p w14:paraId="1A02092D" w14:textId="2B0D0B45" w:rsidR="00061B33" w:rsidRDefault="00061B33" w:rsidP="00061B33">
            <w:pPr>
              <w:rPr>
                <w:lang w:val="en-US" w:eastAsia="ko-KR"/>
              </w:rPr>
            </w:pPr>
            <w:r>
              <w:rPr>
                <w:lang w:val="en-US" w:eastAsia="ko-KR"/>
              </w:rPr>
              <w:t>FUTUREWEI</w:t>
            </w:r>
          </w:p>
        </w:tc>
        <w:tc>
          <w:tcPr>
            <w:tcW w:w="1372" w:type="dxa"/>
          </w:tcPr>
          <w:p w14:paraId="5B26BF24" w14:textId="2E760E0A" w:rsidR="00061B33" w:rsidRDefault="00061B33" w:rsidP="00061B33">
            <w:pPr>
              <w:tabs>
                <w:tab w:val="left" w:pos="551"/>
              </w:tabs>
              <w:rPr>
                <w:lang w:val="en-US" w:eastAsia="ko-KR"/>
              </w:rPr>
            </w:pPr>
            <w:r>
              <w:rPr>
                <w:lang w:val="en-US" w:eastAsia="ko-KR"/>
              </w:rPr>
              <w:t>Y</w:t>
            </w:r>
          </w:p>
        </w:tc>
        <w:tc>
          <w:tcPr>
            <w:tcW w:w="6780" w:type="dxa"/>
          </w:tcPr>
          <w:p w14:paraId="787F9FF7" w14:textId="77777777" w:rsidR="00061B33" w:rsidRPr="008E3AB5" w:rsidRDefault="00061B33" w:rsidP="00061B33">
            <w:pPr>
              <w:rPr>
                <w:lang w:val="en-US"/>
              </w:rPr>
            </w:pPr>
          </w:p>
        </w:tc>
      </w:tr>
      <w:tr w:rsidR="00061B33" w:rsidRPr="008E3AB5" w14:paraId="04C4A400" w14:textId="77777777" w:rsidTr="004B499D">
        <w:tc>
          <w:tcPr>
            <w:tcW w:w="1479" w:type="dxa"/>
          </w:tcPr>
          <w:p w14:paraId="5EC36C3A" w14:textId="15D46D55" w:rsidR="00061B33" w:rsidRPr="00F16DBF" w:rsidRDefault="00F16DBF" w:rsidP="00061B33">
            <w:pPr>
              <w:rPr>
                <w:rFonts w:eastAsia="DengXian"/>
                <w:lang w:val="en-US" w:eastAsia="zh-CN"/>
              </w:rPr>
            </w:pPr>
            <w:r>
              <w:rPr>
                <w:rFonts w:eastAsia="DengXian" w:hint="eastAsia"/>
                <w:lang w:val="en-US" w:eastAsia="zh-CN"/>
              </w:rPr>
              <w:t>CATT</w:t>
            </w:r>
          </w:p>
        </w:tc>
        <w:tc>
          <w:tcPr>
            <w:tcW w:w="1372" w:type="dxa"/>
          </w:tcPr>
          <w:p w14:paraId="0A1BD7EC" w14:textId="117312CC" w:rsidR="00061B33" w:rsidRPr="00F16DBF" w:rsidRDefault="00F16DBF" w:rsidP="00061B33">
            <w:pPr>
              <w:tabs>
                <w:tab w:val="left" w:pos="551"/>
              </w:tabs>
              <w:rPr>
                <w:rFonts w:eastAsia="DengXian"/>
                <w:lang w:val="en-US" w:eastAsia="zh-CN"/>
              </w:rPr>
            </w:pPr>
            <w:r>
              <w:rPr>
                <w:rFonts w:eastAsia="DengXian" w:hint="eastAsia"/>
                <w:lang w:val="en-US" w:eastAsia="zh-CN"/>
              </w:rPr>
              <w:t>Y</w:t>
            </w:r>
          </w:p>
        </w:tc>
        <w:tc>
          <w:tcPr>
            <w:tcW w:w="6780" w:type="dxa"/>
          </w:tcPr>
          <w:p w14:paraId="69372CF5" w14:textId="77777777" w:rsidR="00061B33" w:rsidRPr="008E3AB5" w:rsidRDefault="00061B33" w:rsidP="00061B33">
            <w:pPr>
              <w:rPr>
                <w:lang w:val="en-US"/>
              </w:rPr>
            </w:pPr>
          </w:p>
        </w:tc>
      </w:tr>
      <w:tr w:rsidR="00183ABF" w:rsidRPr="008E3AB5" w14:paraId="31639677" w14:textId="77777777" w:rsidTr="00183ABF">
        <w:tc>
          <w:tcPr>
            <w:tcW w:w="1479" w:type="dxa"/>
          </w:tcPr>
          <w:p w14:paraId="0E744533" w14:textId="77777777" w:rsidR="00183ABF" w:rsidRPr="00FF57CB" w:rsidRDefault="00183ABF" w:rsidP="0076139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D8F5C1E" w14:textId="77777777" w:rsidR="00183ABF" w:rsidRPr="00FF57CB" w:rsidRDefault="00183ABF" w:rsidP="00761398">
            <w:pPr>
              <w:tabs>
                <w:tab w:val="left" w:pos="551"/>
              </w:tabs>
              <w:rPr>
                <w:rFonts w:eastAsia="DengXian"/>
                <w:lang w:val="en-US" w:eastAsia="zh-CN"/>
              </w:rPr>
            </w:pPr>
            <w:r>
              <w:rPr>
                <w:rFonts w:eastAsia="DengXian" w:hint="eastAsia"/>
                <w:lang w:val="en-US" w:eastAsia="zh-CN"/>
              </w:rPr>
              <w:t>Y</w:t>
            </w:r>
          </w:p>
        </w:tc>
        <w:tc>
          <w:tcPr>
            <w:tcW w:w="6780" w:type="dxa"/>
          </w:tcPr>
          <w:p w14:paraId="1FCDB348" w14:textId="77777777" w:rsidR="00183ABF" w:rsidRPr="008E3AB5" w:rsidRDefault="00183ABF" w:rsidP="00761398">
            <w:pPr>
              <w:rPr>
                <w:lang w:val="en-US"/>
              </w:rPr>
            </w:pPr>
          </w:p>
        </w:tc>
      </w:tr>
      <w:tr w:rsidR="00971431" w:rsidRPr="008E3AB5" w14:paraId="6F58E6DB" w14:textId="77777777" w:rsidTr="00183ABF">
        <w:tc>
          <w:tcPr>
            <w:tcW w:w="1479" w:type="dxa"/>
          </w:tcPr>
          <w:p w14:paraId="0E2A532A" w14:textId="6C39800E" w:rsidR="00971431" w:rsidRDefault="00971431" w:rsidP="00761398">
            <w:pPr>
              <w:rPr>
                <w:rFonts w:eastAsia="DengXian"/>
                <w:lang w:val="en-US" w:eastAsia="zh-CN"/>
              </w:rPr>
            </w:pPr>
            <w:r>
              <w:rPr>
                <w:rFonts w:hint="eastAsia"/>
                <w:lang w:val="en-US" w:eastAsia="zh-CN"/>
              </w:rPr>
              <w:lastRenderedPageBreak/>
              <w:t>OPPO</w:t>
            </w:r>
          </w:p>
        </w:tc>
        <w:tc>
          <w:tcPr>
            <w:tcW w:w="1372" w:type="dxa"/>
          </w:tcPr>
          <w:p w14:paraId="08C52789" w14:textId="74F28AAD" w:rsidR="00971431" w:rsidRDefault="00971431" w:rsidP="00761398">
            <w:pPr>
              <w:tabs>
                <w:tab w:val="left" w:pos="551"/>
              </w:tabs>
              <w:rPr>
                <w:rFonts w:eastAsia="DengXian"/>
                <w:lang w:val="en-US" w:eastAsia="zh-CN"/>
              </w:rPr>
            </w:pPr>
            <w:r>
              <w:rPr>
                <w:rFonts w:hint="eastAsia"/>
                <w:lang w:val="en-US" w:eastAsia="zh-CN"/>
              </w:rPr>
              <w:t>Y</w:t>
            </w:r>
          </w:p>
        </w:tc>
        <w:tc>
          <w:tcPr>
            <w:tcW w:w="6780" w:type="dxa"/>
          </w:tcPr>
          <w:p w14:paraId="0E8A6BDE" w14:textId="77777777" w:rsidR="00971431" w:rsidRPr="008E3AB5" w:rsidRDefault="00971431" w:rsidP="00761398">
            <w:pPr>
              <w:rPr>
                <w:lang w:val="en-US"/>
              </w:rPr>
            </w:pPr>
          </w:p>
        </w:tc>
      </w:tr>
      <w:tr w:rsidR="0047573C" w:rsidRPr="008E3AB5" w14:paraId="1A38023A" w14:textId="77777777" w:rsidTr="00183ABF">
        <w:tc>
          <w:tcPr>
            <w:tcW w:w="1479" w:type="dxa"/>
          </w:tcPr>
          <w:p w14:paraId="316F835E" w14:textId="47A7828B" w:rsidR="0047573C" w:rsidRDefault="0047573C" w:rsidP="0047573C">
            <w:pPr>
              <w:rPr>
                <w:lang w:val="en-US" w:eastAsia="zh-CN"/>
              </w:rPr>
            </w:pPr>
            <w:r>
              <w:rPr>
                <w:rFonts w:hint="eastAsia"/>
                <w:lang w:val="en-US" w:eastAsia="ko-KR"/>
              </w:rPr>
              <w:t>LG</w:t>
            </w:r>
          </w:p>
        </w:tc>
        <w:tc>
          <w:tcPr>
            <w:tcW w:w="1372" w:type="dxa"/>
          </w:tcPr>
          <w:p w14:paraId="1E0F8890" w14:textId="0047FB4C" w:rsidR="0047573C" w:rsidRDefault="0047573C" w:rsidP="0047573C">
            <w:pPr>
              <w:tabs>
                <w:tab w:val="left" w:pos="551"/>
              </w:tabs>
              <w:rPr>
                <w:lang w:val="en-US" w:eastAsia="zh-CN"/>
              </w:rPr>
            </w:pPr>
            <w:r>
              <w:rPr>
                <w:rFonts w:hint="eastAsia"/>
                <w:lang w:val="en-US" w:eastAsia="ko-KR"/>
              </w:rPr>
              <w:t>Y</w:t>
            </w:r>
          </w:p>
        </w:tc>
        <w:tc>
          <w:tcPr>
            <w:tcW w:w="6780" w:type="dxa"/>
          </w:tcPr>
          <w:p w14:paraId="54F6C6DD" w14:textId="77777777" w:rsidR="0047573C" w:rsidRPr="008E3AB5" w:rsidRDefault="0047573C" w:rsidP="0047573C">
            <w:pPr>
              <w:rPr>
                <w:lang w:val="en-US"/>
              </w:rPr>
            </w:pPr>
          </w:p>
        </w:tc>
      </w:tr>
      <w:tr w:rsidR="00761398" w:rsidRPr="008E3AB5" w14:paraId="13800A9C" w14:textId="77777777" w:rsidTr="00183ABF">
        <w:tc>
          <w:tcPr>
            <w:tcW w:w="1479" w:type="dxa"/>
          </w:tcPr>
          <w:p w14:paraId="76FD37EE" w14:textId="01FF2257" w:rsidR="00761398" w:rsidRDefault="00761398" w:rsidP="00761398">
            <w:pPr>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6B57A4C3" w14:textId="33D50BFE" w:rsidR="00761398" w:rsidRDefault="00761398" w:rsidP="00761398">
            <w:pPr>
              <w:tabs>
                <w:tab w:val="left" w:pos="551"/>
              </w:tabs>
              <w:rPr>
                <w:lang w:val="en-US" w:eastAsia="ko-KR"/>
              </w:rPr>
            </w:pPr>
            <w:r>
              <w:rPr>
                <w:rFonts w:eastAsia="DengXian" w:hint="eastAsia"/>
                <w:lang w:val="en-US" w:eastAsia="zh-CN"/>
              </w:rPr>
              <w:t>N</w:t>
            </w:r>
          </w:p>
        </w:tc>
        <w:tc>
          <w:tcPr>
            <w:tcW w:w="6780" w:type="dxa"/>
          </w:tcPr>
          <w:p w14:paraId="1C58BE0F" w14:textId="0F39E572" w:rsidR="00761398" w:rsidRPr="008E3AB5" w:rsidRDefault="00761398" w:rsidP="00761398">
            <w:pPr>
              <w:rPr>
                <w:lang w:val="en-US"/>
              </w:rPr>
            </w:pPr>
            <w:r>
              <w:rPr>
                <w:rFonts w:eastAsia="DengXian"/>
                <w:lang w:val="en-US" w:eastAsia="zh-CN"/>
              </w:rPr>
              <w:t>Prefer some discussion first. If the range from companies is relatively small then may be Ok.</w:t>
            </w:r>
          </w:p>
        </w:tc>
      </w:tr>
      <w:tr w:rsidR="00A2056C" w:rsidRPr="008E3AB5" w14:paraId="417560C8" w14:textId="77777777" w:rsidTr="00A2056C">
        <w:tc>
          <w:tcPr>
            <w:tcW w:w="1479" w:type="dxa"/>
          </w:tcPr>
          <w:p w14:paraId="015DC5BD" w14:textId="77777777" w:rsidR="00A2056C" w:rsidRPr="002051C6" w:rsidRDefault="00A2056C" w:rsidP="003A62F5">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0577A6F3" w14:textId="77777777" w:rsidR="00A2056C" w:rsidRPr="002051C6" w:rsidRDefault="00A2056C" w:rsidP="003A62F5">
            <w:pPr>
              <w:tabs>
                <w:tab w:val="left" w:pos="551"/>
              </w:tabs>
              <w:rPr>
                <w:rFonts w:eastAsia="DengXian"/>
                <w:lang w:val="en-US" w:eastAsia="zh-CN"/>
              </w:rPr>
            </w:pPr>
            <w:r>
              <w:rPr>
                <w:rFonts w:eastAsia="DengXian" w:hint="eastAsia"/>
                <w:lang w:val="en-US" w:eastAsia="zh-CN"/>
              </w:rPr>
              <w:t>Y</w:t>
            </w:r>
          </w:p>
        </w:tc>
        <w:tc>
          <w:tcPr>
            <w:tcW w:w="6780" w:type="dxa"/>
          </w:tcPr>
          <w:p w14:paraId="5A4C7019" w14:textId="77777777" w:rsidR="00A2056C" w:rsidRPr="008E3AB5" w:rsidRDefault="00A2056C" w:rsidP="003A62F5">
            <w:pPr>
              <w:rPr>
                <w:lang w:val="en-US"/>
              </w:rPr>
            </w:pPr>
          </w:p>
        </w:tc>
      </w:tr>
      <w:tr w:rsidR="003A62F5" w:rsidRPr="008E3AB5" w14:paraId="106AE573" w14:textId="77777777" w:rsidTr="00A2056C">
        <w:tc>
          <w:tcPr>
            <w:tcW w:w="1479" w:type="dxa"/>
          </w:tcPr>
          <w:p w14:paraId="7DD7634B" w14:textId="15489F7C" w:rsidR="003A62F5" w:rsidRDefault="003A62F5" w:rsidP="003A62F5">
            <w:pPr>
              <w:rPr>
                <w:rFonts w:eastAsia="DengXian"/>
                <w:lang w:val="en-US" w:eastAsia="zh-CN"/>
              </w:rPr>
            </w:pPr>
            <w:r>
              <w:rPr>
                <w:rFonts w:hint="eastAsia"/>
                <w:lang w:val="en-US" w:eastAsia="zh-CN"/>
              </w:rPr>
              <w:t>ZTE</w:t>
            </w:r>
          </w:p>
        </w:tc>
        <w:tc>
          <w:tcPr>
            <w:tcW w:w="1372" w:type="dxa"/>
          </w:tcPr>
          <w:p w14:paraId="4B0925B0" w14:textId="1E1B1C62" w:rsidR="003A62F5" w:rsidRDefault="003A62F5" w:rsidP="003A62F5">
            <w:pPr>
              <w:tabs>
                <w:tab w:val="left" w:pos="551"/>
              </w:tabs>
              <w:rPr>
                <w:rFonts w:eastAsia="DengXian"/>
                <w:lang w:val="en-US" w:eastAsia="zh-CN"/>
              </w:rPr>
            </w:pPr>
            <w:r>
              <w:rPr>
                <w:rFonts w:hint="eastAsia"/>
                <w:lang w:val="en-US" w:eastAsia="zh-CN"/>
              </w:rPr>
              <w:t>Y</w:t>
            </w:r>
          </w:p>
        </w:tc>
        <w:tc>
          <w:tcPr>
            <w:tcW w:w="6780" w:type="dxa"/>
          </w:tcPr>
          <w:p w14:paraId="38F7AB14" w14:textId="77777777" w:rsidR="003A62F5" w:rsidRPr="008E3AB5" w:rsidRDefault="003A62F5" w:rsidP="003A62F5">
            <w:pPr>
              <w:rPr>
                <w:lang w:val="en-US"/>
              </w:rPr>
            </w:pPr>
          </w:p>
        </w:tc>
      </w:tr>
      <w:tr w:rsidR="00B765EC" w:rsidRPr="008E3AB5" w14:paraId="25F7F4E9" w14:textId="77777777" w:rsidTr="00A2056C">
        <w:tc>
          <w:tcPr>
            <w:tcW w:w="1479" w:type="dxa"/>
          </w:tcPr>
          <w:p w14:paraId="0E03B636" w14:textId="61A29FE5" w:rsidR="00B765EC" w:rsidRDefault="00B765EC" w:rsidP="00B765EC">
            <w:pPr>
              <w:rPr>
                <w:lang w:val="en-US" w:eastAsia="zh-CN"/>
              </w:rPr>
            </w:pPr>
            <w:r>
              <w:rPr>
                <w:lang w:val="en-US" w:eastAsia="ko-KR"/>
              </w:rPr>
              <w:t>Nokia, NSB</w:t>
            </w:r>
          </w:p>
        </w:tc>
        <w:tc>
          <w:tcPr>
            <w:tcW w:w="1372" w:type="dxa"/>
          </w:tcPr>
          <w:p w14:paraId="3F71F12F" w14:textId="36DD0928" w:rsidR="00B765EC" w:rsidRDefault="00B765EC" w:rsidP="00B765EC">
            <w:pPr>
              <w:tabs>
                <w:tab w:val="left" w:pos="551"/>
              </w:tabs>
              <w:rPr>
                <w:lang w:val="en-US" w:eastAsia="zh-CN"/>
              </w:rPr>
            </w:pPr>
            <w:r>
              <w:rPr>
                <w:lang w:val="en-US" w:eastAsia="ko-KR"/>
              </w:rPr>
              <w:t>Y</w:t>
            </w:r>
          </w:p>
        </w:tc>
        <w:tc>
          <w:tcPr>
            <w:tcW w:w="6780" w:type="dxa"/>
          </w:tcPr>
          <w:p w14:paraId="113E816D" w14:textId="77777777" w:rsidR="00B765EC" w:rsidRPr="008E3AB5" w:rsidRDefault="00B765EC" w:rsidP="00B765EC">
            <w:pPr>
              <w:rPr>
                <w:lang w:val="en-US"/>
              </w:rPr>
            </w:pPr>
          </w:p>
        </w:tc>
      </w:tr>
      <w:tr w:rsidR="007526FD" w:rsidRPr="008E3AB5" w14:paraId="0CF632B3" w14:textId="77777777" w:rsidTr="00A2056C">
        <w:tc>
          <w:tcPr>
            <w:tcW w:w="1479" w:type="dxa"/>
          </w:tcPr>
          <w:p w14:paraId="2141599E" w14:textId="635CA674" w:rsidR="007526FD" w:rsidRDefault="007526FD" w:rsidP="00B765EC">
            <w:pPr>
              <w:rPr>
                <w:lang w:val="en-US" w:eastAsia="ko-KR"/>
              </w:rPr>
            </w:pPr>
            <w:proofErr w:type="spellStart"/>
            <w:r>
              <w:rPr>
                <w:lang w:val="en-US" w:eastAsia="ko-KR"/>
              </w:rPr>
              <w:t>InterDigital</w:t>
            </w:r>
            <w:proofErr w:type="spellEnd"/>
          </w:p>
        </w:tc>
        <w:tc>
          <w:tcPr>
            <w:tcW w:w="1372" w:type="dxa"/>
          </w:tcPr>
          <w:p w14:paraId="6317CB27" w14:textId="746AAEEB" w:rsidR="007526FD" w:rsidRDefault="007526FD" w:rsidP="00B765EC">
            <w:pPr>
              <w:tabs>
                <w:tab w:val="left" w:pos="551"/>
              </w:tabs>
              <w:rPr>
                <w:lang w:val="en-US" w:eastAsia="ko-KR"/>
              </w:rPr>
            </w:pPr>
            <w:r>
              <w:rPr>
                <w:lang w:val="en-US" w:eastAsia="ko-KR"/>
              </w:rPr>
              <w:t>Y</w:t>
            </w:r>
          </w:p>
        </w:tc>
        <w:tc>
          <w:tcPr>
            <w:tcW w:w="6780" w:type="dxa"/>
          </w:tcPr>
          <w:p w14:paraId="22D97F52" w14:textId="77777777" w:rsidR="007526FD" w:rsidRPr="008E3AB5" w:rsidRDefault="007526FD" w:rsidP="00B765EC">
            <w:pPr>
              <w:rPr>
                <w:lang w:val="en-US"/>
              </w:rPr>
            </w:pPr>
          </w:p>
        </w:tc>
      </w:tr>
      <w:tr w:rsidR="00DF3397" w:rsidRPr="008E3AB5" w14:paraId="5A31DFCC" w14:textId="77777777" w:rsidTr="00DF3397">
        <w:tc>
          <w:tcPr>
            <w:tcW w:w="1479" w:type="dxa"/>
          </w:tcPr>
          <w:p w14:paraId="6549DD57" w14:textId="77777777" w:rsidR="00DF3397" w:rsidRDefault="00DF3397" w:rsidP="00D77F2E">
            <w:pPr>
              <w:rPr>
                <w:lang w:val="en-US" w:eastAsia="ko-KR"/>
              </w:rPr>
            </w:pPr>
            <w:r>
              <w:rPr>
                <w:lang w:val="en-US" w:eastAsia="ko-KR"/>
              </w:rPr>
              <w:t>Ericsson</w:t>
            </w:r>
          </w:p>
        </w:tc>
        <w:tc>
          <w:tcPr>
            <w:tcW w:w="1372" w:type="dxa"/>
          </w:tcPr>
          <w:p w14:paraId="5DBD42C6" w14:textId="77777777" w:rsidR="00DF3397" w:rsidRDefault="00DF3397" w:rsidP="00D77F2E">
            <w:pPr>
              <w:tabs>
                <w:tab w:val="left" w:pos="551"/>
              </w:tabs>
              <w:rPr>
                <w:lang w:val="en-US" w:eastAsia="ko-KR"/>
              </w:rPr>
            </w:pPr>
            <w:r>
              <w:rPr>
                <w:lang w:val="en-US" w:eastAsia="ko-KR"/>
              </w:rPr>
              <w:t>Y</w:t>
            </w:r>
          </w:p>
        </w:tc>
        <w:tc>
          <w:tcPr>
            <w:tcW w:w="6780" w:type="dxa"/>
          </w:tcPr>
          <w:p w14:paraId="40B77C8C" w14:textId="77777777" w:rsidR="00DF3397" w:rsidRPr="008E3AB5" w:rsidRDefault="00DF3397" w:rsidP="00D77F2E">
            <w:pPr>
              <w:tabs>
                <w:tab w:val="left" w:pos="551"/>
              </w:tabs>
              <w:rPr>
                <w:lang w:val="en-US"/>
              </w:rPr>
            </w:pPr>
            <w:r>
              <w:rPr>
                <w:lang w:val="en-US"/>
              </w:rPr>
              <w:t>We noted that a couple of sources indicate that there would be a cost reduction in the PA block from relaxing the DL modulation order – perhaps the intention was to indicate a cost reduction in the Transceiver block instead.</w:t>
            </w:r>
          </w:p>
        </w:tc>
      </w:tr>
      <w:tr w:rsidR="00AC559B" w:rsidRPr="008E3AB5" w14:paraId="25A9DFAF" w14:textId="77777777" w:rsidTr="00DF3397">
        <w:tc>
          <w:tcPr>
            <w:tcW w:w="1479" w:type="dxa"/>
          </w:tcPr>
          <w:p w14:paraId="14EFEB51" w14:textId="176C0E4D" w:rsidR="00AC559B" w:rsidRDefault="00AC559B" w:rsidP="00AC559B">
            <w:pPr>
              <w:rPr>
                <w:lang w:val="en-US" w:eastAsia="ko-KR"/>
              </w:rPr>
            </w:pPr>
            <w:r>
              <w:rPr>
                <w:lang w:val="en-US" w:eastAsia="zh-CN"/>
              </w:rPr>
              <w:t>Sierra Wireless</w:t>
            </w:r>
          </w:p>
        </w:tc>
        <w:tc>
          <w:tcPr>
            <w:tcW w:w="1372" w:type="dxa"/>
          </w:tcPr>
          <w:p w14:paraId="532351B3" w14:textId="276D595F" w:rsidR="00AC559B" w:rsidRDefault="00AC559B" w:rsidP="00AC559B">
            <w:pPr>
              <w:tabs>
                <w:tab w:val="left" w:pos="551"/>
              </w:tabs>
              <w:rPr>
                <w:lang w:val="en-US" w:eastAsia="ko-KR"/>
              </w:rPr>
            </w:pPr>
            <w:r>
              <w:rPr>
                <w:lang w:val="en-US" w:eastAsia="zh-CN"/>
              </w:rPr>
              <w:t>Y</w:t>
            </w:r>
          </w:p>
        </w:tc>
        <w:tc>
          <w:tcPr>
            <w:tcW w:w="6780" w:type="dxa"/>
          </w:tcPr>
          <w:p w14:paraId="0D02209D" w14:textId="77777777" w:rsidR="00AC559B" w:rsidRDefault="00AC559B" w:rsidP="00AC559B">
            <w:pPr>
              <w:tabs>
                <w:tab w:val="left" w:pos="551"/>
              </w:tabs>
              <w:rPr>
                <w:lang w:val="en-US"/>
              </w:rPr>
            </w:pPr>
          </w:p>
        </w:tc>
      </w:tr>
      <w:tr w:rsidR="00696702" w:rsidRPr="008E3AB5" w14:paraId="1149D01F" w14:textId="77777777" w:rsidTr="00DF3397">
        <w:tc>
          <w:tcPr>
            <w:tcW w:w="1479" w:type="dxa"/>
          </w:tcPr>
          <w:p w14:paraId="64D50FEE" w14:textId="50C644CE" w:rsidR="00696702" w:rsidRDefault="00696702" w:rsidP="00696702">
            <w:pPr>
              <w:rPr>
                <w:lang w:val="en-US" w:eastAsia="zh-CN"/>
              </w:rPr>
            </w:pPr>
            <w:r>
              <w:rPr>
                <w:rFonts w:eastAsia="Yu Mincho" w:hint="eastAsia"/>
                <w:lang w:val="en-US" w:eastAsia="ja-JP"/>
              </w:rPr>
              <w:t>DOCOMO</w:t>
            </w:r>
          </w:p>
        </w:tc>
        <w:tc>
          <w:tcPr>
            <w:tcW w:w="1372" w:type="dxa"/>
          </w:tcPr>
          <w:p w14:paraId="5CD105D6" w14:textId="614A68A1" w:rsidR="00696702" w:rsidRDefault="00696702" w:rsidP="00696702">
            <w:pPr>
              <w:tabs>
                <w:tab w:val="left" w:pos="551"/>
              </w:tabs>
              <w:rPr>
                <w:lang w:val="en-US" w:eastAsia="zh-CN"/>
              </w:rPr>
            </w:pPr>
            <w:r>
              <w:rPr>
                <w:rFonts w:eastAsia="Yu Mincho" w:hint="eastAsia"/>
                <w:lang w:val="en-US" w:eastAsia="ja-JP"/>
              </w:rPr>
              <w:t>Y</w:t>
            </w:r>
          </w:p>
        </w:tc>
        <w:tc>
          <w:tcPr>
            <w:tcW w:w="6780" w:type="dxa"/>
          </w:tcPr>
          <w:p w14:paraId="59D9BD8E" w14:textId="77777777" w:rsidR="00696702" w:rsidRDefault="00696702" w:rsidP="00696702">
            <w:pPr>
              <w:tabs>
                <w:tab w:val="left" w:pos="551"/>
              </w:tabs>
              <w:rPr>
                <w:lang w:val="en-US"/>
              </w:rPr>
            </w:pPr>
          </w:p>
        </w:tc>
      </w:tr>
      <w:tr w:rsidR="00C62424" w:rsidRPr="008E3AB5" w14:paraId="22E2854C" w14:textId="77777777" w:rsidTr="00DF3397">
        <w:tc>
          <w:tcPr>
            <w:tcW w:w="1479" w:type="dxa"/>
          </w:tcPr>
          <w:p w14:paraId="37197C45" w14:textId="5BB67147" w:rsidR="00C62424" w:rsidRDefault="00C62424" w:rsidP="00696702">
            <w:pPr>
              <w:rPr>
                <w:rFonts w:eastAsia="Yu Mincho"/>
                <w:lang w:val="en-US" w:eastAsia="ja-JP"/>
              </w:rPr>
            </w:pPr>
            <w:r>
              <w:rPr>
                <w:rFonts w:eastAsia="Yu Mincho"/>
                <w:lang w:val="en-US" w:eastAsia="ja-JP"/>
              </w:rPr>
              <w:t xml:space="preserve">Apple </w:t>
            </w:r>
          </w:p>
        </w:tc>
        <w:tc>
          <w:tcPr>
            <w:tcW w:w="1372" w:type="dxa"/>
          </w:tcPr>
          <w:p w14:paraId="67C139FB" w14:textId="01249128" w:rsidR="00C62424" w:rsidRDefault="00C62424" w:rsidP="00696702">
            <w:pPr>
              <w:tabs>
                <w:tab w:val="left" w:pos="551"/>
              </w:tabs>
              <w:rPr>
                <w:rFonts w:eastAsia="Yu Mincho"/>
                <w:lang w:val="en-US" w:eastAsia="ja-JP"/>
              </w:rPr>
            </w:pPr>
            <w:r>
              <w:rPr>
                <w:rFonts w:eastAsia="Yu Mincho"/>
                <w:lang w:val="en-US" w:eastAsia="ja-JP"/>
              </w:rPr>
              <w:t>Y</w:t>
            </w:r>
          </w:p>
        </w:tc>
        <w:tc>
          <w:tcPr>
            <w:tcW w:w="6780" w:type="dxa"/>
          </w:tcPr>
          <w:p w14:paraId="7ADA46FE" w14:textId="77777777" w:rsidR="00C62424" w:rsidRDefault="00C62424" w:rsidP="00696702">
            <w:pPr>
              <w:tabs>
                <w:tab w:val="left" w:pos="551"/>
              </w:tabs>
              <w:rPr>
                <w:lang w:val="en-US"/>
              </w:rPr>
            </w:pPr>
          </w:p>
        </w:tc>
      </w:tr>
      <w:tr w:rsidR="00B11A21" w:rsidRPr="008E3AB5" w14:paraId="7AFD0F54" w14:textId="77777777" w:rsidTr="00DF3397">
        <w:tc>
          <w:tcPr>
            <w:tcW w:w="1479" w:type="dxa"/>
          </w:tcPr>
          <w:p w14:paraId="7F4090F1" w14:textId="2766DE02" w:rsidR="00B11A21" w:rsidRDefault="00B11A21" w:rsidP="00696702">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B057ACA" w14:textId="305FBEA1" w:rsidR="00B11A21" w:rsidRDefault="00B11A21" w:rsidP="00696702">
            <w:pPr>
              <w:tabs>
                <w:tab w:val="left" w:pos="551"/>
              </w:tabs>
              <w:rPr>
                <w:rFonts w:eastAsia="Yu Mincho"/>
                <w:lang w:val="en-US" w:eastAsia="ja-JP"/>
              </w:rPr>
            </w:pPr>
            <w:r>
              <w:rPr>
                <w:rFonts w:eastAsia="Yu Mincho" w:hint="eastAsia"/>
                <w:lang w:val="en-US" w:eastAsia="ja-JP"/>
              </w:rPr>
              <w:t>Y</w:t>
            </w:r>
          </w:p>
        </w:tc>
        <w:tc>
          <w:tcPr>
            <w:tcW w:w="6780" w:type="dxa"/>
          </w:tcPr>
          <w:p w14:paraId="4C44805B" w14:textId="77777777" w:rsidR="00B11A21" w:rsidRDefault="00B11A21" w:rsidP="00696702">
            <w:pPr>
              <w:tabs>
                <w:tab w:val="left" w:pos="551"/>
              </w:tabs>
              <w:rPr>
                <w:lang w:val="en-US"/>
              </w:rPr>
            </w:pPr>
          </w:p>
        </w:tc>
      </w:tr>
      <w:tr w:rsidR="00F45876" w:rsidRPr="008E3AB5" w14:paraId="75CF2CA2" w14:textId="77777777" w:rsidTr="00DF3397">
        <w:tc>
          <w:tcPr>
            <w:tcW w:w="1479" w:type="dxa"/>
          </w:tcPr>
          <w:p w14:paraId="7282DC26" w14:textId="0A5B7C3B" w:rsidR="00F45876" w:rsidRDefault="00F45876" w:rsidP="00696702">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1448535" w14:textId="72B98BF8" w:rsidR="00F45876" w:rsidRDefault="00F45876" w:rsidP="00696702">
            <w:pPr>
              <w:tabs>
                <w:tab w:val="left" w:pos="551"/>
              </w:tabs>
              <w:rPr>
                <w:rFonts w:eastAsia="Yu Mincho"/>
                <w:lang w:val="en-US" w:eastAsia="ja-JP"/>
              </w:rPr>
            </w:pPr>
            <w:r>
              <w:rPr>
                <w:rFonts w:eastAsia="Yu Mincho" w:hint="eastAsia"/>
                <w:lang w:val="en-US" w:eastAsia="ja-JP"/>
              </w:rPr>
              <w:t>Y</w:t>
            </w:r>
          </w:p>
        </w:tc>
        <w:tc>
          <w:tcPr>
            <w:tcW w:w="6780" w:type="dxa"/>
          </w:tcPr>
          <w:p w14:paraId="5CB70F34" w14:textId="77777777" w:rsidR="00F45876" w:rsidRDefault="00F45876" w:rsidP="00696702">
            <w:pPr>
              <w:tabs>
                <w:tab w:val="left" w:pos="551"/>
              </w:tabs>
              <w:rPr>
                <w:lang w:val="en-US"/>
              </w:rPr>
            </w:pPr>
          </w:p>
        </w:tc>
      </w:tr>
      <w:tr w:rsidR="00633EF3" w:rsidRPr="008E3AB5" w14:paraId="7EA20AFC" w14:textId="77777777" w:rsidTr="00DF3397">
        <w:tc>
          <w:tcPr>
            <w:tcW w:w="1479" w:type="dxa"/>
          </w:tcPr>
          <w:p w14:paraId="12A59C27" w14:textId="117BD7BB" w:rsidR="00633EF3" w:rsidRDefault="00633EF3" w:rsidP="00633EF3">
            <w:pPr>
              <w:rPr>
                <w:rFonts w:eastAsia="Yu Mincho"/>
                <w:lang w:val="en-US" w:eastAsia="ja-JP"/>
              </w:rPr>
            </w:pPr>
            <w:r>
              <w:rPr>
                <w:rFonts w:eastAsia="Yu Mincho"/>
                <w:lang w:val="en-US" w:eastAsia="ja-JP"/>
              </w:rPr>
              <w:t>Intel</w:t>
            </w:r>
          </w:p>
        </w:tc>
        <w:tc>
          <w:tcPr>
            <w:tcW w:w="1372" w:type="dxa"/>
          </w:tcPr>
          <w:p w14:paraId="76643E29" w14:textId="570FEE09" w:rsidR="00633EF3" w:rsidRDefault="00633EF3" w:rsidP="00633EF3">
            <w:pPr>
              <w:tabs>
                <w:tab w:val="left" w:pos="551"/>
              </w:tabs>
              <w:rPr>
                <w:rFonts w:eastAsia="Yu Mincho"/>
                <w:lang w:val="en-US" w:eastAsia="ja-JP"/>
              </w:rPr>
            </w:pPr>
            <w:r>
              <w:rPr>
                <w:rFonts w:eastAsia="Yu Mincho"/>
                <w:lang w:val="en-US" w:eastAsia="ja-JP"/>
              </w:rPr>
              <w:t>Y</w:t>
            </w:r>
          </w:p>
        </w:tc>
        <w:tc>
          <w:tcPr>
            <w:tcW w:w="6780" w:type="dxa"/>
          </w:tcPr>
          <w:p w14:paraId="7EB19B5C" w14:textId="77777777" w:rsidR="00633EF3" w:rsidRDefault="00633EF3" w:rsidP="00633EF3">
            <w:pPr>
              <w:tabs>
                <w:tab w:val="left" w:pos="551"/>
              </w:tabs>
              <w:rPr>
                <w:lang w:val="en-US"/>
              </w:rPr>
            </w:pPr>
          </w:p>
        </w:tc>
      </w:tr>
      <w:tr w:rsidR="008650B7" w:rsidRPr="008E3AB5" w14:paraId="509A02C9" w14:textId="77777777" w:rsidTr="00DF3397">
        <w:tc>
          <w:tcPr>
            <w:tcW w:w="1479" w:type="dxa"/>
          </w:tcPr>
          <w:p w14:paraId="7A02E660" w14:textId="1E417796" w:rsidR="008650B7" w:rsidRDefault="008650B7" w:rsidP="008650B7">
            <w:pPr>
              <w:rPr>
                <w:rFonts w:eastAsia="Yu Mincho"/>
                <w:lang w:val="en-US" w:eastAsia="ja-JP"/>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5C4CE7EF" w14:textId="50956B98"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0D6AADCB" w14:textId="77777777" w:rsidR="008650B7" w:rsidRDefault="008650B7" w:rsidP="008650B7">
            <w:pPr>
              <w:tabs>
                <w:tab w:val="left" w:pos="551"/>
              </w:tabs>
              <w:rPr>
                <w:lang w:val="en-US"/>
              </w:rPr>
            </w:pPr>
          </w:p>
        </w:tc>
      </w:tr>
      <w:tr w:rsidR="001F5762" w:rsidRPr="008E3AB5" w14:paraId="4842DF7D" w14:textId="77777777" w:rsidTr="00DF3397">
        <w:tc>
          <w:tcPr>
            <w:tcW w:w="1479" w:type="dxa"/>
          </w:tcPr>
          <w:p w14:paraId="745FA3A1" w14:textId="6154DC3A" w:rsidR="001F5762" w:rsidRDefault="001F5762" w:rsidP="001F5762">
            <w:pPr>
              <w:rPr>
                <w:rFonts w:eastAsia="DengXian"/>
                <w:lang w:val="en-US" w:eastAsia="zh-CN"/>
              </w:rPr>
            </w:pPr>
            <w:r>
              <w:rPr>
                <w:rFonts w:eastAsia="Yu Mincho"/>
                <w:lang w:val="en-US" w:eastAsia="ja-JP"/>
              </w:rPr>
              <w:t>MediaTek</w:t>
            </w:r>
          </w:p>
        </w:tc>
        <w:tc>
          <w:tcPr>
            <w:tcW w:w="1372" w:type="dxa"/>
          </w:tcPr>
          <w:p w14:paraId="14155692" w14:textId="0F918B85" w:rsidR="001F5762" w:rsidRDefault="001F5762" w:rsidP="001F5762">
            <w:pPr>
              <w:tabs>
                <w:tab w:val="left" w:pos="551"/>
              </w:tabs>
              <w:rPr>
                <w:rFonts w:eastAsia="DengXian"/>
                <w:lang w:val="en-US" w:eastAsia="zh-CN"/>
              </w:rPr>
            </w:pPr>
            <w:r>
              <w:rPr>
                <w:rFonts w:eastAsia="Yu Mincho"/>
                <w:lang w:val="en-US" w:eastAsia="ja-JP"/>
              </w:rPr>
              <w:t>Y</w:t>
            </w:r>
          </w:p>
        </w:tc>
        <w:tc>
          <w:tcPr>
            <w:tcW w:w="6780" w:type="dxa"/>
          </w:tcPr>
          <w:p w14:paraId="11A6D4EA" w14:textId="77777777" w:rsidR="001F5762" w:rsidRDefault="001F5762" w:rsidP="001F5762">
            <w:pPr>
              <w:tabs>
                <w:tab w:val="left" w:pos="551"/>
              </w:tabs>
              <w:rPr>
                <w:lang w:val="en-US"/>
              </w:rPr>
            </w:pPr>
          </w:p>
        </w:tc>
      </w:tr>
      <w:tr w:rsidR="00B22E78" w:rsidRPr="008E3AB5" w14:paraId="48C1909F" w14:textId="77777777" w:rsidTr="000B474D">
        <w:tc>
          <w:tcPr>
            <w:tcW w:w="1479" w:type="dxa"/>
          </w:tcPr>
          <w:p w14:paraId="59128FEA" w14:textId="62E4CF42" w:rsidR="00B22E78" w:rsidRDefault="00B22E78" w:rsidP="001F5762">
            <w:pPr>
              <w:rPr>
                <w:rFonts w:eastAsia="Yu Mincho"/>
                <w:lang w:val="en-US" w:eastAsia="ja-JP"/>
              </w:rPr>
            </w:pPr>
            <w:r>
              <w:rPr>
                <w:rFonts w:eastAsia="Yu Mincho"/>
                <w:lang w:val="en-US" w:eastAsia="ja-JP"/>
              </w:rPr>
              <w:t>FL</w:t>
            </w:r>
          </w:p>
        </w:tc>
        <w:tc>
          <w:tcPr>
            <w:tcW w:w="8152" w:type="dxa"/>
            <w:gridSpan w:val="2"/>
          </w:tcPr>
          <w:p w14:paraId="6EC9A4BB" w14:textId="5CF9E74C" w:rsidR="00B22E78" w:rsidRPr="00BD72C5" w:rsidRDefault="00BD72C5" w:rsidP="00622795">
            <w:pPr>
              <w:tabs>
                <w:tab w:val="left" w:pos="551"/>
              </w:tabs>
              <w:rPr>
                <w:lang w:val="en-US"/>
              </w:rPr>
            </w:pPr>
            <w:r w:rsidRPr="007F23B7">
              <w:rPr>
                <w:b/>
                <w:bCs/>
                <w:highlight w:val="yellow"/>
              </w:rPr>
              <w:t xml:space="preserve">Phase 1: </w:t>
            </w:r>
            <w:r>
              <w:rPr>
                <w:b/>
                <w:bCs/>
                <w:highlight w:val="yellow"/>
              </w:rPr>
              <w:t>Proposal</w:t>
            </w:r>
            <w:r w:rsidRPr="007F23B7">
              <w:rPr>
                <w:b/>
                <w:bCs/>
                <w:highlight w:val="yellow"/>
              </w:rPr>
              <w:t xml:space="preserve"> 7.</w:t>
            </w:r>
            <w:r>
              <w:rPr>
                <w:b/>
                <w:bCs/>
                <w:highlight w:val="yellow"/>
              </w:rPr>
              <w:t>7</w:t>
            </w:r>
            <w:r w:rsidRPr="007F23B7">
              <w:rPr>
                <w:b/>
                <w:bCs/>
                <w:highlight w:val="yellow"/>
              </w:rPr>
              <w:t>.2-1</w:t>
            </w:r>
            <w:r>
              <w:rPr>
                <w:b/>
                <w:bCs/>
              </w:rPr>
              <w:t>:</w:t>
            </w:r>
            <w:r w:rsidR="00622795">
              <w:rPr>
                <w:b/>
                <w:bCs/>
              </w:rPr>
              <w:t xml:space="preserve"> </w:t>
            </w:r>
            <w:r w:rsidR="00B22E78" w:rsidRPr="00BD72C5">
              <w:rPr>
                <w:szCs w:val="22"/>
                <w:lang w:val="en-US"/>
              </w:rPr>
              <w:t xml:space="preserve">Based on the received responses, the FL suggestion is to </w:t>
            </w:r>
            <w:r w:rsidR="00A87256" w:rsidRPr="00BD72C5">
              <w:rPr>
                <w:szCs w:val="22"/>
                <w:lang w:val="en-US"/>
              </w:rPr>
              <w:t>give</w:t>
            </w:r>
            <w:r w:rsidR="00B22E78" w:rsidRPr="00BD72C5">
              <w:rPr>
                <w:szCs w:val="22"/>
                <w:lang w:val="en-US"/>
              </w:rPr>
              <w:t xml:space="preserve"> companies </w:t>
            </w:r>
            <w:r w:rsidR="00A17F25" w:rsidRPr="00BD72C5">
              <w:rPr>
                <w:szCs w:val="22"/>
                <w:lang w:val="en-US"/>
              </w:rPr>
              <w:t>some time to double-</w:t>
            </w:r>
            <w:r w:rsidR="00B22E78" w:rsidRPr="00BD72C5">
              <w:rPr>
                <w:szCs w:val="22"/>
                <w:lang w:val="en-US"/>
              </w:rPr>
              <w:t xml:space="preserve">check whether </w:t>
            </w:r>
            <w:r w:rsidR="00A87256" w:rsidRPr="00BD72C5">
              <w:rPr>
                <w:szCs w:val="22"/>
                <w:lang w:val="en-US"/>
              </w:rPr>
              <w:t xml:space="preserve">the cost reduction </w:t>
            </w:r>
            <w:r w:rsidR="002E7466" w:rsidRPr="00BD72C5">
              <w:rPr>
                <w:szCs w:val="22"/>
                <w:lang w:val="en-US"/>
              </w:rPr>
              <w:t xml:space="preserve">allocation </w:t>
            </w:r>
            <w:r w:rsidR="00DB7C24" w:rsidRPr="00BD72C5">
              <w:rPr>
                <w:szCs w:val="22"/>
                <w:lang w:val="en-US"/>
              </w:rPr>
              <w:t>between</w:t>
            </w:r>
            <w:r w:rsidR="00A87256" w:rsidRPr="00BD72C5">
              <w:rPr>
                <w:szCs w:val="22"/>
                <w:lang w:val="en-US"/>
              </w:rPr>
              <w:t xml:space="preserve"> PA block and Transceiver block is correct.</w:t>
            </w:r>
          </w:p>
        </w:tc>
      </w:tr>
      <w:tr w:rsidR="007C487F" w:rsidRPr="008E3AB5" w14:paraId="001BD60C" w14:textId="77777777" w:rsidTr="00DF3397">
        <w:tc>
          <w:tcPr>
            <w:tcW w:w="1479" w:type="dxa"/>
          </w:tcPr>
          <w:p w14:paraId="3F7C6269" w14:textId="1F5E52D5" w:rsidR="007C487F" w:rsidRDefault="007C487F" w:rsidP="001F5762">
            <w:pPr>
              <w:rPr>
                <w:rFonts w:eastAsia="Yu Mincho"/>
                <w:lang w:val="en-US" w:eastAsia="ja-JP"/>
              </w:rPr>
            </w:pPr>
            <w:r>
              <w:rPr>
                <w:rFonts w:eastAsia="DengXian" w:hint="eastAsia"/>
                <w:lang w:val="en-US" w:eastAsia="zh-CN"/>
              </w:rPr>
              <w:t>CATT</w:t>
            </w:r>
          </w:p>
        </w:tc>
        <w:tc>
          <w:tcPr>
            <w:tcW w:w="1372" w:type="dxa"/>
          </w:tcPr>
          <w:p w14:paraId="21D82A4B" w14:textId="77777777" w:rsidR="007C487F" w:rsidRDefault="007C487F" w:rsidP="001F5762">
            <w:pPr>
              <w:tabs>
                <w:tab w:val="left" w:pos="551"/>
              </w:tabs>
              <w:rPr>
                <w:rFonts w:eastAsia="Yu Mincho"/>
                <w:lang w:val="en-US" w:eastAsia="ja-JP"/>
              </w:rPr>
            </w:pPr>
          </w:p>
        </w:tc>
        <w:tc>
          <w:tcPr>
            <w:tcW w:w="6780" w:type="dxa"/>
          </w:tcPr>
          <w:p w14:paraId="7CDB320B" w14:textId="009C7CF1" w:rsidR="007C487F" w:rsidRDefault="007C487F" w:rsidP="001F5762">
            <w:pPr>
              <w:tabs>
                <w:tab w:val="left" w:pos="551"/>
              </w:tabs>
              <w:rPr>
                <w:lang w:val="en-US"/>
              </w:rPr>
            </w:pPr>
            <w:r>
              <w:rPr>
                <w:rFonts w:eastAsia="DengXian" w:hint="eastAsia"/>
                <w:lang w:val="en-US" w:eastAsia="zh-CN"/>
              </w:rPr>
              <w:t xml:space="preserve">We agree that PA cost </w:t>
            </w:r>
            <w:r>
              <w:rPr>
                <w:rFonts w:eastAsia="DengXian"/>
                <w:lang w:val="en-US" w:eastAsia="zh-CN"/>
              </w:rPr>
              <w:t>reduction</w:t>
            </w:r>
            <w:r>
              <w:rPr>
                <w:rFonts w:eastAsia="DengXian" w:hint="eastAsia"/>
                <w:lang w:val="en-US" w:eastAsia="zh-CN"/>
              </w:rPr>
              <w:t xml:space="preserve"> should be related to UL modulation order </w:t>
            </w:r>
            <w:r>
              <w:rPr>
                <w:rFonts w:eastAsia="DengXian"/>
                <w:lang w:val="en-US" w:eastAsia="zh-CN"/>
              </w:rPr>
              <w:t>relaxation</w:t>
            </w:r>
            <w:r>
              <w:rPr>
                <w:rFonts w:eastAsia="DengXian" w:hint="eastAsia"/>
                <w:lang w:val="en-US" w:eastAsia="zh-CN"/>
              </w:rPr>
              <w:t xml:space="preserve"> but not DL, as also shown in our submitted result. But we are fine if </w:t>
            </w:r>
            <w:r>
              <w:rPr>
                <w:rFonts w:eastAsia="DengXian"/>
                <w:lang w:val="en-US" w:eastAsia="zh-CN"/>
              </w:rPr>
              <w:t>some</w:t>
            </w:r>
            <w:r>
              <w:rPr>
                <w:rFonts w:eastAsia="DengXian" w:hint="eastAsia"/>
                <w:lang w:val="en-US" w:eastAsia="zh-CN"/>
              </w:rPr>
              <w:t xml:space="preserve"> companies have different views with technique reasons.</w:t>
            </w:r>
          </w:p>
        </w:tc>
      </w:tr>
      <w:tr w:rsidR="00E83CD5" w:rsidRPr="008E3AB5" w14:paraId="5017929C" w14:textId="77777777" w:rsidTr="00DF3397">
        <w:tc>
          <w:tcPr>
            <w:tcW w:w="1479" w:type="dxa"/>
          </w:tcPr>
          <w:p w14:paraId="7D6DD1FC" w14:textId="2083B594" w:rsidR="00E83CD5" w:rsidRDefault="00E83CD5" w:rsidP="001F5762">
            <w:pPr>
              <w:rPr>
                <w:rFonts w:eastAsia="DengXian"/>
                <w:lang w:val="en-US" w:eastAsia="zh-CN"/>
              </w:rPr>
            </w:pPr>
            <w:r>
              <w:rPr>
                <w:rFonts w:eastAsia="DengXian" w:hint="eastAsia"/>
                <w:lang w:val="en-US" w:eastAsia="zh-CN"/>
              </w:rPr>
              <w:t>OPPO</w:t>
            </w:r>
          </w:p>
        </w:tc>
        <w:tc>
          <w:tcPr>
            <w:tcW w:w="1372" w:type="dxa"/>
          </w:tcPr>
          <w:p w14:paraId="791D9A31" w14:textId="77777777" w:rsidR="00E83CD5" w:rsidRDefault="00E83CD5" w:rsidP="001F5762">
            <w:pPr>
              <w:tabs>
                <w:tab w:val="left" w:pos="551"/>
              </w:tabs>
              <w:rPr>
                <w:rFonts w:eastAsia="Yu Mincho"/>
                <w:lang w:val="en-US" w:eastAsia="ja-JP"/>
              </w:rPr>
            </w:pPr>
          </w:p>
        </w:tc>
        <w:tc>
          <w:tcPr>
            <w:tcW w:w="6780" w:type="dxa"/>
          </w:tcPr>
          <w:p w14:paraId="7FB14E58" w14:textId="05904F74" w:rsidR="00E83CD5" w:rsidRDefault="00E83CD5" w:rsidP="001F5762">
            <w:pPr>
              <w:tabs>
                <w:tab w:val="left" w:pos="551"/>
              </w:tabs>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 It seem there are some typo in our result for DL modulation, we will check and fix it.</w:t>
            </w:r>
          </w:p>
        </w:tc>
      </w:tr>
      <w:tr w:rsidR="006A0D13" w:rsidRPr="00F864EF" w14:paraId="7D7B875D" w14:textId="77777777" w:rsidTr="006A0D13">
        <w:tc>
          <w:tcPr>
            <w:tcW w:w="1479" w:type="dxa"/>
          </w:tcPr>
          <w:p w14:paraId="5281D48C" w14:textId="77777777" w:rsidR="006A0D13" w:rsidRPr="00F864EF" w:rsidRDefault="006A0D13" w:rsidP="001E1B88">
            <w:pPr>
              <w:rPr>
                <w:rFonts w:eastAsia="DengXian"/>
                <w:lang w:val="en-US" w:eastAsia="zh-CN"/>
              </w:rPr>
            </w:pPr>
            <w:r>
              <w:rPr>
                <w:rFonts w:eastAsia="DengXian" w:hint="eastAsia"/>
                <w:lang w:val="en-US" w:eastAsia="zh-CN"/>
              </w:rPr>
              <w:t>Huaw</w:t>
            </w:r>
            <w:r>
              <w:rPr>
                <w:rFonts w:eastAsia="DengXian"/>
                <w:lang w:val="en-US" w:eastAsia="zh-CN"/>
              </w:rPr>
              <w:t xml:space="preserve">ei, </w:t>
            </w:r>
            <w:proofErr w:type="spellStart"/>
            <w:r>
              <w:rPr>
                <w:rFonts w:eastAsia="DengXian"/>
                <w:lang w:val="en-US" w:eastAsia="zh-CN"/>
              </w:rPr>
              <w:t>HiSi</w:t>
            </w:r>
            <w:proofErr w:type="spellEnd"/>
          </w:p>
        </w:tc>
        <w:tc>
          <w:tcPr>
            <w:tcW w:w="1372" w:type="dxa"/>
          </w:tcPr>
          <w:p w14:paraId="59C3E01D" w14:textId="77777777" w:rsidR="006A0D13" w:rsidRDefault="006A0D13" w:rsidP="001E1B88">
            <w:pPr>
              <w:tabs>
                <w:tab w:val="left" w:pos="551"/>
              </w:tabs>
              <w:rPr>
                <w:rFonts w:eastAsia="Yu Mincho"/>
                <w:lang w:val="en-US" w:eastAsia="ja-JP"/>
              </w:rPr>
            </w:pPr>
          </w:p>
        </w:tc>
        <w:tc>
          <w:tcPr>
            <w:tcW w:w="6780" w:type="dxa"/>
          </w:tcPr>
          <w:p w14:paraId="4A79AFE5" w14:textId="77777777" w:rsidR="006A0D13" w:rsidRDefault="006A0D13" w:rsidP="001E1B88">
            <w:pPr>
              <w:tabs>
                <w:tab w:val="left" w:pos="551"/>
              </w:tabs>
              <w:rPr>
                <w:rFonts w:eastAsia="DengXian"/>
                <w:lang w:val="en-US" w:eastAsia="zh-CN"/>
              </w:rPr>
            </w:pPr>
            <w:r>
              <w:rPr>
                <w:rFonts w:eastAsia="DengXian" w:hint="eastAsia"/>
                <w:lang w:val="en-US" w:eastAsia="zh-CN"/>
              </w:rPr>
              <w:t>I</w:t>
            </w:r>
            <w:r>
              <w:rPr>
                <w:rFonts w:eastAsia="DengXian"/>
                <w:lang w:val="en-US" w:eastAsia="zh-CN"/>
              </w:rPr>
              <w:t>n addition, should further check</w:t>
            </w:r>
          </w:p>
          <w:p w14:paraId="395DCB98" w14:textId="77777777" w:rsidR="006A0D13" w:rsidRDefault="006A0D13" w:rsidP="008B7C0A">
            <w:pPr>
              <w:pStyle w:val="a6"/>
              <w:numPr>
                <w:ilvl w:val="0"/>
                <w:numId w:val="43"/>
              </w:numPr>
              <w:tabs>
                <w:tab w:val="left" w:pos="551"/>
              </w:tabs>
              <w:rPr>
                <w:rFonts w:eastAsia="DengXian"/>
                <w:sz w:val="20"/>
                <w:szCs w:val="20"/>
                <w:lang w:val="en-US" w:eastAsia="zh-CN"/>
              </w:rPr>
            </w:pPr>
            <w:r w:rsidRPr="00F864EF">
              <w:rPr>
                <w:rFonts w:eastAsia="DengXian"/>
                <w:sz w:val="20"/>
                <w:szCs w:val="20"/>
                <w:lang w:val="en-US" w:eastAsia="zh-CN"/>
              </w:rPr>
              <w:t xml:space="preserve">ADC/DAC </w:t>
            </w:r>
            <w:r>
              <w:rPr>
                <w:rFonts w:eastAsia="DengXian"/>
                <w:sz w:val="20"/>
                <w:szCs w:val="20"/>
                <w:lang w:val="en-US" w:eastAsia="zh-CN"/>
              </w:rPr>
              <w:t>is</w:t>
            </w:r>
            <w:r w:rsidRPr="00F864EF">
              <w:rPr>
                <w:rFonts w:eastAsia="DengXian"/>
                <w:sz w:val="20"/>
                <w:szCs w:val="20"/>
                <w:lang w:val="en-US" w:eastAsia="zh-CN"/>
              </w:rPr>
              <w:t xml:space="preserve"> related to sampling points, which </w:t>
            </w:r>
            <w:r>
              <w:rPr>
                <w:rFonts w:eastAsia="DengXian"/>
                <w:sz w:val="20"/>
                <w:szCs w:val="20"/>
                <w:lang w:val="en-US" w:eastAsia="zh-CN"/>
              </w:rPr>
              <w:t>is</w:t>
            </w:r>
            <w:r w:rsidRPr="00F864EF">
              <w:rPr>
                <w:rFonts w:eastAsia="DengXian"/>
                <w:sz w:val="20"/>
                <w:szCs w:val="20"/>
                <w:lang w:val="en-US" w:eastAsia="zh-CN"/>
              </w:rPr>
              <w:t xml:space="preserve"> not</w:t>
            </w:r>
            <w:r>
              <w:rPr>
                <w:rFonts w:eastAsia="DengXian"/>
                <w:sz w:val="20"/>
                <w:szCs w:val="20"/>
                <w:lang w:val="en-US" w:eastAsia="zh-CN"/>
              </w:rPr>
              <w:t xml:space="preserve"> expected to</w:t>
            </w:r>
            <w:r w:rsidRPr="00F864EF">
              <w:rPr>
                <w:rFonts w:eastAsia="DengXian"/>
                <w:sz w:val="20"/>
                <w:szCs w:val="20"/>
                <w:lang w:val="en-US" w:eastAsia="zh-CN"/>
              </w:rPr>
              <w:t xml:space="preserve"> be reduced with modulation order reduction.</w:t>
            </w:r>
          </w:p>
          <w:p w14:paraId="5E58532B" w14:textId="77777777" w:rsidR="006A0D13" w:rsidRPr="00F864EF" w:rsidRDefault="006A0D13" w:rsidP="008B7C0A">
            <w:pPr>
              <w:pStyle w:val="a6"/>
              <w:numPr>
                <w:ilvl w:val="0"/>
                <w:numId w:val="43"/>
              </w:numPr>
              <w:tabs>
                <w:tab w:val="left" w:pos="551"/>
              </w:tabs>
              <w:rPr>
                <w:rFonts w:eastAsia="DengXian"/>
                <w:sz w:val="20"/>
                <w:szCs w:val="20"/>
                <w:lang w:val="en-US" w:eastAsia="zh-CN"/>
              </w:rPr>
            </w:pPr>
            <w:r>
              <w:rPr>
                <w:rFonts w:eastAsia="DengXian"/>
                <w:sz w:val="20"/>
                <w:szCs w:val="20"/>
                <w:lang w:val="en-US" w:eastAsia="zh-CN"/>
              </w:rPr>
              <w:t>For a given max TBS, the peak data rate is fixed then the HARQ buffer cost is not expected to be reduced.</w:t>
            </w:r>
          </w:p>
        </w:tc>
      </w:tr>
      <w:tr w:rsidR="000034F1" w:rsidRPr="00F864EF" w14:paraId="5A64719B" w14:textId="77777777" w:rsidTr="00BB1B5F">
        <w:tc>
          <w:tcPr>
            <w:tcW w:w="1479" w:type="dxa"/>
          </w:tcPr>
          <w:p w14:paraId="2336F3C0" w14:textId="55FF3BFC" w:rsidR="000034F1" w:rsidRDefault="000034F1" w:rsidP="001E1B88">
            <w:pPr>
              <w:rPr>
                <w:rFonts w:eastAsia="DengXian"/>
                <w:lang w:val="en-US" w:eastAsia="zh-CN"/>
              </w:rPr>
            </w:pPr>
            <w:r>
              <w:rPr>
                <w:rFonts w:eastAsia="DengXian"/>
                <w:lang w:val="en-US" w:eastAsia="zh-CN"/>
              </w:rPr>
              <w:t>FL2</w:t>
            </w:r>
          </w:p>
        </w:tc>
        <w:tc>
          <w:tcPr>
            <w:tcW w:w="8152" w:type="dxa"/>
            <w:gridSpan w:val="2"/>
          </w:tcPr>
          <w:p w14:paraId="1C37BA6D" w14:textId="14768DD9" w:rsidR="000034F1" w:rsidRDefault="00762B0A" w:rsidP="001E1B88">
            <w:pPr>
              <w:tabs>
                <w:tab w:val="left" w:pos="551"/>
              </w:tabs>
              <w:rPr>
                <w:rFonts w:eastAsia="DengXian"/>
                <w:lang w:val="en-US" w:eastAsia="zh-CN"/>
              </w:rPr>
            </w:pPr>
            <w:r w:rsidRPr="00DD75C8">
              <w:rPr>
                <w:rFonts w:eastAsia="DengXian"/>
              </w:rPr>
              <w:t>Based on the received responses, the FL</w:t>
            </w:r>
            <w:r>
              <w:rPr>
                <w:rFonts w:eastAsia="DengXian"/>
              </w:rPr>
              <w:t>’s updated</w:t>
            </w:r>
            <w:r w:rsidRPr="00DD75C8">
              <w:rPr>
                <w:rFonts w:eastAsia="DengXian"/>
              </w:rPr>
              <w:t xml:space="preserve"> suggestion is the following:</w:t>
            </w:r>
          </w:p>
          <w:p w14:paraId="20F7B992" w14:textId="7F1CE62A" w:rsidR="00762B0A" w:rsidRPr="00DD75C8" w:rsidRDefault="00762B0A" w:rsidP="00762B0A">
            <w:pPr>
              <w:rPr>
                <w:rFonts w:eastAsia="DengXian"/>
              </w:rPr>
            </w:pPr>
            <w:r w:rsidRPr="00DD75C8">
              <w:rPr>
                <w:rFonts w:eastAsia="DengXian"/>
                <w:b/>
                <w:bCs/>
                <w:highlight w:val="yellow"/>
              </w:rPr>
              <w:t xml:space="preserve">Phase 1: </w:t>
            </w:r>
            <w:bookmarkStart w:id="336" w:name="_Hlk55343714"/>
            <w:r w:rsidRPr="00DD75C8">
              <w:rPr>
                <w:rFonts w:eastAsia="DengXian"/>
                <w:b/>
                <w:bCs/>
                <w:highlight w:val="yellow"/>
              </w:rPr>
              <w:t>Proposal 7.</w:t>
            </w:r>
            <w:r>
              <w:rPr>
                <w:rFonts w:eastAsia="DengXian"/>
                <w:b/>
                <w:bCs/>
                <w:highlight w:val="yellow"/>
              </w:rPr>
              <w:t>7</w:t>
            </w:r>
            <w:r w:rsidRPr="00DD75C8">
              <w:rPr>
                <w:rFonts w:eastAsia="DengXian"/>
                <w:b/>
                <w:bCs/>
                <w:highlight w:val="yellow"/>
              </w:rPr>
              <w:t>.2-1</w:t>
            </w:r>
            <w:r w:rsidRPr="000E62BB">
              <w:rPr>
                <w:rFonts w:eastAsia="DengXian"/>
                <w:b/>
                <w:bCs/>
                <w:highlight w:val="yellow"/>
              </w:rPr>
              <w:t>a</w:t>
            </w:r>
            <w:r w:rsidRPr="00DD75C8">
              <w:rPr>
                <w:rFonts w:eastAsia="DengXian"/>
                <w:b/>
                <w:bCs/>
              </w:rPr>
              <w:t>:</w:t>
            </w:r>
          </w:p>
          <w:p w14:paraId="5A96E4F0" w14:textId="0A7C844E" w:rsidR="00762B0A" w:rsidRDefault="00762B0A" w:rsidP="008B7C0A">
            <w:pPr>
              <w:pStyle w:val="a6"/>
              <w:numPr>
                <w:ilvl w:val="0"/>
                <w:numId w:val="34"/>
              </w:numPr>
              <w:rPr>
                <w:rFonts w:eastAsia="Yu Mincho"/>
                <w:sz w:val="20"/>
                <w:szCs w:val="22"/>
                <w:lang w:val="en-US"/>
              </w:rPr>
            </w:pPr>
            <w:r w:rsidRPr="000E62BB">
              <w:rPr>
                <w:rFonts w:eastAsia="Yu Mincho"/>
                <w:sz w:val="20"/>
                <w:szCs w:val="22"/>
                <w:lang w:val="en-US"/>
              </w:rPr>
              <w:t xml:space="preserve">Adopt the TP above </w:t>
            </w:r>
            <w:r>
              <w:rPr>
                <w:rFonts w:eastAsia="Yu Mincho"/>
                <w:sz w:val="20"/>
                <w:szCs w:val="22"/>
                <w:lang w:val="en-US"/>
              </w:rPr>
              <w:t xml:space="preserve">as baseline text </w:t>
            </w:r>
            <w:r w:rsidRPr="000E62BB">
              <w:rPr>
                <w:rFonts w:eastAsia="Yu Mincho"/>
                <w:sz w:val="20"/>
                <w:szCs w:val="22"/>
                <w:lang w:val="en-US"/>
              </w:rPr>
              <w:t>for TR clause 7.</w:t>
            </w:r>
            <w:r>
              <w:rPr>
                <w:rFonts w:eastAsia="Yu Mincho"/>
                <w:sz w:val="20"/>
                <w:szCs w:val="22"/>
                <w:lang w:val="en-US"/>
              </w:rPr>
              <w:t>7</w:t>
            </w:r>
            <w:r w:rsidRPr="000E62BB">
              <w:rPr>
                <w:rFonts w:eastAsia="Yu Mincho"/>
                <w:sz w:val="20"/>
                <w:szCs w:val="22"/>
                <w:lang w:val="en-US"/>
              </w:rPr>
              <w:t>.</w:t>
            </w:r>
            <w:r>
              <w:rPr>
                <w:rFonts w:eastAsia="Yu Mincho"/>
                <w:sz w:val="20"/>
                <w:szCs w:val="22"/>
                <w:lang w:val="en-US"/>
              </w:rPr>
              <w:t>2</w:t>
            </w:r>
            <w:r w:rsidRPr="000E62BB">
              <w:rPr>
                <w:rFonts w:eastAsia="Yu Mincho"/>
                <w:sz w:val="20"/>
                <w:szCs w:val="22"/>
                <w:lang w:val="en-US"/>
              </w:rPr>
              <w:t>.</w:t>
            </w:r>
          </w:p>
          <w:p w14:paraId="69D9AF4A" w14:textId="77777777" w:rsidR="00762B0A" w:rsidRDefault="00762B0A" w:rsidP="008B7C0A">
            <w:pPr>
              <w:pStyle w:val="a6"/>
              <w:numPr>
                <w:ilvl w:val="1"/>
                <w:numId w:val="34"/>
              </w:numPr>
              <w:rPr>
                <w:rFonts w:ascii="Times New Roman" w:eastAsia="DengXian" w:hAnsi="Times New Roman" w:cs="Times New Roman"/>
                <w:iCs/>
                <w:sz w:val="20"/>
                <w:szCs w:val="20"/>
                <w:lang w:val="en-US"/>
              </w:rPr>
            </w:pPr>
            <w:r>
              <w:rPr>
                <w:rFonts w:ascii="Times New Roman" w:eastAsia="DengXian" w:hAnsi="Times New Roman" w:cs="Times New Roman"/>
                <w:iCs/>
                <w:sz w:val="20"/>
                <w:szCs w:val="20"/>
                <w:lang w:val="en-US"/>
              </w:rPr>
              <w:t>Companies are invited to double-check their entries in the cost reduction spreadsheet with respect to the above comments (and to catch potential typos).</w:t>
            </w:r>
          </w:p>
          <w:p w14:paraId="2796AC80" w14:textId="17A54289" w:rsidR="00762B0A" w:rsidRPr="00762B0A" w:rsidRDefault="00762B0A" w:rsidP="008B7C0A">
            <w:pPr>
              <w:pStyle w:val="a6"/>
              <w:numPr>
                <w:ilvl w:val="1"/>
                <w:numId w:val="34"/>
              </w:numPr>
              <w:rPr>
                <w:rFonts w:ascii="Times New Roman" w:eastAsia="DengXian" w:hAnsi="Times New Roman" w:cs="Times New Roman"/>
                <w:iCs/>
                <w:sz w:val="20"/>
                <w:szCs w:val="20"/>
                <w:lang w:val="en-US"/>
              </w:rPr>
            </w:pPr>
            <w:r>
              <w:rPr>
                <w:rFonts w:ascii="Times New Roman" w:eastAsia="DengXian" w:hAnsi="Times New Roman" w:cs="Times New Roman"/>
                <w:iCs/>
                <w:sz w:val="20"/>
                <w:szCs w:val="20"/>
                <w:lang w:val="en-US"/>
              </w:rPr>
              <w:t>The table will be further updated with potential updated cost estimates.</w:t>
            </w:r>
            <w:bookmarkEnd w:id="336"/>
          </w:p>
        </w:tc>
      </w:tr>
      <w:tr w:rsidR="000034F1" w:rsidRPr="00F864EF" w14:paraId="163702C5" w14:textId="77777777" w:rsidTr="006A0D13">
        <w:tc>
          <w:tcPr>
            <w:tcW w:w="1479" w:type="dxa"/>
          </w:tcPr>
          <w:p w14:paraId="42F1087A" w14:textId="071C473A" w:rsidR="000034F1" w:rsidRPr="008D3BCF" w:rsidRDefault="008D3BCF" w:rsidP="001E1B88">
            <w:pPr>
              <w:rPr>
                <w:rFonts w:eastAsia="Yu Mincho"/>
                <w:lang w:val="en-US" w:eastAsia="ja-JP"/>
              </w:rPr>
            </w:pPr>
            <w:r>
              <w:rPr>
                <w:rFonts w:eastAsia="Yu Mincho" w:hint="eastAsia"/>
                <w:lang w:val="en-US" w:eastAsia="ja-JP"/>
              </w:rPr>
              <w:t>DOCOMO</w:t>
            </w:r>
          </w:p>
        </w:tc>
        <w:tc>
          <w:tcPr>
            <w:tcW w:w="1372" w:type="dxa"/>
          </w:tcPr>
          <w:p w14:paraId="33DF06F0" w14:textId="62E52B80" w:rsidR="000034F1" w:rsidRDefault="008D3BCF" w:rsidP="001E1B88">
            <w:pPr>
              <w:tabs>
                <w:tab w:val="left" w:pos="551"/>
              </w:tabs>
              <w:rPr>
                <w:rFonts w:eastAsia="Yu Mincho"/>
                <w:lang w:val="en-US" w:eastAsia="ja-JP"/>
              </w:rPr>
            </w:pPr>
            <w:r>
              <w:rPr>
                <w:rFonts w:eastAsia="Yu Mincho" w:hint="eastAsia"/>
                <w:lang w:val="en-US" w:eastAsia="ja-JP"/>
              </w:rPr>
              <w:t>Y</w:t>
            </w:r>
          </w:p>
        </w:tc>
        <w:tc>
          <w:tcPr>
            <w:tcW w:w="6780" w:type="dxa"/>
          </w:tcPr>
          <w:p w14:paraId="0E19FE21" w14:textId="77777777" w:rsidR="000034F1" w:rsidRDefault="000034F1" w:rsidP="001E1B88">
            <w:pPr>
              <w:tabs>
                <w:tab w:val="left" w:pos="551"/>
              </w:tabs>
              <w:rPr>
                <w:rFonts w:eastAsia="DengXian"/>
                <w:lang w:val="en-US" w:eastAsia="zh-CN"/>
              </w:rPr>
            </w:pPr>
          </w:p>
        </w:tc>
      </w:tr>
      <w:tr w:rsidR="001C42E4" w14:paraId="03ED2DE2" w14:textId="77777777" w:rsidTr="001C42E4">
        <w:tc>
          <w:tcPr>
            <w:tcW w:w="1479" w:type="dxa"/>
          </w:tcPr>
          <w:p w14:paraId="2B798A49" w14:textId="77777777" w:rsidR="001C42E4" w:rsidRDefault="001C42E4" w:rsidP="00D7754F">
            <w:pPr>
              <w:tabs>
                <w:tab w:val="left" w:pos="540"/>
              </w:tabs>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0BAE0F8" w14:textId="77777777" w:rsidR="001C42E4" w:rsidRDefault="001C42E4" w:rsidP="00D7754F">
            <w:pPr>
              <w:tabs>
                <w:tab w:val="left" w:pos="551"/>
              </w:tabs>
              <w:rPr>
                <w:rFonts w:eastAsia="Yu Mincho"/>
                <w:lang w:val="en-US" w:eastAsia="ja-JP"/>
              </w:rPr>
            </w:pPr>
          </w:p>
        </w:tc>
        <w:tc>
          <w:tcPr>
            <w:tcW w:w="6780" w:type="dxa"/>
          </w:tcPr>
          <w:p w14:paraId="4C556AC0" w14:textId="77777777" w:rsidR="001C42E4" w:rsidRDefault="001C42E4" w:rsidP="00D7754F">
            <w:pPr>
              <w:tabs>
                <w:tab w:val="left" w:pos="551"/>
              </w:tabs>
              <w:rPr>
                <w:rFonts w:eastAsia="DengXian"/>
                <w:lang w:val="en-US" w:eastAsia="zh-CN"/>
              </w:rPr>
            </w:pPr>
            <w:r>
              <w:rPr>
                <w:rFonts w:eastAsia="DengXian" w:hint="eastAsia"/>
                <w:lang w:val="en-US" w:eastAsia="zh-CN"/>
              </w:rPr>
              <w:t>S</w:t>
            </w:r>
            <w:r>
              <w:rPr>
                <w:rFonts w:eastAsia="DengXian"/>
                <w:lang w:val="en-US" w:eastAsia="zh-CN"/>
              </w:rPr>
              <w:t>imilar view as CATT</w:t>
            </w:r>
          </w:p>
        </w:tc>
      </w:tr>
      <w:tr w:rsidR="00D7754F" w14:paraId="4CA8E119" w14:textId="77777777" w:rsidTr="001C42E4">
        <w:tc>
          <w:tcPr>
            <w:tcW w:w="1479" w:type="dxa"/>
          </w:tcPr>
          <w:p w14:paraId="5A531AE2" w14:textId="4B273841" w:rsidR="00D7754F" w:rsidRDefault="00D7754F" w:rsidP="00D7754F">
            <w:pPr>
              <w:tabs>
                <w:tab w:val="left" w:pos="540"/>
              </w:tabs>
              <w:rPr>
                <w:rFonts w:eastAsia="DengXian"/>
                <w:lang w:val="en-US" w:eastAsia="zh-CN"/>
              </w:rPr>
            </w:pPr>
            <w:r>
              <w:rPr>
                <w:rFonts w:eastAsia="DengXian" w:hint="eastAsia"/>
                <w:lang w:val="en-US" w:eastAsia="zh-CN"/>
              </w:rPr>
              <w:lastRenderedPageBreak/>
              <w:t>CATT</w:t>
            </w:r>
          </w:p>
        </w:tc>
        <w:tc>
          <w:tcPr>
            <w:tcW w:w="1372" w:type="dxa"/>
          </w:tcPr>
          <w:p w14:paraId="413B2EBC" w14:textId="3AA5FE70" w:rsidR="00D7754F" w:rsidRDefault="00D7754F" w:rsidP="00D7754F">
            <w:pPr>
              <w:tabs>
                <w:tab w:val="left" w:pos="551"/>
              </w:tabs>
              <w:rPr>
                <w:rFonts w:eastAsia="Yu Mincho"/>
                <w:lang w:val="en-US" w:eastAsia="ja-JP"/>
              </w:rPr>
            </w:pPr>
            <w:r>
              <w:rPr>
                <w:rFonts w:eastAsia="DengXian" w:hint="eastAsia"/>
                <w:lang w:val="en-US" w:eastAsia="zh-CN"/>
              </w:rPr>
              <w:t>Y</w:t>
            </w:r>
          </w:p>
        </w:tc>
        <w:tc>
          <w:tcPr>
            <w:tcW w:w="6780" w:type="dxa"/>
          </w:tcPr>
          <w:p w14:paraId="167CCBF3" w14:textId="77777777" w:rsidR="00D7754F" w:rsidRDefault="00D7754F" w:rsidP="00D7754F">
            <w:pPr>
              <w:tabs>
                <w:tab w:val="left" w:pos="551"/>
              </w:tabs>
              <w:rPr>
                <w:rFonts w:eastAsia="DengXian"/>
                <w:lang w:val="en-US" w:eastAsia="zh-CN"/>
              </w:rPr>
            </w:pPr>
          </w:p>
        </w:tc>
      </w:tr>
      <w:tr w:rsidR="004C6DDA" w14:paraId="52EEEFCE" w14:textId="77777777" w:rsidTr="001C42E4">
        <w:tc>
          <w:tcPr>
            <w:tcW w:w="1479" w:type="dxa"/>
          </w:tcPr>
          <w:p w14:paraId="2E56390A" w14:textId="7895B1DC" w:rsidR="004C6DDA" w:rsidRDefault="004C6DDA" w:rsidP="00D7754F">
            <w:pPr>
              <w:tabs>
                <w:tab w:val="left" w:pos="540"/>
              </w:tabs>
              <w:rPr>
                <w:rFonts w:eastAsia="DengXian"/>
                <w:lang w:val="en-US" w:eastAsia="zh-CN"/>
              </w:rPr>
            </w:pPr>
            <w:r>
              <w:rPr>
                <w:rFonts w:eastAsia="DengXian" w:hint="eastAsia"/>
                <w:lang w:val="en-US" w:eastAsia="zh-CN"/>
              </w:rPr>
              <w:t>OPPO</w:t>
            </w:r>
          </w:p>
        </w:tc>
        <w:tc>
          <w:tcPr>
            <w:tcW w:w="1372" w:type="dxa"/>
          </w:tcPr>
          <w:p w14:paraId="3CD6FD64" w14:textId="21D54C9F" w:rsidR="004C6DDA" w:rsidRDefault="004C6DDA" w:rsidP="00D7754F">
            <w:pPr>
              <w:tabs>
                <w:tab w:val="left" w:pos="551"/>
              </w:tabs>
              <w:rPr>
                <w:rFonts w:eastAsia="DengXian"/>
                <w:lang w:val="en-US" w:eastAsia="zh-CN"/>
              </w:rPr>
            </w:pPr>
            <w:r>
              <w:rPr>
                <w:rFonts w:eastAsia="DengXian" w:hint="eastAsia"/>
                <w:lang w:val="en-US" w:eastAsia="zh-CN"/>
              </w:rPr>
              <w:t>Y</w:t>
            </w:r>
          </w:p>
        </w:tc>
        <w:tc>
          <w:tcPr>
            <w:tcW w:w="6780" w:type="dxa"/>
          </w:tcPr>
          <w:p w14:paraId="1EC3A71E" w14:textId="77777777" w:rsidR="004C6DDA" w:rsidRDefault="004C6DDA" w:rsidP="00D7754F">
            <w:pPr>
              <w:tabs>
                <w:tab w:val="left" w:pos="551"/>
              </w:tabs>
              <w:rPr>
                <w:rFonts w:eastAsia="DengXian"/>
                <w:lang w:val="en-US" w:eastAsia="zh-CN"/>
              </w:rPr>
            </w:pPr>
          </w:p>
        </w:tc>
      </w:tr>
      <w:tr w:rsidR="00EC4B20" w14:paraId="708E5374" w14:textId="77777777" w:rsidTr="00EC4B20">
        <w:tc>
          <w:tcPr>
            <w:tcW w:w="1479" w:type="dxa"/>
          </w:tcPr>
          <w:p w14:paraId="31C116B0" w14:textId="77777777" w:rsidR="00EC4B20" w:rsidRDefault="00EC4B20" w:rsidP="00AF327E">
            <w:pPr>
              <w:tabs>
                <w:tab w:val="left" w:pos="540"/>
              </w:tabs>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79029D7" w14:textId="77777777" w:rsidR="00EC4B20" w:rsidRDefault="00EC4B20" w:rsidP="00AF327E">
            <w:pPr>
              <w:tabs>
                <w:tab w:val="left" w:pos="551"/>
              </w:tabs>
              <w:rPr>
                <w:rFonts w:eastAsia="Yu Mincho"/>
                <w:lang w:val="en-US" w:eastAsia="ja-JP"/>
              </w:rPr>
            </w:pPr>
          </w:p>
        </w:tc>
        <w:tc>
          <w:tcPr>
            <w:tcW w:w="6780" w:type="dxa"/>
          </w:tcPr>
          <w:p w14:paraId="50A1F705" w14:textId="77777777" w:rsidR="00EC4B20" w:rsidRDefault="00EC4B20" w:rsidP="00AF327E">
            <w:pPr>
              <w:tabs>
                <w:tab w:val="left" w:pos="551"/>
              </w:tabs>
              <w:rPr>
                <w:rFonts w:eastAsia="DengXian"/>
                <w:lang w:val="en-US" w:eastAsia="zh-CN"/>
              </w:rPr>
            </w:pPr>
            <w:r>
              <w:rPr>
                <w:rFonts w:eastAsia="DengXian" w:hint="eastAsia"/>
                <w:lang w:val="en-US" w:eastAsia="zh-CN"/>
              </w:rPr>
              <w:t>W</w:t>
            </w:r>
            <w:r>
              <w:rPr>
                <w:rFonts w:eastAsia="DengXian"/>
                <w:lang w:val="en-US" w:eastAsia="zh-CN"/>
              </w:rPr>
              <w:t>e agree with CATT comment on PA impact</w:t>
            </w:r>
          </w:p>
        </w:tc>
      </w:tr>
      <w:tr w:rsidR="0058061C" w14:paraId="3AC39966" w14:textId="77777777" w:rsidTr="0058061C">
        <w:tc>
          <w:tcPr>
            <w:tcW w:w="1479" w:type="dxa"/>
          </w:tcPr>
          <w:p w14:paraId="5B2E5CFF" w14:textId="77777777" w:rsidR="0058061C" w:rsidRPr="008D3BCF" w:rsidRDefault="0058061C" w:rsidP="00562FFB">
            <w:pPr>
              <w:rPr>
                <w:rFonts w:eastAsia="Yu Mincho"/>
                <w:lang w:val="en-US" w:eastAsia="ja-JP"/>
              </w:rPr>
            </w:pPr>
            <w:r>
              <w:rPr>
                <w:rFonts w:eastAsia="Yu Mincho"/>
                <w:lang w:val="en-US" w:eastAsia="ja-JP"/>
              </w:rPr>
              <w:t xml:space="preserve">Huawei, </w:t>
            </w:r>
            <w:proofErr w:type="spellStart"/>
            <w:r>
              <w:rPr>
                <w:rFonts w:eastAsia="Yu Mincho"/>
                <w:lang w:val="en-US" w:eastAsia="ja-JP"/>
              </w:rPr>
              <w:t>HiSi</w:t>
            </w:r>
            <w:proofErr w:type="spellEnd"/>
          </w:p>
        </w:tc>
        <w:tc>
          <w:tcPr>
            <w:tcW w:w="1372" w:type="dxa"/>
          </w:tcPr>
          <w:p w14:paraId="1CB29B80" w14:textId="77777777" w:rsidR="0058061C" w:rsidRDefault="0058061C" w:rsidP="00562FFB">
            <w:pPr>
              <w:tabs>
                <w:tab w:val="left" w:pos="551"/>
              </w:tabs>
              <w:rPr>
                <w:rFonts w:eastAsia="Yu Mincho"/>
                <w:lang w:val="en-US" w:eastAsia="ja-JP"/>
              </w:rPr>
            </w:pPr>
            <w:r>
              <w:rPr>
                <w:rFonts w:eastAsia="Yu Mincho" w:hint="eastAsia"/>
                <w:lang w:val="en-US" w:eastAsia="ja-JP"/>
              </w:rPr>
              <w:t>Y</w:t>
            </w:r>
          </w:p>
        </w:tc>
        <w:tc>
          <w:tcPr>
            <w:tcW w:w="6780" w:type="dxa"/>
          </w:tcPr>
          <w:p w14:paraId="0B043074" w14:textId="77777777" w:rsidR="0058061C" w:rsidRDefault="0058061C" w:rsidP="00562FFB">
            <w:pPr>
              <w:tabs>
                <w:tab w:val="left" w:pos="551"/>
              </w:tabs>
              <w:rPr>
                <w:rFonts w:eastAsia="DengXian"/>
                <w:lang w:val="en-US" w:eastAsia="zh-CN"/>
              </w:rPr>
            </w:pPr>
          </w:p>
        </w:tc>
      </w:tr>
      <w:tr w:rsidR="00562FFB" w14:paraId="578EEDF4" w14:textId="77777777" w:rsidTr="0058061C">
        <w:tc>
          <w:tcPr>
            <w:tcW w:w="1479" w:type="dxa"/>
          </w:tcPr>
          <w:p w14:paraId="78334947" w14:textId="67166531" w:rsidR="00562FFB" w:rsidRDefault="00562FFB" w:rsidP="00562FFB">
            <w:pPr>
              <w:rPr>
                <w:rFonts w:eastAsia="Yu Mincho"/>
                <w:lang w:val="en-US" w:eastAsia="ja-JP"/>
              </w:rPr>
            </w:pPr>
            <w:proofErr w:type="spellStart"/>
            <w:r w:rsidRPr="00BB44D5">
              <w:rPr>
                <w:rFonts w:eastAsia="Yu Mincho"/>
                <w:lang w:val="en-US" w:eastAsia="ja-JP"/>
              </w:rPr>
              <w:t>Spreadtrum</w:t>
            </w:r>
            <w:proofErr w:type="spellEnd"/>
          </w:p>
        </w:tc>
        <w:tc>
          <w:tcPr>
            <w:tcW w:w="1372" w:type="dxa"/>
          </w:tcPr>
          <w:p w14:paraId="628F1F67" w14:textId="6134E57C" w:rsidR="00562FFB" w:rsidRDefault="00562FFB" w:rsidP="00562FFB">
            <w:pPr>
              <w:tabs>
                <w:tab w:val="left" w:pos="551"/>
              </w:tabs>
              <w:rPr>
                <w:rFonts w:eastAsia="Yu Mincho"/>
                <w:lang w:val="en-US" w:eastAsia="ja-JP"/>
              </w:rPr>
            </w:pPr>
            <w:r>
              <w:rPr>
                <w:rFonts w:eastAsia="DengXian" w:hint="eastAsia"/>
                <w:lang w:val="en-US" w:eastAsia="zh-CN"/>
              </w:rPr>
              <w:t>Y</w:t>
            </w:r>
          </w:p>
        </w:tc>
        <w:tc>
          <w:tcPr>
            <w:tcW w:w="6780" w:type="dxa"/>
          </w:tcPr>
          <w:p w14:paraId="27B4A0F0" w14:textId="77777777" w:rsidR="00562FFB" w:rsidRDefault="00562FFB" w:rsidP="00562FFB">
            <w:pPr>
              <w:tabs>
                <w:tab w:val="left" w:pos="551"/>
              </w:tabs>
              <w:rPr>
                <w:rFonts w:eastAsia="DengXian"/>
                <w:lang w:val="en-US" w:eastAsia="zh-CN"/>
              </w:rPr>
            </w:pPr>
          </w:p>
        </w:tc>
      </w:tr>
      <w:tr w:rsidR="00434955" w14:paraId="5A81745B" w14:textId="77777777" w:rsidTr="0058061C">
        <w:tc>
          <w:tcPr>
            <w:tcW w:w="1479" w:type="dxa"/>
          </w:tcPr>
          <w:p w14:paraId="591DD081" w14:textId="0EE9B319" w:rsidR="00434955" w:rsidRPr="00BB44D5" w:rsidRDefault="00434955" w:rsidP="00434955">
            <w:pPr>
              <w:rPr>
                <w:rFonts w:eastAsia="Yu Mincho"/>
                <w:lang w:val="en-US" w:eastAsia="ja-JP"/>
              </w:rPr>
            </w:pPr>
            <w:r>
              <w:rPr>
                <w:rFonts w:eastAsia="DengXian" w:hint="eastAsia"/>
                <w:lang w:val="en-US" w:eastAsia="zh-CN"/>
              </w:rPr>
              <w:t>Z</w:t>
            </w:r>
            <w:r>
              <w:rPr>
                <w:rFonts w:eastAsia="DengXian"/>
                <w:lang w:val="en-US" w:eastAsia="zh-CN"/>
              </w:rPr>
              <w:t>TE</w:t>
            </w:r>
          </w:p>
        </w:tc>
        <w:tc>
          <w:tcPr>
            <w:tcW w:w="1372" w:type="dxa"/>
          </w:tcPr>
          <w:p w14:paraId="67D4BBDA" w14:textId="36887750" w:rsidR="00434955" w:rsidRDefault="00434955" w:rsidP="00434955">
            <w:pPr>
              <w:tabs>
                <w:tab w:val="left" w:pos="551"/>
              </w:tabs>
              <w:rPr>
                <w:rFonts w:eastAsia="DengXian"/>
                <w:lang w:val="en-US" w:eastAsia="zh-CN"/>
              </w:rPr>
            </w:pPr>
            <w:r>
              <w:rPr>
                <w:rFonts w:eastAsia="DengXian" w:hint="eastAsia"/>
                <w:lang w:val="en-US" w:eastAsia="zh-CN"/>
              </w:rPr>
              <w:t>Y</w:t>
            </w:r>
          </w:p>
        </w:tc>
        <w:tc>
          <w:tcPr>
            <w:tcW w:w="6780" w:type="dxa"/>
          </w:tcPr>
          <w:p w14:paraId="673795FA" w14:textId="77777777" w:rsidR="00434955" w:rsidRDefault="00434955" w:rsidP="00434955">
            <w:pPr>
              <w:tabs>
                <w:tab w:val="left" w:pos="551"/>
              </w:tabs>
              <w:rPr>
                <w:rFonts w:eastAsia="DengXian"/>
                <w:lang w:val="en-US" w:eastAsia="zh-CN"/>
              </w:rPr>
            </w:pPr>
          </w:p>
        </w:tc>
      </w:tr>
      <w:tr w:rsidR="009C00A0" w14:paraId="26AE8311" w14:textId="77777777" w:rsidTr="0058061C">
        <w:tc>
          <w:tcPr>
            <w:tcW w:w="1479" w:type="dxa"/>
          </w:tcPr>
          <w:p w14:paraId="6A457945" w14:textId="66BD4522" w:rsidR="009C00A0" w:rsidRDefault="009C00A0" w:rsidP="009C00A0">
            <w:pPr>
              <w:rPr>
                <w:rFonts w:eastAsia="DengXian"/>
                <w:lang w:val="en-US" w:eastAsia="zh-CN"/>
              </w:rPr>
            </w:pPr>
            <w:r>
              <w:rPr>
                <w:rFonts w:eastAsia="DengXian"/>
                <w:lang w:eastAsia="zh-CN"/>
              </w:rPr>
              <w:t>Nokia, NSB</w:t>
            </w:r>
          </w:p>
        </w:tc>
        <w:tc>
          <w:tcPr>
            <w:tcW w:w="1372" w:type="dxa"/>
          </w:tcPr>
          <w:p w14:paraId="064A2C0E" w14:textId="06120521" w:rsidR="009C00A0" w:rsidRDefault="009C00A0" w:rsidP="009C00A0">
            <w:pPr>
              <w:tabs>
                <w:tab w:val="left" w:pos="551"/>
              </w:tabs>
              <w:rPr>
                <w:rFonts w:eastAsia="DengXian"/>
                <w:lang w:val="en-US" w:eastAsia="zh-CN"/>
              </w:rPr>
            </w:pPr>
            <w:r>
              <w:rPr>
                <w:rFonts w:eastAsia="DengXian"/>
                <w:lang w:val="en-US" w:eastAsia="zh-CN"/>
              </w:rPr>
              <w:t>Y</w:t>
            </w:r>
          </w:p>
        </w:tc>
        <w:tc>
          <w:tcPr>
            <w:tcW w:w="6780" w:type="dxa"/>
          </w:tcPr>
          <w:p w14:paraId="6688BC59" w14:textId="77777777" w:rsidR="009C00A0" w:rsidRDefault="009C00A0" w:rsidP="009C00A0">
            <w:pPr>
              <w:tabs>
                <w:tab w:val="left" w:pos="551"/>
              </w:tabs>
              <w:rPr>
                <w:rFonts w:eastAsia="DengXian"/>
                <w:lang w:val="en-US" w:eastAsia="zh-CN"/>
              </w:rPr>
            </w:pPr>
          </w:p>
        </w:tc>
      </w:tr>
      <w:tr w:rsidR="00847F1F" w14:paraId="17ECA30F" w14:textId="77777777" w:rsidTr="0058061C">
        <w:tc>
          <w:tcPr>
            <w:tcW w:w="1479" w:type="dxa"/>
          </w:tcPr>
          <w:p w14:paraId="5BD8F900" w14:textId="1A8DF7D8" w:rsidR="00847F1F" w:rsidRDefault="00D414BD" w:rsidP="00847F1F">
            <w:pPr>
              <w:rPr>
                <w:rFonts w:eastAsia="DengXian"/>
                <w:lang w:eastAsia="zh-CN"/>
              </w:rPr>
            </w:pPr>
            <w:r>
              <w:rPr>
                <w:rFonts w:eastAsia="DengXian"/>
                <w:lang w:val="en-US" w:eastAsia="zh-CN"/>
              </w:rPr>
              <w:t>MediaTek</w:t>
            </w:r>
          </w:p>
        </w:tc>
        <w:tc>
          <w:tcPr>
            <w:tcW w:w="1372" w:type="dxa"/>
          </w:tcPr>
          <w:p w14:paraId="2DD54BD8" w14:textId="27581CA2" w:rsidR="00847F1F" w:rsidRDefault="00847F1F" w:rsidP="00847F1F">
            <w:pPr>
              <w:tabs>
                <w:tab w:val="left" w:pos="551"/>
              </w:tabs>
              <w:rPr>
                <w:rFonts w:eastAsia="DengXian"/>
                <w:lang w:val="en-US" w:eastAsia="zh-CN"/>
              </w:rPr>
            </w:pPr>
            <w:r>
              <w:rPr>
                <w:rFonts w:eastAsia="Yu Mincho"/>
                <w:lang w:val="en-US" w:eastAsia="ja-JP"/>
              </w:rPr>
              <w:t>Y</w:t>
            </w:r>
          </w:p>
        </w:tc>
        <w:tc>
          <w:tcPr>
            <w:tcW w:w="6780" w:type="dxa"/>
          </w:tcPr>
          <w:p w14:paraId="6ACB64F3" w14:textId="7A4F48CB" w:rsidR="00847F1F" w:rsidRDefault="00847F1F" w:rsidP="00847F1F">
            <w:pPr>
              <w:tabs>
                <w:tab w:val="left" w:pos="551"/>
              </w:tabs>
              <w:rPr>
                <w:rFonts w:eastAsia="DengXian"/>
                <w:lang w:val="en-US" w:eastAsia="zh-CN"/>
              </w:rPr>
            </w:pPr>
            <w:r>
              <w:rPr>
                <w:rFonts w:eastAsia="DengXian"/>
                <w:lang w:val="en-US" w:eastAsia="zh-CN"/>
              </w:rPr>
              <w:t xml:space="preserve">It seems to us the </w:t>
            </w:r>
            <w:proofErr w:type="spellStart"/>
            <w:r>
              <w:rPr>
                <w:rFonts w:eastAsia="DengXian"/>
                <w:lang w:val="en-US" w:eastAsia="zh-CN"/>
              </w:rPr>
              <w:t>complexty</w:t>
            </w:r>
            <w:proofErr w:type="spellEnd"/>
            <w:r>
              <w:rPr>
                <w:rFonts w:eastAsia="DengXian"/>
                <w:lang w:val="en-US" w:eastAsia="zh-CN"/>
              </w:rPr>
              <w:t xml:space="preserve"> reductions are overestimated</w:t>
            </w:r>
          </w:p>
        </w:tc>
      </w:tr>
      <w:tr w:rsidR="00B90BF4" w14:paraId="291D6A1E" w14:textId="77777777" w:rsidTr="0058061C">
        <w:tc>
          <w:tcPr>
            <w:tcW w:w="1479" w:type="dxa"/>
          </w:tcPr>
          <w:p w14:paraId="361A0393" w14:textId="5086252E" w:rsidR="00B90BF4" w:rsidRDefault="00B90BF4" w:rsidP="00B90BF4">
            <w:pPr>
              <w:rPr>
                <w:rFonts w:eastAsia="DengXian"/>
                <w:lang w:val="en-US" w:eastAsia="zh-CN"/>
              </w:rPr>
            </w:pPr>
            <w:r>
              <w:rPr>
                <w:rFonts w:eastAsia="Malgun Gothic" w:hint="eastAsia"/>
                <w:lang w:val="en-US" w:eastAsia="ko-KR"/>
              </w:rPr>
              <w:t>LG</w:t>
            </w:r>
          </w:p>
        </w:tc>
        <w:tc>
          <w:tcPr>
            <w:tcW w:w="1372" w:type="dxa"/>
          </w:tcPr>
          <w:p w14:paraId="1F07F3BF" w14:textId="454D376B" w:rsidR="00B90BF4" w:rsidRDefault="00B90BF4" w:rsidP="00B90BF4">
            <w:pPr>
              <w:tabs>
                <w:tab w:val="left" w:pos="551"/>
              </w:tabs>
              <w:rPr>
                <w:rFonts w:eastAsia="Yu Mincho"/>
                <w:lang w:val="en-US" w:eastAsia="ja-JP"/>
              </w:rPr>
            </w:pPr>
            <w:r>
              <w:rPr>
                <w:rFonts w:eastAsia="Malgun Gothic" w:hint="eastAsia"/>
                <w:lang w:val="en-US" w:eastAsia="ko-KR"/>
              </w:rPr>
              <w:t>Y</w:t>
            </w:r>
          </w:p>
        </w:tc>
        <w:tc>
          <w:tcPr>
            <w:tcW w:w="6780" w:type="dxa"/>
          </w:tcPr>
          <w:p w14:paraId="0F1EBBF5" w14:textId="77777777" w:rsidR="00B90BF4" w:rsidRDefault="00B90BF4" w:rsidP="00B90BF4">
            <w:pPr>
              <w:tabs>
                <w:tab w:val="left" w:pos="551"/>
              </w:tabs>
              <w:rPr>
                <w:rFonts w:eastAsia="DengXian"/>
                <w:lang w:val="en-US" w:eastAsia="zh-CN"/>
              </w:rPr>
            </w:pPr>
          </w:p>
        </w:tc>
      </w:tr>
      <w:tr w:rsidR="00835583" w14:paraId="1A2B608C" w14:textId="77777777" w:rsidTr="0058061C">
        <w:tc>
          <w:tcPr>
            <w:tcW w:w="1479" w:type="dxa"/>
          </w:tcPr>
          <w:p w14:paraId="48107ABD" w14:textId="2B927723" w:rsidR="00835583" w:rsidRDefault="00835583" w:rsidP="00B90BF4">
            <w:pPr>
              <w:rPr>
                <w:rFonts w:eastAsia="Malgun Gothic"/>
                <w:lang w:val="en-US" w:eastAsia="ko-KR"/>
              </w:rPr>
            </w:pPr>
            <w:r>
              <w:rPr>
                <w:rFonts w:eastAsia="Malgun Gothic"/>
                <w:lang w:val="en-US" w:eastAsia="ko-KR"/>
              </w:rPr>
              <w:t>Intel</w:t>
            </w:r>
          </w:p>
        </w:tc>
        <w:tc>
          <w:tcPr>
            <w:tcW w:w="1372" w:type="dxa"/>
          </w:tcPr>
          <w:p w14:paraId="3B417C54" w14:textId="2CF14ADD" w:rsidR="00835583" w:rsidRDefault="00835583" w:rsidP="00B90BF4">
            <w:pPr>
              <w:tabs>
                <w:tab w:val="left" w:pos="551"/>
              </w:tabs>
              <w:rPr>
                <w:rFonts w:eastAsia="Malgun Gothic"/>
                <w:lang w:val="en-US" w:eastAsia="ko-KR"/>
              </w:rPr>
            </w:pPr>
            <w:r>
              <w:rPr>
                <w:rFonts w:eastAsia="Malgun Gothic"/>
                <w:lang w:val="en-US" w:eastAsia="ko-KR"/>
              </w:rPr>
              <w:t>Y</w:t>
            </w:r>
          </w:p>
        </w:tc>
        <w:tc>
          <w:tcPr>
            <w:tcW w:w="6780" w:type="dxa"/>
          </w:tcPr>
          <w:p w14:paraId="5A4B69EC" w14:textId="77777777" w:rsidR="00835583" w:rsidRDefault="00835583" w:rsidP="00B90BF4">
            <w:pPr>
              <w:tabs>
                <w:tab w:val="left" w:pos="551"/>
              </w:tabs>
              <w:rPr>
                <w:rFonts w:eastAsia="DengXian"/>
                <w:lang w:val="en-US" w:eastAsia="zh-CN"/>
              </w:rPr>
            </w:pPr>
          </w:p>
        </w:tc>
      </w:tr>
      <w:tr w:rsidR="00381EE0" w14:paraId="0DFD6BE1" w14:textId="77777777" w:rsidTr="00381EE0">
        <w:tc>
          <w:tcPr>
            <w:tcW w:w="1479" w:type="dxa"/>
          </w:tcPr>
          <w:p w14:paraId="73F7431D" w14:textId="77777777" w:rsidR="00381EE0" w:rsidRDefault="00381EE0" w:rsidP="00FD4DEA">
            <w:pPr>
              <w:rPr>
                <w:rFonts w:eastAsia="DengXian"/>
                <w:lang w:val="en-US" w:eastAsia="zh-CN"/>
              </w:rPr>
            </w:pPr>
            <w:r>
              <w:rPr>
                <w:rFonts w:eastAsia="DengXian"/>
                <w:lang w:val="en-US" w:eastAsia="zh-CN"/>
              </w:rPr>
              <w:t>Ericsson</w:t>
            </w:r>
          </w:p>
        </w:tc>
        <w:tc>
          <w:tcPr>
            <w:tcW w:w="1372" w:type="dxa"/>
          </w:tcPr>
          <w:p w14:paraId="6FD6A6F8" w14:textId="77777777" w:rsidR="00381EE0" w:rsidRDefault="00381EE0" w:rsidP="00FD4DEA">
            <w:pPr>
              <w:tabs>
                <w:tab w:val="left" w:pos="551"/>
              </w:tabs>
              <w:rPr>
                <w:rFonts w:eastAsia="Yu Mincho"/>
                <w:lang w:val="en-US" w:eastAsia="ja-JP"/>
              </w:rPr>
            </w:pPr>
            <w:r>
              <w:rPr>
                <w:rFonts w:eastAsia="Yu Mincho"/>
                <w:lang w:val="en-US" w:eastAsia="ja-JP"/>
              </w:rPr>
              <w:t>Y</w:t>
            </w:r>
          </w:p>
        </w:tc>
        <w:tc>
          <w:tcPr>
            <w:tcW w:w="6780" w:type="dxa"/>
          </w:tcPr>
          <w:p w14:paraId="18D0669E" w14:textId="77777777" w:rsidR="00381EE0" w:rsidRDefault="00381EE0" w:rsidP="00FD4DEA">
            <w:pPr>
              <w:tabs>
                <w:tab w:val="left" w:pos="551"/>
              </w:tabs>
              <w:rPr>
                <w:rFonts w:eastAsia="DengXian"/>
                <w:lang w:val="en-US" w:eastAsia="zh-CN"/>
              </w:rPr>
            </w:pPr>
          </w:p>
        </w:tc>
      </w:tr>
      <w:tr w:rsidR="0048585B" w14:paraId="78AD2B1A" w14:textId="77777777" w:rsidTr="00FD4DEA">
        <w:tc>
          <w:tcPr>
            <w:tcW w:w="1479" w:type="dxa"/>
          </w:tcPr>
          <w:p w14:paraId="6BB7CE18" w14:textId="7F102D12" w:rsidR="0048585B" w:rsidRDefault="0048585B" w:rsidP="00FD4DEA">
            <w:pPr>
              <w:rPr>
                <w:rFonts w:eastAsia="DengXian"/>
                <w:lang w:val="en-US" w:eastAsia="zh-CN"/>
              </w:rPr>
            </w:pPr>
            <w:r>
              <w:rPr>
                <w:rFonts w:eastAsia="DengXian"/>
                <w:lang w:val="en-US" w:eastAsia="zh-CN"/>
              </w:rPr>
              <w:t>FL3</w:t>
            </w:r>
          </w:p>
        </w:tc>
        <w:tc>
          <w:tcPr>
            <w:tcW w:w="8152" w:type="dxa"/>
            <w:gridSpan w:val="2"/>
          </w:tcPr>
          <w:p w14:paraId="5EDDA91A" w14:textId="273F83C5" w:rsidR="0048585B" w:rsidRDefault="0048585B" w:rsidP="00FD4DEA">
            <w:pPr>
              <w:tabs>
                <w:tab w:val="left" w:pos="551"/>
              </w:tabs>
              <w:rPr>
                <w:rFonts w:eastAsia="DengXian"/>
                <w:lang w:val="en-US" w:eastAsia="zh-CN"/>
              </w:rPr>
            </w:pPr>
            <w:r>
              <w:rPr>
                <w:lang w:val="en-US"/>
              </w:rPr>
              <w:t>All responses agree with the proposal.</w:t>
            </w:r>
          </w:p>
        </w:tc>
      </w:tr>
      <w:tr w:rsidR="0048585B" w14:paraId="6915D331" w14:textId="77777777" w:rsidTr="00381EE0">
        <w:tc>
          <w:tcPr>
            <w:tcW w:w="1479" w:type="dxa"/>
          </w:tcPr>
          <w:p w14:paraId="1E5B45C4" w14:textId="672274EA" w:rsidR="0048585B" w:rsidRDefault="00684B79" w:rsidP="00FD4DEA">
            <w:pPr>
              <w:rPr>
                <w:rFonts w:eastAsia="DengXian"/>
                <w:lang w:val="en-US" w:eastAsia="zh-CN"/>
              </w:rPr>
            </w:pPr>
            <w:r>
              <w:rPr>
                <w:rFonts w:eastAsia="DengXian"/>
                <w:lang w:val="en-US" w:eastAsia="zh-CN"/>
              </w:rPr>
              <w:t>Qualcomm</w:t>
            </w:r>
          </w:p>
        </w:tc>
        <w:tc>
          <w:tcPr>
            <w:tcW w:w="1372" w:type="dxa"/>
          </w:tcPr>
          <w:p w14:paraId="2E90415A" w14:textId="601AE0DC" w:rsidR="0048585B" w:rsidRDefault="00684B79" w:rsidP="00FD4DEA">
            <w:pPr>
              <w:tabs>
                <w:tab w:val="left" w:pos="551"/>
              </w:tabs>
              <w:rPr>
                <w:rFonts w:eastAsia="Yu Mincho"/>
                <w:lang w:val="en-US" w:eastAsia="ja-JP"/>
              </w:rPr>
            </w:pPr>
            <w:r>
              <w:rPr>
                <w:rFonts w:eastAsia="Yu Mincho"/>
                <w:lang w:val="en-US" w:eastAsia="ja-JP"/>
              </w:rPr>
              <w:t>Y</w:t>
            </w:r>
          </w:p>
        </w:tc>
        <w:tc>
          <w:tcPr>
            <w:tcW w:w="6780" w:type="dxa"/>
          </w:tcPr>
          <w:p w14:paraId="6F27E8AB" w14:textId="77777777" w:rsidR="0048585B" w:rsidRDefault="0048585B" w:rsidP="00FD4DEA">
            <w:pPr>
              <w:tabs>
                <w:tab w:val="left" w:pos="551"/>
              </w:tabs>
              <w:rPr>
                <w:rFonts w:eastAsia="DengXian"/>
                <w:lang w:val="en-US" w:eastAsia="zh-CN"/>
              </w:rPr>
            </w:pPr>
          </w:p>
        </w:tc>
      </w:tr>
    </w:tbl>
    <w:p w14:paraId="24041C0C" w14:textId="77777777" w:rsidR="0018302D" w:rsidRPr="00EC4B20" w:rsidRDefault="0018302D" w:rsidP="0018302D">
      <w:pPr>
        <w:pStyle w:val="aa"/>
        <w:rPr>
          <w:rFonts w:ascii="Times New Roman" w:hAnsi="Times New Roman"/>
        </w:rPr>
      </w:pPr>
    </w:p>
    <w:p w14:paraId="257BC200" w14:textId="77777777" w:rsidR="00090EF0" w:rsidRPr="000E647A" w:rsidRDefault="00090EF0" w:rsidP="00090EF0">
      <w:pPr>
        <w:pStyle w:val="3"/>
      </w:pPr>
      <w:r>
        <w:t>7</w:t>
      </w:r>
      <w:r w:rsidRPr="000E647A">
        <w:t>.</w:t>
      </w:r>
      <w:r>
        <w:t>7</w:t>
      </w:r>
      <w:r w:rsidRPr="000E647A">
        <w:t>.3</w:t>
      </w:r>
      <w:r w:rsidRPr="000E647A">
        <w:tab/>
        <w:t xml:space="preserve">Analysis of </w:t>
      </w:r>
      <w:r>
        <w:t>performance impacts</w:t>
      </w:r>
    </w:p>
    <w:p w14:paraId="6CC19FA9" w14:textId="77777777" w:rsidR="00CF3D77" w:rsidRPr="00482371" w:rsidRDefault="00CF3D77" w:rsidP="00CF3D77">
      <w:pPr>
        <w:jc w:val="both"/>
      </w:pPr>
      <w:r w:rsidRPr="00482371">
        <w:t>According to the SID [36],</w:t>
      </w:r>
    </w:p>
    <w:tbl>
      <w:tblPr>
        <w:tblStyle w:val="af1"/>
        <w:tblW w:w="0" w:type="auto"/>
        <w:tblLook w:val="04A0" w:firstRow="1" w:lastRow="0" w:firstColumn="1" w:lastColumn="0" w:noHBand="0" w:noVBand="1"/>
      </w:tblPr>
      <w:tblGrid>
        <w:gridCol w:w="9630"/>
      </w:tblGrid>
      <w:tr w:rsidR="00CF3D77" w:rsidRPr="00482371" w14:paraId="2009FA7C" w14:textId="77777777" w:rsidTr="000506FD">
        <w:tc>
          <w:tcPr>
            <w:tcW w:w="9630" w:type="dxa"/>
          </w:tcPr>
          <w:p w14:paraId="5B17183E" w14:textId="77777777" w:rsidR="00CF3D77" w:rsidRPr="00482371" w:rsidRDefault="00CF3D77" w:rsidP="000506FD">
            <w:pPr>
              <w:pStyle w:val="a6"/>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39DB3978" w14:textId="77777777" w:rsidR="00CF3D77" w:rsidRPr="00482371" w:rsidRDefault="00CF3D77" w:rsidP="00CF3D77">
      <w:pPr>
        <w:jc w:val="both"/>
      </w:pPr>
    </w:p>
    <w:p w14:paraId="2A3882F1"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591C537E"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50422ED" w14:textId="77777777" w:rsidR="00CF3D77" w:rsidRPr="00482371" w:rsidRDefault="00CF3D77" w:rsidP="000506FD">
            <w:pPr>
              <w:spacing w:after="0"/>
              <w:rPr>
                <w:rFonts w:eastAsia="宋体"/>
                <w:highlight w:val="green"/>
                <w:lang w:val="en-US" w:eastAsia="x-none"/>
              </w:rPr>
            </w:pPr>
            <w:r w:rsidRPr="00482371">
              <w:rPr>
                <w:rFonts w:eastAsia="宋体"/>
                <w:highlight w:val="green"/>
                <w:lang w:val="en-US" w:eastAsia="x-none"/>
              </w:rPr>
              <w:t>Agreements:</w:t>
            </w:r>
          </w:p>
          <w:p w14:paraId="1ABCD3F6"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2EBBDB6C" w14:textId="77777777" w:rsidR="00CF3D77" w:rsidRPr="00482371" w:rsidRDefault="00CF3D77" w:rsidP="00CF3D77">
      <w:pPr>
        <w:jc w:val="both"/>
      </w:pPr>
    </w:p>
    <w:p w14:paraId="5EB45DD6" w14:textId="6BE4137A" w:rsidR="00CE37EB" w:rsidRPr="00ED3FEA" w:rsidRDefault="00CE37EB" w:rsidP="00ED3FEA">
      <w:pPr>
        <w:jc w:val="both"/>
        <w:rPr>
          <w:lang w:val="en-US"/>
        </w:rPr>
      </w:pPr>
      <w:r w:rsidRPr="00ED3FEA">
        <w:rPr>
          <w:lang w:val="en-US"/>
        </w:rPr>
        <w:t>Several contributions analyze the performance impact if relaxed maximum modulation order is introduced for RedCap UEs. The findings are listed below.</w:t>
      </w:r>
    </w:p>
    <w:p w14:paraId="10B89A78" w14:textId="77777777" w:rsidR="00CE37EB" w:rsidRPr="00ED3FEA" w:rsidRDefault="00CE37EB" w:rsidP="00ED3FEA">
      <w:pPr>
        <w:jc w:val="both"/>
        <w:rPr>
          <w:b/>
          <w:lang w:val="en-US" w:eastAsia="ja-JP"/>
        </w:rPr>
      </w:pPr>
      <w:r w:rsidRPr="00ED3FEA">
        <w:rPr>
          <w:b/>
          <w:lang w:val="en-US" w:eastAsia="ja-JP"/>
        </w:rPr>
        <w:t>Data rate:</w:t>
      </w:r>
    </w:p>
    <w:p w14:paraId="729FC64B" w14:textId="06F9130B" w:rsidR="00D666E8" w:rsidRPr="00ED3FEA" w:rsidRDefault="00D666E8" w:rsidP="008B7C0A">
      <w:pPr>
        <w:pStyle w:val="aa"/>
        <w:numPr>
          <w:ilvl w:val="0"/>
          <w:numId w:val="7"/>
        </w:numPr>
        <w:rPr>
          <w:rFonts w:ascii="Times New Roman" w:hAnsi="Times New Roman"/>
        </w:rPr>
      </w:pPr>
      <w:r w:rsidRPr="00ED3FEA">
        <w:rPr>
          <w:rFonts w:ascii="Times New Roman" w:hAnsi="Times New Roman"/>
        </w:rPr>
        <w:t xml:space="preserve">P1: With the agreed maximum modulation orders to study, </w:t>
      </w:r>
      <w:r w:rsidR="00A04379" w:rsidRPr="00ED3FEA">
        <w:rPr>
          <w:rFonts w:ascii="Times New Roman" w:hAnsi="Times New Roman"/>
        </w:rPr>
        <w:t xml:space="preserve">peak </w:t>
      </w:r>
      <w:r w:rsidRPr="00ED3FEA">
        <w:rPr>
          <w:rFonts w:ascii="Times New Roman" w:hAnsi="Times New Roman"/>
        </w:rPr>
        <w:t>data rate</w:t>
      </w:r>
      <w:r w:rsidR="00A04379" w:rsidRPr="00ED3FEA">
        <w:rPr>
          <w:rFonts w:ascii="Times New Roman" w:hAnsi="Times New Roman"/>
        </w:rPr>
        <w:t>s</w:t>
      </w:r>
      <w:r w:rsidRPr="00ED3FEA">
        <w:rPr>
          <w:rFonts w:ascii="Times New Roman" w:hAnsi="Times New Roman"/>
        </w:rPr>
        <w:t xml:space="preserve"> will be reduced but it can still adequately achieve the data rate requirements </w:t>
      </w:r>
      <w:r w:rsidR="00A04379" w:rsidRPr="00ED3FEA">
        <w:rPr>
          <w:rFonts w:ascii="Times New Roman" w:hAnsi="Times New Roman"/>
        </w:rPr>
        <w:t>for</w:t>
      </w:r>
      <w:r w:rsidRPr="00ED3FEA">
        <w:rPr>
          <w:rFonts w:ascii="Times New Roman" w:hAnsi="Times New Roman"/>
        </w:rPr>
        <w:t xml:space="preserve"> all RedCap use cases [</w:t>
      </w:r>
      <w:r w:rsidR="00A84793" w:rsidRPr="00ED3FEA">
        <w:rPr>
          <w:rFonts w:ascii="Times New Roman" w:hAnsi="Times New Roman"/>
        </w:rPr>
        <w:t>1</w:t>
      </w:r>
      <w:r w:rsidRPr="00ED3FEA">
        <w:rPr>
          <w:rFonts w:ascii="Times New Roman" w:hAnsi="Times New Roman"/>
        </w:rPr>
        <w:t>].</w:t>
      </w:r>
    </w:p>
    <w:p w14:paraId="58317354" w14:textId="72CC78E9" w:rsidR="00CE37EB" w:rsidRPr="00ED3FEA" w:rsidRDefault="00D666E8" w:rsidP="008B7C0A">
      <w:pPr>
        <w:pStyle w:val="aa"/>
        <w:numPr>
          <w:ilvl w:val="0"/>
          <w:numId w:val="7"/>
        </w:numPr>
        <w:rPr>
          <w:rFonts w:ascii="Times New Roman" w:hAnsi="Times New Roman"/>
        </w:rPr>
      </w:pPr>
      <w:r w:rsidRPr="00ED3FEA">
        <w:rPr>
          <w:rFonts w:ascii="Times New Roman" w:hAnsi="Times New Roman"/>
        </w:rPr>
        <w:t>P2: Peak/max data rate will be impacted or reduced [</w:t>
      </w:r>
      <w:r w:rsidR="00B52A0E" w:rsidRPr="00ED3FEA">
        <w:rPr>
          <w:rFonts w:ascii="Times New Roman" w:hAnsi="Times New Roman"/>
        </w:rPr>
        <w:t xml:space="preserve">2, 3, </w:t>
      </w:r>
      <w:r w:rsidR="00A84793" w:rsidRPr="00ED3FEA">
        <w:rPr>
          <w:rFonts w:ascii="Times New Roman" w:hAnsi="Times New Roman"/>
        </w:rPr>
        <w:t>4</w:t>
      </w:r>
      <w:r w:rsidRPr="00ED3FEA">
        <w:rPr>
          <w:rFonts w:ascii="Times New Roman" w:hAnsi="Times New Roman"/>
        </w:rPr>
        <w:t>,</w:t>
      </w:r>
      <w:r w:rsidR="00B52A0E" w:rsidRPr="00ED3FEA">
        <w:rPr>
          <w:rFonts w:ascii="Times New Roman" w:hAnsi="Times New Roman"/>
        </w:rPr>
        <w:t xml:space="preserve"> 5, 9, </w:t>
      </w:r>
      <w:r w:rsidR="00A84793" w:rsidRPr="00ED3FEA">
        <w:rPr>
          <w:rFonts w:ascii="Times New Roman" w:hAnsi="Times New Roman"/>
        </w:rPr>
        <w:t>11</w:t>
      </w:r>
      <w:r w:rsidRPr="00ED3FEA">
        <w:rPr>
          <w:rFonts w:ascii="Times New Roman" w:hAnsi="Times New Roman"/>
        </w:rPr>
        <w:t xml:space="preserve">, </w:t>
      </w:r>
      <w:r w:rsidR="004C40F4"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22</w:t>
      </w:r>
      <w:r w:rsidRPr="00ED3FEA">
        <w:rPr>
          <w:rFonts w:ascii="Times New Roman" w:hAnsi="Times New Roman"/>
        </w:rPr>
        <w:t xml:space="preserve">, </w:t>
      </w:r>
      <w:proofErr w:type="gramStart"/>
      <w:r w:rsidR="00A84793" w:rsidRPr="00ED3FEA">
        <w:rPr>
          <w:rFonts w:ascii="Times New Roman" w:hAnsi="Times New Roman"/>
        </w:rPr>
        <w:t>24</w:t>
      </w:r>
      <w:proofErr w:type="gramEnd"/>
      <w:r w:rsidRPr="00ED3FEA">
        <w:rPr>
          <w:rFonts w:ascii="Times New Roman" w:hAnsi="Times New Roman"/>
        </w:rPr>
        <w:t xml:space="preserve">]. </w:t>
      </w:r>
      <w:r w:rsidR="004413EE" w:rsidRPr="00ED3FEA">
        <w:rPr>
          <w:rFonts w:ascii="Times New Roman" w:hAnsi="Times New Roman"/>
        </w:rPr>
        <w:t>C</w:t>
      </w:r>
      <w:r w:rsidRPr="00ED3FEA">
        <w:rPr>
          <w:rFonts w:ascii="Times New Roman" w:hAnsi="Times New Roman"/>
        </w:rPr>
        <w:t>ontribution [</w:t>
      </w:r>
      <w:r w:rsidR="00A84793" w:rsidRPr="00ED3FEA">
        <w:rPr>
          <w:rFonts w:ascii="Times New Roman" w:hAnsi="Times New Roman"/>
        </w:rPr>
        <w:t>5</w:t>
      </w:r>
      <w:r w:rsidR="004413EE" w:rsidRPr="00ED3FEA">
        <w:rPr>
          <w:rFonts w:ascii="Times New Roman" w:hAnsi="Times New Roman"/>
        </w:rPr>
        <w:t xml:space="preserve">, </w:t>
      </w:r>
      <w:r w:rsidR="00A84793" w:rsidRPr="00ED3FEA">
        <w:rPr>
          <w:rFonts w:ascii="Times New Roman" w:hAnsi="Times New Roman"/>
        </w:rPr>
        <w:t>23</w:t>
      </w:r>
      <w:r w:rsidRPr="00ED3FEA">
        <w:rPr>
          <w:rFonts w:ascii="Times New Roman" w:hAnsi="Times New Roman"/>
        </w:rPr>
        <w:t xml:space="preserve">] further noted that data rate will be reduced by </w:t>
      </w:r>
      <w:r w:rsidR="004413EE" w:rsidRPr="00ED3FEA">
        <w:rPr>
          <w:rFonts w:ascii="Times New Roman" w:hAnsi="Times New Roman"/>
        </w:rPr>
        <w:t>~</w:t>
      </w:r>
      <w:r w:rsidRPr="00ED3FEA">
        <w:rPr>
          <w:rFonts w:ascii="Times New Roman" w:hAnsi="Times New Roman"/>
        </w:rPr>
        <w:t xml:space="preserve">20% and </w:t>
      </w:r>
      <w:r w:rsidR="004413EE" w:rsidRPr="00ED3FEA">
        <w:rPr>
          <w:rFonts w:ascii="Times New Roman" w:hAnsi="Times New Roman"/>
        </w:rPr>
        <w:t>~</w:t>
      </w:r>
      <w:r w:rsidRPr="00ED3FEA">
        <w:rPr>
          <w:rFonts w:ascii="Times New Roman" w:hAnsi="Times New Roman"/>
        </w:rPr>
        <w:t xml:space="preserve">33% when the maximum modulation order is restricted from 256QAM to </w:t>
      </w:r>
      <w:proofErr w:type="gramStart"/>
      <w:r w:rsidRPr="00ED3FEA">
        <w:rPr>
          <w:rFonts w:ascii="Times New Roman" w:hAnsi="Times New Roman"/>
        </w:rPr>
        <w:t>64QAM,</w:t>
      </w:r>
      <w:proofErr w:type="gramEnd"/>
      <w:r w:rsidRPr="00ED3FEA">
        <w:rPr>
          <w:rFonts w:ascii="Times New Roman" w:hAnsi="Times New Roman"/>
        </w:rPr>
        <w:t xml:space="preserve"> and from 64QAM to 16QAM respectively.</w:t>
      </w:r>
    </w:p>
    <w:p w14:paraId="7C22327B" w14:textId="77777777" w:rsidR="00CE37EB" w:rsidRPr="00ED3FEA" w:rsidRDefault="00CE37EB" w:rsidP="00ED3FEA">
      <w:pPr>
        <w:jc w:val="both"/>
        <w:rPr>
          <w:b/>
          <w:lang w:val="en-US" w:eastAsia="ja-JP"/>
        </w:rPr>
      </w:pPr>
      <w:r w:rsidRPr="00ED3FEA">
        <w:rPr>
          <w:b/>
          <w:lang w:val="en-US" w:eastAsia="ja-JP"/>
        </w:rPr>
        <w:t>Latency:</w:t>
      </w:r>
    </w:p>
    <w:p w14:paraId="4247DC92" w14:textId="2695259D" w:rsidR="004413EE" w:rsidRPr="00ED3FEA" w:rsidRDefault="00CE37EB" w:rsidP="008B7C0A">
      <w:pPr>
        <w:pStyle w:val="aa"/>
        <w:numPr>
          <w:ilvl w:val="0"/>
          <w:numId w:val="7"/>
        </w:numPr>
        <w:rPr>
          <w:rFonts w:ascii="Times New Roman" w:hAnsi="Times New Roman"/>
        </w:rPr>
      </w:pPr>
      <w:r w:rsidRPr="00ED3FEA">
        <w:rPr>
          <w:rFonts w:ascii="Times New Roman" w:hAnsi="Times New Roman"/>
        </w:rPr>
        <w:t>P</w:t>
      </w:r>
      <w:r w:rsidR="00D666E8" w:rsidRPr="00ED3FEA">
        <w:rPr>
          <w:rFonts w:ascii="Times New Roman" w:hAnsi="Times New Roman"/>
        </w:rPr>
        <w:t>3</w:t>
      </w:r>
      <w:r w:rsidRPr="00ED3FEA">
        <w:rPr>
          <w:rFonts w:ascii="Times New Roman" w:hAnsi="Times New Roman"/>
        </w:rPr>
        <w:t xml:space="preserve">: </w:t>
      </w:r>
      <w:r w:rsidR="004413EE" w:rsidRPr="00ED3FEA">
        <w:rPr>
          <w:rFonts w:ascii="Times New Roman" w:hAnsi="Times New Roman"/>
        </w:rPr>
        <w:t>[</w:t>
      </w:r>
      <w:r w:rsidR="00A84793" w:rsidRPr="00ED3FEA">
        <w:rPr>
          <w:rFonts w:ascii="Times New Roman" w:hAnsi="Times New Roman"/>
        </w:rPr>
        <w:t>1</w:t>
      </w:r>
      <w:r w:rsidR="004413EE" w:rsidRPr="00ED3FEA">
        <w:rPr>
          <w:rFonts w:ascii="Times New Roman" w:hAnsi="Times New Roman"/>
        </w:rPr>
        <w:t>] noted that r</w:t>
      </w:r>
      <w:r w:rsidR="004413EE" w:rsidRPr="00D10A9B">
        <w:rPr>
          <w:rFonts w:ascii="Times New Roman" w:hAnsi="Times New Roman"/>
        </w:rPr>
        <w:t xml:space="preserve">estricting the DL/UL maximum modulation orders may increase latency. However, the end-to-end latency requirements of RedCap use cases are relaxed (e.g. less than 100 </w:t>
      </w:r>
      <w:proofErr w:type="spellStart"/>
      <w:r w:rsidR="004413EE" w:rsidRPr="00D10A9B">
        <w:rPr>
          <w:rFonts w:ascii="Times New Roman" w:hAnsi="Times New Roman"/>
        </w:rPr>
        <w:t>ms</w:t>
      </w:r>
      <w:proofErr w:type="spellEnd"/>
      <w:r w:rsidR="004413EE" w:rsidRPr="00D10A9B">
        <w:rPr>
          <w:rFonts w:ascii="Times New Roman" w:hAnsi="Times New Roman"/>
        </w:rPr>
        <w:t xml:space="preserve"> for industrial wireless sensors and 500 </w:t>
      </w:r>
      <w:proofErr w:type="spellStart"/>
      <w:r w:rsidR="004413EE" w:rsidRPr="00D10A9B">
        <w:rPr>
          <w:rFonts w:ascii="Times New Roman" w:hAnsi="Times New Roman"/>
        </w:rPr>
        <w:t>ms</w:t>
      </w:r>
      <w:proofErr w:type="spellEnd"/>
      <w:r w:rsidR="004413EE" w:rsidRPr="00D10A9B">
        <w:rPr>
          <w:rFonts w:ascii="Times New Roman" w:hAnsi="Times New Roman"/>
        </w:rPr>
        <w:t xml:space="preserve"> for video surveillance), except the 5-10 </w:t>
      </w:r>
      <w:proofErr w:type="spellStart"/>
      <w:r w:rsidR="004413EE" w:rsidRPr="00D10A9B">
        <w:rPr>
          <w:rFonts w:ascii="Times New Roman" w:hAnsi="Times New Roman"/>
        </w:rPr>
        <w:t>ms</w:t>
      </w:r>
      <w:proofErr w:type="spellEnd"/>
      <w:r w:rsidR="004413EE" w:rsidRPr="00D10A9B">
        <w:rPr>
          <w:rFonts w:ascii="Times New Roman" w:hAnsi="Times New Roman"/>
        </w:rPr>
        <w:t xml:space="preserve"> requirement for safety related sensors. </w:t>
      </w:r>
      <w:r w:rsidR="004C40F4" w:rsidRPr="00D10A9B">
        <w:rPr>
          <w:rFonts w:ascii="Times New Roman" w:hAnsi="Times New Roman"/>
        </w:rPr>
        <w:t>Data</w:t>
      </w:r>
      <w:r w:rsidR="004C40F4" w:rsidRPr="00727E90">
        <w:rPr>
          <w:rFonts w:ascii="Times New Roman" w:hAnsi="Times New Roman"/>
        </w:rPr>
        <w:t xml:space="preserve"> </w:t>
      </w:r>
      <w:r w:rsidR="004413EE" w:rsidRPr="00727E90">
        <w:rPr>
          <w:rFonts w:ascii="Times New Roman" w:hAnsi="Times New Roman"/>
        </w:rPr>
        <w:t xml:space="preserve">rate of ~80 Mbps can be achieved with 20 MHz with 64QAM per MIMO layer in FR1 DL. This allows transmitting payload up to 10 Kbytes in 1ms in layer 1 which is more than </w:t>
      </w:r>
      <w:r w:rsidR="004C40F4" w:rsidRPr="00727E90">
        <w:rPr>
          <w:rFonts w:ascii="Times New Roman" w:hAnsi="Times New Roman"/>
        </w:rPr>
        <w:t>enough</w:t>
      </w:r>
      <w:r w:rsidR="004413EE" w:rsidRPr="00727E90">
        <w:rPr>
          <w:rFonts w:ascii="Times New Roman" w:hAnsi="Times New Roman"/>
        </w:rPr>
        <w:t xml:space="preserve"> for small packet size expected for safety related message and </w:t>
      </w:r>
      <w:r w:rsidR="00D10A9B" w:rsidRPr="00727E90">
        <w:rPr>
          <w:rFonts w:ascii="Times New Roman" w:hAnsi="Times New Roman"/>
        </w:rPr>
        <w:t>enough</w:t>
      </w:r>
      <w:r w:rsidR="004413EE" w:rsidRPr="00727E90">
        <w:rPr>
          <w:rFonts w:ascii="Times New Roman" w:hAnsi="Times New Roman"/>
        </w:rPr>
        <w:t xml:space="preserve"> to ensure the 5-10 </w:t>
      </w:r>
      <w:proofErr w:type="spellStart"/>
      <w:r w:rsidR="004413EE" w:rsidRPr="00727E90">
        <w:rPr>
          <w:rFonts w:ascii="Times New Roman" w:hAnsi="Times New Roman"/>
        </w:rPr>
        <w:t>ms</w:t>
      </w:r>
      <w:proofErr w:type="spellEnd"/>
      <w:r w:rsidR="004413EE" w:rsidRPr="00727E90">
        <w:rPr>
          <w:rFonts w:ascii="Times New Roman" w:hAnsi="Times New Roman"/>
        </w:rPr>
        <w:t xml:space="preserve"> latency requirement for safety related sensors. In FR2, it allows larger bandwidth thus higher bit rates can be achieved. Restricting the DL/UL modulation orders can also sufficiently fulfil the latency requirements of all RedCap use cases.</w:t>
      </w:r>
    </w:p>
    <w:p w14:paraId="46F79823" w14:textId="577AE14B" w:rsidR="00CE37EB" w:rsidRPr="00ED3FEA" w:rsidRDefault="004413EE" w:rsidP="008B7C0A">
      <w:pPr>
        <w:pStyle w:val="aa"/>
        <w:numPr>
          <w:ilvl w:val="0"/>
          <w:numId w:val="7"/>
        </w:numPr>
        <w:rPr>
          <w:rFonts w:ascii="Times New Roman" w:hAnsi="Times New Roman"/>
        </w:rPr>
      </w:pPr>
      <w:r w:rsidRPr="00ED3FEA">
        <w:rPr>
          <w:rFonts w:ascii="Times New Roman" w:hAnsi="Times New Roman"/>
        </w:rPr>
        <w:lastRenderedPageBreak/>
        <w:t xml:space="preserve">P4: </w:t>
      </w:r>
      <w:r w:rsidR="00CE37EB" w:rsidRPr="00ED3FEA">
        <w:rPr>
          <w:rFonts w:ascii="Times New Roman" w:hAnsi="Times New Roman"/>
        </w:rPr>
        <w:t>No latency impact [</w:t>
      </w:r>
      <w:r w:rsidR="00A84793" w:rsidRPr="00ED3FEA">
        <w:rPr>
          <w:rFonts w:ascii="Times New Roman" w:hAnsi="Times New Roman"/>
        </w:rPr>
        <w:t>24</w:t>
      </w:r>
      <w:r w:rsidR="00CE37EB" w:rsidRPr="00ED3FEA">
        <w:rPr>
          <w:rFonts w:ascii="Times New Roman" w:hAnsi="Times New Roman"/>
        </w:rPr>
        <w:t xml:space="preserve">]. </w:t>
      </w:r>
    </w:p>
    <w:p w14:paraId="45AAA173" w14:textId="2021CEFE" w:rsidR="00D666E8" w:rsidRPr="00ED3FEA" w:rsidRDefault="00D666E8" w:rsidP="008B7C0A">
      <w:pPr>
        <w:pStyle w:val="aa"/>
        <w:numPr>
          <w:ilvl w:val="0"/>
          <w:numId w:val="7"/>
        </w:numPr>
        <w:rPr>
          <w:rFonts w:ascii="Times New Roman" w:hAnsi="Times New Roman"/>
        </w:rPr>
      </w:pPr>
      <w:r w:rsidRPr="00ED3FEA">
        <w:rPr>
          <w:rFonts w:ascii="Times New Roman" w:hAnsi="Times New Roman"/>
        </w:rPr>
        <w:t>P</w:t>
      </w:r>
      <w:r w:rsidR="004413EE" w:rsidRPr="00ED3FEA">
        <w:rPr>
          <w:rFonts w:ascii="Times New Roman" w:hAnsi="Times New Roman"/>
        </w:rPr>
        <w:t>5</w:t>
      </w:r>
      <w:r w:rsidRPr="00ED3FEA">
        <w:rPr>
          <w:rFonts w:ascii="Times New Roman" w:hAnsi="Times New Roman"/>
        </w:rPr>
        <w:t>: Slightly increased latency but acceptable for RedCap use cases [</w:t>
      </w:r>
      <w:r w:rsidR="00A84793" w:rsidRPr="00ED3FEA">
        <w:rPr>
          <w:rFonts w:ascii="Times New Roman" w:hAnsi="Times New Roman"/>
        </w:rPr>
        <w:t>16</w:t>
      </w:r>
      <w:r w:rsidRPr="00ED3FEA">
        <w:rPr>
          <w:rFonts w:ascii="Times New Roman" w:hAnsi="Times New Roman"/>
        </w:rPr>
        <w:t>].</w:t>
      </w:r>
    </w:p>
    <w:p w14:paraId="23944F82" w14:textId="77777777" w:rsidR="00CE37EB" w:rsidRPr="00ED3FEA" w:rsidRDefault="00CE37EB" w:rsidP="00ED3FEA">
      <w:pPr>
        <w:jc w:val="both"/>
        <w:rPr>
          <w:b/>
          <w:lang w:val="en-US" w:eastAsia="ja-JP"/>
        </w:rPr>
      </w:pPr>
      <w:r w:rsidRPr="00ED3FEA">
        <w:rPr>
          <w:b/>
          <w:lang w:val="en-US" w:eastAsia="ja-JP"/>
        </w:rPr>
        <w:t>Reliability:</w:t>
      </w:r>
    </w:p>
    <w:p w14:paraId="0BBAEB12" w14:textId="5A64423E" w:rsidR="00CE37EB" w:rsidRPr="00ED3FEA" w:rsidRDefault="00CE37EB" w:rsidP="008B7C0A">
      <w:pPr>
        <w:pStyle w:val="aa"/>
        <w:numPr>
          <w:ilvl w:val="0"/>
          <w:numId w:val="7"/>
        </w:numPr>
        <w:rPr>
          <w:rFonts w:ascii="Times New Roman" w:hAnsi="Times New Roman"/>
        </w:rPr>
      </w:pPr>
      <w:r w:rsidRPr="00ED3FEA">
        <w:rPr>
          <w:rFonts w:ascii="Times New Roman" w:hAnsi="Times New Roman"/>
        </w:rPr>
        <w:t>P</w:t>
      </w:r>
      <w:r w:rsidR="004413EE" w:rsidRPr="00ED3FEA">
        <w:rPr>
          <w:rFonts w:ascii="Times New Roman" w:hAnsi="Times New Roman"/>
        </w:rPr>
        <w:t>6</w:t>
      </w:r>
      <w:r w:rsidRPr="00ED3FEA">
        <w:rPr>
          <w:rFonts w:ascii="Times New Roman" w:hAnsi="Times New Roman"/>
        </w:rPr>
        <w:t>: Reliability should not be impacted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 as it is envisaged that BLER targets can still be achieved. [</w:t>
      </w:r>
      <w:r w:rsidR="00A84793" w:rsidRPr="00ED3FEA">
        <w:rPr>
          <w:rFonts w:ascii="Times New Roman" w:hAnsi="Times New Roman"/>
        </w:rPr>
        <w:t>1</w:t>
      </w:r>
      <w:r w:rsidRPr="00ED3FEA">
        <w:rPr>
          <w:rFonts w:ascii="Times New Roman" w:hAnsi="Times New Roman"/>
        </w:rPr>
        <w:t>].</w:t>
      </w:r>
    </w:p>
    <w:p w14:paraId="1CD8D7E6" w14:textId="77777777" w:rsidR="00CE37EB" w:rsidRPr="00ED3FEA" w:rsidRDefault="00CE37EB" w:rsidP="00ED3FEA">
      <w:pPr>
        <w:jc w:val="both"/>
        <w:rPr>
          <w:b/>
          <w:lang w:val="en-US" w:eastAsia="ja-JP"/>
        </w:rPr>
      </w:pPr>
      <w:r w:rsidRPr="00ED3FEA">
        <w:rPr>
          <w:b/>
          <w:lang w:val="en-US" w:eastAsia="ja-JP"/>
        </w:rPr>
        <w:t>Coverage:</w:t>
      </w:r>
    </w:p>
    <w:p w14:paraId="45DF5B89" w14:textId="1B3F8BE2" w:rsidR="00CE37EB" w:rsidRPr="00ED3FEA" w:rsidRDefault="00CE37EB" w:rsidP="008B7C0A">
      <w:pPr>
        <w:pStyle w:val="aa"/>
        <w:numPr>
          <w:ilvl w:val="0"/>
          <w:numId w:val="7"/>
        </w:numPr>
        <w:rPr>
          <w:rFonts w:ascii="Times New Roman" w:hAnsi="Times New Roman"/>
        </w:rPr>
      </w:pPr>
      <w:r w:rsidRPr="00ED3FEA">
        <w:rPr>
          <w:rFonts w:ascii="Times New Roman" w:hAnsi="Times New Roman"/>
        </w:rPr>
        <w:t>P</w:t>
      </w:r>
      <w:r w:rsidR="004413EE" w:rsidRPr="00ED3FEA">
        <w:rPr>
          <w:rFonts w:ascii="Times New Roman" w:hAnsi="Times New Roman"/>
        </w:rPr>
        <w:t>7</w:t>
      </w:r>
      <w:r w:rsidRPr="00ED3FEA">
        <w:rPr>
          <w:rFonts w:ascii="Times New Roman" w:hAnsi="Times New Roman"/>
        </w:rPr>
        <w:t>: No impact on coverage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24C76D77" w14:textId="77777777" w:rsidR="00CE37EB" w:rsidRPr="00ED3FEA" w:rsidRDefault="00CE37EB" w:rsidP="00ED3FEA">
      <w:pPr>
        <w:jc w:val="both"/>
        <w:rPr>
          <w:b/>
          <w:lang w:val="en-US" w:eastAsia="ja-JP"/>
        </w:rPr>
      </w:pPr>
      <w:r w:rsidRPr="00ED3FEA">
        <w:rPr>
          <w:b/>
          <w:lang w:val="en-US" w:eastAsia="ja-JP"/>
        </w:rPr>
        <w:t>Spectral efficiency/network capacity:</w:t>
      </w:r>
    </w:p>
    <w:p w14:paraId="588CB46C" w14:textId="13B4D0E7" w:rsidR="004413EE" w:rsidRPr="00ED3FEA" w:rsidRDefault="00CE37EB" w:rsidP="008B7C0A">
      <w:pPr>
        <w:pStyle w:val="aa"/>
        <w:numPr>
          <w:ilvl w:val="0"/>
          <w:numId w:val="7"/>
        </w:numPr>
        <w:rPr>
          <w:rFonts w:ascii="Times New Roman" w:hAnsi="Times New Roman"/>
        </w:rPr>
      </w:pPr>
      <w:r w:rsidRPr="00ED3FEA">
        <w:rPr>
          <w:rFonts w:ascii="Times New Roman" w:hAnsi="Times New Roman"/>
        </w:rPr>
        <w:t>P</w:t>
      </w:r>
      <w:r w:rsidR="004413EE" w:rsidRPr="00ED3FEA">
        <w:rPr>
          <w:rFonts w:ascii="Times New Roman" w:hAnsi="Times New Roman"/>
        </w:rPr>
        <w:t>8</w:t>
      </w:r>
      <w:r w:rsidRPr="00ED3FEA">
        <w:rPr>
          <w:rFonts w:ascii="Times New Roman" w:hAnsi="Times New Roman"/>
        </w:rPr>
        <w:t xml:space="preserve">: </w:t>
      </w:r>
      <w:r w:rsidR="004413EE" w:rsidRPr="00ED3FEA">
        <w:rPr>
          <w:rFonts w:ascii="Times New Roman" w:hAnsi="Times New Roman"/>
        </w:rPr>
        <w:t>[</w:t>
      </w:r>
      <w:r w:rsidR="00A84793" w:rsidRPr="00ED3FEA">
        <w:rPr>
          <w:rFonts w:ascii="Times New Roman" w:hAnsi="Times New Roman"/>
        </w:rPr>
        <w:t>1</w:t>
      </w:r>
      <w:r w:rsidR="004413EE" w:rsidRPr="00ED3FEA">
        <w:rPr>
          <w:rFonts w:ascii="Times New Roman" w:hAnsi="Times New Roman"/>
        </w:rPr>
        <w:t xml:space="preserve">] noted that </w:t>
      </w:r>
      <w:r w:rsidR="004413EE" w:rsidRPr="00D10A9B">
        <w:rPr>
          <w:rFonts w:ascii="Times New Roman" w:hAnsi="Times New Roman"/>
        </w:rPr>
        <w:t>Spectral efficiency is expressed as bit rates per Hz, as reducing the maximum modulation orders in DL/UL will decrease the peak data rates. It is expected that reducing the maximum number of MIMO layers will degrade the spectral efficiency. However, as higher MIMO layers are scheduled when SNR is relatively high. Thus, impacts on spectral efficiency may only be observed under good channel conditions.</w:t>
      </w:r>
    </w:p>
    <w:p w14:paraId="6D65C3F3" w14:textId="42D0C476" w:rsidR="00CE37EB" w:rsidRPr="00ED3FEA" w:rsidRDefault="004413EE" w:rsidP="008B7C0A">
      <w:pPr>
        <w:pStyle w:val="aa"/>
        <w:numPr>
          <w:ilvl w:val="0"/>
          <w:numId w:val="7"/>
        </w:numPr>
        <w:rPr>
          <w:rFonts w:ascii="Times New Roman" w:hAnsi="Times New Roman"/>
        </w:rPr>
      </w:pPr>
      <w:r w:rsidRPr="00ED3FEA">
        <w:rPr>
          <w:rFonts w:ascii="Times New Roman" w:hAnsi="Times New Roman"/>
        </w:rPr>
        <w:t>P9</w:t>
      </w:r>
      <w:r w:rsidR="00CE37EB" w:rsidRPr="00ED3FEA">
        <w:rPr>
          <w:rFonts w:ascii="Times New Roman" w:hAnsi="Times New Roman"/>
        </w:rPr>
        <w:t>: Cell spectral efficiency will be impacted/reduced due to reduced data rate/throughput [</w:t>
      </w:r>
      <w:r w:rsidR="00A84793" w:rsidRPr="00ED3FEA">
        <w:rPr>
          <w:rFonts w:ascii="Times New Roman" w:hAnsi="Times New Roman"/>
        </w:rPr>
        <w:t>1</w:t>
      </w:r>
      <w:r w:rsidR="00CE37EB" w:rsidRPr="00ED3FEA">
        <w:rPr>
          <w:rFonts w:ascii="Times New Roman" w:hAnsi="Times New Roman"/>
        </w:rPr>
        <w:t xml:space="preserve">, </w:t>
      </w:r>
      <w:r w:rsidR="00B52A0E" w:rsidRPr="00ED3FEA">
        <w:rPr>
          <w:rFonts w:ascii="Times New Roman" w:hAnsi="Times New Roman"/>
        </w:rPr>
        <w:t xml:space="preserve">2, 4, </w:t>
      </w:r>
      <w:r w:rsidR="00A84793" w:rsidRPr="00ED3FEA">
        <w:rPr>
          <w:rFonts w:ascii="Times New Roman" w:hAnsi="Times New Roman"/>
        </w:rPr>
        <w:t>5</w:t>
      </w:r>
      <w:r w:rsidR="00CE37EB" w:rsidRPr="00ED3FEA">
        <w:rPr>
          <w:rFonts w:ascii="Times New Roman" w:hAnsi="Times New Roman"/>
        </w:rPr>
        <w:t xml:space="preserve">, </w:t>
      </w:r>
      <w:r w:rsidR="00B52A0E" w:rsidRPr="00ED3FEA">
        <w:rPr>
          <w:rFonts w:ascii="Times New Roman" w:hAnsi="Times New Roman"/>
        </w:rPr>
        <w:t>6</w:t>
      </w:r>
      <w:r w:rsidR="00CE37EB" w:rsidRPr="00ED3FEA">
        <w:rPr>
          <w:rFonts w:ascii="Times New Roman" w:hAnsi="Times New Roman"/>
        </w:rPr>
        <w:t xml:space="preserve">, </w:t>
      </w:r>
      <w:r w:rsidR="00A84793" w:rsidRPr="00ED3FEA">
        <w:rPr>
          <w:rFonts w:ascii="Times New Roman" w:hAnsi="Times New Roman"/>
        </w:rPr>
        <w:t>11</w:t>
      </w:r>
      <w:r w:rsidR="00CE37EB" w:rsidRPr="00ED3FEA">
        <w:rPr>
          <w:rFonts w:ascii="Times New Roman" w:hAnsi="Times New Roman"/>
        </w:rPr>
        <w:t xml:space="preserve">, </w:t>
      </w:r>
      <w:r w:rsidR="00A84793" w:rsidRPr="00ED3FEA">
        <w:rPr>
          <w:rFonts w:ascii="Times New Roman" w:hAnsi="Times New Roman"/>
        </w:rPr>
        <w:t>15</w:t>
      </w:r>
      <w:r w:rsidR="00CE37EB" w:rsidRPr="00ED3FEA">
        <w:rPr>
          <w:rFonts w:ascii="Times New Roman" w:hAnsi="Times New Roman"/>
        </w:rPr>
        <w:t xml:space="preserve">, </w:t>
      </w:r>
      <w:proofErr w:type="gramStart"/>
      <w:r w:rsidR="00A84793" w:rsidRPr="00ED3FEA">
        <w:rPr>
          <w:rFonts w:ascii="Times New Roman" w:hAnsi="Times New Roman"/>
        </w:rPr>
        <w:t>24</w:t>
      </w:r>
      <w:proofErr w:type="gramEnd"/>
      <w:r w:rsidR="00CE37EB" w:rsidRPr="00ED3FEA">
        <w:rPr>
          <w:rFonts w:ascii="Times New Roman" w:hAnsi="Times New Roman"/>
        </w:rPr>
        <w:t>].</w:t>
      </w:r>
    </w:p>
    <w:p w14:paraId="78ABDB2D" w14:textId="534419A1" w:rsidR="007308A2" w:rsidRPr="00ED3FEA" w:rsidRDefault="007308A2" w:rsidP="008B7C0A">
      <w:pPr>
        <w:pStyle w:val="aa"/>
        <w:numPr>
          <w:ilvl w:val="0"/>
          <w:numId w:val="7"/>
        </w:numPr>
        <w:rPr>
          <w:rFonts w:ascii="Times New Roman" w:hAnsi="Times New Roman"/>
        </w:rPr>
      </w:pPr>
      <w:r w:rsidRPr="00ED3FEA">
        <w:rPr>
          <w:rFonts w:ascii="Times New Roman" w:hAnsi="Times New Roman"/>
        </w:rPr>
        <w:t>P</w:t>
      </w:r>
      <w:r w:rsidR="004413EE" w:rsidRPr="00ED3FEA">
        <w:rPr>
          <w:rFonts w:ascii="Times New Roman" w:hAnsi="Times New Roman"/>
        </w:rPr>
        <w:t>10</w:t>
      </w:r>
      <w:r w:rsidRPr="00ED3FEA">
        <w:rPr>
          <w:rFonts w:ascii="Times New Roman" w:hAnsi="Times New Roman"/>
        </w:rPr>
        <w:t>: [</w:t>
      </w:r>
      <w:r w:rsidR="00A84793" w:rsidRPr="00ED3FEA">
        <w:rPr>
          <w:rFonts w:ascii="Times New Roman" w:hAnsi="Times New Roman"/>
        </w:rPr>
        <w:t>2</w:t>
      </w:r>
      <w:r w:rsidRPr="00ED3FEA">
        <w:rPr>
          <w:rFonts w:ascii="Times New Roman" w:hAnsi="Times New Roman"/>
        </w:rPr>
        <w:t>] noted the impact on spectral efficiency will be substantial. [</w:t>
      </w:r>
      <w:r w:rsidR="00B52A0E" w:rsidRPr="00ED3FEA">
        <w:rPr>
          <w:rFonts w:ascii="Times New Roman" w:hAnsi="Times New Roman"/>
        </w:rPr>
        <w:t xml:space="preserve">3, </w:t>
      </w:r>
      <w:r w:rsidR="00A84793" w:rsidRPr="00ED3FEA">
        <w:rPr>
          <w:rFonts w:ascii="Times New Roman" w:hAnsi="Times New Roman"/>
        </w:rPr>
        <w:t>11</w:t>
      </w:r>
      <w:r w:rsidRPr="00ED3FEA">
        <w:rPr>
          <w:rFonts w:ascii="Times New Roman" w:hAnsi="Times New Roman"/>
        </w:rPr>
        <w:t xml:space="preserve">] further observed </w:t>
      </w:r>
      <w:r w:rsidR="00F84144" w:rsidRPr="00ED3FEA">
        <w:rPr>
          <w:rFonts w:ascii="Times New Roman" w:hAnsi="Times New Roman"/>
        </w:rPr>
        <w:t>substantial</w:t>
      </w:r>
      <w:r w:rsidRPr="00ED3FEA">
        <w:rPr>
          <w:rFonts w:ascii="Times New Roman" w:hAnsi="Times New Roman"/>
        </w:rPr>
        <w:t xml:space="preserve"> cell spectral efficiency loss </w:t>
      </w:r>
      <w:r w:rsidR="00A84E2F" w:rsidRPr="00ED3FEA">
        <w:rPr>
          <w:rFonts w:ascii="Times New Roman" w:hAnsi="Times New Roman"/>
        </w:rPr>
        <w:t>about</w:t>
      </w:r>
      <w:r w:rsidRPr="00ED3FEA">
        <w:rPr>
          <w:rFonts w:ascii="Times New Roman" w:hAnsi="Times New Roman"/>
        </w:rPr>
        <w:t xml:space="preserve"> 23.6% </w:t>
      </w:r>
      <w:r w:rsidR="00202FA9" w:rsidRPr="00ED3FEA">
        <w:rPr>
          <w:rFonts w:ascii="Times New Roman" w:hAnsi="Times New Roman"/>
        </w:rPr>
        <w:t>- 43.6%</w:t>
      </w:r>
      <w:r w:rsidRPr="00ED3FEA">
        <w:rPr>
          <w:rFonts w:ascii="Times New Roman" w:hAnsi="Times New Roman"/>
        </w:rPr>
        <w:t xml:space="preserve"> due to UL modulation order restriction from 64QAM to 16QAM</w:t>
      </w:r>
      <w:r w:rsidR="00A84E2F" w:rsidRPr="00ED3FEA">
        <w:rPr>
          <w:rFonts w:ascii="Times New Roman" w:hAnsi="Times New Roman"/>
        </w:rPr>
        <w:t xml:space="preserve"> in FR1 and about 6.43% spectral efficiency reduction due</w:t>
      </w:r>
      <w:r w:rsidRPr="00ED3FEA">
        <w:rPr>
          <w:rFonts w:ascii="Times New Roman" w:hAnsi="Times New Roman"/>
        </w:rPr>
        <w:t xml:space="preserve"> to </w:t>
      </w:r>
      <w:r w:rsidR="00A84E2F" w:rsidRPr="00ED3FEA">
        <w:rPr>
          <w:rFonts w:ascii="Times New Roman" w:hAnsi="Times New Roman"/>
        </w:rPr>
        <w:t>DL modulation order restriction from 256QAM to 64QAM in FR1</w:t>
      </w:r>
      <w:r w:rsidRPr="00ED3FEA">
        <w:rPr>
          <w:rFonts w:ascii="Times New Roman" w:hAnsi="Times New Roman"/>
        </w:rPr>
        <w:t>.</w:t>
      </w:r>
      <w:r w:rsidRPr="00727E90">
        <w:rPr>
          <w:rFonts w:ascii="Times New Roman" w:hAnsi="Times New Roman"/>
        </w:rPr>
        <w:t xml:space="preserve"> </w:t>
      </w:r>
    </w:p>
    <w:p w14:paraId="741B2621" w14:textId="43517286" w:rsidR="00CE37EB" w:rsidRPr="00ED3FEA" w:rsidRDefault="00CE37EB" w:rsidP="008B7C0A">
      <w:pPr>
        <w:pStyle w:val="aa"/>
        <w:numPr>
          <w:ilvl w:val="0"/>
          <w:numId w:val="7"/>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4413EE" w:rsidRPr="00ED3FEA">
        <w:rPr>
          <w:rFonts w:ascii="Times New Roman" w:hAnsi="Times New Roman"/>
        </w:rPr>
        <w:t>1</w:t>
      </w:r>
      <w:r w:rsidRPr="00ED3FEA">
        <w:rPr>
          <w:rFonts w:ascii="Times New Roman" w:hAnsi="Times New Roman"/>
        </w:rPr>
        <w:t xml:space="preserve">: Capacity will be impacted/reduced </w:t>
      </w:r>
      <w:r w:rsidR="007308A2" w:rsidRPr="00ED3FEA">
        <w:rPr>
          <w:rFonts w:ascii="Times New Roman" w:hAnsi="Times New Roman"/>
        </w:rPr>
        <w:t>due</w:t>
      </w:r>
      <w:r w:rsidRPr="00ED3FEA">
        <w:rPr>
          <w:rFonts w:ascii="Times New Roman" w:hAnsi="Times New Roman"/>
        </w:rPr>
        <w:t xml:space="preserve"> to reduced data rate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5092ACB5" w14:textId="77777777" w:rsidR="00CE37EB" w:rsidRPr="00ED3FEA" w:rsidRDefault="00CE37EB" w:rsidP="00ED3FEA">
      <w:pPr>
        <w:jc w:val="both"/>
        <w:rPr>
          <w:b/>
          <w:lang w:val="en-US" w:eastAsia="ja-JP"/>
        </w:rPr>
      </w:pPr>
      <w:r w:rsidRPr="00ED3FEA">
        <w:rPr>
          <w:b/>
          <w:lang w:val="en-US" w:eastAsia="ja-JP"/>
        </w:rPr>
        <w:t>Power consumption:</w:t>
      </w:r>
    </w:p>
    <w:p w14:paraId="47E5E3DB" w14:textId="24BEF3B8" w:rsidR="00B73947" w:rsidRPr="00ED3FEA" w:rsidRDefault="00CE37EB" w:rsidP="008B7C0A">
      <w:pPr>
        <w:pStyle w:val="aa"/>
        <w:numPr>
          <w:ilvl w:val="0"/>
          <w:numId w:val="7"/>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B73947" w:rsidRPr="00ED3FEA">
        <w:rPr>
          <w:rFonts w:ascii="Times New Roman" w:hAnsi="Times New Roman"/>
        </w:rPr>
        <w:t>2</w:t>
      </w:r>
      <w:r w:rsidRPr="00ED3FEA">
        <w:rPr>
          <w:rFonts w:ascii="Times New Roman" w:hAnsi="Times New Roman"/>
        </w:rPr>
        <w:t xml:space="preserve">: </w:t>
      </w:r>
      <w:r w:rsidR="00B73947" w:rsidRPr="00ED3FEA">
        <w:rPr>
          <w:rFonts w:ascii="Times New Roman" w:hAnsi="Times New Roman"/>
        </w:rPr>
        <w:t>[</w:t>
      </w:r>
      <w:r w:rsidR="00A84793" w:rsidRPr="00ED3FEA">
        <w:rPr>
          <w:rFonts w:ascii="Times New Roman" w:hAnsi="Times New Roman"/>
        </w:rPr>
        <w:t>1</w:t>
      </w:r>
      <w:r w:rsidR="00B73947" w:rsidRPr="00ED3FEA">
        <w:rPr>
          <w:rFonts w:ascii="Times New Roman" w:hAnsi="Times New Roman"/>
        </w:rPr>
        <w:t xml:space="preserve">] noted that </w:t>
      </w:r>
      <w:proofErr w:type="gramStart"/>
      <w:r w:rsidR="00B73947" w:rsidRPr="00727E90">
        <w:rPr>
          <w:rFonts w:ascii="Times New Roman" w:hAnsi="Times New Roman"/>
        </w:rPr>
        <w:t>Reducing</w:t>
      </w:r>
      <w:proofErr w:type="gramEnd"/>
      <w:r w:rsidR="00B73947" w:rsidRPr="00727E90">
        <w:rPr>
          <w:rFonts w:ascii="Times New Roman" w:hAnsi="Times New Roman"/>
        </w:rPr>
        <w:t xml:space="preserve"> the maximum DL/UL modulation order may reduce power consumption due to reduced complexity in processing a smaller maximum TB. Furthermore, reducing the DL/UL maximum modulation order may also reduce the ADC/DAC power consumption. However, the amount of power saved may not be significant if the RedCap </w:t>
      </w:r>
      <w:r w:rsidR="00790265">
        <w:rPr>
          <w:rFonts w:ascii="Times New Roman" w:hAnsi="Times New Roman"/>
        </w:rPr>
        <w:t>UEs</w:t>
      </w:r>
      <w:r w:rsidR="00B73947" w:rsidRPr="00727E90">
        <w:rPr>
          <w:rFonts w:ascii="Times New Roman" w:hAnsi="Times New Roman"/>
        </w:rPr>
        <w:t xml:space="preserve"> would mostly be in RRC_IDLE/INACTIVE states. Furthermore, reducing the maximum modulation order can adequately fulfil the date rate requirements of all RedCap uses cases. In many use cases, long transmission times for large TB sizes are not expected to occur frequently for RedCap use cases. Thus, a negative impact on UE power consumption is not expected. In use cases where large TB sizes occur more often, and long transmission times might become a consequence of modulation order and MIMO layer reduction for </w:t>
      </w:r>
      <w:r w:rsidR="00790265">
        <w:rPr>
          <w:rFonts w:ascii="Times New Roman" w:hAnsi="Times New Roman"/>
        </w:rPr>
        <w:t>UEs</w:t>
      </w:r>
      <w:r w:rsidR="00B73947" w:rsidRPr="00727E90">
        <w:rPr>
          <w:rFonts w:ascii="Times New Roman" w:hAnsi="Times New Roman"/>
        </w:rPr>
        <w:t xml:space="preserve"> in good coverage. In such cases, there will be more pronounced negative impact on UE power consumption. In summary, the impact on UE power consumption depends on the traffic and coverage scenarios.</w:t>
      </w:r>
    </w:p>
    <w:p w14:paraId="25F88B2D" w14:textId="68A9E177" w:rsidR="00CE37EB" w:rsidRPr="00ED3FEA" w:rsidRDefault="00B73947" w:rsidP="008B7C0A">
      <w:pPr>
        <w:pStyle w:val="aa"/>
        <w:numPr>
          <w:ilvl w:val="0"/>
          <w:numId w:val="7"/>
        </w:numPr>
        <w:rPr>
          <w:rFonts w:ascii="Times New Roman" w:hAnsi="Times New Roman"/>
        </w:rPr>
      </w:pPr>
      <w:r w:rsidRPr="00ED3FEA">
        <w:rPr>
          <w:rFonts w:ascii="Times New Roman" w:hAnsi="Times New Roman"/>
        </w:rPr>
        <w:t>P13</w:t>
      </w:r>
      <w:r w:rsidR="00CE37EB" w:rsidRPr="00ED3FEA">
        <w:rPr>
          <w:rFonts w:ascii="Times New Roman" w:hAnsi="Times New Roman"/>
        </w:rPr>
        <w:t xml:space="preserve">: Reduced power consumption as higher data rate consume higher power or less processing energy is required for </w:t>
      </w:r>
      <w:r w:rsidR="007308A2" w:rsidRPr="00ED3FEA">
        <w:rPr>
          <w:rFonts w:ascii="Times New Roman" w:hAnsi="Times New Roman"/>
        </w:rPr>
        <w:t xml:space="preserve">RF components </w:t>
      </w:r>
      <w:r w:rsidR="00CE37EB" w:rsidRPr="00ED3FEA">
        <w:rPr>
          <w:rFonts w:ascii="Times New Roman" w:hAnsi="Times New Roman"/>
        </w:rPr>
        <w:t>[</w:t>
      </w:r>
      <w:r w:rsidR="00B52A0E" w:rsidRPr="00ED3FEA">
        <w:rPr>
          <w:rFonts w:ascii="Times New Roman" w:hAnsi="Times New Roman"/>
        </w:rPr>
        <w:t xml:space="preserve">3, </w:t>
      </w:r>
      <w:r w:rsidR="00A84793" w:rsidRPr="00ED3FEA">
        <w:rPr>
          <w:rFonts w:ascii="Times New Roman" w:hAnsi="Times New Roman"/>
        </w:rPr>
        <w:t>4</w:t>
      </w:r>
      <w:r w:rsidR="00CE37EB" w:rsidRPr="00ED3FEA">
        <w:rPr>
          <w:rFonts w:ascii="Times New Roman" w:hAnsi="Times New Roman"/>
        </w:rPr>
        <w:t xml:space="preserve">, </w:t>
      </w:r>
      <w:r w:rsidR="00A84793" w:rsidRPr="00ED3FEA">
        <w:rPr>
          <w:rFonts w:ascii="Times New Roman" w:hAnsi="Times New Roman"/>
        </w:rPr>
        <w:t>11</w:t>
      </w:r>
      <w:r w:rsidR="00B52A0E" w:rsidRPr="00ED3FEA">
        <w:rPr>
          <w:rFonts w:ascii="Times New Roman" w:hAnsi="Times New Roman"/>
        </w:rPr>
        <w:t>, 13</w:t>
      </w:r>
      <w:r w:rsidR="007308A2" w:rsidRPr="00ED3FEA">
        <w:rPr>
          <w:rFonts w:ascii="Times New Roman" w:hAnsi="Times New Roman"/>
        </w:rPr>
        <w:t xml:space="preserve">, </w:t>
      </w:r>
      <w:proofErr w:type="gramStart"/>
      <w:r w:rsidR="00A84793" w:rsidRPr="00ED3FEA">
        <w:rPr>
          <w:rFonts w:ascii="Times New Roman" w:hAnsi="Times New Roman"/>
        </w:rPr>
        <w:t>16</w:t>
      </w:r>
      <w:proofErr w:type="gramEnd"/>
      <w:r w:rsidR="00CE37EB" w:rsidRPr="00ED3FEA">
        <w:rPr>
          <w:rFonts w:ascii="Times New Roman" w:hAnsi="Times New Roman"/>
        </w:rPr>
        <w:t>].</w:t>
      </w:r>
    </w:p>
    <w:p w14:paraId="4AFFF4A5" w14:textId="583B817F" w:rsidR="00CE37EB" w:rsidRPr="00ED3FEA" w:rsidRDefault="00CE37EB" w:rsidP="008B7C0A">
      <w:pPr>
        <w:pStyle w:val="aa"/>
        <w:numPr>
          <w:ilvl w:val="0"/>
          <w:numId w:val="7"/>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B73947" w:rsidRPr="00ED3FEA">
        <w:rPr>
          <w:rFonts w:ascii="Times New Roman" w:hAnsi="Times New Roman"/>
        </w:rPr>
        <w:t>4</w:t>
      </w:r>
      <w:r w:rsidRPr="00ED3FEA">
        <w:rPr>
          <w:rFonts w:ascii="Times New Roman" w:hAnsi="Times New Roman"/>
        </w:rPr>
        <w:t>: [</w:t>
      </w:r>
      <w:r w:rsidR="00A84793" w:rsidRPr="00ED3FEA">
        <w:rPr>
          <w:rFonts w:ascii="Times New Roman" w:hAnsi="Times New Roman"/>
        </w:rPr>
        <w:t>11</w:t>
      </w:r>
      <w:r w:rsidRPr="00ED3FEA">
        <w:rPr>
          <w:rFonts w:ascii="Times New Roman" w:hAnsi="Times New Roman"/>
        </w:rPr>
        <w:t>] noted that power saving would be marginal.</w:t>
      </w:r>
    </w:p>
    <w:p w14:paraId="585939BA" w14:textId="7DE3DB38" w:rsidR="00CE37EB" w:rsidRPr="00ED3FEA" w:rsidRDefault="00CE37EB" w:rsidP="008B7C0A">
      <w:pPr>
        <w:pStyle w:val="aa"/>
        <w:numPr>
          <w:ilvl w:val="0"/>
          <w:numId w:val="7"/>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B73947" w:rsidRPr="00ED3FEA">
        <w:rPr>
          <w:rFonts w:ascii="Times New Roman" w:hAnsi="Times New Roman"/>
        </w:rPr>
        <w:t>5</w:t>
      </w:r>
      <w:r w:rsidRPr="00ED3FEA">
        <w:rPr>
          <w:rFonts w:ascii="Times New Roman" w:hAnsi="Times New Roman"/>
        </w:rPr>
        <w:t>: No impacts on power consumption</w:t>
      </w:r>
      <w:r w:rsidR="007308A2" w:rsidRPr="00ED3FEA">
        <w:rPr>
          <w:rFonts w:ascii="Times New Roman" w:hAnsi="Times New Roman"/>
        </w:rPr>
        <w:t xml:space="preserve"> [</w:t>
      </w:r>
      <w:r w:rsidR="00A84793" w:rsidRPr="00ED3FEA">
        <w:rPr>
          <w:rFonts w:ascii="Times New Roman" w:hAnsi="Times New Roman"/>
        </w:rPr>
        <w:t>24</w:t>
      </w:r>
      <w:r w:rsidR="007308A2" w:rsidRPr="00ED3FEA">
        <w:rPr>
          <w:rFonts w:ascii="Times New Roman" w:hAnsi="Times New Roman"/>
        </w:rPr>
        <w:t>]</w:t>
      </w:r>
      <w:r w:rsidRPr="00ED3FEA">
        <w:rPr>
          <w:rFonts w:ascii="Times New Roman" w:hAnsi="Times New Roman"/>
        </w:rPr>
        <w:t>.</w:t>
      </w:r>
    </w:p>
    <w:p w14:paraId="720881F6" w14:textId="295DFDBD" w:rsidR="00CE37EB" w:rsidRPr="00ED3FEA" w:rsidRDefault="00CE37EB" w:rsidP="008B7C0A">
      <w:pPr>
        <w:pStyle w:val="aa"/>
        <w:numPr>
          <w:ilvl w:val="0"/>
          <w:numId w:val="7"/>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B73947" w:rsidRPr="00ED3FEA">
        <w:rPr>
          <w:rFonts w:ascii="Times New Roman" w:hAnsi="Times New Roman"/>
        </w:rPr>
        <w:t>6</w:t>
      </w:r>
      <w:r w:rsidRPr="00ED3FEA">
        <w:rPr>
          <w:rFonts w:ascii="Times New Roman" w:hAnsi="Times New Roman"/>
        </w:rPr>
        <w:t xml:space="preserve">: </w:t>
      </w:r>
      <w:r w:rsidR="007308A2" w:rsidRPr="00ED3FEA">
        <w:rPr>
          <w:rFonts w:ascii="Times New Roman" w:hAnsi="Times New Roman"/>
        </w:rPr>
        <w:t>There will have some saving on RF part</w:t>
      </w:r>
      <w:r w:rsidR="00B73947" w:rsidRPr="00ED3FEA">
        <w:rPr>
          <w:rFonts w:ascii="Times New Roman" w:hAnsi="Times New Roman"/>
        </w:rPr>
        <w:t>,</w:t>
      </w:r>
      <w:r w:rsidR="007308A2" w:rsidRPr="00ED3FEA">
        <w:rPr>
          <w:rFonts w:ascii="Times New Roman" w:hAnsi="Times New Roman"/>
        </w:rPr>
        <w:t xml:space="preserve"> but the receive/transmit time may be longer for high data rate case</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p>
    <w:p w14:paraId="03F50F65" w14:textId="5E2D469F" w:rsidR="00CF3D77" w:rsidRPr="00482371" w:rsidRDefault="00C85402" w:rsidP="00CF3D77">
      <w:pPr>
        <w:jc w:val="both"/>
        <w:rPr>
          <w:b/>
          <w:bCs/>
        </w:rPr>
      </w:pPr>
      <w:r>
        <w:rPr>
          <w:b/>
          <w:bCs/>
          <w:highlight w:val="cyan"/>
        </w:rPr>
        <w:t>Phase 2:</w:t>
      </w:r>
      <w:r w:rsidR="00B908BB">
        <w:rPr>
          <w:b/>
          <w:bCs/>
          <w:highlight w:val="cyan"/>
        </w:rPr>
        <w:t xml:space="preserve"> </w:t>
      </w:r>
      <w:r w:rsidR="00CF3D77" w:rsidRPr="00482371">
        <w:rPr>
          <w:b/>
          <w:bCs/>
          <w:highlight w:val="cyan"/>
        </w:rPr>
        <w:t>Question 7.</w:t>
      </w:r>
      <w:r w:rsidR="00CF3D77">
        <w:rPr>
          <w:b/>
          <w:bCs/>
          <w:highlight w:val="cyan"/>
        </w:rPr>
        <w:t>7</w:t>
      </w:r>
      <w:r w:rsidR="00CF3D77" w:rsidRPr="00482371">
        <w:rPr>
          <w:b/>
          <w:bCs/>
          <w:highlight w:val="cyan"/>
        </w:rPr>
        <w:t>.3-1</w:t>
      </w:r>
      <w:r w:rsidR="00CF3D77" w:rsidRPr="00482371">
        <w:rPr>
          <w:b/>
          <w:bCs/>
        </w:rPr>
        <w:t>: Considering the SI objective and the mentioned RAN1 agreement on what performance impacts to include, can the above list (P0-P</w:t>
      </w:r>
      <w:r w:rsidR="00CF3D77">
        <w:rPr>
          <w:b/>
          <w:bCs/>
        </w:rPr>
        <w:t>16</w:t>
      </w:r>
      <w:r w:rsidR="00CF3D77" w:rsidRPr="00482371">
        <w:rPr>
          <w:b/>
          <w:bCs/>
        </w:rPr>
        <w:t>) be used as a baseline for the TP drafting for TR section 7.</w:t>
      </w:r>
      <w:r w:rsidR="00CF3D77">
        <w:rPr>
          <w:b/>
          <w:bCs/>
        </w:rPr>
        <w:t>7</w:t>
      </w:r>
      <w:r w:rsidR="00CF3D77" w:rsidRPr="00482371">
        <w:rPr>
          <w:b/>
          <w:bCs/>
        </w:rPr>
        <w:t>.3?</w:t>
      </w:r>
    </w:p>
    <w:tbl>
      <w:tblPr>
        <w:tblStyle w:val="af1"/>
        <w:tblW w:w="9631" w:type="dxa"/>
        <w:tblLook w:val="04A0" w:firstRow="1" w:lastRow="0" w:firstColumn="1" w:lastColumn="0" w:noHBand="0" w:noVBand="1"/>
      </w:tblPr>
      <w:tblGrid>
        <w:gridCol w:w="1479"/>
        <w:gridCol w:w="1372"/>
        <w:gridCol w:w="6780"/>
      </w:tblGrid>
      <w:tr w:rsidR="00CF3D77" w14:paraId="08C1A448" w14:textId="77777777" w:rsidTr="000506FD">
        <w:tc>
          <w:tcPr>
            <w:tcW w:w="1479" w:type="dxa"/>
            <w:shd w:val="clear" w:color="auto" w:fill="D9D9D9" w:themeFill="background1" w:themeFillShade="D9"/>
          </w:tcPr>
          <w:p w14:paraId="6B5C4A37" w14:textId="77777777" w:rsidR="00CF3D77" w:rsidRDefault="00CF3D77" w:rsidP="000506FD">
            <w:pPr>
              <w:rPr>
                <w:b/>
                <w:bCs/>
              </w:rPr>
            </w:pPr>
            <w:r>
              <w:rPr>
                <w:b/>
                <w:bCs/>
              </w:rPr>
              <w:t>Company</w:t>
            </w:r>
          </w:p>
        </w:tc>
        <w:tc>
          <w:tcPr>
            <w:tcW w:w="1372" w:type="dxa"/>
            <w:shd w:val="clear" w:color="auto" w:fill="D9D9D9" w:themeFill="background1" w:themeFillShade="D9"/>
          </w:tcPr>
          <w:p w14:paraId="4E98067B" w14:textId="77777777" w:rsidR="00CF3D77" w:rsidRDefault="00CF3D77" w:rsidP="000506FD">
            <w:pPr>
              <w:rPr>
                <w:b/>
                <w:bCs/>
              </w:rPr>
            </w:pPr>
            <w:r>
              <w:rPr>
                <w:b/>
                <w:bCs/>
              </w:rPr>
              <w:t>Y/N</w:t>
            </w:r>
          </w:p>
        </w:tc>
        <w:tc>
          <w:tcPr>
            <w:tcW w:w="6780" w:type="dxa"/>
            <w:shd w:val="clear" w:color="auto" w:fill="D9D9D9" w:themeFill="background1" w:themeFillShade="D9"/>
          </w:tcPr>
          <w:p w14:paraId="393D891B" w14:textId="77777777" w:rsidR="00CF3D77" w:rsidRDefault="00CF3D77" w:rsidP="000506FD">
            <w:pPr>
              <w:rPr>
                <w:b/>
                <w:bCs/>
              </w:rPr>
            </w:pPr>
            <w:r>
              <w:rPr>
                <w:b/>
                <w:bCs/>
              </w:rPr>
              <w:t>Comments or suggested revisions</w:t>
            </w:r>
          </w:p>
        </w:tc>
      </w:tr>
      <w:tr w:rsidR="00CF3D77" w14:paraId="3671E7DC" w14:textId="77777777" w:rsidTr="000506FD">
        <w:tc>
          <w:tcPr>
            <w:tcW w:w="1479" w:type="dxa"/>
          </w:tcPr>
          <w:p w14:paraId="07C81EF9" w14:textId="77777777" w:rsidR="00CF3D77" w:rsidRDefault="00CF3D77" w:rsidP="000506FD">
            <w:pPr>
              <w:rPr>
                <w:lang w:val="en-US" w:eastAsia="ko-KR"/>
              </w:rPr>
            </w:pPr>
          </w:p>
        </w:tc>
        <w:tc>
          <w:tcPr>
            <w:tcW w:w="1372" w:type="dxa"/>
          </w:tcPr>
          <w:p w14:paraId="2358EE81" w14:textId="77777777" w:rsidR="00CF3D77" w:rsidRDefault="00CF3D77" w:rsidP="000506FD">
            <w:pPr>
              <w:tabs>
                <w:tab w:val="left" w:pos="551"/>
              </w:tabs>
              <w:rPr>
                <w:lang w:val="en-US" w:eastAsia="ko-KR"/>
              </w:rPr>
            </w:pPr>
          </w:p>
        </w:tc>
        <w:tc>
          <w:tcPr>
            <w:tcW w:w="6780" w:type="dxa"/>
          </w:tcPr>
          <w:p w14:paraId="25C29F9C" w14:textId="77777777" w:rsidR="00CF3D77" w:rsidRPr="008E3AB5" w:rsidRDefault="00CF3D77" w:rsidP="000506FD">
            <w:pPr>
              <w:rPr>
                <w:lang w:val="en-US"/>
              </w:rPr>
            </w:pPr>
          </w:p>
        </w:tc>
      </w:tr>
      <w:tr w:rsidR="00CF3D77" w:rsidRPr="008E3AB5" w14:paraId="2EB0DA15" w14:textId="77777777" w:rsidTr="000506FD">
        <w:tc>
          <w:tcPr>
            <w:tcW w:w="1479" w:type="dxa"/>
          </w:tcPr>
          <w:p w14:paraId="4AD8A1A3" w14:textId="77777777" w:rsidR="00CF3D77" w:rsidRDefault="00CF3D77" w:rsidP="000506FD">
            <w:pPr>
              <w:rPr>
                <w:lang w:val="en-US" w:eastAsia="ko-KR"/>
              </w:rPr>
            </w:pPr>
          </w:p>
        </w:tc>
        <w:tc>
          <w:tcPr>
            <w:tcW w:w="1372" w:type="dxa"/>
          </w:tcPr>
          <w:p w14:paraId="73BDC553" w14:textId="77777777" w:rsidR="00CF3D77" w:rsidRDefault="00CF3D77" w:rsidP="000506FD">
            <w:pPr>
              <w:tabs>
                <w:tab w:val="left" w:pos="551"/>
              </w:tabs>
              <w:rPr>
                <w:lang w:val="en-US" w:eastAsia="ko-KR"/>
              </w:rPr>
            </w:pPr>
          </w:p>
        </w:tc>
        <w:tc>
          <w:tcPr>
            <w:tcW w:w="6780" w:type="dxa"/>
          </w:tcPr>
          <w:p w14:paraId="5247FC8F" w14:textId="77777777" w:rsidR="00CF3D77" w:rsidRPr="008E3AB5" w:rsidRDefault="00CF3D77" w:rsidP="000506FD">
            <w:pPr>
              <w:rPr>
                <w:lang w:val="en-US"/>
              </w:rPr>
            </w:pPr>
          </w:p>
        </w:tc>
      </w:tr>
      <w:tr w:rsidR="00CF3D77" w:rsidRPr="008E3AB5" w14:paraId="5EEE279B" w14:textId="77777777" w:rsidTr="000506FD">
        <w:tc>
          <w:tcPr>
            <w:tcW w:w="1479" w:type="dxa"/>
          </w:tcPr>
          <w:p w14:paraId="51AB3331" w14:textId="77777777" w:rsidR="00CF3D77" w:rsidRDefault="00CF3D77" w:rsidP="000506FD">
            <w:pPr>
              <w:rPr>
                <w:lang w:val="en-US" w:eastAsia="ko-KR"/>
              </w:rPr>
            </w:pPr>
          </w:p>
        </w:tc>
        <w:tc>
          <w:tcPr>
            <w:tcW w:w="1372" w:type="dxa"/>
          </w:tcPr>
          <w:p w14:paraId="2FD7B74B" w14:textId="77777777" w:rsidR="00CF3D77" w:rsidRDefault="00CF3D77" w:rsidP="000506FD">
            <w:pPr>
              <w:tabs>
                <w:tab w:val="left" w:pos="551"/>
              </w:tabs>
              <w:rPr>
                <w:lang w:val="en-US" w:eastAsia="ko-KR"/>
              </w:rPr>
            </w:pPr>
          </w:p>
        </w:tc>
        <w:tc>
          <w:tcPr>
            <w:tcW w:w="6780" w:type="dxa"/>
          </w:tcPr>
          <w:p w14:paraId="019F7F95" w14:textId="77777777" w:rsidR="00CF3D77" w:rsidRPr="008E3AB5" w:rsidRDefault="00CF3D77" w:rsidP="000506FD">
            <w:pPr>
              <w:rPr>
                <w:lang w:val="en-US"/>
              </w:rPr>
            </w:pPr>
          </w:p>
        </w:tc>
      </w:tr>
    </w:tbl>
    <w:p w14:paraId="71725327" w14:textId="77777777" w:rsidR="00CF3D77" w:rsidRPr="000E647A" w:rsidRDefault="00CF3D77" w:rsidP="00CF3D77">
      <w:pPr>
        <w:pStyle w:val="aa"/>
      </w:pPr>
    </w:p>
    <w:p w14:paraId="17CE5291" w14:textId="1685FC88" w:rsidR="00090EF0" w:rsidRPr="000E647A" w:rsidRDefault="00090EF0" w:rsidP="00090EF0">
      <w:pPr>
        <w:pStyle w:val="3"/>
      </w:pPr>
      <w:r>
        <w:lastRenderedPageBreak/>
        <w:t>7</w:t>
      </w:r>
      <w:r w:rsidRPr="000E647A">
        <w:t>.</w:t>
      </w:r>
      <w:r>
        <w:t>7</w:t>
      </w:r>
      <w:r w:rsidRPr="000E647A">
        <w:t>.4</w:t>
      </w:r>
      <w:r w:rsidRPr="000E647A">
        <w:tab/>
        <w:t xml:space="preserve">Analysis of </w:t>
      </w:r>
      <w:r>
        <w:t xml:space="preserve">coexistence with legacy </w:t>
      </w:r>
      <w:r w:rsidR="00790265">
        <w:t>UEs</w:t>
      </w:r>
    </w:p>
    <w:p w14:paraId="57D37117" w14:textId="01F6EA79" w:rsidR="008B67FD" w:rsidRDefault="008B67FD" w:rsidP="008B67FD">
      <w:pPr>
        <w:pStyle w:val="aa"/>
        <w:rPr>
          <w:rFonts w:ascii="Times New Roman" w:hAnsi="Times New Roman"/>
        </w:rPr>
      </w:pPr>
      <w:r>
        <w:rPr>
          <w:rFonts w:ascii="Times New Roman" w:hAnsi="Times New Roman"/>
        </w:rPr>
        <w:t xml:space="preserve">The following potential </w:t>
      </w:r>
      <w:r w:rsidR="00323CCF">
        <w:rPr>
          <w:rFonts w:ascii="Times New Roman" w:hAnsi="Times New Roman"/>
        </w:rPr>
        <w:t>coexistence</w:t>
      </w:r>
      <w:r>
        <w:rPr>
          <w:rFonts w:ascii="Times New Roman" w:hAnsi="Times New Roman"/>
        </w:rPr>
        <w:t xml:space="preserve"> impacts were identified in the contributions:</w:t>
      </w:r>
    </w:p>
    <w:p w14:paraId="38485B8E" w14:textId="5688C3FC" w:rsidR="007308A2" w:rsidRPr="00ED3FEA" w:rsidRDefault="007308A2" w:rsidP="008B7C0A">
      <w:pPr>
        <w:pStyle w:val="aa"/>
        <w:numPr>
          <w:ilvl w:val="0"/>
          <w:numId w:val="8"/>
        </w:numPr>
        <w:rPr>
          <w:rFonts w:ascii="Times New Roman" w:hAnsi="Times New Roman"/>
        </w:rPr>
      </w:pPr>
      <w:r w:rsidRPr="00ED3FEA">
        <w:rPr>
          <w:rFonts w:ascii="Times New Roman" w:hAnsi="Times New Roman"/>
        </w:rPr>
        <w:t>C1: There is no or no significant coexistence impact.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00B52A0E" w:rsidRPr="00ED3FEA">
        <w:rPr>
          <w:rFonts w:ascii="Times New Roman" w:hAnsi="Times New Roman"/>
        </w:rPr>
        <w:t>, 9</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00605CC7" w:rsidRPr="00ED3FEA">
        <w:rPr>
          <w:rFonts w:ascii="Times New Roman" w:hAnsi="Times New Roman"/>
        </w:rPr>
        <w:t>, 16</w:t>
      </w:r>
      <w:r w:rsidRPr="00ED3FEA">
        <w:rPr>
          <w:rFonts w:ascii="Times New Roman" w:hAnsi="Times New Roman"/>
        </w:rPr>
        <w:t>].</w:t>
      </w:r>
      <w:r w:rsidR="00B73947" w:rsidRPr="00ED3FEA">
        <w:rPr>
          <w:rFonts w:ascii="Times New Roman" w:hAnsi="Times New Roman"/>
        </w:rPr>
        <w:t xml:space="preserve"> Contribution [</w:t>
      </w:r>
      <w:r w:rsidR="00A84793" w:rsidRPr="00ED3FEA">
        <w:rPr>
          <w:rFonts w:ascii="Times New Roman" w:hAnsi="Times New Roman"/>
        </w:rPr>
        <w:t>1</w:t>
      </w:r>
      <w:r w:rsidR="00B73947" w:rsidRPr="00ED3FEA">
        <w:rPr>
          <w:rFonts w:ascii="Times New Roman" w:hAnsi="Times New Roman"/>
        </w:rPr>
        <w:t xml:space="preserve">] further noted that </w:t>
      </w:r>
      <w:proofErr w:type="gramStart"/>
      <w:r w:rsidR="00B73947" w:rsidRPr="00ED3FEA">
        <w:rPr>
          <w:rFonts w:ascii="Times New Roman" w:hAnsi="Times New Roman"/>
          <w:lang w:val="en-GB" w:eastAsia="ja-JP"/>
        </w:rPr>
        <w:t>During</w:t>
      </w:r>
      <w:proofErr w:type="gramEnd"/>
      <w:r w:rsidR="00B73947" w:rsidRPr="00ED3FEA">
        <w:rPr>
          <w:rFonts w:ascii="Times New Roman" w:hAnsi="Times New Roman"/>
          <w:lang w:val="en-GB" w:eastAsia="ja-JP"/>
        </w:rPr>
        <w:t xml:space="preserve"> initial access, for the reception of paging indication or broadcasting information (</w:t>
      </w:r>
      <w:proofErr w:type="spellStart"/>
      <w:r w:rsidR="00B73947" w:rsidRPr="00ED3FEA">
        <w:rPr>
          <w:rFonts w:ascii="Times New Roman" w:hAnsi="Times New Roman"/>
          <w:lang w:val="en-GB" w:eastAsia="ja-JP"/>
        </w:rPr>
        <w:t>SIBx</w:t>
      </w:r>
      <w:proofErr w:type="spellEnd"/>
      <w:r w:rsidR="00B73947" w:rsidRPr="00ED3FEA">
        <w:rPr>
          <w:rFonts w:ascii="Times New Roman" w:hAnsi="Times New Roman"/>
          <w:lang w:val="en-GB" w:eastAsia="ja-JP"/>
        </w:rPr>
        <w:t>), PDSCH is not expected to be scheduled with modulation order higher than QPSK</w:t>
      </w:r>
      <w:r w:rsidR="00B73947" w:rsidRPr="00ED3FEA">
        <w:rPr>
          <w:rFonts w:ascii="Times New Roman" w:hAnsi="Times New Roman"/>
          <w:lang w:val="en-GB" w:eastAsia="ja-JP"/>
        </w:rPr>
        <w:fldChar w:fldCharType="begin"/>
      </w:r>
      <w:r w:rsidR="00B73947" w:rsidRPr="00ED3FEA">
        <w:rPr>
          <w:rFonts w:ascii="Times New Roman" w:hAnsi="Times New Roman"/>
          <w:lang w:val="en-GB" w:eastAsia="ja-JP"/>
        </w:rPr>
        <w:instrText xml:space="preserve"> REF _Ref52444340 \n \h  \* MERGEFORMAT </w:instrText>
      </w:r>
      <w:r w:rsidR="00B73947" w:rsidRPr="00ED3FEA">
        <w:rPr>
          <w:rFonts w:ascii="Times New Roman" w:hAnsi="Times New Roman"/>
          <w:lang w:val="en-GB" w:eastAsia="ja-JP"/>
        </w:rPr>
      </w:r>
      <w:r w:rsidR="00B73947" w:rsidRPr="00ED3FEA">
        <w:rPr>
          <w:rFonts w:ascii="Times New Roman" w:hAnsi="Times New Roman"/>
          <w:lang w:val="en-GB" w:eastAsia="ja-JP"/>
        </w:rPr>
        <w:fldChar w:fldCharType="end"/>
      </w:r>
      <w:r w:rsidR="00B73947" w:rsidRPr="00ED3FEA">
        <w:rPr>
          <w:rFonts w:ascii="Times New Roman" w:hAnsi="Times New Roman"/>
          <w:lang w:val="en-GB" w:eastAsia="ja-JP"/>
        </w:rPr>
        <w:t>. And the scheduling information for Msg3 would be carried in PDCCH using DCI format 0_1 which allows modulation order &lt;= 16QAM to be sent in the DCI. From modulation order perspective, there will be no impacts by restricting the UL and/or DL maximum modulation order based on the current agreement.</w:t>
      </w:r>
    </w:p>
    <w:p w14:paraId="4AED202A" w14:textId="7D0AF40A" w:rsidR="007308A2" w:rsidRPr="00ED3FEA" w:rsidRDefault="007308A2" w:rsidP="008B7C0A">
      <w:pPr>
        <w:pStyle w:val="aa"/>
        <w:numPr>
          <w:ilvl w:val="0"/>
          <w:numId w:val="8"/>
        </w:numPr>
        <w:rPr>
          <w:rFonts w:ascii="Times New Roman" w:hAnsi="Times New Roman"/>
        </w:rPr>
      </w:pPr>
      <w:r w:rsidRPr="00ED3FEA">
        <w:rPr>
          <w:rFonts w:ascii="Times New Roman" w:hAnsi="Times New Roman"/>
        </w:rPr>
        <w:t xml:space="preserve">C2: For the initial access procedure, lower MCS and single layer for broadcast downlink transmission and initial uplink </w:t>
      </w:r>
      <w:r w:rsidR="00F84144" w:rsidRPr="00ED3FEA">
        <w:rPr>
          <w:rFonts w:ascii="Times New Roman" w:hAnsi="Times New Roman"/>
        </w:rPr>
        <w:t xml:space="preserve">scheduling will be used to ensure decoding performance or poor UE channel condition. In this case, RedCap </w:t>
      </w:r>
      <w:r w:rsidR="00790265">
        <w:rPr>
          <w:rFonts w:ascii="Times New Roman" w:hAnsi="Times New Roman"/>
        </w:rPr>
        <w:t>UEs</w:t>
      </w:r>
      <w:r w:rsidR="00F84144" w:rsidRPr="00ED3FEA">
        <w:rPr>
          <w:rFonts w:ascii="Times New Roman" w:hAnsi="Times New Roman"/>
        </w:rPr>
        <w:t xml:space="preserve"> are still able to finish the access procedure [</w:t>
      </w:r>
      <w:r w:rsidR="00A84793" w:rsidRPr="00ED3FEA">
        <w:rPr>
          <w:rFonts w:ascii="Times New Roman" w:hAnsi="Times New Roman"/>
        </w:rPr>
        <w:t>9</w:t>
      </w:r>
      <w:r w:rsidR="00F84144" w:rsidRPr="00ED3FEA">
        <w:rPr>
          <w:rFonts w:ascii="Times New Roman" w:hAnsi="Times New Roman"/>
        </w:rPr>
        <w:t>].</w:t>
      </w:r>
    </w:p>
    <w:p w14:paraId="05F7D356" w14:textId="7377A3F8" w:rsidR="007308A2" w:rsidRDefault="007308A2" w:rsidP="008B7C0A">
      <w:pPr>
        <w:pStyle w:val="aa"/>
        <w:numPr>
          <w:ilvl w:val="0"/>
          <w:numId w:val="8"/>
        </w:numPr>
        <w:rPr>
          <w:rFonts w:ascii="Times New Roman" w:hAnsi="Times New Roman"/>
        </w:rPr>
      </w:pPr>
      <w:r w:rsidRPr="00ED3FEA">
        <w:rPr>
          <w:rFonts w:ascii="Times New Roman" w:hAnsi="Times New Roman"/>
        </w:rPr>
        <w:t>C3: Implicit restrictions on TBS may impact on SIB/Msg4/Paging [</w:t>
      </w:r>
      <w:r w:rsidR="00A84793" w:rsidRPr="00ED3FEA">
        <w:rPr>
          <w:rFonts w:ascii="Times New Roman" w:hAnsi="Times New Roman"/>
        </w:rPr>
        <w:t>24</w:t>
      </w:r>
      <w:r w:rsidRPr="00ED3FEA">
        <w:rPr>
          <w:rFonts w:ascii="Times New Roman" w:hAnsi="Times New Roman"/>
        </w:rPr>
        <w:t>].</w:t>
      </w:r>
    </w:p>
    <w:p w14:paraId="04A8DC44" w14:textId="10F38503" w:rsidR="00C903ED" w:rsidRPr="00482371" w:rsidRDefault="00C85402" w:rsidP="00C903ED">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C903ED" w:rsidRPr="00E42D89">
        <w:rPr>
          <w:b/>
          <w:bCs/>
        </w:rPr>
        <w:t>Question 7.7.4-1: Can</w:t>
      </w:r>
      <w:r w:rsidR="00C903ED" w:rsidRPr="00482371">
        <w:rPr>
          <w:b/>
          <w:bCs/>
        </w:rPr>
        <w:t xml:space="preserve"> the above list (C1-C</w:t>
      </w:r>
      <w:r w:rsidR="00C903ED">
        <w:rPr>
          <w:b/>
          <w:bCs/>
        </w:rPr>
        <w:t>3</w:t>
      </w:r>
      <w:r w:rsidR="00C903ED" w:rsidRPr="00482371">
        <w:rPr>
          <w:b/>
          <w:bCs/>
        </w:rPr>
        <w:t>) be used as a baseline for the TP drafting for TR section 7.</w:t>
      </w:r>
      <w:r w:rsidR="00C903ED">
        <w:rPr>
          <w:b/>
          <w:bCs/>
        </w:rPr>
        <w:t>7</w:t>
      </w:r>
      <w:r w:rsidR="00C903ED" w:rsidRPr="00482371">
        <w:rPr>
          <w:b/>
          <w:bCs/>
        </w:rPr>
        <w:t>.4?</w:t>
      </w:r>
    </w:p>
    <w:tbl>
      <w:tblPr>
        <w:tblStyle w:val="af1"/>
        <w:tblW w:w="9631" w:type="dxa"/>
        <w:tblLook w:val="04A0" w:firstRow="1" w:lastRow="0" w:firstColumn="1" w:lastColumn="0" w:noHBand="0" w:noVBand="1"/>
      </w:tblPr>
      <w:tblGrid>
        <w:gridCol w:w="1479"/>
        <w:gridCol w:w="1372"/>
        <w:gridCol w:w="6780"/>
      </w:tblGrid>
      <w:tr w:rsidR="00C903ED" w:rsidRPr="00482371" w14:paraId="70135748" w14:textId="77777777" w:rsidTr="000506FD">
        <w:tc>
          <w:tcPr>
            <w:tcW w:w="1479" w:type="dxa"/>
            <w:shd w:val="clear" w:color="auto" w:fill="D9D9D9" w:themeFill="background1" w:themeFillShade="D9"/>
          </w:tcPr>
          <w:p w14:paraId="5D16DFFD"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519BCB18"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0CB3DEB" w14:textId="77777777" w:rsidR="00C903ED" w:rsidRPr="00482371" w:rsidRDefault="00C903ED" w:rsidP="000506FD">
            <w:pPr>
              <w:jc w:val="both"/>
              <w:rPr>
                <w:b/>
                <w:bCs/>
              </w:rPr>
            </w:pPr>
            <w:r w:rsidRPr="00482371">
              <w:rPr>
                <w:b/>
                <w:bCs/>
              </w:rPr>
              <w:t>Comments or suggested revisions</w:t>
            </w:r>
          </w:p>
        </w:tc>
      </w:tr>
      <w:tr w:rsidR="00C903ED" w:rsidRPr="00482371" w14:paraId="3685CDBC" w14:textId="77777777" w:rsidTr="000506FD">
        <w:tc>
          <w:tcPr>
            <w:tcW w:w="1479" w:type="dxa"/>
          </w:tcPr>
          <w:p w14:paraId="3108491D" w14:textId="77777777" w:rsidR="00C903ED" w:rsidRPr="00482371" w:rsidRDefault="00C903ED" w:rsidP="000506FD">
            <w:pPr>
              <w:jc w:val="both"/>
              <w:rPr>
                <w:lang w:val="en-US" w:eastAsia="ko-KR"/>
              </w:rPr>
            </w:pPr>
          </w:p>
        </w:tc>
        <w:tc>
          <w:tcPr>
            <w:tcW w:w="1372" w:type="dxa"/>
          </w:tcPr>
          <w:p w14:paraId="25E99D00" w14:textId="77777777" w:rsidR="00C903ED" w:rsidRPr="00482371" w:rsidRDefault="00C903ED" w:rsidP="000506FD">
            <w:pPr>
              <w:tabs>
                <w:tab w:val="left" w:pos="551"/>
              </w:tabs>
              <w:jc w:val="both"/>
              <w:rPr>
                <w:lang w:val="en-US" w:eastAsia="ko-KR"/>
              </w:rPr>
            </w:pPr>
          </w:p>
        </w:tc>
        <w:tc>
          <w:tcPr>
            <w:tcW w:w="6780" w:type="dxa"/>
          </w:tcPr>
          <w:p w14:paraId="0E38DD13" w14:textId="77777777" w:rsidR="00C903ED" w:rsidRPr="00482371" w:rsidRDefault="00C903ED" w:rsidP="000506FD">
            <w:pPr>
              <w:jc w:val="both"/>
              <w:rPr>
                <w:lang w:val="en-US"/>
              </w:rPr>
            </w:pPr>
          </w:p>
        </w:tc>
      </w:tr>
      <w:tr w:rsidR="00C903ED" w:rsidRPr="00482371" w14:paraId="4CFBBA40" w14:textId="77777777" w:rsidTr="000506FD">
        <w:tc>
          <w:tcPr>
            <w:tcW w:w="1479" w:type="dxa"/>
          </w:tcPr>
          <w:p w14:paraId="4632891A" w14:textId="77777777" w:rsidR="00C903ED" w:rsidRPr="00482371" w:rsidRDefault="00C903ED" w:rsidP="000506FD">
            <w:pPr>
              <w:jc w:val="both"/>
              <w:rPr>
                <w:lang w:val="en-US" w:eastAsia="ko-KR"/>
              </w:rPr>
            </w:pPr>
          </w:p>
        </w:tc>
        <w:tc>
          <w:tcPr>
            <w:tcW w:w="1372" w:type="dxa"/>
          </w:tcPr>
          <w:p w14:paraId="1BC28230" w14:textId="77777777" w:rsidR="00C903ED" w:rsidRPr="00482371" w:rsidRDefault="00C903ED" w:rsidP="000506FD">
            <w:pPr>
              <w:tabs>
                <w:tab w:val="left" w:pos="551"/>
              </w:tabs>
              <w:jc w:val="both"/>
              <w:rPr>
                <w:lang w:val="en-US" w:eastAsia="ko-KR"/>
              </w:rPr>
            </w:pPr>
          </w:p>
        </w:tc>
        <w:tc>
          <w:tcPr>
            <w:tcW w:w="6780" w:type="dxa"/>
          </w:tcPr>
          <w:p w14:paraId="100939D1" w14:textId="77777777" w:rsidR="00C903ED" w:rsidRPr="00482371" w:rsidRDefault="00C903ED" w:rsidP="000506FD">
            <w:pPr>
              <w:jc w:val="both"/>
              <w:rPr>
                <w:lang w:val="en-US"/>
              </w:rPr>
            </w:pPr>
          </w:p>
        </w:tc>
      </w:tr>
      <w:tr w:rsidR="00C903ED" w:rsidRPr="00482371" w14:paraId="5CF81EEB" w14:textId="77777777" w:rsidTr="000506FD">
        <w:tc>
          <w:tcPr>
            <w:tcW w:w="1479" w:type="dxa"/>
          </w:tcPr>
          <w:p w14:paraId="70251359" w14:textId="77777777" w:rsidR="00C903ED" w:rsidRPr="00482371" w:rsidRDefault="00C903ED" w:rsidP="000506FD">
            <w:pPr>
              <w:jc w:val="both"/>
              <w:rPr>
                <w:lang w:val="en-US" w:eastAsia="ko-KR"/>
              </w:rPr>
            </w:pPr>
          </w:p>
        </w:tc>
        <w:tc>
          <w:tcPr>
            <w:tcW w:w="1372" w:type="dxa"/>
          </w:tcPr>
          <w:p w14:paraId="59641EF6" w14:textId="77777777" w:rsidR="00C903ED" w:rsidRPr="00482371" w:rsidRDefault="00C903ED" w:rsidP="000506FD">
            <w:pPr>
              <w:tabs>
                <w:tab w:val="left" w:pos="551"/>
              </w:tabs>
              <w:jc w:val="both"/>
              <w:rPr>
                <w:lang w:val="en-US" w:eastAsia="ko-KR"/>
              </w:rPr>
            </w:pPr>
          </w:p>
        </w:tc>
        <w:tc>
          <w:tcPr>
            <w:tcW w:w="6780" w:type="dxa"/>
          </w:tcPr>
          <w:p w14:paraId="7104B747" w14:textId="77777777" w:rsidR="00C903ED" w:rsidRPr="00482371" w:rsidRDefault="00C903ED" w:rsidP="000506FD">
            <w:pPr>
              <w:jc w:val="both"/>
              <w:rPr>
                <w:lang w:val="en-US"/>
              </w:rPr>
            </w:pPr>
          </w:p>
        </w:tc>
      </w:tr>
    </w:tbl>
    <w:p w14:paraId="36E9EFF4" w14:textId="77777777" w:rsidR="009B7145" w:rsidRPr="00ED3FEA" w:rsidRDefault="009B7145" w:rsidP="00ED3FEA">
      <w:pPr>
        <w:pStyle w:val="aa"/>
        <w:rPr>
          <w:rFonts w:ascii="Times New Roman" w:hAnsi="Times New Roman"/>
        </w:rPr>
      </w:pPr>
    </w:p>
    <w:p w14:paraId="614252F9" w14:textId="77777777" w:rsidR="00090EF0" w:rsidRPr="000E647A" w:rsidRDefault="00090EF0" w:rsidP="00090EF0">
      <w:pPr>
        <w:pStyle w:val="3"/>
      </w:pPr>
      <w:r>
        <w:t>7</w:t>
      </w:r>
      <w:r w:rsidRPr="000E647A">
        <w:t>.</w:t>
      </w:r>
      <w:r>
        <w:t>7</w:t>
      </w:r>
      <w:r w:rsidRPr="000E647A">
        <w:t>.</w:t>
      </w:r>
      <w:r>
        <w:t>5</w:t>
      </w:r>
      <w:r w:rsidRPr="000E647A">
        <w:tab/>
        <w:t>Analysis of specification impacts</w:t>
      </w:r>
    </w:p>
    <w:p w14:paraId="76FB8A0F" w14:textId="20C2C92A" w:rsidR="00323CCF" w:rsidRDefault="00323CCF" w:rsidP="00323CCF">
      <w:pPr>
        <w:pStyle w:val="aa"/>
        <w:rPr>
          <w:rFonts w:ascii="Times New Roman" w:hAnsi="Times New Roman"/>
        </w:rPr>
      </w:pPr>
      <w:r>
        <w:rPr>
          <w:rFonts w:ascii="Times New Roman" w:hAnsi="Times New Roman"/>
        </w:rPr>
        <w:t>The following potential specification impacts were identified in the contributions:</w:t>
      </w:r>
    </w:p>
    <w:p w14:paraId="6F0185AE" w14:textId="788DE79E" w:rsidR="00F84144" w:rsidRPr="00ED3FEA" w:rsidRDefault="00F84144" w:rsidP="008B7C0A">
      <w:pPr>
        <w:pStyle w:val="aa"/>
        <w:numPr>
          <w:ilvl w:val="0"/>
          <w:numId w:val="8"/>
        </w:numPr>
        <w:rPr>
          <w:rFonts w:ascii="Times New Roman" w:hAnsi="Times New Roman"/>
        </w:rPr>
      </w:pPr>
      <w:r w:rsidRPr="00ED3FEA">
        <w:rPr>
          <w:rFonts w:ascii="Times New Roman" w:hAnsi="Times New Roman"/>
        </w:rPr>
        <w:t>S1: UE capability indication to notify the NW of UE’s reduced capability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r w:rsidR="00A84793" w:rsidRPr="00ED3FEA">
        <w:rPr>
          <w:rFonts w:ascii="Times New Roman" w:hAnsi="Times New Roman"/>
        </w:rPr>
        <w:t>13</w:t>
      </w:r>
      <w:r w:rsidRPr="00ED3FEA">
        <w:rPr>
          <w:rFonts w:ascii="Times New Roman" w:hAnsi="Times New Roman"/>
        </w:rPr>
        <w:t>]</w:t>
      </w:r>
    </w:p>
    <w:p w14:paraId="5945DEBA" w14:textId="425C8E62" w:rsidR="00F84144" w:rsidRPr="00ED3FEA" w:rsidRDefault="00F84144" w:rsidP="008B7C0A">
      <w:pPr>
        <w:pStyle w:val="aa"/>
        <w:numPr>
          <w:ilvl w:val="0"/>
          <w:numId w:val="8"/>
        </w:numPr>
        <w:rPr>
          <w:rFonts w:ascii="Times New Roman" w:hAnsi="Times New Roman"/>
        </w:rPr>
      </w:pPr>
      <w:r w:rsidRPr="00ED3FEA">
        <w:rPr>
          <w:rFonts w:ascii="Times New Roman" w:hAnsi="Times New Roman"/>
        </w:rPr>
        <w:t>S</w:t>
      </w:r>
      <w:r w:rsidR="0015512E" w:rsidRPr="00ED3FEA">
        <w:rPr>
          <w:rFonts w:ascii="Times New Roman" w:hAnsi="Times New Roman"/>
        </w:rPr>
        <w:t>2</w:t>
      </w:r>
      <w:r w:rsidRPr="00ED3FEA">
        <w:rPr>
          <w:rFonts w:ascii="Times New Roman" w:hAnsi="Times New Roman"/>
        </w:rPr>
        <w:t>: To minimize specification impacts, there should be no optimization (only reuse) of all existing tables [</w:t>
      </w:r>
      <w:r w:rsidR="00A84793" w:rsidRPr="00ED3FEA">
        <w:rPr>
          <w:rFonts w:ascii="Times New Roman" w:hAnsi="Times New Roman"/>
        </w:rPr>
        <w:t>2</w:t>
      </w:r>
      <w:r w:rsidRPr="00ED3FEA">
        <w:rPr>
          <w:rFonts w:ascii="Times New Roman" w:hAnsi="Times New Roman"/>
        </w:rPr>
        <w:t>]. [</w:t>
      </w:r>
      <w:r w:rsidR="00A84793" w:rsidRPr="00ED3FEA">
        <w:rPr>
          <w:rFonts w:ascii="Times New Roman" w:hAnsi="Times New Roman"/>
        </w:rPr>
        <w:t>5</w:t>
      </w:r>
      <w:r w:rsidRPr="00ED3FEA">
        <w:rPr>
          <w:rFonts w:ascii="Times New Roman" w:hAnsi="Times New Roman"/>
        </w:rPr>
        <w:t>] noted that restricting to 64QAM, one possible solution is to reuse the existing 64QAM table.</w:t>
      </w:r>
    </w:p>
    <w:p w14:paraId="541C056F" w14:textId="73CF1A45" w:rsidR="00F84144" w:rsidRPr="00ED3FEA" w:rsidRDefault="00F84144" w:rsidP="008B7C0A">
      <w:pPr>
        <w:pStyle w:val="aa"/>
        <w:numPr>
          <w:ilvl w:val="0"/>
          <w:numId w:val="8"/>
        </w:numPr>
        <w:rPr>
          <w:rFonts w:ascii="Times New Roman" w:hAnsi="Times New Roman"/>
        </w:rPr>
      </w:pPr>
      <w:r w:rsidRPr="00ED3FEA">
        <w:rPr>
          <w:rFonts w:ascii="Times New Roman" w:hAnsi="Times New Roman"/>
        </w:rPr>
        <w:t>S3: Limited specification impacts [</w:t>
      </w:r>
      <w:r w:rsidR="00A84793" w:rsidRPr="00ED3FEA">
        <w:rPr>
          <w:rFonts w:ascii="Times New Roman" w:hAnsi="Times New Roman"/>
        </w:rPr>
        <w:t>15</w:t>
      </w:r>
      <w:r w:rsidRPr="00ED3FEA">
        <w:rPr>
          <w:rFonts w:ascii="Times New Roman" w:hAnsi="Times New Roman"/>
        </w:rPr>
        <w:t>].</w:t>
      </w:r>
    </w:p>
    <w:p w14:paraId="1323B56E" w14:textId="558EF580" w:rsidR="00F84144" w:rsidRPr="00ED3FEA" w:rsidRDefault="00F84144" w:rsidP="008B7C0A">
      <w:pPr>
        <w:pStyle w:val="aa"/>
        <w:numPr>
          <w:ilvl w:val="0"/>
          <w:numId w:val="8"/>
        </w:numPr>
        <w:rPr>
          <w:rFonts w:ascii="Times New Roman" w:hAnsi="Times New Roman"/>
        </w:rPr>
      </w:pPr>
      <w:r w:rsidRPr="00ED3FEA">
        <w:rPr>
          <w:rFonts w:ascii="Times New Roman" w:hAnsi="Times New Roman"/>
        </w:rPr>
        <w:t>S</w:t>
      </w:r>
      <w:r w:rsidR="0015512E" w:rsidRPr="00ED3FEA">
        <w:rPr>
          <w:rFonts w:ascii="Times New Roman" w:hAnsi="Times New Roman"/>
        </w:rPr>
        <w:t>4</w:t>
      </w:r>
      <w:r w:rsidRPr="00ED3FEA">
        <w:rPr>
          <w:rFonts w:ascii="Times New Roman" w:hAnsi="Times New Roman"/>
        </w:rPr>
        <w:t>: Small RAN1 specification impacts [</w:t>
      </w:r>
      <w:r w:rsidR="00A84793" w:rsidRPr="00ED3FEA">
        <w:rPr>
          <w:rFonts w:ascii="Times New Roman" w:hAnsi="Times New Roman"/>
        </w:rPr>
        <w:t>1</w:t>
      </w:r>
      <w:r w:rsidRPr="00ED3FEA">
        <w:rPr>
          <w:rFonts w:ascii="Times New Roman" w:hAnsi="Times New Roman"/>
        </w:rPr>
        <w:t>,</w:t>
      </w:r>
      <w:r w:rsidR="00605CC7" w:rsidRPr="00ED3FEA">
        <w:rPr>
          <w:rFonts w:ascii="Times New Roman" w:hAnsi="Times New Roman"/>
        </w:rPr>
        <w:t xml:space="preserve"> 4,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20</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594D9C97" w14:textId="3C1D087B" w:rsidR="0015512E" w:rsidRPr="00ED3FEA" w:rsidRDefault="0015512E" w:rsidP="008B7C0A">
      <w:pPr>
        <w:pStyle w:val="aa"/>
        <w:numPr>
          <w:ilvl w:val="1"/>
          <w:numId w:val="8"/>
        </w:numPr>
        <w:rPr>
          <w:rFonts w:ascii="Times New Roman" w:hAnsi="Times New Roman"/>
        </w:rPr>
      </w:pPr>
      <w:r w:rsidRPr="00ED3FEA">
        <w:rPr>
          <w:rFonts w:ascii="Times New Roman" w:hAnsi="Times New Roman"/>
        </w:rPr>
        <w:t>Change of DCI size, CQI table and MCS table due to restricted maximum modulation order is possible but not essential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w:t>
      </w:r>
    </w:p>
    <w:p w14:paraId="32CB27DC" w14:textId="1E882B66" w:rsidR="00F84144" w:rsidRPr="00ED3FEA" w:rsidRDefault="00F84144" w:rsidP="008B7C0A">
      <w:pPr>
        <w:pStyle w:val="aa"/>
        <w:numPr>
          <w:ilvl w:val="1"/>
          <w:numId w:val="8"/>
        </w:numPr>
        <w:rPr>
          <w:rFonts w:ascii="Times New Roman" w:hAnsi="Times New Roman"/>
        </w:rPr>
      </w:pPr>
      <w:r w:rsidRPr="00ED3FEA">
        <w:rPr>
          <w:rFonts w:ascii="Times New Roman" w:hAnsi="Times New Roman"/>
        </w:rPr>
        <w:t>If the maximum modulation order is restricted to 16QAM, new MCS/DCI tables are introduced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20</w:t>
      </w:r>
      <w:r w:rsidRPr="00ED3FEA">
        <w:rPr>
          <w:rFonts w:ascii="Times New Roman" w:hAnsi="Times New Roman"/>
        </w:rPr>
        <w:t>] with lower/higher spectral efficiency for UE specific allocation case [</w:t>
      </w:r>
      <w:r w:rsidR="00A84793" w:rsidRPr="00ED3FEA">
        <w:rPr>
          <w:rFonts w:ascii="Times New Roman" w:hAnsi="Times New Roman"/>
        </w:rPr>
        <w:t>20</w:t>
      </w:r>
      <w:r w:rsidRPr="00ED3FEA">
        <w:rPr>
          <w:rFonts w:ascii="Times New Roman" w:hAnsi="Times New Roman"/>
        </w:rPr>
        <w:t>]</w:t>
      </w:r>
      <w:r w:rsidR="0015512E" w:rsidRPr="00ED3FEA">
        <w:rPr>
          <w:rFonts w:ascii="Times New Roman" w:hAnsi="Times New Roman"/>
        </w:rPr>
        <w:t xml:space="preserve"> to achieve more scheduling flexibility. It is further noted that the standardization effort would be small if the values from Rel-15/16 tables are reused [</w:t>
      </w:r>
      <w:r w:rsidR="00A84793" w:rsidRPr="00ED3FEA">
        <w:rPr>
          <w:rFonts w:ascii="Times New Roman" w:hAnsi="Times New Roman"/>
        </w:rPr>
        <w:t>20</w:t>
      </w:r>
      <w:r w:rsidR="0015512E" w:rsidRPr="00ED3FEA">
        <w:rPr>
          <w:rFonts w:ascii="Times New Roman" w:hAnsi="Times New Roman"/>
        </w:rPr>
        <w:t>].</w:t>
      </w:r>
    </w:p>
    <w:p w14:paraId="7F21BC07" w14:textId="3DD1FF9B" w:rsidR="0015512E" w:rsidRDefault="0015512E" w:rsidP="008B7C0A">
      <w:pPr>
        <w:pStyle w:val="aa"/>
        <w:numPr>
          <w:ilvl w:val="0"/>
          <w:numId w:val="8"/>
        </w:numPr>
        <w:rPr>
          <w:rFonts w:ascii="Times New Roman" w:hAnsi="Times New Roman"/>
        </w:rPr>
      </w:pPr>
      <w:r w:rsidRPr="00ED3FEA">
        <w:rPr>
          <w:rFonts w:ascii="Times New Roman" w:hAnsi="Times New Roman"/>
        </w:rPr>
        <w:t>S5: RAN4 CQI performance requirement i</w:t>
      </w:r>
      <w:r w:rsidR="00285FCA" w:rsidRPr="00ED3FEA">
        <w:rPr>
          <w:rFonts w:ascii="Times New Roman" w:hAnsi="Times New Roman"/>
        </w:rPr>
        <w:t>f</w:t>
      </w:r>
      <w:r w:rsidRPr="00ED3FEA">
        <w:rPr>
          <w:rFonts w:ascii="Times New Roman" w:hAnsi="Times New Roman"/>
        </w:rPr>
        <w:t xml:space="preserve"> new CQI tables are introduced [</w:t>
      </w:r>
      <w:r w:rsidR="00A84793" w:rsidRPr="00ED3FEA">
        <w:rPr>
          <w:rFonts w:ascii="Times New Roman" w:hAnsi="Times New Roman"/>
        </w:rPr>
        <w:t>1</w:t>
      </w:r>
      <w:r w:rsidRPr="00ED3FEA">
        <w:rPr>
          <w:rFonts w:ascii="Times New Roman" w:hAnsi="Times New Roman"/>
        </w:rPr>
        <w:t>].</w:t>
      </w:r>
    </w:p>
    <w:p w14:paraId="5779105B" w14:textId="3ED10052" w:rsidR="00C55E37" w:rsidRPr="00482371" w:rsidRDefault="00C85402" w:rsidP="00C55E37">
      <w:pPr>
        <w:jc w:val="both"/>
        <w:rPr>
          <w:b/>
          <w:bCs/>
        </w:rPr>
      </w:pPr>
      <w:r>
        <w:rPr>
          <w:b/>
          <w:bCs/>
        </w:rPr>
        <w:t>Phase 3:</w:t>
      </w:r>
      <w:r w:rsidR="00B908BB">
        <w:rPr>
          <w:b/>
          <w:bCs/>
        </w:rPr>
        <w:t xml:space="preserve"> </w:t>
      </w:r>
      <w:r w:rsidR="00C55E37" w:rsidRPr="00482371">
        <w:rPr>
          <w:b/>
          <w:bCs/>
        </w:rPr>
        <w:t>Question 7.</w:t>
      </w:r>
      <w:r w:rsidR="00C55E37">
        <w:rPr>
          <w:b/>
          <w:bCs/>
        </w:rPr>
        <w:t>7</w:t>
      </w:r>
      <w:r w:rsidR="00C55E37" w:rsidRPr="00482371">
        <w:rPr>
          <w:b/>
          <w:bCs/>
        </w:rPr>
        <w:t>.5-1: Can the above list (S1-S</w:t>
      </w:r>
      <w:r w:rsidR="00C55E37">
        <w:rPr>
          <w:b/>
          <w:bCs/>
        </w:rPr>
        <w:t>5</w:t>
      </w:r>
      <w:r w:rsidR="00C55E37" w:rsidRPr="00482371">
        <w:rPr>
          <w:b/>
          <w:bCs/>
        </w:rPr>
        <w:t>) be used as a baseline for the TP drafting for TR section 7.</w:t>
      </w:r>
      <w:r w:rsidR="00C55E37">
        <w:rPr>
          <w:b/>
          <w:bCs/>
        </w:rPr>
        <w:t>7</w:t>
      </w:r>
      <w:r w:rsidR="00C55E37" w:rsidRPr="00482371">
        <w:rPr>
          <w:b/>
          <w:bCs/>
        </w:rPr>
        <w:t>.5?</w:t>
      </w:r>
    </w:p>
    <w:tbl>
      <w:tblPr>
        <w:tblStyle w:val="af1"/>
        <w:tblW w:w="9631" w:type="dxa"/>
        <w:tblLook w:val="04A0" w:firstRow="1" w:lastRow="0" w:firstColumn="1" w:lastColumn="0" w:noHBand="0" w:noVBand="1"/>
      </w:tblPr>
      <w:tblGrid>
        <w:gridCol w:w="1479"/>
        <w:gridCol w:w="1372"/>
        <w:gridCol w:w="6780"/>
      </w:tblGrid>
      <w:tr w:rsidR="00C55E37" w:rsidRPr="00482371" w14:paraId="0DA54E24" w14:textId="77777777" w:rsidTr="000506FD">
        <w:tc>
          <w:tcPr>
            <w:tcW w:w="1479" w:type="dxa"/>
            <w:shd w:val="clear" w:color="auto" w:fill="D9D9D9" w:themeFill="background1" w:themeFillShade="D9"/>
          </w:tcPr>
          <w:p w14:paraId="5A755391" w14:textId="77777777" w:rsidR="00C55E37" w:rsidRPr="00482371" w:rsidRDefault="00C55E37" w:rsidP="000506FD">
            <w:pPr>
              <w:jc w:val="both"/>
              <w:rPr>
                <w:b/>
                <w:bCs/>
              </w:rPr>
            </w:pPr>
            <w:r w:rsidRPr="00482371">
              <w:rPr>
                <w:b/>
                <w:bCs/>
              </w:rPr>
              <w:t>Company</w:t>
            </w:r>
          </w:p>
        </w:tc>
        <w:tc>
          <w:tcPr>
            <w:tcW w:w="1372" w:type="dxa"/>
            <w:shd w:val="clear" w:color="auto" w:fill="D9D9D9" w:themeFill="background1" w:themeFillShade="D9"/>
          </w:tcPr>
          <w:p w14:paraId="6213B9B7" w14:textId="77777777" w:rsidR="00C55E37" w:rsidRPr="00482371" w:rsidRDefault="00C55E37" w:rsidP="000506FD">
            <w:pPr>
              <w:jc w:val="both"/>
              <w:rPr>
                <w:b/>
                <w:bCs/>
              </w:rPr>
            </w:pPr>
            <w:r w:rsidRPr="00482371">
              <w:rPr>
                <w:b/>
                <w:bCs/>
              </w:rPr>
              <w:t>Y/N</w:t>
            </w:r>
          </w:p>
        </w:tc>
        <w:tc>
          <w:tcPr>
            <w:tcW w:w="6780" w:type="dxa"/>
            <w:shd w:val="clear" w:color="auto" w:fill="D9D9D9" w:themeFill="background1" w:themeFillShade="D9"/>
          </w:tcPr>
          <w:p w14:paraId="29C88BBB" w14:textId="77777777" w:rsidR="00C55E37" w:rsidRPr="00482371" w:rsidRDefault="00C55E37" w:rsidP="000506FD">
            <w:pPr>
              <w:jc w:val="both"/>
              <w:rPr>
                <w:b/>
                <w:bCs/>
              </w:rPr>
            </w:pPr>
            <w:r w:rsidRPr="00482371">
              <w:rPr>
                <w:b/>
                <w:bCs/>
              </w:rPr>
              <w:t>Comments or suggested revisions</w:t>
            </w:r>
          </w:p>
        </w:tc>
      </w:tr>
      <w:tr w:rsidR="00C55E37" w:rsidRPr="00482371" w14:paraId="59BD946E" w14:textId="77777777" w:rsidTr="000506FD">
        <w:tc>
          <w:tcPr>
            <w:tcW w:w="1479" w:type="dxa"/>
          </w:tcPr>
          <w:p w14:paraId="19B38051" w14:textId="77777777" w:rsidR="00C55E37" w:rsidRPr="00482371" w:rsidRDefault="00C55E37" w:rsidP="000506FD">
            <w:pPr>
              <w:jc w:val="both"/>
              <w:rPr>
                <w:lang w:val="en-US" w:eastAsia="ko-KR"/>
              </w:rPr>
            </w:pPr>
          </w:p>
        </w:tc>
        <w:tc>
          <w:tcPr>
            <w:tcW w:w="1372" w:type="dxa"/>
          </w:tcPr>
          <w:p w14:paraId="164E509C" w14:textId="77777777" w:rsidR="00C55E37" w:rsidRPr="00482371" w:rsidRDefault="00C55E37" w:rsidP="000506FD">
            <w:pPr>
              <w:tabs>
                <w:tab w:val="left" w:pos="551"/>
              </w:tabs>
              <w:jc w:val="both"/>
              <w:rPr>
                <w:lang w:val="en-US" w:eastAsia="ko-KR"/>
              </w:rPr>
            </w:pPr>
          </w:p>
        </w:tc>
        <w:tc>
          <w:tcPr>
            <w:tcW w:w="6780" w:type="dxa"/>
          </w:tcPr>
          <w:p w14:paraId="55773874" w14:textId="77777777" w:rsidR="00C55E37" w:rsidRPr="00482371" w:rsidRDefault="00C55E37" w:rsidP="000506FD">
            <w:pPr>
              <w:jc w:val="both"/>
              <w:rPr>
                <w:lang w:val="en-US"/>
              </w:rPr>
            </w:pPr>
          </w:p>
        </w:tc>
      </w:tr>
      <w:tr w:rsidR="00C55E37" w:rsidRPr="00482371" w14:paraId="574927D4" w14:textId="77777777" w:rsidTr="000506FD">
        <w:tc>
          <w:tcPr>
            <w:tcW w:w="1479" w:type="dxa"/>
          </w:tcPr>
          <w:p w14:paraId="58F41514" w14:textId="77777777" w:rsidR="00C55E37" w:rsidRPr="00482371" w:rsidRDefault="00C55E37" w:rsidP="000506FD">
            <w:pPr>
              <w:jc w:val="both"/>
              <w:rPr>
                <w:lang w:val="en-US" w:eastAsia="ko-KR"/>
              </w:rPr>
            </w:pPr>
          </w:p>
        </w:tc>
        <w:tc>
          <w:tcPr>
            <w:tcW w:w="1372" w:type="dxa"/>
          </w:tcPr>
          <w:p w14:paraId="26D9874B" w14:textId="77777777" w:rsidR="00C55E37" w:rsidRPr="00482371" w:rsidRDefault="00C55E37" w:rsidP="000506FD">
            <w:pPr>
              <w:tabs>
                <w:tab w:val="left" w:pos="551"/>
              </w:tabs>
              <w:jc w:val="both"/>
              <w:rPr>
                <w:lang w:val="en-US" w:eastAsia="ko-KR"/>
              </w:rPr>
            </w:pPr>
          </w:p>
        </w:tc>
        <w:tc>
          <w:tcPr>
            <w:tcW w:w="6780" w:type="dxa"/>
          </w:tcPr>
          <w:p w14:paraId="022818B9" w14:textId="77777777" w:rsidR="00C55E37" w:rsidRPr="00482371" w:rsidRDefault="00C55E37" w:rsidP="000506FD">
            <w:pPr>
              <w:jc w:val="both"/>
              <w:rPr>
                <w:lang w:val="en-US"/>
              </w:rPr>
            </w:pPr>
          </w:p>
        </w:tc>
      </w:tr>
      <w:tr w:rsidR="00C55E37" w:rsidRPr="00482371" w14:paraId="7B01FC7F" w14:textId="77777777" w:rsidTr="000506FD">
        <w:tc>
          <w:tcPr>
            <w:tcW w:w="1479" w:type="dxa"/>
          </w:tcPr>
          <w:p w14:paraId="2C89D9D1" w14:textId="77777777" w:rsidR="00C55E37" w:rsidRPr="00482371" w:rsidRDefault="00C55E37" w:rsidP="000506FD">
            <w:pPr>
              <w:jc w:val="both"/>
              <w:rPr>
                <w:lang w:val="en-US" w:eastAsia="ko-KR"/>
              </w:rPr>
            </w:pPr>
          </w:p>
        </w:tc>
        <w:tc>
          <w:tcPr>
            <w:tcW w:w="1372" w:type="dxa"/>
          </w:tcPr>
          <w:p w14:paraId="3F7603B0" w14:textId="77777777" w:rsidR="00C55E37" w:rsidRPr="00482371" w:rsidRDefault="00C55E37" w:rsidP="000506FD">
            <w:pPr>
              <w:tabs>
                <w:tab w:val="left" w:pos="551"/>
              </w:tabs>
              <w:jc w:val="both"/>
              <w:rPr>
                <w:lang w:val="en-US" w:eastAsia="ko-KR"/>
              </w:rPr>
            </w:pPr>
          </w:p>
        </w:tc>
        <w:tc>
          <w:tcPr>
            <w:tcW w:w="6780" w:type="dxa"/>
          </w:tcPr>
          <w:p w14:paraId="2D784BD5" w14:textId="77777777" w:rsidR="00C55E37" w:rsidRPr="00482371" w:rsidRDefault="00C55E37" w:rsidP="000506FD">
            <w:pPr>
              <w:jc w:val="both"/>
              <w:rPr>
                <w:lang w:val="en-US"/>
              </w:rPr>
            </w:pPr>
          </w:p>
        </w:tc>
      </w:tr>
    </w:tbl>
    <w:p w14:paraId="7FB42E8D" w14:textId="77777777" w:rsidR="009B7145" w:rsidRPr="00ED3FEA" w:rsidRDefault="009B7145" w:rsidP="00ED3FEA">
      <w:pPr>
        <w:pStyle w:val="aa"/>
        <w:rPr>
          <w:rFonts w:ascii="Times New Roman" w:hAnsi="Times New Roman"/>
        </w:rPr>
      </w:pPr>
    </w:p>
    <w:p w14:paraId="5DB21508" w14:textId="435600BA" w:rsidR="00090EF0" w:rsidRPr="000E647A" w:rsidRDefault="00090EF0" w:rsidP="008B7C0A">
      <w:pPr>
        <w:pStyle w:val="3"/>
        <w:numPr>
          <w:ilvl w:val="2"/>
          <w:numId w:val="12"/>
        </w:numPr>
      </w:pPr>
      <w:r>
        <w:lastRenderedPageBreak/>
        <w:t>Conclusions</w:t>
      </w:r>
    </w:p>
    <w:p w14:paraId="626012D5" w14:textId="054215F8" w:rsidR="00285FCA" w:rsidRPr="00ED3FEA" w:rsidRDefault="00285FCA" w:rsidP="00ED3FEA">
      <w:pPr>
        <w:pStyle w:val="aa"/>
        <w:rPr>
          <w:rFonts w:ascii="Times New Roman" w:hAnsi="Times New Roman"/>
        </w:rPr>
      </w:pPr>
      <w:r w:rsidRPr="00ED3FEA">
        <w:rPr>
          <w:rFonts w:ascii="Times New Roman" w:hAnsi="Times New Roman"/>
        </w:rPr>
        <w:t>There are mixed views regarding the restricting of maximum modulation orders for RedCap devices. A summary is given below.</w:t>
      </w:r>
    </w:p>
    <w:p w14:paraId="294D6FB1" w14:textId="1E3245C9" w:rsidR="00202FC6" w:rsidRPr="00ED3FEA" w:rsidRDefault="0090616E" w:rsidP="00ED3FEA">
      <w:pPr>
        <w:pStyle w:val="aa"/>
        <w:rPr>
          <w:rFonts w:ascii="Times New Roman" w:hAnsi="Times New Roman"/>
        </w:rPr>
      </w:pPr>
      <w:r w:rsidRPr="00ED3FEA">
        <w:rPr>
          <w:rFonts w:ascii="Times New Roman" w:hAnsi="Times New Roman"/>
        </w:rPr>
        <w:t>[</w:t>
      </w:r>
      <w:r w:rsidR="00A84793" w:rsidRPr="00ED3FEA">
        <w:rPr>
          <w:rFonts w:ascii="Times New Roman" w:hAnsi="Times New Roman"/>
        </w:rPr>
        <w:t>11</w:t>
      </w:r>
      <w:r w:rsidR="00DD52A7" w:rsidRPr="00ED3FEA">
        <w:rPr>
          <w:rFonts w:ascii="Times New Roman" w:hAnsi="Times New Roman"/>
        </w:rPr>
        <w:t xml:space="preserve">, </w:t>
      </w:r>
      <w:r w:rsidR="00A84793" w:rsidRPr="00ED3FEA">
        <w:rPr>
          <w:rFonts w:ascii="Times New Roman" w:hAnsi="Times New Roman"/>
        </w:rPr>
        <w:t>15</w:t>
      </w:r>
      <w:r w:rsidR="00DD52A7" w:rsidRPr="00ED3FEA">
        <w:rPr>
          <w:rFonts w:ascii="Times New Roman" w:hAnsi="Times New Roman"/>
        </w:rPr>
        <w:t xml:space="preserve">, </w:t>
      </w:r>
      <w:r w:rsidR="00A84793" w:rsidRPr="00ED3FEA">
        <w:rPr>
          <w:rFonts w:ascii="Times New Roman" w:hAnsi="Times New Roman"/>
        </w:rPr>
        <w:t>23</w:t>
      </w:r>
      <w:r w:rsidR="0018302D"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 xml:space="preserve">] mentioned the cost saving by restricting the maximum DL modulation order is small </w:t>
      </w:r>
      <w:r w:rsidR="00DD52A7" w:rsidRPr="00ED3FEA">
        <w:rPr>
          <w:rFonts w:ascii="Times New Roman" w:hAnsi="Times New Roman"/>
        </w:rPr>
        <w:t>while</w:t>
      </w:r>
      <w:r w:rsidR="0018302D" w:rsidRPr="00ED3FEA">
        <w:rPr>
          <w:rFonts w:ascii="Times New Roman" w:hAnsi="Times New Roman"/>
        </w:rPr>
        <w:t xml:space="preserve"> there will be some drawbacks such as</w:t>
      </w:r>
      <w:r w:rsidR="00DD52A7" w:rsidRPr="00ED3FEA">
        <w:rPr>
          <w:rFonts w:ascii="Times New Roman" w:hAnsi="Times New Roman"/>
        </w:rPr>
        <w:t xml:space="preserve"> the peak data rate is reduced by 25% when reducing the maximum modulation order from 266QAM to 64QAM </w:t>
      </w:r>
      <w:r w:rsidR="007D3CA0" w:rsidRPr="00ED3FEA">
        <w:rPr>
          <w:rFonts w:ascii="Times New Roman" w:hAnsi="Times New Roman"/>
        </w:rPr>
        <w:t xml:space="preserve">in FR1 and reduced by 33% when the modulation order is reduced from 64QAM to 16QAM in FR2 </w:t>
      </w:r>
      <w:r w:rsidR="00DD52A7" w:rsidRPr="00ED3FEA">
        <w:rPr>
          <w:rFonts w:ascii="Times New Roman" w:hAnsi="Times New Roman"/>
        </w:rPr>
        <w:t>[</w:t>
      </w:r>
      <w:r w:rsidR="00A84793" w:rsidRPr="00ED3FEA">
        <w:rPr>
          <w:rFonts w:ascii="Times New Roman" w:hAnsi="Times New Roman"/>
        </w:rPr>
        <w:t>23</w:t>
      </w:r>
      <w:r w:rsidR="00DD52A7" w:rsidRPr="00ED3FEA">
        <w:rPr>
          <w:rFonts w:ascii="Times New Roman" w:hAnsi="Times New Roman"/>
        </w:rPr>
        <w:t>]</w:t>
      </w:r>
      <w:r w:rsidR="00CA4B1B" w:rsidRPr="00ED3FEA">
        <w:rPr>
          <w:rFonts w:ascii="Times New Roman" w:hAnsi="Times New Roman"/>
        </w:rPr>
        <w:t>, or the cell spectrum efficiency will be deteriorated [</w:t>
      </w:r>
      <w:r w:rsidR="00605CC7" w:rsidRPr="00ED3FEA">
        <w:rPr>
          <w:rFonts w:ascii="Times New Roman" w:hAnsi="Times New Roman"/>
        </w:rPr>
        <w:t xml:space="preserve">3, </w:t>
      </w:r>
      <w:r w:rsidR="00A84793" w:rsidRPr="00ED3FEA">
        <w:rPr>
          <w:rFonts w:ascii="Times New Roman" w:hAnsi="Times New Roman"/>
        </w:rPr>
        <w:t>6</w:t>
      </w:r>
      <w:r w:rsidR="00202FC6" w:rsidRPr="00ED3FEA">
        <w:rPr>
          <w:rFonts w:ascii="Times New Roman" w:hAnsi="Times New Roman"/>
        </w:rPr>
        <w:t xml:space="preserve">, </w:t>
      </w:r>
      <w:r w:rsidR="00A84793" w:rsidRPr="00ED3FEA">
        <w:rPr>
          <w:rFonts w:ascii="Times New Roman" w:hAnsi="Times New Roman"/>
        </w:rPr>
        <w:t>11</w:t>
      </w:r>
      <w:r w:rsidR="00CA4B1B" w:rsidRPr="00ED3FEA">
        <w:rPr>
          <w:rFonts w:ascii="Times New Roman" w:hAnsi="Times New Roman"/>
        </w:rPr>
        <w:t>].</w:t>
      </w:r>
      <w:r w:rsidR="00DD52A7" w:rsidRPr="00ED3FEA">
        <w:rPr>
          <w:rFonts w:ascii="Times New Roman" w:hAnsi="Times New Roman"/>
        </w:rPr>
        <w:t xml:space="preserve"> T</w:t>
      </w:r>
      <w:r w:rsidRPr="00ED3FEA">
        <w:rPr>
          <w:rFonts w:ascii="Times New Roman" w:hAnsi="Times New Roman"/>
        </w:rPr>
        <w:t>he relative cost saving due to restrictions on the maximum DL modulation order will be even smaller</w:t>
      </w:r>
      <w:r w:rsidR="00DD52A7" w:rsidRPr="00ED3FEA">
        <w:rPr>
          <w:rFonts w:ascii="Times New Roman" w:hAnsi="Times New Roman"/>
        </w:rPr>
        <w:t xml:space="preserve"> [</w:t>
      </w:r>
      <w:r w:rsidR="00605CC7" w:rsidRPr="00ED3FEA">
        <w:rPr>
          <w:rFonts w:ascii="Times New Roman" w:hAnsi="Times New Roman"/>
        </w:rPr>
        <w:t xml:space="preserve">6, </w:t>
      </w:r>
      <w:r w:rsidR="00A84793" w:rsidRPr="00ED3FEA">
        <w:rPr>
          <w:rFonts w:ascii="Times New Roman" w:hAnsi="Times New Roman"/>
        </w:rPr>
        <w:t>11</w:t>
      </w:r>
      <w:r w:rsidR="00DD52A7" w:rsidRPr="00ED3FEA">
        <w:rPr>
          <w:rFonts w:ascii="Times New Roman" w:hAnsi="Times New Roman"/>
        </w:rPr>
        <w:t xml:space="preserve">, </w:t>
      </w:r>
      <w:r w:rsidR="00A84793" w:rsidRPr="00ED3FEA">
        <w:rPr>
          <w:rFonts w:ascii="Times New Roman" w:hAnsi="Times New Roman"/>
        </w:rPr>
        <w:t>15</w:t>
      </w:r>
      <w:r w:rsidR="00DD52A7" w:rsidRPr="00ED3FEA">
        <w:rPr>
          <w:rFonts w:ascii="Times New Roman" w:hAnsi="Times New Roman"/>
        </w:rPr>
        <w:t xml:space="preserve">, </w:t>
      </w:r>
      <w:r w:rsidR="00A84793" w:rsidRPr="00ED3FEA">
        <w:rPr>
          <w:rFonts w:ascii="Times New Roman" w:hAnsi="Times New Roman"/>
        </w:rPr>
        <w:t>23</w:t>
      </w:r>
      <w:r w:rsidR="00DD52A7" w:rsidRPr="00ED3FEA">
        <w:rPr>
          <w:rFonts w:ascii="Times New Roman" w:hAnsi="Times New Roman"/>
        </w:rPr>
        <w:t>]</w:t>
      </w:r>
      <w:r w:rsidR="00202FC6" w:rsidRPr="00ED3FEA">
        <w:rPr>
          <w:rFonts w:ascii="Times New Roman" w:hAnsi="Times New Roman"/>
        </w:rPr>
        <w:t xml:space="preserve"> compared to the cost saving with other more dominant techniques</w:t>
      </w:r>
      <w:r w:rsidR="00DD52A7" w:rsidRPr="00ED3FEA">
        <w:rPr>
          <w:rFonts w:ascii="Times New Roman" w:hAnsi="Times New Roman"/>
        </w:rPr>
        <w:t xml:space="preserve">. Similar </w:t>
      </w:r>
      <w:r w:rsidR="00CA4B1B" w:rsidRPr="00ED3FEA">
        <w:rPr>
          <w:rFonts w:ascii="Times New Roman" w:hAnsi="Times New Roman"/>
        </w:rPr>
        <w:t>tradeoffs</w:t>
      </w:r>
      <w:r w:rsidR="00DD52A7" w:rsidRPr="00ED3FEA">
        <w:rPr>
          <w:rFonts w:ascii="Times New Roman" w:hAnsi="Times New Roman"/>
        </w:rPr>
        <w:t xml:space="preserve"> were </w:t>
      </w:r>
      <w:r w:rsidR="00CA4B1B" w:rsidRPr="00ED3FEA">
        <w:rPr>
          <w:rFonts w:ascii="Times New Roman" w:hAnsi="Times New Roman"/>
        </w:rPr>
        <w:t xml:space="preserve">also observed </w:t>
      </w:r>
      <w:r w:rsidR="00DD52A7" w:rsidRPr="00ED3FEA">
        <w:rPr>
          <w:rFonts w:ascii="Times New Roman" w:hAnsi="Times New Roman"/>
        </w:rPr>
        <w:t>by [</w:t>
      </w:r>
      <w:r w:rsidR="00A84793" w:rsidRPr="00ED3FEA">
        <w:rPr>
          <w:rFonts w:ascii="Times New Roman" w:hAnsi="Times New Roman"/>
        </w:rPr>
        <w:t>3</w:t>
      </w:r>
      <w:r w:rsidR="00605CC7" w:rsidRPr="00ED3FEA">
        <w:rPr>
          <w:rFonts w:ascii="Times New Roman" w:hAnsi="Times New Roman"/>
        </w:rPr>
        <w:t xml:space="preserve">, 6, 11, </w:t>
      </w:r>
      <w:proofErr w:type="gramStart"/>
      <w:r w:rsidR="00605CC7" w:rsidRPr="00ED3FEA">
        <w:rPr>
          <w:rFonts w:ascii="Times New Roman" w:hAnsi="Times New Roman"/>
        </w:rPr>
        <w:t>23</w:t>
      </w:r>
      <w:proofErr w:type="gramEnd"/>
      <w:r w:rsidR="00DD52A7" w:rsidRPr="00ED3FEA">
        <w:rPr>
          <w:rFonts w:ascii="Times New Roman" w:hAnsi="Times New Roman"/>
        </w:rPr>
        <w:t xml:space="preserve">] </w:t>
      </w:r>
      <w:r w:rsidR="00CA4B1B" w:rsidRPr="00ED3FEA">
        <w:rPr>
          <w:rFonts w:ascii="Times New Roman" w:hAnsi="Times New Roman"/>
        </w:rPr>
        <w:t>on the</w:t>
      </w:r>
      <w:r w:rsidR="00DD52A7" w:rsidRPr="00ED3FEA">
        <w:rPr>
          <w:rFonts w:ascii="Times New Roman" w:hAnsi="Times New Roman"/>
        </w:rPr>
        <w:t xml:space="preserve"> maximum modulation order restrictions in UL.</w:t>
      </w:r>
      <w:r w:rsidR="00CA4B1B" w:rsidRPr="00ED3FEA">
        <w:rPr>
          <w:rFonts w:ascii="Times New Roman" w:hAnsi="Times New Roman"/>
        </w:rPr>
        <w:t xml:space="preserve"> </w:t>
      </w:r>
    </w:p>
    <w:p w14:paraId="4057E3D9" w14:textId="63599952" w:rsidR="00A84E2F" w:rsidRPr="00ED3FEA" w:rsidRDefault="00A84E2F" w:rsidP="00ED3FEA">
      <w:pPr>
        <w:pStyle w:val="aa"/>
        <w:rPr>
          <w:rFonts w:ascii="Times New Roman" w:hAnsi="Times New Roman"/>
        </w:rPr>
      </w:pPr>
      <w:r w:rsidRPr="00ED3FEA">
        <w:rPr>
          <w:rFonts w:ascii="Times New Roman" w:hAnsi="Times New Roman"/>
        </w:rPr>
        <w:t xml:space="preserve">Due to network performance degradation expected and small cost reduction, </w:t>
      </w:r>
      <w:r w:rsidR="006A7670" w:rsidRPr="00ED3FEA">
        <w:rPr>
          <w:rFonts w:ascii="Times New Roman" w:hAnsi="Times New Roman"/>
        </w:rPr>
        <w:t>Contributions</w:t>
      </w:r>
      <w:r w:rsidRPr="00ED3FEA">
        <w:rPr>
          <w:rFonts w:ascii="Times New Roman" w:hAnsi="Times New Roman"/>
        </w:rPr>
        <w:t xml:space="preserve"> recommended that RedCap </w:t>
      </w:r>
      <w:r w:rsidR="00790265">
        <w:rPr>
          <w:rFonts w:ascii="Times New Roman" w:hAnsi="Times New Roman"/>
        </w:rPr>
        <w:t>UEs</w:t>
      </w:r>
      <w:r w:rsidRPr="00ED3FEA">
        <w:rPr>
          <w:rFonts w:ascii="Times New Roman" w:hAnsi="Times New Roman"/>
        </w:rPr>
        <w:t xml:space="preserve"> do not support DL</w:t>
      </w:r>
      <w:r w:rsidR="006A7670" w:rsidRPr="00ED3FEA">
        <w:rPr>
          <w:rFonts w:ascii="Times New Roman" w:hAnsi="Times New Roman"/>
        </w:rPr>
        <w:t xml:space="preserve"> [</w:t>
      </w:r>
      <w:r w:rsidR="00A84793" w:rsidRPr="00ED3FEA">
        <w:rPr>
          <w:rFonts w:ascii="Times New Roman" w:hAnsi="Times New Roman"/>
        </w:rPr>
        <w:t>11</w:t>
      </w:r>
      <w:r w:rsidR="006A7670" w:rsidRPr="00ED3FEA">
        <w:rPr>
          <w:rFonts w:ascii="Times New Roman" w:hAnsi="Times New Roman"/>
        </w:rPr>
        <w:t>]</w:t>
      </w:r>
      <w:r w:rsidR="0007562D" w:rsidRPr="00ED3FEA">
        <w:rPr>
          <w:rFonts w:ascii="Times New Roman" w:hAnsi="Times New Roman"/>
        </w:rPr>
        <w:t xml:space="preserve"> and UL</w:t>
      </w:r>
      <w:r w:rsidRPr="00ED3FEA">
        <w:rPr>
          <w:rFonts w:ascii="Times New Roman" w:hAnsi="Times New Roman"/>
        </w:rPr>
        <w:t xml:space="preserve"> </w:t>
      </w:r>
      <w:r w:rsidR="006A7670" w:rsidRPr="00ED3FEA">
        <w:rPr>
          <w:rFonts w:ascii="Times New Roman" w:hAnsi="Times New Roman"/>
        </w:rPr>
        <w:t>[</w:t>
      </w:r>
      <w:r w:rsidR="00605CC7" w:rsidRPr="00ED3FEA">
        <w:rPr>
          <w:rFonts w:ascii="Times New Roman" w:hAnsi="Times New Roman"/>
        </w:rPr>
        <w:t xml:space="preserve">3, </w:t>
      </w:r>
      <w:r w:rsidR="00A84793" w:rsidRPr="00ED3FEA">
        <w:rPr>
          <w:rFonts w:ascii="Times New Roman" w:hAnsi="Times New Roman"/>
        </w:rPr>
        <w:t>11</w:t>
      </w:r>
      <w:r w:rsidR="006A7670" w:rsidRPr="00ED3FEA">
        <w:rPr>
          <w:rFonts w:ascii="Times New Roman" w:hAnsi="Times New Roman"/>
        </w:rPr>
        <w:t xml:space="preserve">] </w:t>
      </w:r>
      <w:r w:rsidRPr="00ED3FEA">
        <w:rPr>
          <w:rFonts w:ascii="Times New Roman" w:hAnsi="Times New Roman"/>
        </w:rPr>
        <w:t>modulation restriction</w:t>
      </w:r>
      <w:r w:rsidR="0007562D" w:rsidRPr="00ED3FEA">
        <w:rPr>
          <w:rFonts w:ascii="Times New Roman" w:hAnsi="Times New Roman"/>
        </w:rPr>
        <w:t>s</w:t>
      </w:r>
      <w:r w:rsidR="00202FA9" w:rsidRPr="00ED3FEA">
        <w:rPr>
          <w:rFonts w:ascii="Times New Roman" w:hAnsi="Times New Roman"/>
        </w:rPr>
        <w:t>.</w:t>
      </w:r>
      <w:r w:rsidRPr="00ED3FEA">
        <w:rPr>
          <w:rFonts w:ascii="Times New Roman" w:hAnsi="Times New Roman"/>
        </w:rPr>
        <w:t xml:space="preserve"> </w:t>
      </w:r>
      <w:r w:rsidR="006A7670" w:rsidRPr="00ED3FEA">
        <w:rPr>
          <w:rFonts w:ascii="Times New Roman" w:hAnsi="Times New Roman"/>
        </w:rPr>
        <w:t>In contribution [</w:t>
      </w:r>
      <w:r w:rsidR="00A84793" w:rsidRPr="00ED3FEA">
        <w:rPr>
          <w:rFonts w:ascii="Times New Roman" w:hAnsi="Times New Roman"/>
        </w:rPr>
        <w:t>23</w:t>
      </w:r>
      <w:r w:rsidR="006A7670" w:rsidRPr="00ED3FEA">
        <w:rPr>
          <w:rFonts w:ascii="Times New Roman" w:hAnsi="Times New Roman"/>
        </w:rPr>
        <w:t xml:space="preserve">], it is also noted that 64QAM should be maintained as mandatory in both DL and UL in FR2. </w:t>
      </w:r>
      <w:r w:rsidR="0007562D" w:rsidRPr="00ED3FEA">
        <w:rPr>
          <w:rFonts w:ascii="Times New Roman" w:hAnsi="Times New Roman"/>
        </w:rPr>
        <w:t>Furthermore, in [</w:t>
      </w:r>
      <w:r w:rsidR="00A84793" w:rsidRPr="00ED3FEA">
        <w:rPr>
          <w:rFonts w:ascii="Times New Roman" w:hAnsi="Times New Roman"/>
        </w:rPr>
        <w:t>6</w:t>
      </w:r>
      <w:r w:rsidR="0007562D" w:rsidRPr="00ED3FEA">
        <w:rPr>
          <w:rFonts w:ascii="Times New Roman" w:hAnsi="Times New Roman"/>
        </w:rPr>
        <w:t>], it is noted that it should be justified for a UE to apply high modulation order if the channel condition is good enough, especially for the use cases that require high data rate.</w:t>
      </w:r>
    </w:p>
    <w:p w14:paraId="66623648" w14:textId="143BE4A1" w:rsidR="00202FC6" w:rsidRPr="00ED3FEA" w:rsidRDefault="00202FC6" w:rsidP="00ED3FEA">
      <w:pPr>
        <w:pStyle w:val="aa"/>
        <w:rPr>
          <w:rFonts w:ascii="Times New Roman" w:hAnsi="Times New Roman"/>
        </w:rPr>
      </w:pPr>
      <w:r w:rsidRPr="00ED3FEA">
        <w:rPr>
          <w:rFonts w:ascii="Times New Roman" w:hAnsi="Times New Roman"/>
        </w:rPr>
        <w:t>Moreover, contribution [</w:t>
      </w:r>
      <w:r w:rsidR="00A84793" w:rsidRPr="00ED3FEA">
        <w:rPr>
          <w:rFonts w:ascii="Times New Roman" w:hAnsi="Times New Roman"/>
        </w:rPr>
        <w:t>8</w:t>
      </w:r>
      <w:r w:rsidRPr="00ED3FEA">
        <w:rPr>
          <w:rFonts w:ascii="Times New Roman" w:hAnsi="Times New Roman"/>
        </w:rPr>
        <w:t xml:space="preserve">] noted that the </w:t>
      </w:r>
      <w:proofErr w:type="gramStart"/>
      <w:r w:rsidRPr="00ED3FEA">
        <w:rPr>
          <w:rFonts w:ascii="Times New Roman" w:hAnsi="Times New Roman"/>
        </w:rPr>
        <w:t>benefits from limiting maximum modulation order for UL from 64QAM to 16QAM is</w:t>
      </w:r>
      <w:proofErr w:type="gramEnd"/>
      <w:r w:rsidRPr="00ED3FEA">
        <w:rPr>
          <w:rFonts w:ascii="Times New Roman" w:hAnsi="Times New Roman"/>
        </w:rPr>
        <w:t xml:space="preserve"> rather limited. When considered in conjunction with other more dominating cost reduction techniques, the benefits may not be observable.</w:t>
      </w:r>
    </w:p>
    <w:p w14:paraId="2323EB02" w14:textId="2A1F4CBC" w:rsidR="00511C69" w:rsidRPr="00ED3FEA" w:rsidRDefault="00511C69" w:rsidP="00ED3FEA">
      <w:pPr>
        <w:pStyle w:val="aa"/>
        <w:rPr>
          <w:rFonts w:ascii="Times New Roman" w:hAnsi="Times New Roman"/>
        </w:rPr>
      </w:pPr>
      <w:r w:rsidRPr="00ED3FEA">
        <w:rPr>
          <w:rFonts w:ascii="Times New Roman" w:hAnsi="Times New Roman"/>
        </w:rPr>
        <w:t>Some companies are fine to study relaxation of maximum modulation orders to 64QAM instead of 256QAM in FR1 DL [</w:t>
      </w:r>
      <w:r w:rsidR="00A84793" w:rsidRPr="00ED3FEA">
        <w:rPr>
          <w:rFonts w:ascii="Times New Roman" w:hAnsi="Times New Roman"/>
        </w:rPr>
        <w:t>1</w:t>
      </w:r>
      <w:r w:rsidRPr="00ED3FEA">
        <w:rPr>
          <w:rFonts w:ascii="Times New Roman" w:hAnsi="Times New Roman"/>
        </w:rPr>
        <w:t xml:space="preserve">, </w:t>
      </w:r>
      <w:r w:rsidR="00605CC7" w:rsidRPr="00ED3FEA">
        <w:rPr>
          <w:rFonts w:ascii="Times New Roman" w:hAnsi="Times New Roman"/>
        </w:rPr>
        <w:t xml:space="preserve">3, 6, </w:t>
      </w:r>
      <w:r w:rsidR="00A84793" w:rsidRPr="00ED3FEA">
        <w:rPr>
          <w:rFonts w:ascii="Times New Roman" w:hAnsi="Times New Roman"/>
        </w:rPr>
        <w:t>8</w:t>
      </w:r>
      <w:r w:rsidRPr="00ED3FEA">
        <w:rPr>
          <w:rFonts w:ascii="Times New Roman" w:hAnsi="Times New Roman"/>
        </w:rPr>
        <w:t xml:space="preserve">, </w:t>
      </w:r>
      <w:r w:rsidR="00605CC7" w:rsidRPr="00ED3FEA">
        <w:rPr>
          <w:rFonts w:ascii="Times New Roman" w:hAnsi="Times New Roman"/>
        </w:rPr>
        <w:t xml:space="preserve">9, </w:t>
      </w:r>
      <w:r w:rsidR="00A84793" w:rsidRPr="00ED3FEA">
        <w:rPr>
          <w:rFonts w:ascii="Times New Roman" w:hAnsi="Times New Roman"/>
        </w:rPr>
        <w:t>15</w:t>
      </w:r>
      <w:r w:rsidR="00605CC7" w:rsidRPr="00ED3FEA">
        <w:rPr>
          <w:rFonts w:ascii="Times New Roman" w:hAnsi="Times New Roman"/>
        </w:rPr>
        <w:t>, 18</w:t>
      </w:r>
      <w:r w:rsidRPr="00ED3FEA">
        <w:rPr>
          <w:rFonts w:ascii="Times New Roman" w:hAnsi="Times New Roman"/>
        </w:rPr>
        <w:t xml:space="preserve">, </w:t>
      </w:r>
      <w:r w:rsidR="00A84793" w:rsidRPr="00ED3FEA">
        <w:rPr>
          <w:rFonts w:ascii="Times New Roman" w:hAnsi="Times New Roman"/>
        </w:rPr>
        <w:t>22</w:t>
      </w:r>
      <w:r w:rsidRPr="00ED3FEA">
        <w:rPr>
          <w:rFonts w:ascii="Times New Roman" w:hAnsi="Times New Roman"/>
        </w:rPr>
        <w:t xml:space="preserve">, </w:t>
      </w:r>
      <w:r w:rsidR="00A84793" w:rsidRPr="00ED3FEA">
        <w:rPr>
          <w:rFonts w:ascii="Times New Roman" w:hAnsi="Times New Roman"/>
        </w:rPr>
        <w:t>23</w:t>
      </w:r>
      <w:r w:rsidR="00605CC7" w:rsidRPr="00ED3FEA">
        <w:rPr>
          <w:rFonts w:ascii="Times New Roman" w:hAnsi="Times New Roman"/>
        </w:rPr>
        <w:t xml:space="preserve">, </w:t>
      </w:r>
      <w:proofErr w:type="gramStart"/>
      <w:r w:rsidR="00605CC7" w:rsidRPr="00ED3FEA">
        <w:rPr>
          <w:rFonts w:ascii="Times New Roman" w:hAnsi="Times New Roman"/>
        </w:rPr>
        <w:t>26</w:t>
      </w:r>
      <w:proofErr w:type="gramEnd"/>
      <w:r w:rsidRPr="00ED3FEA">
        <w:rPr>
          <w:rFonts w:ascii="Times New Roman" w:hAnsi="Times New Roman"/>
        </w:rPr>
        <w:t>], 16QAM instead of 64QAM in FR2 DL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8</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26</w:t>
      </w:r>
      <w:r w:rsidRPr="00ED3FEA">
        <w:rPr>
          <w:rFonts w:ascii="Times New Roman" w:hAnsi="Times New Roman"/>
        </w:rPr>
        <w:t>] and 16QAM instead of 64QAM in FR1 and FR2 UL [</w:t>
      </w:r>
      <w:r w:rsidR="00A84793" w:rsidRPr="00ED3FEA">
        <w:rPr>
          <w:rFonts w:ascii="Times New Roman" w:hAnsi="Times New Roman"/>
        </w:rPr>
        <w:t>1</w:t>
      </w:r>
      <w:r w:rsidR="00605CC7" w:rsidRPr="00ED3FEA">
        <w:rPr>
          <w:rFonts w:ascii="Times New Roman" w:hAnsi="Times New Roman"/>
        </w:rPr>
        <w:t>, 9</w:t>
      </w:r>
      <w:r w:rsidRPr="00ED3FEA">
        <w:rPr>
          <w:rFonts w:ascii="Times New Roman" w:hAnsi="Times New Roman"/>
        </w:rPr>
        <w:t xml:space="preserve">, </w:t>
      </w:r>
      <w:r w:rsidR="00A84793" w:rsidRPr="00ED3FEA">
        <w:rPr>
          <w:rFonts w:ascii="Times New Roman" w:hAnsi="Times New Roman"/>
        </w:rPr>
        <w:t>18</w:t>
      </w:r>
      <w:r w:rsidRPr="00ED3FEA">
        <w:rPr>
          <w:rFonts w:ascii="Times New Roman" w:hAnsi="Times New Roman"/>
        </w:rPr>
        <w:t>]. [</w:t>
      </w:r>
      <w:r w:rsidR="00A84793" w:rsidRPr="00ED3FEA">
        <w:rPr>
          <w:rFonts w:ascii="Times New Roman" w:hAnsi="Times New Roman"/>
        </w:rPr>
        <w:t>18</w:t>
      </w:r>
      <w:r w:rsidRPr="00ED3FEA">
        <w:rPr>
          <w:rFonts w:ascii="Times New Roman" w:hAnsi="Times New Roman"/>
        </w:rPr>
        <w:t xml:space="preserve">] </w:t>
      </w:r>
      <w:proofErr w:type="gramStart"/>
      <w:r w:rsidRPr="00ED3FEA">
        <w:rPr>
          <w:rFonts w:ascii="Times New Roman" w:hAnsi="Times New Roman"/>
        </w:rPr>
        <w:t>further</w:t>
      </w:r>
      <w:proofErr w:type="gramEnd"/>
      <w:r w:rsidRPr="00ED3FEA">
        <w:rPr>
          <w:rFonts w:ascii="Times New Roman" w:hAnsi="Times New Roman"/>
        </w:rPr>
        <w:t xml:space="preserve"> noted that 256QAM DL and 64QAM UL can be a UE capability in FR1, whereas [</w:t>
      </w:r>
      <w:r w:rsidR="00A84793" w:rsidRPr="00ED3FEA">
        <w:rPr>
          <w:rFonts w:ascii="Times New Roman" w:hAnsi="Times New Roman"/>
        </w:rPr>
        <w:t>26</w:t>
      </w:r>
      <w:r w:rsidRPr="00ED3FEA">
        <w:rPr>
          <w:rFonts w:ascii="Times New Roman" w:hAnsi="Times New Roman"/>
        </w:rPr>
        <w:t>] mentioned 64QAM UL can be optional but 256QAM is not supported in FR1.</w:t>
      </w:r>
    </w:p>
    <w:p w14:paraId="6602B8AC" w14:textId="71720B8C" w:rsidR="00511C69" w:rsidRPr="00ED3FEA" w:rsidRDefault="00511C69" w:rsidP="00ED3FEA">
      <w:pPr>
        <w:pStyle w:val="aa"/>
        <w:rPr>
          <w:rFonts w:ascii="Times New Roman" w:hAnsi="Times New Roman"/>
        </w:rPr>
      </w:pPr>
      <w:r w:rsidRPr="00ED3FEA">
        <w:rPr>
          <w:rFonts w:ascii="Times New Roman" w:hAnsi="Times New Roman"/>
        </w:rPr>
        <w:t>Nevertheless, in [</w:t>
      </w:r>
      <w:r w:rsidR="00A84793" w:rsidRPr="00ED3FEA">
        <w:rPr>
          <w:rFonts w:ascii="Times New Roman" w:hAnsi="Times New Roman"/>
        </w:rPr>
        <w:t>5</w:t>
      </w:r>
      <w:r w:rsidRPr="00ED3FEA">
        <w:rPr>
          <w:rFonts w:ascii="Times New Roman" w:hAnsi="Times New Roman"/>
        </w:rPr>
        <w:t>], it is proposed that for FR1 DL, the maximum modulation order can be restricted to 16QAM or 64QAM according to UE capability as 64QAM is not necessary for RedCap devices with low or medium load traffic. In [</w:t>
      </w:r>
      <w:r w:rsidR="00A84793" w:rsidRPr="00ED3FEA">
        <w:rPr>
          <w:rFonts w:ascii="Times New Roman" w:hAnsi="Times New Roman"/>
        </w:rPr>
        <w:t>9</w:t>
      </w:r>
      <w:r w:rsidRPr="00ED3FEA">
        <w:rPr>
          <w:rFonts w:ascii="Times New Roman" w:hAnsi="Times New Roman"/>
        </w:rPr>
        <w:t>], a similar proposal is provided (i.e. 16QAM for low-end devices and 64QAM for high-end devices) however for FR1 UL.</w:t>
      </w:r>
    </w:p>
    <w:p w14:paraId="7A2BB0B8" w14:textId="00953E53" w:rsidR="007D3CA0" w:rsidRDefault="00202FC6" w:rsidP="00ED3FEA">
      <w:pPr>
        <w:pStyle w:val="aa"/>
        <w:rPr>
          <w:rFonts w:ascii="Times New Roman" w:hAnsi="Times New Roman"/>
        </w:rPr>
      </w:pPr>
      <w:r w:rsidRPr="00ED3FEA">
        <w:rPr>
          <w:rFonts w:ascii="Times New Roman" w:hAnsi="Times New Roman"/>
        </w:rPr>
        <w:t xml:space="preserve">In other contributions </w:t>
      </w:r>
      <w:r w:rsidR="0018302D" w:rsidRPr="00ED3FEA">
        <w:rPr>
          <w:rFonts w:ascii="Times New Roman" w:hAnsi="Times New Roman"/>
        </w:rPr>
        <w:t>[</w:t>
      </w:r>
      <w:r w:rsidR="00A84793" w:rsidRPr="00ED3FEA">
        <w:rPr>
          <w:rFonts w:ascii="Times New Roman" w:hAnsi="Times New Roman"/>
        </w:rPr>
        <w:t>24</w:t>
      </w:r>
      <w:r w:rsidR="0018302D" w:rsidRPr="00ED3FEA">
        <w:rPr>
          <w:rFonts w:ascii="Times New Roman" w:hAnsi="Times New Roman"/>
        </w:rPr>
        <w:t>]</w:t>
      </w:r>
      <w:r w:rsidRPr="00ED3FEA">
        <w:rPr>
          <w:rFonts w:ascii="Times New Roman" w:hAnsi="Times New Roman"/>
        </w:rPr>
        <w:t>, it is</w:t>
      </w:r>
      <w:r w:rsidR="0018302D" w:rsidRPr="00ED3FEA">
        <w:rPr>
          <w:rFonts w:ascii="Times New Roman" w:hAnsi="Times New Roman"/>
        </w:rPr>
        <w:t xml:space="preserve"> noted that there would be no strong motivation to reduce the maximum modulation order so far and the conclusion can be made after obtaining the cost evaluation result.</w:t>
      </w:r>
      <w:r w:rsidR="0068191E" w:rsidRPr="00ED3FEA">
        <w:rPr>
          <w:rFonts w:ascii="Times New Roman" w:hAnsi="Times New Roman"/>
        </w:rPr>
        <w:t xml:space="preserve"> </w:t>
      </w:r>
      <w:r w:rsidR="00202FA9" w:rsidRPr="00ED3FEA">
        <w:rPr>
          <w:rFonts w:ascii="Times New Roman" w:hAnsi="Times New Roman"/>
        </w:rPr>
        <w:t>Similarly</w:t>
      </w:r>
      <w:r w:rsidR="0068191E" w:rsidRPr="00ED3FEA">
        <w:rPr>
          <w:rFonts w:ascii="Times New Roman" w:hAnsi="Times New Roman"/>
        </w:rPr>
        <w:t>, in [</w:t>
      </w:r>
      <w:r w:rsidR="009B7145" w:rsidRPr="00ED3FEA">
        <w:rPr>
          <w:rFonts w:ascii="Times New Roman" w:hAnsi="Times New Roman"/>
        </w:rPr>
        <w:t>17</w:t>
      </w:r>
      <w:r w:rsidR="0068191E" w:rsidRPr="00ED3FEA">
        <w:rPr>
          <w:rFonts w:ascii="Times New Roman" w:hAnsi="Times New Roman"/>
        </w:rPr>
        <w:t xml:space="preserve">], it is </w:t>
      </w:r>
      <w:r w:rsidRPr="00ED3FEA">
        <w:rPr>
          <w:rFonts w:ascii="Times New Roman" w:hAnsi="Times New Roman"/>
        </w:rPr>
        <w:t>mentioned</w:t>
      </w:r>
      <w:r w:rsidR="0068191E" w:rsidRPr="00ED3FEA">
        <w:rPr>
          <w:rFonts w:ascii="Times New Roman" w:hAnsi="Times New Roman"/>
        </w:rPr>
        <w:t xml:space="preserve"> that the features such as maximum modulation order restrictions, reducing the maximum number of MIMO layers and reduced number of HARQ processes are related with device </w:t>
      </w:r>
      <w:r w:rsidR="00381F68" w:rsidRPr="00ED3FEA">
        <w:rPr>
          <w:rFonts w:ascii="Times New Roman" w:hAnsi="Times New Roman"/>
        </w:rPr>
        <w:t>type discussion and should be discussed with low</w:t>
      </w:r>
      <w:r w:rsidR="001F59D4">
        <w:rPr>
          <w:rFonts w:ascii="Times New Roman" w:hAnsi="Times New Roman"/>
        </w:rPr>
        <w:t>er</w:t>
      </w:r>
      <w:r w:rsidR="00381F68" w:rsidRPr="00ED3FEA">
        <w:rPr>
          <w:rFonts w:ascii="Times New Roman" w:hAnsi="Times New Roman"/>
        </w:rPr>
        <w:t xml:space="preserve"> priority until the device type for RedCap </w:t>
      </w:r>
      <w:r w:rsidR="00790265">
        <w:rPr>
          <w:rFonts w:ascii="Times New Roman" w:hAnsi="Times New Roman"/>
        </w:rPr>
        <w:t>UEs</w:t>
      </w:r>
      <w:r w:rsidR="00381F68" w:rsidRPr="00ED3FEA">
        <w:rPr>
          <w:rFonts w:ascii="Times New Roman" w:hAnsi="Times New Roman"/>
        </w:rPr>
        <w:t xml:space="preserve"> are decided.</w:t>
      </w:r>
    </w:p>
    <w:p w14:paraId="1DE50D34" w14:textId="38C7BFCB" w:rsidR="00845E8C" w:rsidRPr="000962AC" w:rsidRDefault="00845E8C" w:rsidP="00845E8C">
      <w:pPr>
        <w:jc w:val="both"/>
        <w:rPr>
          <w:bCs/>
        </w:rPr>
      </w:pPr>
      <w:r w:rsidRPr="000962AC">
        <w:rPr>
          <w:bCs/>
        </w:rPr>
        <w:t>Options for FR1 bands:</w:t>
      </w:r>
    </w:p>
    <w:p w14:paraId="75DDFD53" w14:textId="2766A274" w:rsidR="00A47CC7" w:rsidRPr="004C30CD" w:rsidRDefault="00A47CC7" w:rsidP="008B7C0A">
      <w:pPr>
        <w:pStyle w:val="aa"/>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1</w:t>
      </w:r>
      <w:r w:rsidRPr="004C30CD">
        <w:rPr>
          <w:rFonts w:ascii="Times New Roman" w:hAnsi="Times New Roman"/>
        </w:rPr>
        <w:t>:</w:t>
      </w:r>
      <w:r>
        <w:rPr>
          <w:rFonts w:ascii="Times New Roman" w:hAnsi="Times New Roman"/>
        </w:rPr>
        <w:t xml:space="preserve"> Max 64QAM in DL and </w:t>
      </w:r>
      <w:r w:rsidR="00817637">
        <w:rPr>
          <w:rFonts w:ascii="Times New Roman" w:hAnsi="Times New Roman"/>
        </w:rPr>
        <w:t xml:space="preserve">max </w:t>
      </w:r>
      <w:r>
        <w:rPr>
          <w:rFonts w:ascii="Times New Roman" w:hAnsi="Times New Roman"/>
        </w:rPr>
        <w:t>16QAM in UL</w:t>
      </w:r>
    </w:p>
    <w:p w14:paraId="3B6B5B21" w14:textId="7FC70BF9" w:rsidR="00A47CC7" w:rsidRPr="004C30CD" w:rsidRDefault="00A47CC7" w:rsidP="008B7C0A">
      <w:pPr>
        <w:pStyle w:val="aa"/>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2</w:t>
      </w:r>
      <w:r w:rsidRPr="004C30CD">
        <w:rPr>
          <w:rFonts w:ascii="Times New Roman" w:hAnsi="Times New Roman"/>
        </w:rPr>
        <w:t>:</w:t>
      </w:r>
      <w:r>
        <w:rPr>
          <w:rFonts w:ascii="Times New Roman" w:hAnsi="Times New Roman"/>
        </w:rPr>
        <w:t xml:space="preserve"> Max 64QAM in DL and </w:t>
      </w:r>
      <w:r w:rsidR="00817637">
        <w:rPr>
          <w:rFonts w:ascii="Times New Roman" w:hAnsi="Times New Roman"/>
        </w:rPr>
        <w:t xml:space="preserve">max </w:t>
      </w:r>
      <w:r>
        <w:rPr>
          <w:rFonts w:ascii="Times New Roman" w:hAnsi="Times New Roman"/>
        </w:rPr>
        <w:t>64QAM in UL</w:t>
      </w:r>
    </w:p>
    <w:p w14:paraId="56386D99" w14:textId="33901E7A" w:rsidR="00A47CC7" w:rsidRPr="004C30CD" w:rsidRDefault="00A47CC7" w:rsidP="008B7C0A">
      <w:pPr>
        <w:pStyle w:val="aa"/>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w:t>
      </w:r>
      <w:r>
        <w:rPr>
          <w:rFonts w:ascii="Times New Roman" w:hAnsi="Times New Roman"/>
        </w:rPr>
        <w:t xml:space="preserve"> Max 256QAM in DL and </w:t>
      </w:r>
      <w:r w:rsidR="00817637">
        <w:rPr>
          <w:rFonts w:ascii="Times New Roman" w:hAnsi="Times New Roman"/>
        </w:rPr>
        <w:t xml:space="preserve">max </w:t>
      </w:r>
      <w:r>
        <w:rPr>
          <w:rFonts w:ascii="Times New Roman" w:hAnsi="Times New Roman"/>
        </w:rPr>
        <w:t>16QAM in UL</w:t>
      </w:r>
    </w:p>
    <w:p w14:paraId="47A1A9EB" w14:textId="199EA450" w:rsidR="00845E8C" w:rsidRPr="004C30CD" w:rsidRDefault="00845E8C" w:rsidP="008B7C0A">
      <w:pPr>
        <w:pStyle w:val="aa"/>
        <w:numPr>
          <w:ilvl w:val="0"/>
          <w:numId w:val="17"/>
        </w:numPr>
        <w:rPr>
          <w:rFonts w:ascii="Times New Roman" w:hAnsi="Times New Roman"/>
        </w:rPr>
      </w:pPr>
      <w:r w:rsidRPr="004C30CD">
        <w:rPr>
          <w:rFonts w:ascii="Times New Roman" w:hAnsi="Times New Roman"/>
        </w:rPr>
        <w:t xml:space="preserve">Option </w:t>
      </w:r>
      <w:r w:rsidR="00A47CC7">
        <w:rPr>
          <w:rFonts w:ascii="Times New Roman" w:hAnsi="Times New Roman"/>
        </w:rPr>
        <w:t>4</w:t>
      </w:r>
      <w:r w:rsidRPr="004C30CD">
        <w:rPr>
          <w:rFonts w:ascii="Times New Roman" w:hAnsi="Times New Roman"/>
        </w:rPr>
        <w:t>:</w:t>
      </w:r>
      <w:r w:rsidR="00A47CC7">
        <w:rPr>
          <w:rFonts w:ascii="Times New Roman" w:hAnsi="Times New Roman"/>
        </w:rPr>
        <w:t xml:space="preserve"> Max 256QAM in DL and </w:t>
      </w:r>
      <w:r w:rsidR="00817637">
        <w:rPr>
          <w:rFonts w:ascii="Times New Roman" w:hAnsi="Times New Roman"/>
        </w:rPr>
        <w:t xml:space="preserve">max </w:t>
      </w:r>
      <w:r w:rsidR="00A47CC7">
        <w:rPr>
          <w:rFonts w:ascii="Times New Roman" w:hAnsi="Times New Roman"/>
        </w:rPr>
        <w:t>64QAM in UL</w:t>
      </w:r>
      <w:r w:rsidRPr="004C30CD">
        <w:rPr>
          <w:rFonts w:ascii="Times New Roman" w:hAnsi="Times New Roman"/>
        </w:rPr>
        <w:t xml:space="preserve"> (same as the reference case)</w:t>
      </w:r>
    </w:p>
    <w:p w14:paraId="20006BB9" w14:textId="11F9B35C" w:rsidR="00845E8C" w:rsidRPr="000962AC" w:rsidRDefault="00C85402" w:rsidP="00845E8C">
      <w:pPr>
        <w:jc w:val="both"/>
        <w:rPr>
          <w:b/>
          <w:bCs/>
        </w:rPr>
      </w:pPr>
      <w:r>
        <w:rPr>
          <w:b/>
          <w:bCs/>
          <w:highlight w:val="yellow"/>
        </w:rPr>
        <w:t>Phase 1:</w:t>
      </w:r>
      <w:r w:rsidR="00AD7660">
        <w:rPr>
          <w:b/>
          <w:bCs/>
          <w:highlight w:val="yellow"/>
        </w:rPr>
        <w:t xml:space="preserve"> </w:t>
      </w:r>
      <w:r w:rsidR="00845E8C" w:rsidRPr="00845E8C">
        <w:rPr>
          <w:b/>
          <w:bCs/>
          <w:highlight w:val="yellow"/>
        </w:rPr>
        <w:t>Question 7.</w:t>
      </w:r>
      <w:r w:rsidR="00845E8C">
        <w:rPr>
          <w:b/>
          <w:bCs/>
          <w:highlight w:val="yellow"/>
        </w:rPr>
        <w:t>7</w:t>
      </w:r>
      <w:r w:rsidR="00845E8C" w:rsidRPr="00845E8C">
        <w:rPr>
          <w:b/>
          <w:bCs/>
          <w:highlight w:val="yellow"/>
        </w:rPr>
        <w:t>.6-1</w:t>
      </w:r>
      <w:r w:rsidR="00845E8C" w:rsidRPr="000962AC">
        <w:rPr>
          <w:b/>
          <w:bCs/>
        </w:rPr>
        <w:t xml:space="preserve">: Should TR 38.875 </w:t>
      </w:r>
      <w:proofErr w:type="gramStart"/>
      <w:r w:rsidR="00845E8C" w:rsidRPr="000962AC">
        <w:rPr>
          <w:b/>
          <w:bCs/>
        </w:rPr>
        <w:t>make</w:t>
      </w:r>
      <w:proofErr w:type="gramEnd"/>
      <w:r w:rsidR="00845E8C" w:rsidRPr="000962AC">
        <w:rPr>
          <w:b/>
          <w:bCs/>
        </w:rPr>
        <w:t xml:space="preserve"> recommendations on the </w:t>
      </w:r>
      <w:r w:rsidR="00845E8C">
        <w:rPr>
          <w:b/>
          <w:bCs/>
        </w:rPr>
        <w:t xml:space="preserve">supported </w:t>
      </w:r>
      <w:r w:rsidR="00A47CC7">
        <w:rPr>
          <w:b/>
          <w:bCs/>
        </w:rPr>
        <w:t>modulation orders</w:t>
      </w:r>
      <w:r w:rsidR="00845E8C" w:rsidRPr="000962AC">
        <w:rPr>
          <w:b/>
          <w:bCs/>
        </w:rPr>
        <w:t xml:space="preserve"> for RedCap FR1 </w:t>
      </w:r>
      <w:r w:rsidR="00790265">
        <w:rPr>
          <w:b/>
          <w:bCs/>
        </w:rPr>
        <w:t>UEs</w:t>
      </w:r>
      <w:r w:rsidR="00845E8C" w:rsidRPr="000962AC">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845E8C" w:rsidRPr="000962AC">
        <w:rPr>
          <w:b/>
          <w:bCs/>
        </w:rPr>
        <w:t>.</w:t>
      </w:r>
    </w:p>
    <w:tbl>
      <w:tblPr>
        <w:tblStyle w:val="af1"/>
        <w:tblW w:w="9631" w:type="dxa"/>
        <w:tblLook w:val="04A0" w:firstRow="1" w:lastRow="0" w:firstColumn="1" w:lastColumn="0" w:noHBand="0" w:noVBand="1"/>
      </w:tblPr>
      <w:tblGrid>
        <w:gridCol w:w="1479"/>
        <w:gridCol w:w="1372"/>
        <w:gridCol w:w="1397"/>
        <w:gridCol w:w="5383"/>
      </w:tblGrid>
      <w:tr w:rsidR="00845E8C" w:rsidRPr="000962AC" w14:paraId="4B60762B" w14:textId="77777777" w:rsidTr="000506FD">
        <w:tc>
          <w:tcPr>
            <w:tcW w:w="1479" w:type="dxa"/>
            <w:shd w:val="clear" w:color="auto" w:fill="D9D9D9" w:themeFill="background1" w:themeFillShade="D9"/>
          </w:tcPr>
          <w:p w14:paraId="4B315965" w14:textId="77777777" w:rsidR="00845E8C" w:rsidRPr="000962AC" w:rsidRDefault="00845E8C" w:rsidP="000506FD">
            <w:pPr>
              <w:jc w:val="both"/>
              <w:rPr>
                <w:b/>
                <w:bCs/>
              </w:rPr>
            </w:pPr>
            <w:r w:rsidRPr="000962AC">
              <w:rPr>
                <w:b/>
                <w:bCs/>
              </w:rPr>
              <w:t>Company</w:t>
            </w:r>
          </w:p>
        </w:tc>
        <w:tc>
          <w:tcPr>
            <w:tcW w:w="1372" w:type="dxa"/>
            <w:shd w:val="clear" w:color="auto" w:fill="D9D9D9" w:themeFill="background1" w:themeFillShade="D9"/>
          </w:tcPr>
          <w:p w14:paraId="3F3F5294" w14:textId="77777777" w:rsidR="00845E8C" w:rsidRPr="000962AC" w:rsidRDefault="00845E8C" w:rsidP="000506FD">
            <w:pPr>
              <w:jc w:val="both"/>
              <w:rPr>
                <w:b/>
                <w:bCs/>
              </w:rPr>
            </w:pPr>
            <w:r w:rsidRPr="000962AC">
              <w:rPr>
                <w:b/>
                <w:bCs/>
              </w:rPr>
              <w:t>Y/N</w:t>
            </w:r>
          </w:p>
        </w:tc>
        <w:tc>
          <w:tcPr>
            <w:tcW w:w="1397" w:type="dxa"/>
            <w:shd w:val="clear" w:color="auto" w:fill="D9D9D9" w:themeFill="background1" w:themeFillShade="D9"/>
          </w:tcPr>
          <w:p w14:paraId="7B4FDE44" w14:textId="77777777" w:rsidR="00845E8C" w:rsidRPr="000962AC" w:rsidRDefault="00845E8C" w:rsidP="000506FD">
            <w:pPr>
              <w:jc w:val="both"/>
              <w:rPr>
                <w:b/>
                <w:bCs/>
              </w:rPr>
            </w:pPr>
            <w:r w:rsidRPr="000962AC">
              <w:rPr>
                <w:b/>
                <w:bCs/>
              </w:rPr>
              <w:t>Option</w:t>
            </w:r>
          </w:p>
        </w:tc>
        <w:tc>
          <w:tcPr>
            <w:tcW w:w="5383" w:type="dxa"/>
            <w:shd w:val="clear" w:color="auto" w:fill="D9D9D9" w:themeFill="background1" w:themeFillShade="D9"/>
          </w:tcPr>
          <w:p w14:paraId="420EC320" w14:textId="77777777" w:rsidR="00845E8C" w:rsidRPr="000962AC" w:rsidRDefault="00845E8C" w:rsidP="000506FD">
            <w:pPr>
              <w:jc w:val="both"/>
              <w:rPr>
                <w:b/>
                <w:bCs/>
              </w:rPr>
            </w:pPr>
            <w:r>
              <w:rPr>
                <w:b/>
                <w:bCs/>
              </w:rPr>
              <w:t>Comments</w:t>
            </w:r>
          </w:p>
        </w:tc>
      </w:tr>
      <w:tr w:rsidR="00845E8C" w:rsidRPr="000962AC" w14:paraId="0F6A9F09" w14:textId="77777777" w:rsidTr="000506FD">
        <w:tc>
          <w:tcPr>
            <w:tcW w:w="1479" w:type="dxa"/>
          </w:tcPr>
          <w:p w14:paraId="4EA23DC4" w14:textId="52D4F731" w:rsidR="00845E8C" w:rsidRPr="000962AC" w:rsidRDefault="00EA769B" w:rsidP="000506FD">
            <w:pPr>
              <w:jc w:val="both"/>
              <w:rPr>
                <w:lang w:val="en-US" w:eastAsia="ko-KR"/>
              </w:rPr>
            </w:pPr>
            <w:r>
              <w:rPr>
                <w:lang w:val="en-US" w:eastAsia="ko-KR"/>
              </w:rPr>
              <w:t>Qualcomm</w:t>
            </w:r>
          </w:p>
        </w:tc>
        <w:tc>
          <w:tcPr>
            <w:tcW w:w="1372" w:type="dxa"/>
          </w:tcPr>
          <w:p w14:paraId="4128627E" w14:textId="4F1BF568" w:rsidR="00845E8C" w:rsidRPr="000962AC" w:rsidRDefault="00EA769B" w:rsidP="000506FD">
            <w:pPr>
              <w:tabs>
                <w:tab w:val="left" w:pos="551"/>
              </w:tabs>
              <w:jc w:val="both"/>
              <w:rPr>
                <w:lang w:val="en-US" w:eastAsia="ko-KR"/>
              </w:rPr>
            </w:pPr>
            <w:r>
              <w:rPr>
                <w:lang w:val="en-US" w:eastAsia="ko-KR"/>
              </w:rPr>
              <w:t>Y</w:t>
            </w:r>
          </w:p>
        </w:tc>
        <w:tc>
          <w:tcPr>
            <w:tcW w:w="1397" w:type="dxa"/>
          </w:tcPr>
          <w:p w14:paraId="455750E4" w14:textId="19232435" w:rsidR="00845E8C" w:rsidRPr="000962AC" w:rsidRDefault="00EA769B" w:rsidP="000506FD">
            <w:pPr>
              <w:jc w:val="both"/>
              <w:rPr>
                <w:lang w:val="en-US"/>
              </w:rPr>
            </w:pPr>
            <w:r>
              <w:rPr>
                <w:lang w:val="en-US"/>
              </w:rPr>
              <w:t>Option 1</w:t>
            </w:r>
          </w:p>
        </w:tc>
        <w:tc>
          <w:tcPr>
            <w:tcW w:w="5383" w:type="dxa"/>
          </w:tcPr>
          <w:p w14:paraId="41C721DB" w14:textId="77777777" w:rsidR="00845E8C" w:rsidRPr="000962AC" w:rsidRDefault="00845E8C" w:rsidP="000506FD">
            <w:pPr>
              <w:jc w:val="both"/>
              <w:rPr>
                <w:lang w:val="en-US"/>
              </w:rPr>
            </w:pPr>
          </w:p>
        </w:tc>
      </w:tr>
      <w:tr w:rsidR="00061B33" w:rsidRPr="000962AC" w14:paraId="782CF812" w14:textId="77777777" w:rsidTr="000506FD">
        <w:tc>
          <w:tcPr>
            <w:tcW w:w="1479" w:type="dxa"/>
          </w:tcPr>
          <w:p w14:paraId="0863D2E5" w14:textId="56D8401F" w:rsidR="00061B33" w:rsidRPr="000962AC" w:rsidRDefault="00061B33" w:rsidP="00061B33">
            <w:pPr>
              <w:jc w:val="both"/>
              <w:rPr>
                <w:lang w:val="en-US" w:eastAsia="ko-KR"/>
              </w:rPr>
            </w:pPr>
            <w:r>
              <w:rPr>
                <w:lang w:val="en-US" w:eastAsia="ko-KR"/>
              </w:rPr>
              <w:t>FUTUREWEI</w:t>
            </w:r>
          </w:p>
        </w:tc>
        <w:tc>
          <w:tcPr>
            <w:tcW w:w="1372" w:type="dxa"/>
          </w:tcPr>
          <w:p w14:paraId="789E5EA0" w14:textId="4120D402" w:rsidR="00061B33" w:rsidRPr="000962AC" w:rsidRDefault="00061B33" w:rsidP="00061B33">
            <w:pPr>
              <w:tabs>
                <w:tab w:val="left" w:pos="551"/>
              </w:tabs>
              <w:jc w:val="both"/>
              <w:rPr>
                <w:lang w:val="en-US" w:eastAsia="ko-KR"/>
              </w:rPr>
            </w:pPr>
            <w:r>
              <w:rPr>
                <w:lang w:val="en-US" w:eastAsia="ko-KR"/>
              </w:rPr>
              <w:t>Y</w:t>
            </w:r>
          </w:p>
        </w:tc>
        <w:tc>
          <w:tcPr>
            <w:tcW w:w="1397" w:type="dxa"/>
          </w:tcPr>
          <w:p w14:paraId="6EA10C3E" w14:textId="2372160A" w:rsidR="00061B33" w:rsidRPr="000962AC" w:rsidRDefault="00061B33" w:rsidP="00061B33">
            <w:pPr>
              <w:jc w:val="both"/>
              <w:rPr>
                <w:lang w:val="en-US"/>
              </w:rPr>
            </w:pPr>
            <w:r>
              <w:rPr>
                <w:lang w:val="en-US"/>
              </w:rPr>
              <w:t>FFS</w:t>
            </w:r>
          </w:p>
        </w:tc>
        <w:tc>
          <w:tcPr>
            <w:tcW w:w="5383" w:type="dxa"/>
          </w:tcPr>
          <w:p w14:paraId="335FAAEC" w14:textId="6AC431C8" w:rsidR="00061B33" w:rsidRPr="000962AC" w:rsidRDefault="00061B33" w:rsidP="00061B33">
            <w:pPr>
              <w:jc w:val="both"/>
              <w:rPr>
                <w:lang w:val="en-US"/>
              </w:rPr>
            </w:pPr>
            <w:r>
              <w:rPr>
                <w:lang w:val="en-US"/>
              </w:rPr>
              <w:t>Leaning towards Option 4 or 2 (with no spec optimizations)</w:t>
            </w:r>
          </w:p>
        </w:tc>
      </w:tr>
      <w:tr w:rsidR="00F16DBF" w:rsidRPr="000962AC" w14:paraId="6812C642" w14:textId="77777777" w:rsidTr="000506FD">
        <w:tc>
          <w:tcPr>
            <w:tcW w:w="1479" w:type="dxa"/>
          </w:tcPr>
          <w:p w14:paraId="7035D0A8" w14:textId="1D0430CF" w:rsidR="00F16DBF" w:rsidRPr="000962AC" w:rsidRDefault="00F16DBF" w:rsidP="00061B33">
            <w:pPr>
              <w:jc w:val="both"/>
              <w:rPr>
                <w:lang w:val="en-US" w:eastAsia="ko-KR"/>
              </w:rPr>
            </w:pPr>
            <w:r>
              <w:rPr>
                <w:rFonts w:eastAsia="DengXian" w:hint="eastAsia"/>
                <w:lang w:val="en-US" w:eastAsia="zh-CN"/>
              </w:rPr>
              <w:t>CATT</w:t>
            </w:r>
          </w:p>
        </w:tc>
        <w:tc>
          <w:tcPr>
            <w:tcW w:w="1372" w:type="dxa"/>
          </w:tcPr>
          <w:p w14:paraId="5B92C2A1" w14:textId="44D12E5F" w:rsidR="00F16DBF" w:rsidRPr="000962AC" w:rsidRDefault="00F16DBF" w:rsidP="00061B33">
            <w:pPr>
              <w:tabs>
                <w:tab w:val="left" w:pos="551"/>
              </w:tabs>
              <w:jc w:val="both"/>
              <w:rPr>
                <w:lang w:val="en-US" w:eastAsia="ko-KR"/>
              </w:rPr>
            </w:pPr>
            <w:r>
              <w:rPr>
                <w:rFonts w:eastAsia="DengXian" w:hint="eastAsia"/>
                <w:lang w:val="en-US" w:eastAsia="zh-CN"/>
              </w:rPr>
              <w:t>Y</w:t>
            </w:r>
          </w:p>
        </w:tc>
        <w:tc>
          <w:tcPr>
            <w:tcW w:w="1397" w:type="dxa"/>
          </w:tcPr>
          <w:p w14:paraId="28416F3C" w14:textId="02A089DD" w:rsidR="00F16DBF" w:rsidRPr="00F16DBF" w:rsidRDefault="00F16DBF" w:rsidP="00061B33">
            <w:pPr>
              <w:jc w:val="both"/>
              <w:rPr>
                <w:rFonts w:eastAsia="DengXian"/>
                <w:lang w:val="en-US" w:eastAsia="zh-CN"/>
              </w:rPr>
            </w:pPr>
            <w:r>
              <w:rPr>
                <w:rFonts w:eastAsia="DengXian" w:hint="eastAsia"/>
                <w:lang w:val="en-US" w:eastAsia="zh-CN"/>
              </w:rPr>
              <w:t>Option 2</w:t>
            </w:r>
          </w:p>
        </w:tc>
        <w:tc>
          <w:tcPr>
            <w:tcW w:w="5383" w:type="dxa"/>
          </w:tcPr>
          <w:p w14:paraId="715514FB" w14:textId="77777777" w:rsidR="00F16DBF" w:rsidRPr="000962AC" w:rsidRDefault="00F16DBF" w:rsidP="00061B33">
            <w:pPr>
              <w:jc w:val="both"/>
              <w:rPr>
                <w:lang w:val="en-US"/>
              </w:rPr>
            </w:pPr>
          </w:p>
        </w:tc>
      </w:tr>
      <w:tr w:rsidR="00183ABF" w:rsidRPr="000962AC" w14:paraId="680BFE59" w14:textId="77777777" w:rsidTr="00183ABF">
        <w:tc>
          <w:tcPr>
            <w:tcW w:w="1479" w:type="dxa"/>
          </w:tcPr>
          <w:p w14:paraId="289AD065" w14:textId="77777777" w:rsidR="00183ABF" w:rsidRPr="00FF57CB" w:rsidRDefault="00183ABF" w:rsidP="00761398">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6398230" w14:textId="77777777" w:rsidR="00183ABF" w:rsidRPr="00FF57CB" w:rsidRDefault="00183ABF" w:rsidP="00761398">
            <w:pPr>
              <w:tabs>
                <w:tab w:val="left" w:pos="551"/>
              </w:tabs>
              <w:jc w:val="both"/>
              <w:rPr>
                <w:rFonts w:eastAsia="DengXian"/>
                <w:lang w:val="en-US" w:eastAsia="zh-CN"/>
              </w:rPr>
            </w:pPr>
            <w:r>
              <w:rPr>
                <w:rFonts w:eastAsia="DengXian" w:hint="eastAsia"/>
                <w:lang w:val="en-US" w:eastAsia="zh-CN"/>
              </w:rPr>
              <w:t>Y</w:t>
            </w:r>
          </w:p>
        </w:tc>
        <w:tc>
          <w:tcPr>
            <w:tcW w:w="1397" w:type="dxa"/>
          </w:tcPr>
          <w:p w14:paraId="774460EC" w14:textId="77777777" w:rsidR="00183ABF" w:rsidRPr="00FF57CB" w:rsidRDefault="00183ABF" w:rsidP="00761398">
            <w:pPr>
              <w:jc w:val="both"/>
              <w:rPr>
                <w:rFonts w:eastAsia="DengXian"/>
                <w:lang w:val="en-US" w:eastAsia="zh-CN"/>
              </w:rPr>
            </w:pPr>
            <w:r>
              <w:rPr>
                <w:rFonts w:eastAsia="DengXian" w:hint="eastAsia"/>
                <w:lang w:val="en-US" w:eastAsia="zh-CN"/>
              </w:rPr>
              <w:t>O</w:t>
            </w:r>
            <w:r>
              <w:rPr>
                <w:rFonts w:eastAsia="DengXian"/>
                <w:lang w:val="en-US" w:eastAsia="zh-CN"/>
              </w:rPr>
              <w:t>ption 1</w:t>
            </w:r>
          </w:p>
        </w:tc>
        <w:tc>
          <w:tcPr>
            <w:tcW w:w="5383" w:type="dxa"/>
          </w:tcPr>
          <w:p w14:paraId="154736BF" w14:textId="77777777" w:rsidR="00183ABF" w:rsidRPr="000962AC" w:rsidRDefault="00183ABF" w:rsidP="00761398">
            <w:pPr>
              <w:jc w:val="both"/>
              <w:rPr>
                <w:lang w:val="en-US"/>
              </w:rPr>
            </w:pPr>
          </w:p>
        </w:tc>
      </w:tr>
      <w:tr w:rsidR="00971431" w:rsidRPr="000962AC" w14:paraId="78DB88F8" w14:textId="77777777" w:rsidTr="00183ABF">
        <w:tc>
          <w:tcPr>
            <w:tcW w:w="1479" w:type="dxa"/>
          </w:tcPr>
          <w:p w14:paraId="31F5B4CF" w14:textId="71E14988" w:rsidR="00971431" w:rsidRDefault="00971431" w:rsidP="00761398">
            <w:pPr>
              <w:jc w:val="both"/>
              <w:rPr>
                <w:rFonts w:eastAsia="DengXian"/>
                <w:lang w:val="en-US" w:eastAsia="zh-CN"/>
              </w:rPr>
            </w:pPr>
            <w:r>
              <w:rPr>
                <w:rFonts w:hint="eastAsia"/>
                <w:lang w:val="en-US" w:eastAsia="zh-CN"/>
              </w:rPr>
              <w:t>OPPO</w:t>
            </w:r>
          </w:p>
        </w:tc>
        <w:tc>
          <w:tcPr>
            <w:tcW w:w="1372" w:type="dxa"/>
          </w:tcPr>
          <w:p w14:paraId="3A26425D" w14:textId="6ACED047" w:rsidR="00971431" w:rsidRDefault="00971431" w:rsidP="00761398">
            <w:pPr>
              <w:tabs>
                <w:tab w:val="left" w:pos="551"/>
              </w:tabs>
              <w:jc w:val="both"/>
              <w:rPr>
                <w:rFonts w:eastAsia="DengXian"/>
                <w:lang w:val="en-US" w:eastAsia="zh-CN"/>
              </w:rPr>
            </w:pPr>
            <w:r>
              <w:rPr>
                <w:rFonts w:hint="eastAsia"/>
                <w:lang w:val="en-US" w:eastAsia="zh-CN"/>
              </w:rPr>
              <w:t>Y</w:t>
            </w:r>
          </w:p>
        </w:tc>
        <w:tc>
          <w:tcPr>
            <w:tcW w:w="1397" w:type="dxa"/>
          </w:tcPr>
          <w:p w14:paraId="68CCC977" w14:textId="1B1926F6" w:rsidR="00971431" w:rsidRDefault="00971431" w:rsidP="00761398">
            <w:pPr>
              <w:jc w:val="both"/>
              <w:rPr>
                <w:rFonts w:eastAsia="DengXian"/>
                <w:lang w:val="en-US" w:eastAsia="zh-CN"/>
              </w:rPr>
            </w:pPr>
            <w:r>
              <w:rPr>
                <w:lang w:val="en-US"/>
              </w:rPr>
              <w:t>Option 1</w:t>
            </w:r>
          </w:p>
        </w:tc>
        <w:tc>
          <w:tcPr>
            <w:tcW w:w="5383" w:type="dxa"/>
          </w:tcPr>
          <w:p w14:paraId="1359D8B6" w14:textId="77777777" w:rsidR="00971431" w:rsidRPr="000962AC" w:rsidRDefault="00971431" w:rsidP="00761398">
            <w:pPr>
              <w:jc w:val="both"/>
              <w:rPr>
                <w:lang w:val="en-US"/>
              </w:rPr>
            </w:pPr>
          </w:p>
        </w:tc>
      </w:tr>
      <w:tr w:rsidR="0047573C" w:rsidRPr="000962AC" w14:paraId="45996B39" w14:textId="77777777" w:rsidTr="00183ABF">
        <w:tc>
          <w:tcPr>
            <w:tcW w:w="1479" w:type="dxa"/>
          </w:tcPr>
          <w:p w14:paraId="4E975F2D" w14:textId="6B876744" w:rsidR="0047573C" w:rsidRDefault="0047573C" w:rsidP="0047573C">
            <w:pPr>
              <w:jc w:val="both"/>
              <w:rPr>
                <w:lang w:val="en-US" w:eastAsia="zh-CN"/>
              </w:rPr>
            </w:pPr>
            <w:r>
              <w:rPr>
                <w:rFonts w:hint="eastAsia"/>
                <w:lang w:val="en-US" w:eastAsia="ko-KR"/>
              </w:rPr>
              <w:t>LG</w:t>
            </w:r>
          </w:p>
        </w:tc>
        <w:tc>
          <w:tcPr>
            <w:tcW w:w="1372" w:type="dxa"/>
          </w:tcPr>
          <w:p w14:paraId="202B181E" w14:textId="44919E87" w:rsidR="0047573C" w:rsidRDefault="0047573C" w:rsidP="0047573C">
            <w:pPr>
              <w:tabs>
                <w:tab w:val="left" w:pos="551"/>
              </w:tabs>
              <w:jc w:val="both"/>
              <w:rPr>
                <w:lang w:val="en-US" w:eastAsia="zh-CN"/>
              </w:rPr>
            </w:pPr>
            <w:r>
              <w:rPr>
                <w:rFonts w:hint="eastAsia"/>
                <w:lang w:val="en-US" w:eastAsia="ko-KR"/>
              </w:rPr>
              <w:t>Y</w:t>
            </w:r>
          </w:p>
        </w:tc>
        <w:tc>
          <w:tcPr>
            <w:tcW w:w="1397" w:type="dxa"/>
          </w:tcPr>
          <w:p w14:paraId="3048F76A" w14:textId="217B8094" w:rsidR="0047573C" w:rsidRDefault="0047573C" w:rsidP="0047573C">
            <w:pPr>
              <w:jc w:val="both"/>
              <w:rPr>
                <w:lang w:val="en-US"/>
              </w:rPr>
            </w:pPr>
            <w:r>
              <w:rPr>
                <w:rFonts w:hint="eastAsia"/>
                <w:lang w:val="en-US" w:eastAsia="ko-KR"/>
              </w:rPr>
              <w:t>FFS</w:t>
            </w:r>
          </w:p>
        </w:tc>
        <w:tc>
          <w:tcPr>
            <w:tcW w:w="5383" w:type="dxa"/>
          </w:tcPr>
          <w:p w14:paraId="7A48600A" w14:textId="63BBB3A0" w:rsidR="0047573C" w:rsidRPr="000962AC" w:rsidRDefault="0047573C" w:rsidP="0047573C">
            <w:pPr>
              <w:jc w:val="both"/>
              <w:rPr>
                <w:lang w:val="en-US"/>
              </w:rPr>
            </w:pPr>
            <w:r>
              <w:rPr>
                <w:lang w:val="en-US" w:eastAsia="ko-KR"/>
              </w:rPr>
              <w:t xml:space="preserve">Either Option 1 or Option 3 is preferred depending on our discussion on the peak bit rate intended for the RedCap </w:t>
            </w:r>
            <w:r w:rsidR="00790265">
              <w:rPr>
                <w:lang w:val="en-US" w:eastAsia="ko-KR"/>
              </w:rPr>
              <w:t>UEs</w:t>
            </w:r>
            <w:r>
              <w:rPr>
                <w:lang w:val="en-US" w:eastAsia="ko-KR"/>
              </w:rPr>
              <w:t xml:space="preserve"> </w:t>
            </w:r>
            <w:r>
              <w:rPr>
                <w:lang w:val="en-US" w:eastAsia="ko-KR"/>
              </w:rPr>
              <w:lastRenderedPageBreak/>
              <w:t xml:space="preserve">given the 20MHz bandwidth. From our perspective, this question is related to the </w:t>
            </w:r>
            <w:r w:rsidRPr="00631B32">
              <w:rPr>
                <w:lang w:val="en-US" w:eastAsia="ko-KR"/>
              </w:rPr>
              <w:t>Question 7.3.6-1</w:t>
            </w:r>
            <w:r>
              <w:rPr>
                <w:lang w:val="en-US" w:eastAsia="ko-KR"/>
              </w:rPr>
              <w:t>.</w:t>
            </w:r>
          </w:p>
        </w:tc>
      </w:tr>
      <w:tr w:rsidR="00761398" w:rsidRPr="000962AC" w14:paraId="667C75EC" w14:textId="77777777" w:rsidTr="00183ABF">
        <w:tc>
          <w:tcPr>
            <w:tcW w:w="1479" w:type="dxa"/>
          </w:tcPr>
          <w:p w14:paraId="1A8424CB" w14:textId="238B0906" w:rsidR="00761398" w:rsidRDefault="00761398" w:rsidP="00761398">
            <w:pPr>
              <w:jc w:val="both"/>
              <w:rPr>
                <w:lang w:val="en-US" w:eastAsia="ko-KR"/>
              </w:rPr>
            </w:pPr>
            <w:r>
              <w:rPr>
                <w:rFonts w:eastAsia="DengXian" w:hint="eastAsia"/>
                <w:lang w:val="en-US" w:eastAsia="zh-CN"/>
              </w:rPr>
              <w:lastRenderedPageBreak/>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5A842E20" w14:textId="27E5DF2F" w:rsidR="00761398" w:rsidRDefault="00761398" w:rsidP="00761398">
            <w:pPr>
              <w:tabs>
                <w:tab w:val="left" w:pos="551"/>
              </w:tabs>
              <w:jc w:val="both"/>
              <w:rPr>
                <w:lang w:val="en-US" w:eastAsia="ko-KR"/>
              </w:rPr>
            </w:pPr>
            <w:r>
              <w:rPr>
                <w:rFonts w:eastAsia="DengXian" w:hint="eastAsia"/>
                <w:lang w:val="en-US" w:eastAsia="zh-CN"/>
              </w:rPr>
              <w:t>N</w:t>
            </w:r>
          </w:p>
        </w:tc>
        <w:tc>
          <w:tcPr>
            <w:tcW w:w="1397" w:type="dxa"/>
          </w:tcPr>
          <w:p w14:paraId="1BEA6C2D" w14:textId="77777777" w:rsidR="00761398" w:rsidRDefault="00761398" w:rsidP="00761398">
            <w:pPr>
              <w:jc w:val="both"/>
              <w:rPr>
                <w:lang w:val="en-US" w:eastAsia="ko-KR"/>
              </w:rPr>
            </w:pPr>
          </w:p>
        </w:tc>
        <w:tc>
          <w:tcPr>
            <w:tcW w:w="5383" w:type="dxa"/>
          </w:tcPr>
          <w:p w14:paraId="0B44B911" w14:textId="38AFC3CC" w:rsidR="00761398" w:rsidRDefault="00761398" w:rsidP="00761398">
            <w:pPr>
              <w:jc w:val="both"/>
              <w:rPr>
                <w:lang w:val="en-US" w:eastAsia="ko-KR"/>
              </w:rPr>
            </w:pPr>
            <w:r>
              <w:rPr>
                <w:rFonts w:eastAsia="DengXian" w:hint="eastAsia"/>
                <w:lang w:val="en-US" w:eastAsia="zh-CN"/>
              </w:rPr>
              <w:t>S</w:t>
            </w:r>
            <w:r>
              <w:rPr>
                <w:rFonts w:eastAsia="DengXian"/>
                <w:lang w:val="en-US" w:eastAsia="zh-CN"/>
              </w:rPr>
              <w:t>ome discussion preferred.</w:t>
            </w:r>
          </w:p>
        </w:tc>
      </w:tr>
      <w:tr w:rsidR="00A2056C" w:rsidRPr="000962AC" w14:paraId="65510E4F" w14:textId="77777777" w:rsidTr="00A2056C">
        <w:tc>
          <w:tcPr>
            <w:tcW w:w="1479" w:type="dxa"/>
          </w:tcPr>
          <w:p w14:paraId="51C9284B" w14:textId="77777777" w:rsidR="00A2056C" w:rsidRPr="002051C6"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D1B9BDD" w14:textId="77777777" w:rsidR="00A2056C" w:rsidRPr="002051C6" w:rsidRDefault="00A2056C" w:rsidP="003A62F5">
            <w:pPr>
              <w:tabs>
                <w:tab w:val="left" w:pos="551"/>
              </w:tabs>
              <w:jc w:val="both"/>
              <w:rPr>
                <w:rFonts w:eastAsia="DengXian"/>
                <w:lang w:val="en-US" w:eastAsia="zh-CN"/>
              </w:rPr>
            </w:pPr>
            <w:r>
              <w:rPr>
                <w:rFonts w:eastAsia="DengXian" w:hint="eastAsia"/>
                <w:lang w:val="en-US" w:eastAsia="zh-CN"/>
              </w:rPr>
              <w:t>Y</w:t>
            </w:r>
          </w:p>
        </w:tc>
        <w:tc>
          <w:tcPr>
            <w:tcW w:w="1397" w:type="dxa"/>
          </w:tcPr>
          <w:p w14:paraId="1737463A" w14:textId="77777777" w:rsidR="00A2056C" w:rsidRPr="002051C6" w:rsidRDefault="00A2056C" w:rsidP="003A62F5">
            <w:pPr>
              <w:jc w:val="both"/>
              <w:rPr>
                <w:rFonts w:eastAsia="DengXian"/>
                <w:lang w:val="en-US" w:eastAsia="zh-CN"/>
              </w:rPr>
            </w:pPr>
            <w:r>
              <w:rPr>
                <w:rFonts w:eastAsia="DengXian"/>
                <w:lang w:val="en-US" w:eastAsia="zh-CN"/>
              </w:rPr>
              <w:t>Option 1</w:t>
            </w:r>
          </w:p>
        </w:tc>
        <w:tc>
          <w:tcPr>
            <w:tcW w:w="5383" w:type="dxa"/>
          </w:tcPr>
          <w:p w14:paraId="3E8DE9D9" w14:textId="77777777" w:rsidR="00A2056C" w:rsidRPr="000962AC" w:rsidRDefault="00A2056C" w:rsidP="003A62F5">
            <w:pPr>
              <w:jc w:val="both"/>
              <w:rPr>
                <w:lang w:val="en-US"/>
              </w:rPr>
            </w:pPr>
          </w:p>
        </w:tc>
      </w:tr>
      <w:tr w:rsidR="005B306E" w:rsidRPr="000962AC" w14:paraId="6D9B3C12" w14:textId="77777777" w:rsidTr="00A2056C">
        <w:tc>
          <w:tcPr>
            <w:tcW w:w="1479" w:type="dxa"/>
          </w:tcPr>
          <w:p w14:paraId="15D0D603" w14:textId="730C1EDF" w:rsidR="005B306E" w:rsidRDefault="005B306E" w:rsidP="005B306E">
            <w:pPr>
              <w:jc w:val="both"/>
              <w:rPr>
                <w:rFonts w:eastAsia="DengXian"/>
                <w:lang w:val="en-US" w:eastAsia="zh-CN"/>
              </w:rPr>
            </w:pPr>
            <w:r>
              <w:rPr>
                <w:rFonts w:hint="eastAsia"/>
                <w:lang w:val="en-US" w:eastAsia="zh-CN"/>
              </w:rPr>
              <w:t>ZTE</w:t>
            </w:r>
          </w:p>
        </w:tc>
        <w:tc>
          <w:tcPr>
            <w:tcW w:w="1372" w:type="dxa"/>
          </w:tcPr>
          <w:p w14:paraId="07AEEB17" w14:textId="330944C7" w:rsidR="005B306E" w:rsidRDefault="005B306E" w:rsidP="005B306E">
            <w:pPr>
              <w:tabs>
                <w:tab w:val="left" w:pos="551"/>
              </w:tabs>
              <w:jc w:val="both"/>
              <w:rPr>
                <w:rFonts w:eastAsia="DengXian"/>
                <w:lang w:val="en-US" w:eastAsia="zh-CN"/>
              </w:rPr>
            </w:pPr>
            <w:r>
              <w:rPr>
                <w:rFonts w:hint="eastAsia"/>
                <w:lang w:val="en-US" w:eastAsia="zh-CN"/>
              </w:rPr>
              <w:t>Y</w:t>
            </w:r>
          </w:p>
        </w:tc>
        <w:tc>
          <w:tcPr>
            <w:tcW w:w="1397" w:type="dxa"/>
          </w:tcPr>
          <w:p w14:paraId="5C7D7518" w14:textId="05A05233" w:rsidR="005B306E" w:rsidRDefault="005B306E" w:rsidP="005B306E">
            <w:pPr>
              <w:jc w:val="both"/>
              <w:rPr>
                <w:rFonts w:eastAsia="DengXian"/>
                <w:lang w:val="en-US" w:eastAsia="zh-CN"/>
              </w:rPr>
            </w:pPr>
            <w:r>
              <w:rPr>
                <w:rFonts w:hint="eastAsia"/>
                <w:lang w:val="en-US" w:eastAsia="zh-CN"/>
              </w:rPr>
              <w:t>Option 1</w:t>
            </w:r>
          </w:p>
        </w:tc>
        <w:tc>
          <w:tcPr>
            <w:tcW w:w="5383" w:type="dxa"/>
          </w:tcPr>
          <w:p w14:paraId="54020C35" w14:textId="77777777" w:rsidR="005B306E" w:rsidRPr="000962AC" w:rsidRDefault="005B306E" w:rsidP="005B306E">
            <w:pPr>
              <w:jc w:val="both"/>
              <w:rPr>
                <w:lang w:val="en-US"/>
              </w:rPr>
            </w:pPr>
          </w:p>
        </w:tc>
      </w:tr>
      <w:tr w:rsidR="00B765EC" w:rsidRPr="000962AC" w14:paraId="6603EFCA" w14:textId="77777777" w:rsidTr="00A2056C">
        <w:tc>
          <w:tcPr>
            <w:tcW w:w="1479" w:type="dxa"/>
          </w:tcPr>
          <w:p w14:paraId="0E914037" w14:textId="7DD7B531" w:rsidR="00B765EC" w:rsidRDefault="00B765EC" w:rsidP="00B765EC">
            <w:pPr>
              <w:jc w:val="both"/>
              <w:rPr>
                <w:lang w:val="en-US" w:eastAsia="zh-CN"/>
              </w:rPr>
            </w:pPr>
            <w:r>
              <w:rPr>
                <w:lang w:val="en-US" w:eastAsia="ko-KR"/>
              </w:rPr>
              <w:t>Nokia, NSB</w:t>
            </w:r>
          </w:p>
        </w:tc>
        <w:tc>
          <w:tcPr>
            <w:tcW w:w="1372" w:type="dxa"/>
          </w:tcPr>
          <w:p w14:paraId="7559393F" w14:textId="574F1E3F" w:rsidR="00B765EC" w:rsidRDefault="00B765EC" w:rsidP="00B765EC">
            <w:pPr>
              <w:tabs>
                <w:tab w:val="left" w:pos="551"/>
              </w:tabs>
              <w:jc w:val="both"/>
              <w:rPr>
                <w:lang w:val="en-US" w:eastAsia="zh-CN"/>
              </w:rPr>
            </w:pPr>
            <w:r>
              <w:rPr>
                <w:lang w:val="en-US" w:eastAsia="ko-KR"/>
              </w:rPr>
              <w:t>Y</w:t>
            </w:r>
          </w:p>
        </w:tc>
        <w:tc>
          <w:tcPr>
            <w:tcW w:w="1397" w:type="dxa"/>
          </w:tcPr>
          <w:p w14:paraId="7AF619B9" w14:textId="58B1D8D3" w:rsidR="00B765EC" w:rsidRDefault="00B765EC" w:rsidP="00B765EC">
            <w:pPr>
              <w:jc w:val="both"/>
              <w:rPr>
                <w:lang w:val="en-US" w:eastAsia="zh-CN"/>
              </w:rPr>
            </w:pPr>
            <w:r>
              <w:rPr>
                <w:lang w:val="en-US"/>
              </w:rPr>
              <w:t>Option 4</w:t>
            </w:r>
          </w:p>
        </w:tc>
        <w:tc>
          <w:tcPr>
            <w:tcW w:w="5383" w:type="dxa"/>
          </w:tcPr>
          <w:p w14:paraId="4E45C784" w14:textId="77777777" w:rsidR="00B765EC" w:rsidRPr="000962AC" w:rsidRDefault="00B765EC" w:rsidP="00B765EC">
            <w:pPr>
              <w:jc w:val="both"/>
              <w:rPr>
                <w:lang w:val="en-US"/>
              </w:rPr>
            </w:pPr>
          </w:p>
        </w:tc>
      </w:tr>
      <w:tr w:rsidR="007526FD" w:rsidRPr="000962AC" w14:paraId="6E722F88" w14:textId="77777777" w:rsidTr="00A2056C">
        <w:tc>
          <w:tcPr>
            <w:tcW w:w="1479" w:type="dxa"/>
          </w:tcPr>
          <w:p w14:paraId="55272F74" w14:textId="63F9E0E8" w:rsidR="007526FD" w:rsidRDefault="007526FD" w:rsidP="00B765EC">
            <w:pPr>
              <w:jc w:val="both"/>
              <w:rPr>
                <w:lang w:val="en-US" w:eastAsia="ko-KR"/>
              </w:rPr>
            </w:pPr>
            <w:proofErr w:type="spellStart"/>
            <w:r>
              <w:rPr>
                <w:lang w:val="en-US" w:eastAsia="ko-KR"/>
              </w:rPr>
              <w:t>InterDigital</w:t>
            </w:r>
            <w:proofErr w:type="spellEnd"/>
          </w:p>
        </w:tc>
        <w:tc>
          <w:tcPr>
            <w:tcW w:w="1372" w:type="dxa"/>
          </w:tcPr>
          <w:p w14:paraId="5B545546" w14:textId="04360398" w:rsidR="007526FD" w:rsidRDefault="007526FD" w:rsidP="00B765EC">
            <w:pPr>
              <w:tabs>
                <w:tab w:val="left" w:pos="551"/>
              </w:tabs>
              <w:jc w:val="both"/>
              <w:rPr>
                <w:lang w:val="en-US" w:eastAsia="ko-KR"/>
              </w:rPr>
            </w:pPr>
            <w:r>
              <w:rPr>
                <w:lang w:val="en-US" w:eastAsia="ko-KR"/>
              </w:rPr>
              <w:t>Y</w:t>
            </w:r>
          </w:p>
        </w:tc>
        <w:tc>
          <w:tcPr>
            <w:tcW w:w="1397" w:type="dxa"/>
          </w:tcPr>
          <w:p w14:paraId="4D5839FE" w14:textId="2EAE452A" w:rsidR="007526FD" w:rsidRDefault="007526FD" w:rsidP="00B765EC">
            <w:pPr>
              <w:jc w:val="both"/>
              <w:rPr>
                <w:lang w:val="en-US"/>
              </w:rPr>
            </w:pPr>
            <w:r>
              <w:rPr>
                <w:lang w:val="en-US"/>
              </w:rPr>
              <w:t>Option 1</w:t>
            </w:r>
          </w:p>
        </w:tc>
        <w:tc>
          <w:tcPr>
            <w:tcW w:w="5383" w:type="dxa"/>
          </w:tcPr>
          <w:p w14:paraId="4CB59DC3" w14:textId="77777777" w:rsidR="007526FD" w:rsidRPr="000962AC" w:rsidRDefault="007526FD" w:rsidP="00B765EC">
            <w:pPr>
              <w:jc w:val="both"/>
              <w:rPr>
                <w:lang w:val="en-US"/>
              </w:rPr>
            </w:pPr>
          </w:p>
        </w:tc>
      </w:tr>
      <w:tr w:rsidR="00DF3397" w:rsidRPr="000962AC" w14:paraId="31098AF7" w14:textId="77777777" w:rsidTr="00DF3397">
        <w:tc>
          <w:tcPr>
            <w:tcW w:w="1479" w:type="dxa"/>
          </w:tcPr>
          <w:p w14:paraId="2922AD66" w14:textId="77777777" w:rsidR="00DF3397" w:rsidRPr="000962AC" w:rsidRDefault="00DF3397" w:rsidP="00D77F2E">
            <w:pPr>
              <w:jc w:val="both"/>
              <w:rPr>
                <w:lang w:val="en-US" w:eastAsia="ko-KR"/>
              </w:rPr>
            </w:pPr>
            <w:r>
              <w:rPr>
                <w:lang w:val="en-US" w:eastAsia="ko-KR"/>
              </w:rPr>
              <w:t>Ericsson</w:t>
            </w:r>
          </w:p>
        </w:tc>
        <w:tc>
          <w:tcPr>
            <w:tcW w:w="1372" w:type="dxa"/>
          </w:tcPr>
          <w:p w14:paraId="3262E8A3" w14:textId="77777777" w:rsidR="00DF3397" w:rsidRPr="000962AC" w:rsidRDefault="00DF3397" w:rsidP="00D77F2E">
            <w:pPr>
              <w:tabs>
                <w:tab w:val="left" w:pos="551"/>
              </w:tabs>
              <w:jc w:val="both"/>
              <w:rPr>
                <w:lang w:val="en-US" w:eastAsia="ko-KR"/>
              </w:rPr>
            </w:pPr>
            <w:r>
              <w:rPr>
                <w:lang w:val="en-US" w:eastAsia="ko-KR"/>
              </w:rPr>
              <w:t>Y</w:t>
            </w:r>
          </w:p>
        </w:tc>
        <w:tc>
          <w:tcPr>
            <w:tcW w:w="1397" w:type="dxa"/>
          </w:tcPr>
          <w:p w14:paraId="1783931A" w14:textId="77777777" w:rsidR="00DF3397" w:rsidRPr="000962AC" w:rsidRDefault="00DF3397" w:rsidP="00D77F2E">
            <w:pPr>
              <w:jc w:val="both"/>
              <w:rPr>
                <w:lang w:val="en-US"/>
              </w:rPr>
            </w:pPr>
            <w:r>
              <w:rPr>
                <w:lang w:val="en-US"/>
              </w:rPr>
              <w:t>FFS</w:t>
            </w:r>
          </w:p>
        </w:tc>
        <w:tc>
          <w:tcPr>
            <w:tcW w:w="5383" w:type="dxa"/>
          </w:tcPr>
          <w:p w14:paraId="2DAF16C7" w14:textId="77777777" w:rsidR="00DF3397" w:rsidRPr="000962AC" w:rsidRDefault="00DF3397" w:rsidP="00D77F2E">
            <w:pPr>
              <w:jc w:val="both"/>
              <w:rPr>
                <w:lang w:val="en-US"/>
              </w:rPr>
            </w:pPr>
            <w:r>
              <w:rPr>
                <w:lang w:val="en-US"/>
              </w:rPr>
              <w:t>Both options 1 and 2 should be considered in the cost evaluation of combinations of different complexity reduction techniques.</w:t>
            </w:r>
          </w:p>
        </w:tc>
      </w:tr>
      <w:tr w:rsidR="00DB5378" w:rsidRPr="000962AC" w14:paraId="4D6F9CFA" w14:textId="77777777" w:rsidTr="00DF3397">
        <w:tc>
          <w:tcPr>
            <w:tcW w:w="1479" w:type="dxa"/>
          </w:tcPr>
          <w:p w14:paraId="5FD563DE" w14:textId="04DF9958" w:rsidR="00DB5378" w:rsidRDefault="00DB5378" w:rsidP="00DB5378">
            <w:pPr>
              <w:jc w:val="both"/>
              <w:rPr>
                <w:lang w:val="en-US" w:eastAsia="ko-KR"/>
              </w:rPr>
            </w:pPr>
            <w:r>
              <w:rPr>
                <w:lang w:val="en-US" w:eastAsia="zh-CN"/>
              </w:rPr>
              <w:t>Sierra Wireless</w:t>
            </w:r>
          </w:p>
        </w:tc>
        <w:tc>
          <w:tcPr>
            <w:tcW w:w="1372" w:type="dxa"/>
          </w:tcPr>
          <w:p w14:paraId="18653243" w14:textId="110A6D49" w:rsidR="00DB5378" w:rsidRDefault="00DB5378" w:rsidP="00DB5378">
            <w:pPr>
              <w:tabs>
                <w:tab w:val="left" w:pos="551"/>
              </w:tabs>
              <w:jc w:val="both"/>
              <w:rPr>
                <w:lang w:val="en-US" w:eastAsia="ko-KR"/>
              </w:rPr>
            </w:pPr>
            <w:r>
              <w:rPr>
                <w:lang w:val="en-US" w:eastAsia="zh-CN"/>
              </w:rPr>
              <w:t>Y</w:t>
            </w:r>
          </w:p>
        </w:tc>
        <w:tc>
          <w:tcPr>
            <w:tcW w:w="1397" w:type="dxa"/>
          </w:tcPr>
          <w:p w14:paraId="7D45FC6B" w14:textId="580F325B" w:rsidR="00DB5378" w:rsidRDefault="00DB5378" w:rsidP="00DB5378">
            <w:pPr>
              <w:jc w:val="both"/>
              <w:rPr>
                <w:lang w:val="en-US"/>
              </w:rPr>
            </w:pPr>
            <w:r>
              <w:rPr>
                <w:lang w:val="en-US" w:eastAsia="zh-CN"/>
              </w:rPr>
              <w:t>Option 1</w:t>
            </w:r>
          </w:p>
        </w:tc>
        <w:tc>
          <w:tcPr>
            <w:tcW w:w="5383" w:type="dxa"/>
          </w:tcPr>
          <w:p w14:paraId="00F18B0A" w14:textId="77777777" w:rsidR="00DB5378" w:rsidRDefault="00DB5378" w:rsidP="00DB5378">
            <w:pPr>
              <w:jc w:val="both"/>
              <w:rPr>
                <w:lang w:val="en-US"/>
              </w:rPr>
            </w:pPr>
          </w:p>
        </w:tc>
      </w:tr>
      <w:tr w:rsidR="00696702" w:rsidRPr="000962AC" w14:paraId="2F682B0D" w14:textId="77777777" w:rsidTr="00DF3397">
        <w:tc>
          <w:tcPr>
            <w:tcW w:w="1479" w:type="dxa"/>
          </w:tcPr>
          <w:p w14:paraId="6EB9BC58" w14:textId="76652FD0" w:rsidR="00696702" w:rsidRDefault="00696702" w:rsidP="00696702">
            <w:pPr>
              <w:jc w:val="both"/>
              <w:rPr>
                <w:lang w:val="en-US" w:eastAsia="zh-CN"/>
              </w:rPr>
            </w:pPr>
            <w:r>
              <w:rPr>
                <w:rFonts w:eastAsia="Yu Mincho" w:hint="eastAsia"/>
                <w:lang w:val="en-US" w:eastAsia="ja-JP"/>
              </w:rPr>
              <w:t>DOCOMO</w:t>
            </w:r>
          </w:p>
        </w:tc>
        <w:tc>
          <w:tcPr>
            <w:tcW w:w="1372" w:type="dxa"/>
          </w:tcPr>
          <w:p w14:paraId="667B7979" w14:textId="22E83D91" w:rsidR="00696702" w:rsidRDefault="00696702" w:rsidP="00696702">
            <w:pPr>
              <w:tabs>
                <w:tab w:val="left" w:pos="551"/>
              </w:tabs>
              <w:jc w:val="both"/>
              <w:rPr>
                <w:lang w:val="en-US" w:eastAsia="zh-CN"/>
              </w:rPr>
            </w:pPr>
            <w:r>
              <w:rPr>
                <w:rFonts w:eastAsia="Yu Mincho" w:hint="eastAsia"/>
                <w:lang w:val="en-US" w:eastAsia="ja-JP"/>
              </w:rPr>
              <w:t>Y</w:t>
            </w:r>
          </w:p>
        </w:tc>
        <w:tc>
          <w:tcPr>
            <w:tcW w:w="1397" w:type="dxa"/>
          </w:tcPr>
          <w:p w14:paraId="29EFFA63" w14:textId="428EB905" w:rsidR="00696702" w:rsidRDefault="00696702" w:rsidP="00696702">
            <w:pPr>
              <w:jc w:val="both"/>
              <w:rPr>
                <w:lang w:val="en-US" w:eastAsia="zh-CN"/>
              </w:rPr>
            </w:pPr>
            <w:r>
              <w:rPr>
                <w:rFonts w:eastAsia="Yu Mincho" w:hint="eastAsia"/>
                <w:lang w:val="en-US" w:eastAsia="ja-JP"/>
              </w:rPr>
              <w:t>4</w:t>
            </w:r>
          </w:p>
        </w:tc>
        <w:tc>
          <w:tcPr>
            <w:tcW w:w="5383" w:type="dxa"/>
          </w:tcPr>
          <w:p w14:paraId="76658339" w14:textId="785CCA62" w:rsidR="00696702" w:rsidRDefault="00696702" w:rsidP="00696702">
            <w:pPr>
              <w:jc w:val="both"/>
              <w:rPr>
                <w:lang w:val="en-US"/>
              </w:rPr>
            </w:pPr>
            <w:r>
              <w:rPr>
                <w:rFonts w:eastAsia="Yu Mincho" w:hint="eastAsia"/>
                <w:lang w:val="en-US" w:eastAsia="ja-JP"/>
              </w:rPr>
              <w:t>We don</w:t>
            </w:r>
            <w:r>
              <w:rPr>
                <w:rFonts w:eastAsia="Yu Mincho"/>
                <w:lang w:val="en-US" w:eastAsia="ja-JP"/>
              </w:rPr>
              <w:t>’t see strong motivation to introduce the relaxed maximum modulation order based on the cost reduction result</w:t>
            </w:r>
          </w:p>
        </w:tc>
      </w:tr>
      <w:tr w:rsidR="00FC4E29" w:rsidRPr="000962AC" w14:paraId="3DBB7DE5" w14:textId="77777777" w:rsidTr="00FC4E29">
        <w:tc>
          <w:tcPr>
            <w:tcW w:w="1479" w:type="dxa"/>
          </w:tcPr>
          <w:p w14:paraId="51071039" w14:textId="77777777" w:rsidR="00FC4E29" w:rsidRPr="000962AC" w:rsidRDefault="00FC4E29" w:rsidP="00D77F2E">
            <w:pPr>
              <w:jc w:val="both"/>
              <w:rPr>
                <w:lang w:val="en-US" w:eastAsia="ko-KR"/>
              </w:rPr>
            </w:pPr>
            <w:r>
              <w:rPr>
                <w:lang w:val="en-US" w:eastAsia="ko-KR"/>
              </w:rPr>
              <w:t>Lenovo, Motorola Mobility</w:t>
            </w:r>
          </w:p>
        </w:tc>
        <w:tc>
          <w:tcPr>
            <w:tcW w:w="1372" w:type="dxa"/>
          </w:tcPr>
          <w:p w14:paraId="170638D2" w14:textId="77777777" w:rsidR="00FC4E29" w:rsidRPr="000962AC" w:rsidRDefault="00FC4E29" w:rsidP="00D77F2E">
            <w:pPr>
              <w:tabs>
                <w:tab w:val="left" w:pos="551"/>
              </w:tabs>
              <w:jc w:val="both"/>
              <w:rPr>
                <w:lang w:val="en-US" w:eastAsia="ko-KR"/>
              </w:rPr>
            </w:pPr>
            <w:r>
              <w:rPr>
                <w:lang w:val="en-US" w:eastAsia="ko-KR"/>
              </w:rPr>
              <w:t>Y</w:t>
            </w:r>
          </w:p>
        </w:tc>
        <w:tc>
          <w:tcPr>
            <w:tcW w:w="1397" w:type="dxa"/>
          </w:tcPr>
          <w:p w14:paraId="64BE8928" w14:textId="77777777" w:rsidR="00FC4E29" w:rsidRPr="000962AC" w:rsidRDefault="00FC4E29" w:rsidP="00D77F2E">
            <w:pPr>
              <w:jc w:val="both"/>
              <w:rPr>
                <w:lang w:val="en-US"/>
              </w:rPr>
            </w:pPr>
            <w:r>
              <w:rPr>
                <w:lang w:val="en-US"/>
              </w:rPr>
              <w:t>Option 1</w:t>
            </w:r>
          </w:p>
        </w:tc>
        <w:tc>
          <w:tcPr>
            <w:tcW w:w="5383" w:type="dxa"/>
          </w:tcPr>
          <w:p w14:paraId="7CA0BE8F" w14:textId="77777777" w:rsidR="00FC4E29" w:rsidRPr="000962AC" w:rsidRDefault="00FC4E29" w:rsidP="00D77F2E">
            <w:pPr>
              <w:jc w:val="both"/>
              <w:rPr>
                <w:lang w:val="en-US"/>
              </w:rPr>
            </w:pPr>
          </w:p>
        </w:tc>
      </w:tr>
      <w:tr w:rsidR="00C62424" w:rsidRPr="000962AC" w14:paraId="29EA4AED" w14:textId="77777777" w:rsidTr="00FC4E29">
        <w:tc>
          <w:tcPr>
            <w:tcW w:w="1479" w:type="dxa"/>
          </w:tcPr>
          <w:p w14:paraId="0F37B502" w14:textId="50280F3F" w:rsidR="00C62424" w:rsidRDefault="00C62424" w:rsidP="00D77F2E">
            <w:pPr>
              <w:jc w:val="both"/>
              <w:rPr>
                <w:lang w:val="en-US" w:eastAsia="ko-KR"/>
              </w:rPr>
            </w:pPr>
            <w:r>
              <w:rPr>
                <w:lang w:val="en-US" w:eastAsia="ko-KR"/>
              </w:rPr>
              <w:t xml:space="preserve">Apple </w:t>
            </w:r>
          </w:p>
        </w:tc>
        <w:tc>
          <w:tcPr>
            <w:tcW w:w="1372" w:type="dxa"/>
          </w:tcPr>
          <w:p w14:paraId="6727BEBA" w14:textId="138CC39F" w:rsidR="00C62424" w:rsidRDefault="00C62424" w:rsidP="00D77F2E">
            <w:pPr>
              <w:tabs>
                <w:tab w:val="left" w:pos="551"/>
              </w:tabs>
              <w:jc w:val="both"/>
              <w:rPr>
                <w:lang w:val="en-US" w:eastAsia="ko-KR"/>
              </w:rPr>
            </w:pPr>
            <w:r>
              <w:rPr>
                <w:lang w:val="en-US" w:eastAsia="ko-KR"/>
              </w:rPr>
              <w:t>Y</w:t>
            </w:r>
          </w:p>
        </w:tc>
        <w:tc>
          <w:tcPr>
            <w:tcW w:w="1397" w:type="dxa"/>
          </w:tcPr>
          <w:p w14:paraId="7ACCDDD4" w14:textId="7E104ACC" w:rsidR="00C62424" w:rsidRDefault="00C62424" w:rsidP="00D77F2E">
            <w:pPr>
              <w:jc w:val="both"/>
              <w:rPr>
                <w:lang w:val="en-US"/>
              </w:rPr>
            </w:pPr>
            <w:r>
              <w:rPr>
                <w:lang w:val="en-US"/>
              </w:rPr>
              <w:t>Option 1</w:t>
            </w:r>
          </w:p>
        </w:tc>
        <w:tc>
          <w:tcPr>
            <w:tcW w:w="5383" w:type="dxa"/>
          </w:tcPr>
          <w:p w14:paraId="2066FC50" w14:textId="77777777" w:rsidR="00C62424" w:rsidRPr="000962AC" w:rsidRDefault="00C62424" w:rsidP="00D77F2E">
            <w:pPr>
              <w:jc w:val="both"/>
              <w:rPr>
                <w:lang w:val="en-US"/>
              </w:rPr>
            </w:pPr>
          </w:p>
        </w:tc>
      </w:tr>
      <w:tr w:rsidR="004B0DBF" w:rsidRPr="000962AC" w14:paraId="1A4E3DBE" w14:textId="77777777" w:rsidTr="00FC4E29">
        <w:tc>
          <w:tcPr>
            <w:tcW w:w="1479" w:type="dxa"/>
          </w:tcPr>
          <w:p w14:paraId="17BCACE4" w14:textId="3D44EA89" w:rsidR="004B0DBF" w:rsidRDefault="004B0DBF" w:rsidP="004B0DBF">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3C41659E" w14:textId="5F7EF0AE" w:rsidR="004B0DBF" w:rsidRDefault="004B0DBF" w:rsidP="004B0DBF">
            <w:pPr>
              <w:tabs>
                <w:tab w:val="left" w:pos="551"/>
              </w:tabs>
              <w:jc w:val="both"/>
              <w:rPr>
                <w:lang w:val="en-US" w:eastAsia="ko-KR"/>
              </w:rPr>
            </w:pPr>
            <w:r>
              <w:rPr>
                <w:rFonts w:eastAsia="Yu Mincho" w:hint="eastAsia"/>
                <w:lang w:val="en-US" w:eastAsia="ja-JP"/>
              </w:rPr>
              <w:t>Y</w:t>
            </w:r>
          </w:p>
        </w:tc>
        <w:tc>
          <w:tcPr>
            <w:tcW w:w="1397" w:type="dxa"/>
          </w:tcPr>
          <w:p w14:paraId="33E4407B" w14:textId="23E423CC" w:rsidR="004B0DBF" w:rsidRDefault="004B0DBF" w:rsidP="004B0DBF">
            <w:pPr>
              <w:jc w:val="both"/>
              <w:rPr>
                <w:lang w:val="en-US"/>
              </w:rPr>
            </w:pPr>
            <w:r>
              <w:rPr>
                <w:rFonts w:eastAsia="Yu Mincho" w:hint="eastAsia"/>
                <w:lang w:val="en-US" w:eastAsia="ja-JP"/>
              </w:rPr>
              <w:t>O</w:t>
            </w:r>
            <w:r>
              <w:rPr>
                <w:rFonts w:eastAsia="Yu Mincho"/>
                <w:lang w:val="en-US" w:eastAsia="ja-JP"/>
              </w:rPr>
              <w:t>ption 1</w:t>
            </w:r>
          </w:p>
        </w:tc>
        <w:tc>
          <w:tcPr>
            <w:tcW w:w="5383" w:type="dxa"/>
          </w:tcPr>
          <w:p w14:paraId="568A7F9B" w14:textId="3672C44E" w:rsidR="004B0DBF" w:rsidRPr="000962AC" w:rsidRDefault="004B0DBF" w:rsidP="004B0DBF">
            <w:pPr>
              <w:jc w:val="both"/>
              <w:rPr>
                <w:lang w:val="en-US"/>
              </w:rPr>
            </w:pPr>
          </w:p>
        </w:tc>
      </w:tr>
      <w:tr w:rsidR="00F45876" w:rsidRPr="000962AC" w14:paraId="0360968F" w14:textId="77777777" w:rsidTr="00FC4E29">
        <w:tc>
          <w:tcPr>
            <w:tcW w:w="1479" w:type="dxa"/>
          </w:tcPr>
          <w:p w14:paraId="4F0B9E72" w14:textId="2E283506" w:rsidR="00F45876" w:rsidRDefault="00F45876" w:rsidP="004B0DBF">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BCA5E53" w14:textId="5786F627" w:rsidR="00F45876" w:rsidRDefault="00F45876" w:rsidP="004B0DBF">
            <w:pPr>
              <w:tabs>
                <w:tab w:val="left" w:pos="551"/>
              </w:tabs>
              <w:jc w:val="both"/>
              <w:rPr>
                <w:rFonts w:eastAsia="Yu Mincho"/>
                <w:lang w:val="en-US" w:eastAsia="ja-JP"/>
              </w:rPr>
            </w:pPr>
            <w:r>
              <w:rPr>
                <w:rFonts w:eastAsia="Yu Mincho" w:hint="eastAsia"/>
                <w:lang w:val="en-US" w:eastAsia="ja-JP"/>
              </w:rPr>
              <w:t>Y</w:t>
            </w:r>
          </w:p>
        </w:tc>
        <w:tc>
          <w:tcPr>
            <w:tcW w:w="1397" w:type="dxa"/>
          </w:tcPr>
          <w:p w14:paraId="6D9140A2" w14:textId="3981BB4C" w:rsidR="00F45876" w:rsidRDefault="00F45876" w:rsidP="004B0DBF">
            <w:pPr>
              <w:jc w:val="both"/>
              <w:rPr>
                <w:rFonts w:eastAsia="Yu Mincho"/>
                <w:lang w:val="en-US" w:eastAsia="ja-JP"/>
              </w:rPr>
            </w:pPr>
            <w:r>
              <w:rPr>
                <w:rFonts w:eastAsia="Yu Mincho" w:hint="eastAsia"/>
                <w:lang w:val="en-US" w:eastAsia="ja-JP"/>
              </w:rPr>
              <w:t>F</w:t>
            </w:r>
            <w:r>
              <w:rPr>
                <w:rFonts w:eastAsia="Yu Mincho"/>
                <w:lang w:val="en-US" w:eastAsia="ja-JP"/>
              </w:rPr>
              <w:t>FS</w:t>
            </w:r>
          </w:p>
        </w:tc>
        <w:tc>
          <w:tcPr>
            <w:tcW w:w="5383" w:type="dxa"/>
          </w:tcPr>
          <w:p w14:paraId="786986AD" w14:textId="77777777" w:rsidR="00F45876" w:rsidRPr="000962AC" w:rsidRDefault="00F45876" w:rsidP="004B0DBF">
            <w:pPr>
              <w:jc w:val="both"/>
              <w:rPr>
                <w:lang w:val="en-US"/>
              </w:rPr>
            </w:pPr>
          </w:p>
        </w:tc>
      </w:tr>
      <w:tr w:rsidR="00977F59" w:rsidRPr="000962AC" w14:paraId="2BE0BFF5" w14:textId="77777777" w:rsidTr="00FC4E29">
        <w:tc>
          <w:tcPr>
            <w:tcW w:w="1479" w:type="dxa"/>
          </w:tcPr>
          <w:p w14:paraId="14B21882" w14:textId="638E4CCC" w:rsidR="00977F59" w:rsidRDefault="00977F59" w:rsidP="00977F59">
            <w:pPr>
              <w:jc w:val="both"/>
              <w:rPr>
                <w:rFonts w:eastAsia="Yu Mincho"/>
                <w:lang w:val="en-US" w:eastAsia="ja-JP"/>
              </w:rPr>
            </w:pPr>
            <w:r>
              <w:rPr>
                <w:lang w:val="en-US" w:eastAsia="ko-KR"/>
              </w:rPr>
              <w:t>Intel</w:t>
            </w:r>
          </w:p>
        </w:tc>
        <w:tc>
          <w:tcPr>
            <w:tcW w:w="1372" w:type="dxa"/>
          </w:tcPr>
          <w:p w14:paraId="0F62E7C1" w14:textId="6525094C" w:rsidR="00977F59" w:rsidRDefault="00977F59" w:rsidP="00977F59">
            <w:pPr>
              <w:tabs>
                <w:tab w:val="left" w:pos="551"/>
              </w:tabs>
              <w:jc w:val="both"/>
              <w:rPr>
                <w:rFonts w:eastAsia="Yu Mincho"/>
                <w:lang w:val="en-US" w:eastAsia="ja-JP"/>
              </w:rPr>
            </w:pPr>
            <w:r>
              <w:rPr>
                <w:lang w:val="en-US" w:eastAsia="ko-KR"/>
              </w:rPr>
              <w:t>Y</w:t>
            </w:r>
          </w:p>
        </w:tc>
        <w:tc>
          <w:tcPr>
            <w:tcW w:w="1397" w:type="dxa"/>
          </w:tcPr>
          <w:p w14:paraId="60619740" w14:textId="58E2849F" w:rsidR="00977F59" w:rsidRDefault="00977F59" w:rsidP="00977F59">
            <w:pPr>
              <w:jc w:val="both"/>
              <w:rPr>
                <w:rFonts w:eastAsia="Yu Mincho"/>
                <w:lang w:val="en-US" w:eastAsia="ja-JP"/>
              </w:rPr>
            </w:pPr>
            <w:r>
              <w:rPr>
                <w:lang w:val="en-US"/>
              </w:rPr>
              <w:t>Option 1 or Option 2 (preferred)</w:t>
            </w:r>
          </w:p>
        </w:tc>
        <w:tc>
          <w:tcPr>
            <w:tcW w:w="5383" w:type="dxa"/>
          </w:tcPr>
          <w:p w14:paraId="1AF45EAC" w14:textId="5DBBB01A" w:rsidR="00977F59" w:rsidRPr="000962AC" w:rsidRDefault="00977F59" w:rsidP="00977F59">
            <w:pPr>
              <w:jc w:val="both"/>
              <w:rPr>
                <w:lang w:val="en-US"/>
              </w:rPr>
            </w:pPr>
            <w:r>
              <w:rPr>
                <w:lang w:val="en-US"/>
              </w:rPr>
              <w:t xml:space="preserve">We do not see </w:t>
            </w:r>
            <w:proofErr w:type="gramStart"/>
            <w:r w:rsidR="00E34FF4">
              <w:rPr>
                <w:lang w:val="en-US"/>
              </w:rPr>
              <w:t xml:space="preserve">much </w:t>
            </w:r>
            <w:r>
              <w:rPr>
                <w:lang w:val="en-US"/>
              </w:rPr>
              <w:t>benefits</w:t>
            </w:r>
            <w:proofErr w:type="gramEnd"/>
            <w:r>
              <w:rPr>
                <w:lang w:val="en-US"/>
              </w:rPr>
              <w:t xml:space="preserve"> in reducing max UL modulation order from 64QAM to 16QAM.</w:t>
            </w:r>
          </w:p>
        </w:tc>
      </w:tr>
      <w:tr w:rsidR="008650B7" w:rsidRPr="000962AC" w14:paraId="21A5ACB1" w14:textId="77777777" w:rsidTr="00FC4E29">
        <w:tc>
          <w:tcPr>
            <w:tcW w:w="1479" w:type="dxa"/>
          </w:tcPr>
          <w:p w14:paraId="7CD064A0" w14:textId="5F1E5E69" w:rsidR="008650B7" w:rsidRDefault="008650B7" w:rsidP="008650B7">
            <w:pPr>
              <w:jc w:val="both"/>
              <w:rPr>
                <w:lang w:val="en-US" w:eastAsia="ko-KR"/>
              </w:rPr>
            </w:pPr>
            <w:proofErr w:type="spellStart"/>
            <w:r>
              <w:rPr>
                <w:rFonts w:eastAsia="DengXian" w:hint="eastAsia"/>
                <w:lang w:val="en-US" w:eastAsia="zh-CN"/>
              </w:rPr>
              <w:t>Spreadtrum</w:t>
            </w:r>
            <w:proofErr w:type="spellEnd"/>
          </w:p>
        </w:tc>
        <w:tc>
          <w:tcPr>
            <w:tcW w:w="1372" w:type="dxa"/>
          </w:tcPr>
          <w:p w14:paraId="61B14256" w14:textId="2B18DDA1"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684AD2F4" w14:textId="73FB2A26" w:rsidR="008650B7" w:rsidRDefault="008650B7" w:rsidP="008650B7">
            <w:pPr>
              <w:jc w:val="both"/>
              <w:rPr>
                <w:lang w:val="en-US"/>
              </w:rPr>
            </w:pPr>
            <w:r>
              <w:rPr>
                <w:rFonts w:eastAsia="DengXian" w:hint="eastAsia"/>
                <w:lang w:val="en-US" w:eastAsia="zh-CN"/>
              </w:rPr>
              <w:t>Option 1</w:t>
            </w:r>
          </w:p>
        </w:tc>
        <w:tc>
          <w:tcPr>
            <w:tcW w:w="5383" w:type="dxa"/>
          </w:tcPr>
          <w:p w14:paraId="198BC232" w14:textId="77777777" w:rsidR="008650B7" w:rsidRDefault="008650B7" w:rsidP="008650B7">
            <w:pPr>
              <w:jc w:val="both"/>
              <w:rPr>
                <w:lang w:val="en-US"/>
              </w:rPr>
            </w:pPr>
          </w:p>
        </w:tc>
      </w:tr>
      <w:tr w:rsidR="001F5762" w:rsidRPr="000962AC" w14:paraId="50F773E2" w14:textId="77777777" w:rsidTr="00FC4E29">
        <w:tc>
          <w:tcPr>
            <w:tcW w:w="1479" w:type="dxa"/>
          </w:tcPr>
          <w:p w14:paraId="08108196" w14:textId="3A49DBFE" w:rsidR="001F5762" w:rsidRDefault="001F5762" w:rsidP="001F5762">
            <w:pPr>
              <w:jc w:val="both"/>
              <w:rPr>
                <w:rFonts w:eastAsia="DengXian"/>
                <w:lang w:val="en-US" w:eastAsia="zh-CN"/>
              </w:rPr>
            </w:pPr>
            <w:r>
              <w:rPr>
                <w:lang w:val="en-US" w:eastAsia="ko-KR"/>
              </w:rPr>
              <w:t>MediaTek</w:t>
            </w:r>
          </w:p>
        </w:tc>
        <w:tc>
          <w:tcPr>
            <w:tcW w:w="1372" w:type="dxa"/>
          </w:tcPr>
          <w:p w14:paraId="7C480B90" w14:textId="3E896DB9"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72F09CBA" w14:textId="394332DE" w:rsidR="001F5762" w:rsidRDefault="001F5762" w:rsidP="001F5762">
            <w:pPr>
              <w:jc w:val="both"/>
              <w:rPr>
                <w:rFonts w:eastAsia="DengXian"/>
                <w:lang w:val="en-US" w:eastAsia="zh-CN"/>
              </w:rPr>
            </w:pPr>
            <w:r>
              <w:rPr>
                <w:lang w:val="en-US"/>
              </w:rPr>
              <w:t>Option 4</w:t>
            </w:r>
          </w:p>
        </w:tc>
        <w:tc>
          <w:tcPr>
            <w:tcW w:w="5383" w:type="dxa"/>
          </w:tcPr>
          <w:p w14:paraId="62032E43" w14:textId="77777777" w:rsidR="001F5762" w:rsidRDefault="001F5762" w:rsidP="001F5762">
            <w:pPr>
              <w:jc w:val="both"/>
            </w:pPr>
            <w:r>
              <w:t>256QAM in DL should be kept at lease for FR1 FDD bands, where only 1 Rx is mandated.</w:t>
            </w:r>
          </w:p>
          <w:p w14:paraId="13B990DF" w14:textId="2F12A259" w:rsidR="001F5762" w:rsidRDefault="001F5762" w:rsidP="001F5762">
            <w:pPr>
              <w:jc w:val="both"/>
              <w:rPr>
                <w:lang w:val="en-US"/>
              </w:rPr>
            </w:pPr>
            <w:r>
              <w:t xml:space="preserve">No need to relax the UL </w:t>
            </w:r>
            <w:r>
              <w:rPr>
                <w:lang w:val="en-US"/>
              </w:rPr>
              <w:t xml:space="preserve">modulation order as there is no significant complexity reduction, and the performance impact is high (specially for UL heavy use-cases) </w:t>
            </w:r>
          </w:p>
        </w:tc>
      </w:tr>
      <w:tr w:rsidR="00D63ED8" w:rsidRPr="000962AC" w14:paraId="225BC7FA" w14:textId="77777777" w:rsidTr="00FC4E29">
        <w:tc>
          <w:tcPr>
            <w:tcW w:w="1479" w:type="dxa"/>
          </w:tcPr>
          <w:p w14:paraId="490F609A" w14:textId="0557D25E" w:rsidR="00D63ED8" w:rsidRDefault="00D63ED8" w:rsidP="00D63ED8">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6DF9C7B6" w14:textId="152E223D" w:rsidR="00D63ED8" w:rsidRDefault="00D63ED8" w:rsidP="00D63ED8">
            <w:pPr>
              <w:tabs>
                <w:tab w:val="left" w:pos="551"/>
              </w:tabs>
              <w:jc w:val="both"/>
              <w:rPr>
                <w:lang w:val="en-US" w:eastAsia="ko-KR"/>
              </w:rPr>
            </w:pPr>
            <w:r>
              <w:rPr>
                <w:rFonts w:eastAsia="DengXian" w:hint="eastAsia"/>
                <w:lang w:val="en-US" w:eastAsia="zh-CN"/>
              </w:rPr>
              <w:t>Y</w:t>
            </w:r>
          </w:p>
        </w:tc>
        <w:tc>
          <w:tcPr>
            <w:tcW w:w="1397" w:type="dxa"/>
          </w:tcPr>
          <w:p w14:paraId="226F942B" w14:textId="25E43995" w:rsidR="00D63ED8" w:rsidRDefault="00D63ED8" w:rsidP="00D63ED8">
            <w:pPr>
              <w:jc w:val="both"/>
              <w:rPr>
                <w:lang w:val="en-US"/>
              </w:rPr>
            </w:pPr>
            <w:r>
              <w:rPr>
                <w:rFonts w:eastAsia="DengXian"/>
                <w:lang w:val="en-US" w:eastAsia="zh-CN"/>
              </w:rPr>
              <w:t>Option 2</w:t>
            </w:r>
          </w:p>
        </w:tc>
        <w:tc>
          <w:tcPr>
            <w:tcW w:w="5383" w:type="dxa"/>
          </w:tcPr>
          <w:p w14:paraId="2D94039F" w14:textId="3F81BE2E" w:rsidR="00D63ED8" w:rsidRDefault="00D63ED8" w:rsidP="00D63ED8">
            <w:pPr>
              <w:jc w:val="both"/>
            </w:pPr>
            <w:r>
              <w:rPr>
                <w:rFonts w:eastAsia="DengXian"/>
                <w:lang w:val="en-US" w:eastAsia="zh-CN"/>
              </w:rPr>
              <w:t>According to</w:t>
            </w:r>
            <w:r w:rsidRPr="008B1F52">
              <w:rPr>
                <w:rFonts w:eastAsia="DengXian"/>
                <w:lang w:val="en-US" w:eastAsia="zh-CN"/>
              </w:rPr>
              <w:t xml:space="preserve"> the total cost </w:t>
            </w:r>
            <w:r>
              <w:rPr>
                <w:rFonts w:eastAsia="DengXian"/>
                <w:lang w:val="en-US" w:eastAsia="zh-CN"/>
              </w:rPr>
              <w:t xml:space="preserve">analysis </w:t>
            </w:r>
            <w:r w:rsidRPr="008B1F52">
              <w:rPr>
                <w:rFonts w:eastAsia="DengXian"/>
                <w:lang w:val="en-US" w:eastAsia="zh-CN"/>
              </w:rPr>
              <w:t>in Table 7.7.2-1, the average estimated cost reduction achieved by relaxing the maximum UL modulation order from 64QAM to 16QAM is ~2% for FR1 FDD, FR1 TDD, and FR2</w:t>
            </w:r>
            <w:r>
              <w:rPr>
                <w:rFonts w:eastAsia="DengXian"/>
                <w:lang w:val="en-US" w:eastAsia="zh-CN"/>
              </w:rPr>
              <w:t xml:space="preserve">. However, 16QAM can only support 10.6Mbps peak data rate for TDD with </w:t>
            </w:r>
            <w:r w:rsidRPr="008B1F52">
              <w:rPr>
                <w:rFonts w:eastAsia="DengXian"/>
                <w:lang w:val="en-US" w:eastAsia="zh-CN"/>
              </w:rPr>
              <w:t>DDDDDDDSUU</w:t>
            </w:r>
            <w:r>
              <w:rPr>
                <w:rFonts w:eastAsia="DengXian"/>
                <w:lang w:val="en-US" w:eastAsia="zh-CN"/>
              </w:rPr>
              <w:t>, 64QAM is better.</w:t>
            </w:r>
          </w:p>
        </w:tc>
      </w:tr>
      <w:tr w:rsidR="00806DC4" w:rsidRPr="000962AC" w14:paraId="0815E69D" w14:textId="77777777" w:rsidTr="00FC4E29">
        <w:tc>
          <w:tcPr>
            <w:tcW w:w="1479" w:type="dxa"/>
          </w:tcPr>
          <w:p w14:paraId="53CFAB6D" w14:textId="0EE04498" w:rsidR="00806DC4" w:rsidRPr="00806DC4" w:rsidRDefault="00806DC4" w:rsidP="00D63ED8">
            <w:pPr>
              <w:jc w:val="both"/>
              <w:rPr>
                <w:rFonts w:eastAsia="DengXian"/>
                <w:highlight w:val="magenta"/>
                <w:lang w:val="en-US" w:eastAsia="zh-CN"/>
              </w:rPr>
            </w:pPr>
            <w:r w:rsidRPr="00F70EB8">
              <w:rPr>
                <w:rFonts w:eastAsia="DengXian"/>
                <w:lang w:val="en-US" w:eastAsia="zh-CN"/>
              </w:rPr>
              <w:t>SONY</w:t>
            </w:r>
          </w:p>
        </w:tc>
        <w:tc>
          <w:tcPr>
            <w:tcW w:w="1372" w:type="dxa"/>
          </w:tcPr>
          <w:p w14:paraId="60F04991" w14:textId="4CB44001" w:rsidR="00806DC4" w:rsidRDefault="00806DC4" w:rsidP="00D63ED8">
            <w:pPr>
              <w:tabs>
                <w:tab w:val="left" w:pos="551"/>
              </w:tabs>
              <w:jc w:val="both"/>
              <w:rPr>
                <w:rFonts w:eastAsia="DengXian"/>
                <w:lang w:val="en-US" w:eastAsia="zh-CN"/>
              </w:rPr>
            </w:pPr>
            <w:r>
              <w:rPr>
                <w:rFonts w:eastAsia="DengXian"/>
                <w:lang w:val="en-US" w:eastAsia="zh-CN"/>
              </w:rPr>
              <w:t>Y</w:t>
            </w:r>
          </w:p>
        </w:tc>
        <w:tc>
          <w:tcPr>
            <w:tcW w:w="1397" w:type="dxa"/>
          </w:tcPr>
          <w:p w14:paraId="7D4318C3" w14:textId="7877ADAA" w:rsidR="00806DC4" w:rsidRDefault="00806DC4" w:rsidP="00D63ED8">
            <w:pPr>
              <w:jc w:val="both"/>
              <w:rPr>
                <w:rFonts w:eastAsia="DengXian"/>
                <w:lang w:val="en-US" w:eastAsia="zh-CN"/>
              </w:rPr>
            </w:pPr>
            <w:r>
              <w:rPr>
                <w:rFonts w:eastAsia="DengXian"/>
                <w:lang w:val="en-US" w:eastAsia="zh-CN"/>
              </w:rPr>
              <w:t>Option 1</w:t>
            </w:r>
          </w:p>
        </w:tc>
        <w:tc>
          <w:tcPr>
            <w:tcW w:w="5383" w:type="dxa"/>
          </w:tcPr>
          <w:p w14:paraId="1219EFEC" w14:textId="77777777" w:rsidR="00806DC4" w:rsidRDefault="00806DC4" w:rsidP="00D63ED8">
            <w:pPr>
              <w:jc w:val="both"/>
              <w:rPr>
                <w:rFonts w:eastAsia="DengXian"/>
                <w:lang w:val="en-US" w:eastAsia="zh-CN"/>
              </w:rPr>
            </w:pPr>
          </w:p>
        </w:tc>
      </w:tr>
      <w:tr w:rsidR="00214DD9" w:rsidRPr="000962AC" w14:paraId="03B12561" w14:textId="77777777" w:rsidTr="00E835C7">
        <w:tc>
          <w:tcPr>
            <w:tcW w:w="1479" w:type="dxa"/>
          </w:tcPr>
          <w:p w14:paraId="6A61DA74" w14:textId="6B83541E" w:rsidR="00214DD9" w:rsidRPr="00F70EB8" w:rsidRDefault="00214DD9" w:rsidP="00D63ED8">
            <w:pPr>
              <w:jc w:val="both"/>
              <w:rPr>
                <w:rFonts w:eastAsia="DengXian"/>
                <w:lang w:val="en-US" w:eastAsia="zh-CN"/>
              </w:rPr>
            </w:pPr>
            <w:r>
              <w:rPr>
                <w:rFonts w:eastAsia="DengXian"/>
                <w:lang w:val="en-US" w:eastAsia="zh-CN"/>
              </w:rPr>
              <w:t>FL</w:t>
            </w:r>
          </w:p>
        </w:tc>
        <w:tc>
          <w:tcPr>
            <w:tcW w:w="8152" w:type="dxa"/>
            <w:gridSpan w:val="3"/>
          </w:tcPr>
          <w:p w14:paraId="7674391B" w14:textId="7D33E0E9" w:rsidR="006519E2" w:rsidRDefault="006A2070" w:rsidP="00157134">
            <w:pPr>
              <w:pStyle w:val="aa"/>
              <w:rPr>
                <w:rFonts w:ascii="Times New Roman" w:hAnsi="Times New Roman"/>
              </w:rPr>
            </w:pPr>
            <w:r>
              <w:rPr>
                <w:rFonts w:ascii="Times New Roman" w:hAnsi="Times New Roman"/>
              </w:rPr>
              <w:t>A large majority of the</w:t>
            </w:r>
            <w:r w:rsidR="003C509A">
              <w:rPr>
                <w:rFonts w:ascii="Times New Roman" w:hAnsi="Times New Roman"/>
              </w:rPr>
              <w:t xml:space="preserve"> responses indicated </w:t>
            </w:r>
            <w:r w:rsidR="00C35634">
              <w:rPr>
                <w:rFonts w:ascii="Times New Roman" w:hAnsi="Times New Roman"/>
              </w:rPr>
              <w:t>some</w:t>
            </w:r>
            <w:r w:rsidR="003C509A">
              <w:rPr>
                <w:rFonts w:ascii="Times New Roman" w:hAnsi="Times New Roman"/>
              </w:rPr>
              <w:t xml:space="preserve"> preference</w:t>
            </w:r>
            <w:r w:rsidR="00E35AE7">
              <w:rPr>
                <w:rFonts w:ascii="Times New Roman" w:hAnsi="Times New Roman"/>
              </w:rPr>
              <w:t>s</w:t>
            </w:r>
            <w:r w:rsidR="003C509A">
              <w:rPr>
                <w:rFonts w:ascii="Times New Roman" w:hAnsi="Times New Roman"/>
              </w:rPr>
              <w:t xml:space="preserve"> </w:t>
            </w:r>
            <w:r w:rsidR="00FA5758">
              <w:rPr>
                <w:rFonts w:ascii="Times New Roman" w:hAnsi="Times New Roman"/>
              </w:rPr>
              <w:t>among the</w:t>
            </w:r>
            <w:r w:rsidR="003C509A">
              <w:rPr>
                <w:rFonts w:ascii="Times New Roman" w:hAnsi="Times New Roman"/>
              </w:rPr>
              <w:t xml:space="preserve"> options for FR1 bands:</w:t>
            </w:r>
          </w:p>
          <w:p w14:paraId="44162C09" w14:textId="6E3F7242" w:rsidR="006519E2" w:rsidRDefault="006519E2" w:rsidP="008B7C0A">
            <w:pPr>
              <w:pStyle w:val="aa"/>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1</w:t>
            </w:r>
            <w:r w:rsidRPr="004C30CD">
              <w:rPr>
                <w:rFonts w:ascii="Times New Roman" w:hAnsi="Times New Roman"/>
              </w:rPr>
              <w:t>:</w:t>
            </w:r>
            <w:r>
              <w:rPr>
                <w:rFonts w:ascii="Times New Roman" w:hAnsi="Times New Roman"/>
              </w:rPr>
              <w:t xml:space="preserve"> Max 64QAM in DL and max 16QAM in UL</w:t>
            </w:r>
          </w:p>
          <w:p w14:paraId="6BFCBB0E" w14:textId="02453F0D" w:rsidR="00E835C7" w:rsidRDefault="00E835C7" w:rsidP="008B7C0A">
            <w:pPr>
              <w:pStyle w:val="aa"/>
              <w:numPr>
                <w:ilvl w:val="1"/>
                <w:numId w:val="17"/>
              </w:numPr>
              <w:rPr>
                <w:rFonts w:ascii="Times New Roman" w:hAnsi="Times New Roman"/>
              </w:rPr>
            </w:pPr>
            <w:r>
              <w:rPr>
                <w:rFonts w:ascii="Times New Roman" w:hAnsi="Times New Roman"/>
              </w:rPr>
              <w:t>Option 1 is supported by about half of the responses, and a few more responses are open to it.</w:t>
            </w:r>
          </w:p>
          <w:p w14:paraId="01DE5E62" w14:textId="27F0C6CC" w:rsidR="00494133" w:rsidRPr="004C30CD" w:rsidRDefault="00494133" w:rsidP="008B7C0A">
            <w:pPr>
              <w:pStyle w:val="aa"/>
              <w:numPr>
                <w:ilvl w:val="1"/>
                <w:numId w:val="17"/>
              </w:numPr>
              <w:rPr>
                <w:rFonts w:ascii="Times New Roman" w:hAnsi="Times New Roman"/>
              </w:rPr>
            </w:pPr>
            <w:r>
              <w:rPr>
                <w:rFonts w:ascii="Times New Roman" w:hAnsi="Times New Roman"/>
              </w:rPr>
              <w:t xml:space="preserve">One response expresses that Option 1 may have small additional cost reduction compared to Option 2, and that Option 1 results in a relatively low UL peak rate </w:t>
            </w:r>
            <w:r w:rsidR="001D2A40">
              <w:rPr>
                <w:rFonts w:ascii="Times New Roman" w:hAnsi="Times New Roman"/>
              </w:rPr>
              <w:t>in TDD</w:t>
            </w:r>
            <w:r w:rsidR="0030782C">
              <w:rPr>
                <w:rFonts w:ascii="Times New Roman" w:hAnsi="Times New Roman"/>
              </w:rPr>
              <w:t xml:space="preserve"> compared to Option 2.</w:t>
            </w:r>
          </w:p>
          <w:p w14:paraId="21A435DB" w14:textId="77777777" w:rsidR="006519E2" w:rsidRDefault="006519E2" w:rsidP="008B7C0A">
            <w:pPr>
              <w:pStyle w:val="aa"/>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2</w:t>
            </w:r>
            <w:r w:rsidRPr="004C30CD">
              <w:rPr>
                <w:rFonts w:ascii="Times New Roman" w:hAnsi="Times New Roman"/>
              </w:rPr>
              <w:t>:</w:t>
            </w:r>
            <w:r>
              <w:rPr>
                <w:rFonts w:ascii="Times New Roman" w:hAnsi="Times New Roman"/>
              </w:rPr>
              <w:t xml:space="preserve"> Max 64QAM in DL and max 64QAM in UL</w:t>
            </w:r>
          </w:p>
          <w:p w14:paraId="613AAF01" w14:textId="7D6F5A00" w:rsidR="00E835C7" w:rsidRDefault="00E835C7" w:rsidP="008B7C0A">
            <w:pPr>
              <w:pStyle w:val="aa"/>
              <w:numPr>
                <w:ilvl w:val="1"/>
                <w:numId w:val="17"/>
              </w:numPr>
              <w:rPr>
                <w:rFonts w:ascii="Times New Roman" w:hAnsi="Times New Roman"/>
              </w:rPr>
            </w:pPr>
            <w:r>
              <w:rPr>
                <w:rFonts w:ascii="Times New Roman" w:hAnsi="Times New Roman"/>
              </w:rPr>
              <w:lastRenderedPageBreak/>
              <w:t>Option 2 is supported by a couple of responses, and a few more responses are open to it.</w:t>
            </w:r>
          </w:p>
          <w:p w14:paraId="33B2CB35" w14:textId="77777777" w:rsidR="006519E2" w:rsidRDefault="006519E2" w:rsidP="008B7C0A">
            <w:pPr>
              <w:pStyle w:val="aa"/>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w:t>
            </w:r>
            <w:r>
              <w:rPr>
                <w:rFonts w:ascii="Times New Roman" w:hAnsi="Times New Roman"/>
              </w:rPr>
              <w:t xml:space="preserve"> Max 256QAM in DL and max 16QAM in UL</w:t>
            </w:r>
          </w:p>
          <w:p w14:paraId="2FB17117" w14:textId="2CCD00DB" w:rsidR="00E835C7" w:rsidRPr="004C30CD" w:rsidRDefault="00E835C7" w:rsidP="008B7C0A">
            <w:pPr>
              <w:pStyle w:val="aa"/>
              <w:numPr>
                <w:ilvl w:val="1"/>
                <w:numId w:val="17"/>
              </w:numPr>
              <w:rPr>
                <w:rFonts w:ascii="Times New Roman" w:hAnsi="Times New Roman"/>
              </w:rPr>
            </w:pPr>
            <w:r>
              <w:rPr>
                <w:rFonts w:ascii="Times New Roman" w:hAnsi="Times New Roman"/>
              </w:rPr>
              <w:t>Option 3 does not have much support.</w:t>
            </w:r>
          </w:p>
          <w:p w14:paraId="230CCE9E" w14:textId="77777777" w:rsidR="00E835C7" w:rsidRPr="009D16E5" w:rsidRDefault="006519E2" w:rsidP="008B7C0A">
            <w:pPr>
              <w:pStyle w:val="aa"/>
              <w:numPr>
                <w:ilvl w:val="0"/>
                <w:numId w:val="17"/>
              </w:numPr>
            </w:pPr>
            <w:r w:rsidRPr="004C30CD">
              <w:rPr>
                <w:rFonts w:ascii="Times New Roman" w:hAnsi="Times New Roman"/>
              </w:rPr>
              <w:t xml:space="preserve">Option </w:t>
            </w:r>
            <w:r>
              <w:rPr>
                <w:rFonts w:ascii="Times New Roman" w:hAnsi="Times New Roman"/>
              </w:rPr>
              <w:t>4</w:t>
            </w:r>
            <w:r w:rsidRPr="004C30CD">
              <w:rPr>
                <w:rFonts w:ascii="Times New Roman" w:hAnsi="Times New Roman"/>
              </w:rPr>
              <w:t>:</w:t>
            </w:r>
            <w:r>
              <w:rPr>
                <w:rFonts w:ascii="Times New Roman" w:hAnsi="Times New Roman"/>
              </w:rPr>
              <w:t xml:space="preserve"> Max 256QAM in DL and max 64QAM in UL</w:t>
            </w:r>
            <w:r w:rsidRPr="004C30CD">
              <w:rPr>
                <w:rFonts w:ascii="Times New Roman" w:hAnsi="Times New Roman"/>
              </w:rPr>
              <w:t xml:space="preserve"> (same as the reference case)</w:t>
            </w:r>
          </w:p>
          <w:p w14:paraId="16CFFCB6" w14:textId="48F4BC34" w:rsidR="00B108B9" w:rsidRPr="009D16E5" w:rsidRDefault="00E835C7" w:rsidP="008B7C0A">
            <w:pPr>
              <w:pStyle w:val="aa"/>
              <w:numPr>
                <w:ilvl w:val="1"/>
                <w:numId w:val="17"/>
              </w:numPr>
            </w:pPr>
            <w:r w:rsidRPr="00157134">
              <w:rPr>
                <w:rFonts w:ascii="Times New Roman" w:hAnsi="Times New Roman"/>
              </w:rPr>
              <w:t>Option 4 is supported by a few companies.</w:t>
            </w:r>
          </w:p>
          <w:p w14:paraId="77C90B42" w14:textId="26A1F5DE" w:rsidR="00A87A4A" w:rsidRPr="00560258" w:rsidRDefault="000B78D1" w:rsidP="00A87A4A">
            <w:pPr>
              <w:jc w:val="both"/>
              <w:rPr>
                <w:lang w:val="en-US"/>
              </w:rPr>
            </w:pPr>
            <w:r w:rsidRPr="00560258">
              <w:rPr>
                <w:lang w:val="en-US"/>
              </w:rPr>
              <w:t>Given the different preferences expressed in the received responses, perhaps the following proposal can be a way forward.</w:t>
            </w:r>
          </w:p>
          <w:p w14:paraId="2E6210CE" w14:textId="602779FC" w:rsidR="00560258" w:rsidRPr="00560258" w:rsidRDefault="00560258" w:rsidP="00A87A4A">
            <w:pPr>
              <w:jc w:val="both"/>
              <w:rPr>
                <w:lang w:val="en-US"/>
              </w:rPr>
            </w:pPr>
            <w:r w:rsidRPr="00560258">
              <w:rPr>
                <w:b/>
                <w:bCs/>
                <w:highlight w:val="yellow"/>
              </w:rPr>
              <w:t>Phase 1: Proposal 7.7.6-1</w:t>
            </w:r>
            <w:r w:rsidRPr="00560258">
              <w:rPr>
                <w:b/>
                <w:bCs/>
              </w:rPr>
              <w:t xml:space="preserve">: </w:t>
            </w:r>
          </w:p>
          <w:p w14:paraId="2D030A3A" w14:textId="119371F6" w:rsidR="00060F9C" w:rsidRPr="00560258" w:rsidRDefault="00A87A4A" w:rsidP="008B7C0A">
            <w:pPr>
              <w:pStyle w:val="a6"/>
              <w:numPr>
                <w:ilvl w:val="0"/>
                <w:numId w:val="38"/>
              </w:numPr>
              <w:jc w:val="both"/>
              <w:rPr>
                <w:sz w:val="20"/>
                <w:szCs w:val="22"/>
                <w:lang w:val="en-US"/>
              </w:rPr>
            </w:pPr>
            <w:r w:rsidRPr="00560258">
              <w:rPr>
                <w:sz w:val="20"/>
                <w:szCs w:val="22"/>
                <w:lang w:val="en-US"/>
              </w:rPr>
              <w:t>Capture in the Conclusions of TR 38.875 that in FR1 FDD bands, a RedCap UE is recommended to only be required to support</w:t>
            </w:r>
            <w:r w:rsidR="00060F9C" w:rsidRPr="00560258">
              <w:rPr>
                <w:sz w:val="20"/>
                <w:szCs w:val="22"/>
                <w:lang w:val="en-US"/>
              </w:rPr>
              <w:t>:</w:t>
            </w:r>
          </w:p>
          <w:p w14:paraId="78525E78" w14:textId="77777777" w:rsidR="00A87A4A" w:rsidRPr="00560258" w:rsidRDefault="00A87A4A" w:rsidP="008B7C0A">
            <w:pPr>
              <w:pStyle w:val="a6"/>
              <w:numPr>
                <w:ilvl w:val="1"/>
                <w:numId w:val="38"/>
              </w:numPr>
              <w:jc w:val="both"/>
              <w:rPr>
                <w:sz w:val="20"/>
                <w:szCs w:val="22"/>
                <w:lang w:val="en-US"/>
              </w:rPr>
            </w:pPr>
            <w:r w:rsidRPr="00560258">
              <w:rPr>
                <w:sz w:val="20"/>
                <w:szCs w:val="22"/>
                <w:lang w:val="en-US"/>
              </w:rPr>
              <w:t xml:space="preserve">maximum mandatory </w:t>
            </w:r>
            <w:r w:rsidR="00060F9C" w:rsidRPr="00560258">
              <w:rPr>
                <w:sz w:val="20"/>
                <w:szCs w:val="22"/>
                <w:lang w:val="en-US"/>
              </w:rPr>
              <w:t xml:space="preserve">DL </w:t>
            </w:r>
            <w:r w:rsidRPr="00560258">
              <w:rPr>
                <w:sz w:val="20"/>
                <w:szCs w:val="22"/>
                <w:lang w:val="en-US"/>
              </w:rPr>
              <w:t xml:space="preserve">modulation of 64QAM </w:t>
            </w:r>
            <w:r w:rsidR="00060F9C" w:rsidRPr="00560258">
              <w:rPr>
                <w:sz w:val="20"/>
                <w:szCs w:val="22"/>
                <w:lang w:val="en-US"/>
              </w:rPr>
              <w:t>(</w:t>
            </w:r>
            <w:r w:rsidRPr="00560258">
              <w:rPr>
                <w:sz w:val="20"/>
                <w:szCs w:val="22"/>
                <w:lang w:val="en-US"/>
              </w:rPr>
              <w:t>instead of 256QAM</w:t>
            </w:r>
            <w:r w:rsidR="00060F9C" w:rsidRPr="00560258">
              <w:rPr>
                <w:sz w:val="20"/>
                <w:szCs w:val="22"/>
                <w:lang w:val="en-US"/>
              </w:rPr>
              <w:t>)</w:t>
            </w:r>
          </w:p>
          <w:p w14:paraId="78AC43C7" w14:textId="59FFBCE7" w:rsidR="00495561" w:rsidRPr="00495561" w:rsidRDefault="00060F9C" w:rsidP="008B7C0A">
            <w:pPr>
              <w:pStyle w:val="a6"/>
              <w:numPr>
                <w:ilvl w:val="1"/>
                <w:numId w:val="38"/>
              </w:numPr>
              <w:jc w:val="both"/>
              <w:rPr>
                <w:sz w:val="20"/>
                <w:szCs w:val="22"/>
                <w:lang w:val="en-US"/>
              </w:rPr>
            </w:pPr>
            <w:r w:rsidRPr="00495561">
              <w:rPr>
                <w:sz w:val="20"/>
                <w:szCs w:val="22"/>
                <w:lang w:val="en-US"/>
              </w:rPr>
              <w:t>maximum mandatory UL modulation of 64QAM (no change)</w:t>
            </w:r>
          </w:p>
        </w:tc>
      </w:tr>
      <w:tr w:rsidR="00214DD9" w:rsidRPr="000962AC" w14:paraId="26BF118B" w14:textId="77777777" w:rsidTr="00FC4E29">
        <w:tc>
          <w:tcPr>
            <w:tcW w:w="1479" w:type="dxa"/>
          </w:tcPr>
          <w:p w14:paraId="483243B9" w14:textId="41B6BFB4" w:rsidR="00214DD9" w:rsidRPr="00F70EB8" w:rsidRDefault="00D8758B" w:rsidP="00D63ED8">
            <w:pPr>
              <w:jc w:val="both"/>
              <w:rPr>
                <w:rFonts w:eastAsia="DengXian"/>
                <w:lang w:val="en-US" w:eastAsia="zh-CN"/>
              </w:rPr>
            </w:pPr>
            <w:r>
              <w:rPr>
                <w:rFonts w:eastAsia="DengXian"/>
                <w:lang w:val="en-US" w:eastAsia="zh-CN"/>
              </w:rPr>
              <w:lastRenderedPageBreak/>
              <w:t>Qualcomm</w:t>
            </w:r>
          </w:p>
        </w:tc>
        <w:tc>
          <w:tcPr>
            <w:tcW w:w="1372" w:type="dxa"/>
          </w:tcPr>
          <w:p w14:paraId="4B5CFD27" w14:textId="77777777" w:rsidR="00214DD9" w:rsidRDefault="00214DD9" w:rsidP="00D63ED8">
            <w:pPr>
              <w:tabs>
                <w:tab w:val="left" w:pos="551"/>
              </w:tabs>
              <w:jc w:val="both"/>
              <w:rPr>
                <w:rFonts w:eastAsia="DengXian"/>
                <w:lang w:val="en-US" w:eastAsia="zh-CN"/>
              </w:rPr>
            </w:pPr>
          </w:p>
        </w:tc>
        <w:tc>
          <w:tcPr>
            <w:tcW w:w="1397" w:type="dxa"/>
          </w:tcPr>
          <w:p w14:paraId="49689F0E" w14:textId="77777777" w:rsidR="00214DD9" w:rsidRDefault="00214DD9" w:rsidP="00D63ED8">
            <w:pPr>
              <w:jc w:val="both"/>
              <w:rPr>
                <w:rFonts w:eastAsia="DengXian"/>
                <w:lang w:val="en-US" w:eastAsia="zh-CN"/>
              </w:rPr>
            </w:pPr>
          </w:p>
        </w:tc>
        <w:tc>
          <w:tcPr>
            <w:tcW w:w="5383" w:type="dxa"/>
          </w:tcPr>
          <w:p w14:paraId="4DAAA66A" w14:textId="5F26E359" w:rsidR="00214DD9" w:rsidRDefault="00D8758B" w:rsidP="00D63ED8">
            <w:pPr>
              <w:jc w:val="both"/>
              <w:rPr>
                <w:rFonts w:eastAsia="DengXian"/>
                <w:lang w:val="en-US" w:eastAsia="zh-CN"/>
              </w:rPr>
            </w:pPr>
            <w:r>
              <w:rPr>
                <w:rFonts w:eastAsia="DengXian"/>
                <w:lang w:val="en-US" w:eastAsia="zh-CN"/>
              </w:rPr>
              <w:t>Since most companies supported Option 1, we think maximum mandatory UL modulation of 16QAM should be supported.</w:t>
            </w:r>
            <w:r w:rsidR="00DA7F16">
              <w:rPr>
                <w:rFonts w:eastAsia="DengXian"/>
                <w:lang w:val="en-US" w:eastAsia="zh-CN"/>
              </w:rPr>
              <w:t xml:space="preserve"> 64QAM can be supported as an optional UE capability on UL for R17 RedCap devices.</w:t>
            </w:r>
          </w:p>
        </w:tc>
      </w:tr>
      <w:tr w:rsidR="00220F4F" w:rsidRPr="000962AC" w14:paraId="0B1DCB87" w14:textId="77777777" w:rsidTr="00FC4E29">
        <w:tc>
          <w:tcPr>
            <w:tcW w:w="1479" w:type="dxa"/>
          </w:tcPr>
          <w:p w14:paraId="3AFD013D" w14:textId="2DC75D06" w:rsidR="00220F4F" w:rsidRDefault="00220F4F" w:rsidP="00D63ED8">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7255E4D" w14:textId="77777777" w:rsidR="00220F4F" w:rsidRDefault="00220F4F" w:rsidP="00D63ED8">
            <w:pPr>
              <w:tabs>
                <w:tab w:val="left" w:pos="551"/>
              </w:tabs>
              <w:jc w:val="both"/>
              <w:rPr>
                <w:rFonts w:eastAsia="DengXian"/>
                <w:lang w:val="en-US" w:eastAsia="zh-CN"/>
              </w:rPr>
            </w:pPr>
          </w:p>
        </w:tc>
        <w:tc>
          <w:tcPr>
            <w:tcW w:w="1397" w:type="dxa"/>
          </w:tcPr>
          <w:p w14:paraId="0F9F5AFC" w14:textId="77777777" w:rsidR="00220F4F" w:rsidRDefault="00220F4F" w:rsidP="00D63ED8">
            <w:pPr>
              <w:jc w:val="both"/>
              <w:rPr>
                <w:rFonts w:eastAsia="DengXian"/>
                <w:lang w:val="en-US" w:eastAsia="zh-CN"/>
              </w:rPr>
            </w:pPr>
          </w:p>
        </w:tc>
        <w:tc>
          <w:tcPr>
            <w:tcW w:w="5383" w:type="dxa"/>
          </w:tcPr>
          <w:p w14:paraId="6F72330F" w14:textId="2330E210" w:rsidR="00220F4F" w:rsidRDefault="00220F4F" w:rsidP="00D63ED8">
            <w:pPr>
              <w:jc w:val="both"/>
              <w:rPr>
                <w:rFonts w:eastAsia="DengXian"/>
                <w:lang w:val="en-US" w:eastAsia="zh-CN"/>
              </w:rPr>
            </w:pPr>
            <w:r>
              <w:rPr>
                <w:rFonts w:eastAsia="DengXian"/>
                <w:lang w:val="en-US" w:eastAsia="zh-CN"/>
              </w:rPr>
              <w:t xml:space="preserve">Agree with Qualcomm comment above. </w:t>
            </w:r>
          </w:p>
        </w:tc>
      </w:tr>
      <w:tr w:rsidR="007C487F" w:rsidRPr="000962AC" w14:paraId="44F4BAA1" w14:textId="77777777" w:rsidTr="00FC4E29">
        <w:tc>
          <w:tcPr>
            <w:tcW w:w="1479" w:type="dxa"/>
          </w:tcPr>
          <w:p w14:paraId="2BE2C0E7" w14:textId="469614EB" w:rsidR="007C487F" w:rsidRDefault="007C487F" w:rsidP="00D63ED8">
            <w:pPr>
              <w:jc w:val="both"/>
              <w:rPr>
                <w:rFonts w:eastAsia="DengXian"/>
                <w:lang w:val="en-US" w:eastAsia="zh-CN"/>
              </w:rPr>
            </w:pPr>
            <w:r>
              <w:rPr>
                <w:rFonts w:eastAsia="DengXian" w:hint="eastAsia"/>
                <w:lang w:val="en-US" w:eastAsia="zh-CN"/>
              </w:rPr>
              <w:t>CATT</w:t>
            </w:r>
          </w:p>
        </w:tc>
        <w:tc>
          <w:tcPr>
            <w:tcW w:w="1372" w:type="dxa"/>
          </w:tcPr>
          <w:p w14:paraId="350F2327" w14:textId="06AD67DF" w:rsidR="007C487F" w:rsidRDefault="007C487F" w:rsidP="00D63ED8">
            <w:pPr>
              <w:tabs>
                <w:tab w:val="left" w:pos="551"/>
              </w:tabs>
              <w:jc w:val="both"/>
              <w:rPr>
                <w:rFonts w:eastAsia="DengXian"/>
                <w:lang w:val="en-US" w:eastAsia="zh-CN"/>
              </w:rPr>
            </w:pPr>
            <w:r>
              <w:rPr>
                <w:rFonts w:eastAsia="DengXian" w:hint="eastAsia"/>
                <w:lang w:val="en-US" w:eastAsia="zh-CN"/>
              </w:rPr>
              <w:t>Y</w:t>
            </w:r>
          </w:p>
        </w:tc>
        <w:tc>
          <w:tcPr>
            <w:tcW w:w="1397" w:type="dxa"/>
          </w:tcPr>
          <w:p w14:paraId="20C462B7" w14:textId="77777777" w:rsidR="007C487F" w:rsidRDefault="007C487F" w:rsidP="00D63ED8">
            <w:pPr>
              <w:jc w:val="both"/>
              <w:rPr>
                <w:rFonts w:eastAsia="DengXian"/>
                <w:lang w:val="en-US" w:eastAsia="zh-CN"/>
              </w:rPr>
            </w:pPr>
          </w:p>
        </w:tc>
        <w:tc>
          <w:tcPr>
            <w:tcW w:w="5383" w:type="dxa"/>
          </w:tcPr>
          <w:p w14:paraId="45768A16" w14:textId="77777777" w:rsidR="007C487F" w:rsidRDefault="007C487F" w:rsidP="001675C1">
            <w:pPr>
              <w:jc w:val="both"/>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 xml:space="preserve">s proposal. </w:t>
            </w:r>
          </w:p>
          <w:p w14:paraId="290BCE43" w14:textId="6F9C510B" w:rsidR="007C487F" w:rsidRDefault="007C487F" w:rsidP="00D63ED8">
            <w:pPr>
              <w:jc w:val="both"/>
              <w:rPr>
                <w:rFonts w:eastAsia="DengXian"/>
                <w:lang w:val="en-US" w:eastAsia="zh-CN"/>
              </w:rPr>
            </w:pPr>
            <w:r>
              <w:rPr>
                <w:rFonts w:eastAsia="DengXian" w:hint="eastAsia"/>
                <w:lang w:val="en-US" w:eastAsia="zh-CN"/>
              </w:rPr>
              <w:t xml:space="preserve">As can be seem from the summary table, 6~7% cost reduction can be </w:t>
            </w:r>
            <w:r>
              <w:rPr>
                <w:rFonts w:eastAsia="DengXian"/>
                <w:lang w:val="en-US" w:eastAsia="zh-CN"/>
              </w:rPr>
              <w:t>achieved</w:t>
            </w:r>
            <w:r>
              <w:rPr>
                <w:rFonts w:eastAsia="DengXian" w:hint="eastAsia"/>
                <w:lang w:val="en-US" w:eastAsia="zh-CN"/>
              </w:rPr>
              <w:t xml:space="preserve"> by DL modulation order </w:t>
            </w:r>
            <w:r>
              <w:rPr>
                <w:rFonts w:eastAsia="DengXian"/>
                <w:lang w:val="en-US" w:eastAsia="zh-CN"/>
              </w:rPr>
              <w:t>relaxation</w:t>
            </w:r>
            <w:r>
              <w:rPr>
                <w:rFonts w:eastAsia="DengXian" w:hint="eastAsia"/>
                <w:lang w:val="en-US" w:eastAsia="zh-CN"/>
              </w:rPr>
              <w:t xml:space="preserve"> (256</w:t>
            </w:r>
            <w:r>
              <w:rPr>
                <w:rFonts w:eastAsia="DengXian" w:hint="eastAsia"/>
                <w:lang w:val="en-US" w:eastAsia="zh-CN"/>
              </w:rPr>
              <w:t>→</w:t>
            </w:r>
            <w:r>
              <w:rPr>
                <w:rFonts w:eastAsia="DengXian" w:hint="eastAsia"/>
                <w:lang w:val="en-US" w:eastAsia="zh-CN"/>
              </w:rPr>
              <w:t>64), while only ~2% can be achieved by UL (64</w:t>
            </w:r>
            <w:r>
              <w:rPr>
                <w:rFonts w:eastAsia="DengXian" w:hint="eastAsia"/>
                <w:lang w:val="en-US" w:eastAsia="zh-CN"/>
              </w:rPr>
              <w:t>→</w:t>
            </w:r>
            <w:r>
              <w:rPr>
                <w:rFonts w:eastAsia="DengXian" w:hint="eastAsia"/>
                <w:lang w:val="en-US" w:eastAsia="zh-CN"/>
              </w:rPr>
              <w:t xml:space="preserve">16). Also, 64QAM UL modulation order not only maintains UL SE of the network but also benefits video </w:t>
            </w:r>
            <w:r>
              <w:rPr>
                <w:rFonts w:eastAsia="DengXian"/>
                <w:lang w:val="en-US" w:eastAsia="zh-CN"/>
              </w:rPr>
              <w:t>surveillance</w:t>
            </w:r>
            <w:r>
              <w:rPr>
                <w:rFonts w:eastAsia="DengXian" w:hint="eastAsia"/>
                <w:lang w:val="en-US" w:eastAsia="zh-CN"/>
              </w:rPr>
              <w:t xml:space="preserve"> scenario, which requires high UL data rate.</w:t>
            </w:r>
          </w:p>
        </w:tc>
      </w:tr>
      <w:tr w:rsidR="00817C1E" w:rsidRPr="000962AC" w14:paraId="57AC9353" w14:textId="77777777" w:rsidTr="00FC4E29">
        <w:tc>
          <w:tcPr>
            <w:tcW w:w="1479" w:type="dxa"/>
          </w:tcPr>
          <w:p w14:paraId="0FC5D866" w14:textId="63ECB7C4" w:rsidR="00817C1E" w:rsidRDefault="00817C1E" w:rsidP="00817C1E">
            <w:pPr>
              <w:jc w:val="both"/>
              <w:rPr>
                <w:rFonts w:eastAsia="DengXian"/>
                <w:lang w:val="en-US" w:eastAsia="zh-CN"/>
              </w:rPr>
            </w:pPr>
            <w:r>
              <w:rPr>
                <w:rFonts w:eastAsia="DengXian" w:hint="eastAsia"/>
                <w:lang w:val="en-US" w:eastAsia="zh-CN"/>
              </w:rPr>
              <w:t>ZTE</w:t>
            </w:r>
          </w:p>
        </w:tc>
        <w:tc>
          <w:tcPr>
            <w:tcW w:w="1372" w:type="dxa"/>
          </w:tcPr>
          <w:p w14:paraId="340B86AA" w14:textId="77777777" w:rsidR="00817C1E" w:rsidRDefault="00817C1E" w:rsidP="00817C1E">
            <w:pPr>
              <w:tabs>
                <w:tab w:val="left" w:pos="551"/>
              </w:tabs>
              <w:jc w:val="both"/>
              <w:rPr>
                <w:rFonts w:eastAsia="DengXian"/>
                <w:lang w:val="en-US" w:eastAsia="zh-CN"/>
              </w:rPr>
            </w:pPr>
          </w:p>
        </w:tc>
        <w:tc>
          <w:tcPr>
            <w:tcW w:w="1397" w:type="dxa"/>
          </w:tcPr>
          <w:p w14:paraId="3939F7C8" w14:textId="77777777" w:rsidR="00817C1E" w:rsidRDefault="00817C1E" w:rsidP="00817C1E">
            <w:pPr>
              <w:jc w:val="both"/>
              <w:rPr>
                <w:rFonts w:eastAsia="DengXian"/>
                <w:lang w:val="en-US" w:eastAsia="zh-CN"/>
              </w:rPr>
            </w:pPr>
          </w:p>
        </w:tc>
        <w:tc>
          <w:tcPr>
            <w:tcW w:w="5383" w:type="dxa"/>
          </w:tcPr>
          <w:p w14:paraId="7FE38D31" w14:textId="0B52CBF3" w:rsidR="00817C1E" w:rsidRDefault="00817C1E" w:rsidP="00817C1E">
            <w:pPr>
              <w:jc w:val="both"/>
              <w:rPr>
                <w:lang w:val="en-US"/>
              </w:rPr>
            </w:pPr>
            <w:r>
              <w:rPr>
                <w:rFonts w:eastAsia="DengXian"/>
                <w:lang w:val="en-US" w:eastAsia="zh-CN"/>
              </w:rPr>
              <w:t>Agree with Qualcomm comment above.</w:t>
            </w:r>
          </w:p>
        </w:tc>
      </w:tr>
      <w:tr w:rsidR="00E83CD5" w:rsidRPr="000962AC" w14:paraId="37CCF601" w14:textId="77777777" w:rsidTr="00FC4E29">
        <w:tc>
          <w:tcPr>
            <w:tcW w:w="1479" w:type="dxa"/>
          </w:tcPr>
          <w:p w14:paraId="343FB35A" w14:textId="0C14E616" w:rsidR="00E83CD5" w:rsidRDefault="00E83CD5" w:rsidP="00817C1E">
            <w:pPr>
              <w:jc w:val="both"/>
              <w:rPr>
                <w:rFonts w:eastAsia="DengXian"/>
                <w:lang w:val="en-US" w:eastAsia="zh-CN"/>
              </w:rPr>
            </w:pPr>
            <w:r>
              <w:rPr>
                <w:rFonts w:eastAsia="DengXian" w:hint="eastAsia"/>
                <w:lang w:val="en-US" w:eastAsia="zh-CN"/>
              </w:rPr>
              <w:t>OPPO</w:t>
            </w:r>
          </w:p>
        </w:tc>
        <w:tc>
          <w:tcPr>
            <w:tcW w:w="1372" w:type="dxa"/>
          </w:tcPr>
          <w:p w14:paraId="0AD04B55" w14:textId="77777777" w:rsidR="00E83CD5" w:rsidRDefault="00E83CD5" w:rsidP="00817C1E">
            <w:pPr>
              <w:tabs>
                <w:tab w:val="left" w:pos="551"/>
              </w:tabs>
              <w:jc w:val="both"/>
              <w:rPr>
                <w:rFonts w:eastAsia="DengXian"/>
                <w:lang w:val="en-US" w:eastAsia="zh-CN"/>
              </w:rPr>
            </w:pPr>
          </w:p>
        </w:tc>
        <w:tc>
          <w:tcPr>
            <w:tcW w:w="1397" w:type="dxa"/>
          </w:tcPr>
          <w:p w14:paraId="73E6A1DD" w14:textId="77777777" w:rsidR="00E83CD5" w:rsidRDefault="00E83CD5" w:rsidP="00817C1E">
            <w:pPr>
              <w:jc w:val="both"/>
              <w:rPr>
                <w:rFonts w:eastAsia="DengXian"/>
                <w:lang w:val="en-US" w:eastAsia="zh-CN"/>
              </w:rPr>
            </w:pPr>
          </w:p>
        </w:tc>
        <w:tc>
          <w:tcPr>
            <w:tcW w:w="5383" w:type="dxa"/>
          </w:tcPr>
          <w:p w14:paraId="71DC9F02" w14:textId="18CB83F5" w:rsidR="00E83CD5" w:rsidRDefault="00E83CD5" w:rsidP="00817C1E">
            <w:pPr>
              <w:jc w:val="both"/>
              <w:rPr>
                <w:rFonts w:eastAsia="DengXian"/>
                <w:lang w:val="en-US" w:eastAsia="zh-CN"/>
              </w:rPr>
            </w:pPr>
            <w:r>
              <w:rPr>
                <w:rFonts w:hint="eastAsia"/>
                <w:lang w:val="en-US" w:eastAsia="zh-CN"/>
              </w:rPr>
              <w:t xml:space="preserve">Share similar views with Qualcomm and vivo, </w:t>
            </w:r>
            <w:r>
              <w:rPr>
                <w:rFonts w:eastAsia="DengXian"/>
                <w:lang w:val="en-US" w:eastAsia="zh-CN"/>
              </w:rPr>
              <w:t>maximum mandatory UL modulation of 16QAM should be supported</w:t>
            </w:r>
            <w:r>
              <w:rPr>
                <w:rFonts w:eastAsia="DengXian" w:hint="eastAsia"/>
                <w:lang w:val="en-US" w:eastAsia="zh-CN"/>
              </w:rPr>
              <w:t xml:space="preserve">. 64QAM can be an </w:t>
            </w:r>
            <w:r>
              <w:rPr>
                <w:rFonts w:eastAsia="DengXian"/>
                <w:lang w:val="en-US" w:eastAsia="zh-CN"/>
              </w:rPr>
              <w:t>optional</w:t>
            </w:r>
            <w:r>
              <w:rPr>
                <w:rFonts w:eastAsia="DengXian" w:hint="eastAsia"/>
                <w:lang w:val="en-US" w:eastAsia="zh-CN"/>
              </w:rPr>
              <w:t xml:space="preserve"> capability. </w:t>
            </w:r>
          </w:p>
        </w:tc>
      </w:tr>
      <w:tr w:rsidR="00301F8B" w:rsidRPr="000962AC" w14:paraId="5BAAB137" w14:textId="77777777" w:rsidTr="00FC4E29">
        <w:tc>
          <w:tcPr>
            <w:tcW w:w="1479" w:type="dxa"/>
          </w:tcPr>
          <w:p w14:paraId="4B6253F8" w14:textId="29F57DCE" w:rsidR="00301F8B" w:rsidRDefault="00301F8B" w:rsidP="00301F8B">
            <w:pPr>
              <w:jc w:val="both"/>
              <w:rPr>
                <w:rFonts w:eastAsia="DengXian"/>
                <w:lang w:val="en-US" w:eastAsia="zh-CN"/>
              </w:rPr>
            </w:pPr>
            <w:r w:rsidRPr="00266499">
              <w:rPr>
                <w:rFonts w:eastAsia="DengXian"/>
                <w:lang w:val="en-US" w:eastAsia="zh-CN"/>
              </w:rPr>
              <w:t>MediaTek</w:t>
            </w:r>
          </w:p>
        </w:tc>
        <w:tc>
          <w:tcPr>
            <w:tcW w:w="1372" w:type="dxa"/>
          </w:tcPr>
          <w:p w14:paraId="163C3F3E" w14:textId="77777777" w:rsidR="00301F8B" w:rsidRDefault="00301F8B" w:rsidP="00301F8B">
            <w:pPr>
              <w:tabs>
                <w:tab w:val="left" w:pos="551"/>
              </w:tabs>
              <w:jc w:val="both"/>
              <w:rPr>
                <w:rFonts w:eastAsia="DengXian"/>
                <w:lang w:val="en-US" w:eastAsia="zh-CN"/>
              </w:rPr>
            </w:pPr>
          </w:p>
        </w:tc>
        <w:tc>
          <w:tcPr>
            <w:tcW w:w="1397" w:type="dxa"/>
          </w:tcPr>
          <w:p w14:paraId="2052E173" w14:textId="77777777" w:rsidR="00301F8B" w:rsidRDefault="00301F8B" w:rsidP="00301F8B">
            <w:pPr>
              <w:jc w:val="both"/>
              <w:rPr>
                <w:rFonts w:eastAsia="DengXian"/>
                <w:lang w:val="en-US" w:eastAsia="zh-CN"/>
              </w:rPr>
            </w:pPr>
          </w:p>
        </w:tc>
        <w:tc>
          <w:tcPr>
            <w:tcW w:w="5383" w:type="dxa"/>
          </w:tcPr>
          <w:p w14:paraId="7B2FA85C" w14:textId="77777777" w:rsidR="00301F8B" w:rsidRPr="00266499" w:rsidRDefault="00301F8B" w:rsidP="00301F8B">
            <w:pPr>
              <w:jc w:val="both"/>
              <w:rPr>
                <w:rFonts w:eastAsia="DengXian"/>
                <w:lang w:val="en-US" w:eastAsia="zh-CN"/>
              </w:rPr>
            </w:pPr>
            <w:r w:rsidRPr="00266499">
              <w:rPr>
                <w:lang w:val="en-US"/>
              </w:rPr>
              <w:t>We</w:t>
            </w:r>
            <w:r w:rsidRPr="00266499">
              <w:rPr>
                <w:rFonts w:eastAsia="DengXian" w:hint="eastAsia"/>
                <w:lang w:val="en-US" w:eastAsia="zh-CN"/>
              </w:rPr>
              <w:t xml:space="preserve"> are fine with the FL</w:t>
            </w:r>
            <w:r w:rsidRPr="00266499">
              <w:rPr>
                <w:rFonts w:eastAsia="DengXian"/>
                <w:lang w:val="en-US" w:eastAsia="zh-CN"/>
              </w:rPr>
              <w:t>’</w:t>
            </w:r>
            <w:r w:rsidRPr="00266499">
              <w:rPr>
                <w:rFonts w:eastAsia="DengXian" w:hint="eastAsia"/>
                <w:lang w:val="en-US" w:eastAsia="zh-CN"/>
              </w:rPr>
              <w:t>s proposal as a</w:t>
            </w:r>
            <w:r w:rsidRPr="00266499">
              <w:rPr>
                <w:rFonts w:eastAsia="DengXian"/>
                <w:lang w:val="en-US" w:eastAsia="zh-CN"/>
              </w:rPr>
              <w:t xml:space="preserve"> compromise.</w:t>
            </w:r>
          </w:p>
          <w:p w14:paraId="269FCDE6" w14:textId="6E5ABC44" w:rsidR="00301F8B" w:rsidRDefault="00301F8B" w:rsidP="00301F8B">
            <w:pPr>
              <w:jc w:val="both"/>
              <w:rPr>
                <w:lang w:val="en-US" w:eastAsia="zh-CN"/>
              </w:rPr>
            </w:pPr>
            <w:r w:rsidRPr="00266499">
              <w:rPr>
                <w:rFonts w:eastAsia="DengXian"/>
                <w:lang w:val="en-US" w:eastAsia="zh-CN"/>
              </w:rPr>
              <w:t>We have strong concerns on reducing the UL modulation order, it provides marginal complexity reduction while significantly impact the UL SE, which very essential for UL-heave use-cases such as video surveillance.</w:t>
            </w:r>
          </w:p>
        </w:tc>
      </w:tr>
      <w:tr w:rsidR="000F7302" w:rsidRPr="000962AC" w14:paraId="0A81DEB1" w14:textId="77777777" w:rsidTr="00FC4E29">
        <w:tc>
          <w:tcPr>
            <w:tcW w:w="1479" w:type="dxa"/>
          </w:tcPr>
          <w:p w14:paraId="243DF774" w14:textId="2F870904" w:rsidR="000F7302" w:rsidRPr="00266499" w:rsidRDefault="000F7302" w:rsidP="000F7302">
            <w:pPr>
              <w:jc w:val="both"/>
              <w:rPr>
                <w:rFonts w:eastAsia="DengXian"/>
                <w:lang w:val="en-US" w:eastAsia="zh-CN"/>
              </w:rPr>
            </w:pPr>
            <w:proofErr w:type="spellStart"/>
            <w:r>
              <w:rPr>
                <w:rFonts w:eastAsia="DengXian" w:hint="eastAsia"/>
                <w:lang w:val="en-US" w:eastAsia="zh-CN"/>
              </w:rPr>
              <w:t>Spreadtrum</w:t>
            </w:r>
            <w:proofErr w:type="spellEnd"/>
          </w:p>
        </w:tc>
        <w:tc>
          <w:tcPr>
            <w:tcW w:w="1372" w:type="dxa"/>
          </w:tcPr>
          <w:p w14:paraId="784AE25F" w14:textId="77777777" w:rsidR="000F7302" w:rsidRDefault="000F7302" w:rsidP="000F7302">
            <w:pPr>
              <w:tabs>
                <w:tab w:val="left" w:pos="551"/>
              </w:tabs>
              <w:jc w:val="both"/>
              <w:rPr>
                <w:rFonts w:eastAsia="DengXian"/>
                <w:lang w:val="en-US" w:eastAsia="zh-CN"/>
              </w:rPr>
            </w:pPr>
          </w:p>
        </w:tc>
        <w:tc>
          <w:tcPr>
            <w:tcW w:w="1397" w:type="dxa"/>
          </w:tcPr>
          <w:p w14:paraId="6BDB506B" w14:textId="77777777" w:rsidR="000F7302" w:rsidRDefault="000F7302" w:rsidP="000F7302">
            <w:pPr>
              <w:jc w:val="both"/>
              <w:rPr>
                <w:rFonts w:eastAsia="DengXian"/>
                <w:lang w:val="en-US" w:eastAsia="zh-CN"/>
              </w:rPr>
            </w:pPr>
          </w:p>
        </w:tc>
        <w:tc>
          <w:tcPr>
            <w:tcW w:w="5383" w:type="dxa"/>
          </w:tcPr>
          <w:p w14:paraId="57A90717" w14:textId="6A719B71" w:rsidR="000F7302" w:rsidRPr="00266499" w:rsidRDefault="000F7302" w:rsidP="000F7302">
            <w:pPr>
              <w:jc w:val="both"/>
              <w:rPr>
                <w:lang w:val="en-US"/>
              </w:rPr>
            </w:pPr>
            <w:r>
              <w:rPr>
                <w:rFonts w:eastAsia="DengXian" w:hint="eastAsia"/>
                <w:lang w:val="en-US" w:eastAsia="zh-CN"/>
              </w:rPr>
              <w:t>We share</w:t>
            </w:r>
            <w:r>
              <w:rPr>
                <w:rFonts w:eastAsia="DengXian"/>
                <w:lang w:val="en-US" w:eastAsia="zh-CN"/>
              </w:rPr>
              <w:t>d</w:t>
            </w:r>
            <w:r>
              <w:rPr>
                <w:rFonts w:eastAsia="DengXian" w:hint="eastAsia"/>
                <w:lang w:val="en-US" w:eastAsia="zh-CN"/>
              </w:rPr>
              <w:t xml:space="preserve"> the s</w:t>
            </w:r>
            <w:r>
              <w:rPr>
                <w:rFonts w:eastAsia="DengXian"/>
                <w:lang w:val="en-US" w:eastAsia="zh-CN"/>
              </w:rPr>
              <w:t>imilar</w:t>
            </w:r>
            <w:r>
              <w:rPr>
                <w:rFonts w:eastAsia="DengXian" w:hint="eastAsia"/>
                <w:lang w:val="en-US" w:eastAsia="zh-CN"/>
              </w:rPr>
              <w:t xml:space="preserve"> view with QC.</w:t>
            </w:r>
          </w:p>
        </w:tc>
      </w:tr>
      <w:tr w:rsidR="006A0D13" w14:paraId="369FC6A9" w14:textId="77777777" w:rsidTr="006A0D13">
        <w:tc>
          <w:tcPr>
            <w:tcW w:w="1479" w:type="dxa"/>
          </w:tcPr>
          <w:p w14:paraId="7B275629" w14:textId="6443F062" w:rsidR="006A0D13" w:rsidRDefault="006A0D13" w:rsidP="001E1B88">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2F216E56" w14:textId="77777777" w:rsidR="006A0D13" w:rsidRDefault="006A0D13" w:rsidP="001E1B88">
            <w:pPr>
              <w:tabs>
                <w:tab w:val="left" w:pos="551"/>
              </w:tabs>
              <w:jc w:val="both"/>
              <w:rPr>
                <w:rFonts w:eastAsia="DengXian"/>
                <w:lang w:val="en-US" w:eastAsia="zh-CN"/>
              </w:rPr>
            </w:pPr>
            <w:r>
              <w:rPr>
                <w:rFonts w:eastAsia="DengXian" w:hint="eastAsia"/>
                <w:lang w:val="en-US" w:eastAsia="zh-CN"/>
              </w:rPr>
              <w:t>Y</w:t>
            </w:r>
          </w:p>
        </w:tc>
        <w:tc>
          <w:tcPr>
            <w:tcW w:w="1397" w:type="dxa"/>
          </w:tcPr>
          <w:p w14:paraId="3092B46E" w14:textId="77777777" w:rsidR="006A0D13" w:rsidRDefault="006A0D13" w:rsidP="001E1B88">
            <w:pPr>
              <w:jc w:val="both"/>
              <w:rPr>
                <w:rFonts w:eastAsia="DengXian"/>
                <w:lang w:val="en-US" w:eastAsia="zh-CN"/>
              </w:rPr>
            </w:pPr>
          </w:p>
        </w:tc>
        <w:tc>
          <w:tcPr>
            <w:tcW w:w="5383" w:type="dxa"/>
          </w:tcPr>
          <w:p w14:paraId="0DD81B66" w14:textId="1E931ED2" w:rsidR="006A0D13" w:rsidRDefault="006A0D13" w:rsidP="00DF0373">
            <w:pPr>
              <w:jc w:val="both"/>
              <w:rPr>
                <w:rFonts w:eastAsia="DengXian"/>
                <w:lang w:val="en-US" w:eastAsia="zh-CN"/>
              </w:rPr>
            </w:pPr>
          </w:p>
        </w:tc>
      </w:tr>
      <w:tr w:rsidR="00F57EDA" w14:paraId="48ABE34F" w14:textId="77777777" w:rsidTr="006A0D13">
        <w:tc>
          <w:tcPr>
            <w:tcW w:w="1479" w:type="dxa"/>
          </w:tcPr>
          <w:p w14:paraId="3E5BE435" w14:textId="7C5B7A01" w:rsidR="00F57EDA" w:rsidRDefault="00F57EDA" w:rsidP="001E1B88">
            <w:pPr>
              <w:jc w:val="both"/>
              <w:rPr>
                <w:rFonts w:eastAsia="DengXian"/>
                <w:lang w:val="en-US" w:eastAsia="zh-CN"/>
              </w:rPr>
            </w:pPr>
            <w:r>
              <w:rPr>
                <w:rFonts w:eastAsia="DengXian"/>
                <w:lang w:val="en-US" w:eastAsia="zh-CN"/>
              </w:rPr>
              <w:t>FUTUREWEI2</w:t>
            </w:r>
          </w:p>
        </w:tc>
        <w:tc>
          <w:tcPr>
            <w:tcW w:w="1372" w:type="dxa"/>
          </w:tcPr>
          <w:p w14:paraId="664EA396" w14:textId="4AB3C4C1" w:rsidR="00F57EDA" w:rsidRDefault="00F57EDA" w:rsidP="001E1B88">
            <w:pPr>
              <w:tabs>
                <w:tab w:val="left" w:pos="551"/>
              </w:tabs>
              <w:jc w:val="both"/>
              <w:rPr>
                <w:rFonts w:eastAsia="DengXian"/>
                <w:lang w:val="en-US" w:eastAsia="zh-CN"/>
              </w:rPr>
            </w:pPr>
            <w:r>
              <w:rPr>
                <w:rFonts w:eastAsia="DengXian"/>
                <w:lang w:val="en-US" w:eastAsia="zh-CN"/>
              </w:rPr>
              <w:t>almost</w:t>
            </w:r>
          </w:p>
        </w:tc>
        <w:tc>
          <w:tcPr>
            <w:tcW w:w="1397" w:type="dxa"/>
          </w:tcPr>
          <w:p w14:paraId="71E6A5A1" w14:textId="77777777" w:rsidR="00F57EDA" w:rsidRDefault="00F57EDA" w:rsidP="001E1B88">
            <w:pPr>
              <w:jc w:val="both"/>
              <w:rPr>
                <w:rFonts w:eastAsia="DengXian"/>
                <w:lang w:val="en-US" w:eastAsia="zh-CN"/>
              </w:rPr>
            </w:pPr>
          </w:p>
        </w:tc>
        <w:tc>
          <w:tcPr>
            <w:tcW w:w="5383" w:type="dxa"/>
          </w:tcPr>
          <w:p w14:paraId="386D0028" w14:textId="0A1CE81D" w:rsidR="00F57EDA" w:rsidRDefault="00F57EDA" w:rsidP="00DF0373">
            <w:pPr>
              <w:jc w:val="both"/>
              <w:rPr>
                <w:rFonts w:eastAsia="DengXian"/>
                <w:lang w:val="en-US" w:eastAsia="zh-CN"/>
              </w:rPr>
            </w:pPr>
            <w:r>
              <w:rPr>
                <w:rFonts w:eastAsia="DengXian"/>
                <w:lang w:val="en-US" w:eastAsia="zh-CN"/>
              </w:rPr>
              <w:t>Should note no spec optimizations</w:t>
            </w:r>
          </w:p>
        </w:tc>
      </w:tr>
      <w:tr w:rsidR="00105C7C" w14:paraId="5CC9DCD9" w14:textId="77777777" w:rsidTr="006A0D13">
        <w:tc>
          <w:tcPr>
            <w:tcW w:w="1479" w:type="dxa"/>
          </w:tcPr>
          <w:p w14:paraId="55EF2FDF" w14:textId="0B611BEA" w:rsidR="00105C7C" w:rsidRDefault="00105C7C" w:rsidP="00105C7C">
            <w:pPr>
              <w:jc w:val="both"/>
              <w:rPr>
                <w:rFonts w:eastAsia="DengXian"/>
                <w:lang w:val="en-US" w:eastAsia="zh-CN"/>
              </w:rPr>
            </w:pPr>
            <w:r>
              <w:rPr>
                <w:rFonts w:eastAsia="DengXian"/>
                <w:lang w:val="en-US" w:eastAsia="zh-CN"/>
              </w:rPr>
              <w:t>Nokia, NSB</w:t>
            </w:r>
          </w:p>
        </w:tc>
        <w:tc>
          <w:tcPr>
            <w:tcW w:w="1372" w:type="dxa"/>
          </w:tcPr>
          <w:p w14:paraId="540C559A" w14:textId="77777777" w:rsidR="00105C7C" w:rsidRDefault="00105C7C" w:rsidP="00105C7C">
            <w:pPr>
              <w:tabs>
                <w:tab w:val="left" w:pos="551"/>
              </w:tabs>
              <w:jc w:val="both"/>
              <w:rPr>
                <w:rFonts w:eastAsia="DengXian"/>
                <w:lang w:val="en-US" w:eastAsia="zh-CN"/>
              </w:rPr>
            </w:pPr>
          </w:p>
        </w:tc>
        <w:tc>
          <w:tcPr>
            <w:tcW w:w="1397" w:type="dxa"/>
          </w:tcPr>
          <w:p w14:paraId="783CDBBE" w14:textId="77777777" w:rsidR="00105C7C" w:rsidRDefault="00105C7C" w:rsidP="00105C7C">
            <w:pPr>
              <w:jc w:val="both"/>
              <w:rPr>
                <w:rFonts w:eastAsia="DengXian"/>
                <w:lang w:val="en-US" w:eastAsia="zh-CN"/>
              </w:rPr>
            </w:pPr>
          </w:p>
        </w:tc>
        <w:tc>
          <w:tcPr>
            <w:tcW w:w="5383" w:type="dxa"/>
          </w:tcPr>
          <w:p w14:paraId="51C71051" w14:textId="2778A551" w:rsidR="00105C7C" w:rsidRDefault="00105C7C" w:rsidP="00105C7C">
            <w:pPr>
              <w:jc w:val="both"/>
              <w:rPr>
                <w:rFonts w:eastAsia="DengXian"/>
                <w:lang w:val="en-US" w:eastAsia="zh-CN"/>
              </w:rPr>
            </w:pPr>
            <w:r>
              <w:rPr>
                <w:rFonts w:eastAsia="DengXian"/>
                <w:lang w:val="en-US" w:eastAsia="zh-CN"/>
              </w:rPr>
              <w:t>We feel the cost saving for DL modulation relaxation will be small when considered together with other techniques. Therefore, we don’t think it is necessary to relax the DL modulation.</w:t>
            </w:r>
          </w:p>
        </w:tc>
      </w:tr>
      <w:tr w:rsidR="006262BD" w14:paraId="175A15D4" w14:textId="77777777" w:rsidTr="006262BD">
        <w:tc>
          <w:tcPr>
            <w:tcW w:w="1479" w:type="dxa"/>
          </w:tcPr>
          <w:p w14:paraId="41ACDC59" w14:textId="77777777" w:rsidR="006262BD" w:rsidRPr="00F70EB8" w:rsidRDefault="006262BD" w:rsidP="00C959EA">
            <w:pPr>
              <w:jc w:val="both"/>
              <w:rPr>
                <w:rFonts w:eastAsia="DengXian"/>
                <w:lang w:val="en-US" w:eastAsia="zh-CN"/>
              </w:rPr>
            </w:pPr>
            <w:r>
              <w:rPr>
                <w:rFonts w:eastAsia="DengXian"/>
                <w:lang w:val="en-US" w:eastAsia="zh-CN"/>
              </w:rPr>
              <w:t>Ericsson</w:t>
            </w:r>
          </w:p>
        </w:tc>
        <w:tc>
          <w:tcPr>
            <w:tcW w:w="1372" w:type="dxa"/>
          </w:tcPr>
          <w:p w14:paraId="1F8E1B33" w14:textId="77777777" w:rsidR="006262BD" w:rsidRDefault="006262BD" w:rsidP="00C959EA">
            <w:pPr>
              <w:tabs>
                <w:tab w:val="left" w:pos="551"/>
              </w:tabs>
              <w:jc w:val="both"/>
              <w:rPr>
                <w:rFonts w:eastAsia="DengXian"/>
                <w:lang w:val="en-US" w:eastAsia="zh-CN"/>
              </w:rPr>
            </w:pPr>
            <w:r>
              <w:rPr>
                <w:rFonts w:eastAsia="DengXian"/>
                <w:lang w:val="en-US" w:eastAsia="zh-CN"/>
              </w:rPr>
              <w:t>Yes</w:t>
            </w:r>
          </w:p>
        </w:tc>
        <w:tc>
          <w:tcPr>
            <w:tcW w:w="1397" w:type="dxa"/>
          </w:tcPr>
          <w:p w14:paraId="29B63757" w14:textId="77777777" w:rsidR="006262BD" w:rsidRDefault="006262BD" w:rsidP="00C959EA">
            <w:pPr>
              <w:jc w:val="both"/>
              <w:rPr>
                <w:rFonts w:eastAsia="DengXian"/>
                <w:lang w:val="en-US" w:eastAsia="zh-CN"/>
              </w:rPr>
            </w:pPr>
          </w:p>
        </w:tc>
        <w:tc>
          <w:tcPr>
            <w:tcW w:w="5383" w:type="dxa"/>
          </w:tcPr>
          <w:p w14:paraId="4E75C6D7" w14:textId="77777777" w:rsidR="006262BD" w:rsidRDefault="006262BD" w:rsidP="00C959EA">
            <w:pPr>
              <w:jc w:val="both"/>
              <w:rPr>
                <w:rFonts w:eastAsia="DengXian"/>
                <w:lang w:val="en-US" w:eastAsia="zh-CN"/>
              </w:rPr>
            </w:pPr>
            <w:r>
              <w:rPr>
                <w:rFonts w:eastAsia="DengXian"/>
                <w:lang w:val="en-US" w:eastAsia="zh-CN"/>
              </w:rPr>
              <w:t>We can accept this proposal as a compromise.</w:t>
            </w:r>
          </w:p>
        </w:tc>
      </w:tr>
      <w:tr w:rsidR="003906BC" w14:paraId="285F0E43" w14:textId="77777777" w:rsidTr="006262BD">
        <w:tc>
          <w:tcPr>
            <w:tcW w:w="1479" w:type="dxa"/>
          </w:tcPr>
          <w:p w14:paraId="7EF41698" w14:textId="336A84AD" w:rsidR="003906BC" w:rsidRDefault="003906BC" w:rsidP="00C959EA">
            <w:pPr>
              <w:jc w:val="both"/>
              <w:rPr>
                <w:rFonts w:eastAsia="DengXian"/>
                <w:lang w:val="en-US" w:eastAsia="zh-CN"/>
              </w:rPr>
            </w:pPr>
            <w:r>
              <w:rPr>
                <w:rFonts w:eastAsia="DengXian"/>
                <w:lang w:val="en-US" w:eastAsia="zh-CN"/>
              </w:rPr>
              <w:t>Intel</w:t>
            </w:r>
          </w:p>
        </w:tc>
        <w:tc>
          <w:tcPr>
            <w:tcW w:w="1372" w:type="dxa"/>
          </w:tcPr>
          <w:p w14:paraId="7513CA83" w14:textId="1870BD76" w:rsidR="003906BC" w:rsidRDefault="003906BC" w:rsidP="00C959EA">
            <w:pPr>
              <w:tabs>
                <w:tab w:val="left" w:pos="551"/>
              </w:tabs>
              <w:jc w:val="both"/>
              <w:rPr>
                <w:rFonts w:eastAsia="DengXian"/>
                <w:lang w:val="en-US" w:eastAsia="zh-CN"/>
              </w:rPr>
            </w:pPr>
            <w:r>
              <w:rPr>
                <w:rFonts w:eastAsia="DengXian"/>
                <w:lang w:val="en-US" w:eastAsia="zh-CN"/>
              </w:rPr>
              <w:t>Y</w:t>
            </w:r>
          </w:p>
        </w:tc>
        <w:tc>
          <w:tcPr>
            <w:tcW w:w="1397" w:type="dxa"/>
          </w:tcPr>
          <w:p w14:paraId="134D0931" w14:textId="77777777" w:rsidR="003906BC" w:rsidRDefault="003906BC" w:rsidP="00C959EA">
            <w:pPr>
              <w:jc w:val="both"/>
              <w:rPr>
                <w:rFonts w:eastAsia="DengXian"/>
                <w:lang w:val="en-US" w:eastAsia="zh-CN"/>
              </w:rPr>
            </w:pPr>
          </w:p>
        </w:tc>
        <w:tc>
          <w:tcPr>
            <w:tcW w:w="5383" w:type="dxa"/>
          </w:tcPr>
          <w:p w14:paraId="0D664B2F" w14:textId="77777777" w:rsidR="003906BC" w:rsidRDefault="003906BC" w:rsidP="00C959EA">
            <w:pPr>
              <w:jc w:val="both"/>
              <w:rPr>
                <w:rFonts w:eastAsia="DengXian"/>
                <w:lang w:val="en-US" w:eastAsia="zh-CN"/>
              </w:rPr>
            </w:pPr>
          </w:p>
        </w:tc>
      </w:tr>
      <w:tr w:rsidR="005019BA" w14:paraId="01B10A53" w14:textId="77777777" w:rsidTr="006262BD">
        <w:tc>
          <w:tcPr>
            <w:tcW w:w="1479" w:type="dxa"/>
          </w:tcPr>
          <w:p w14:paraId="47A23B76" w14:textId="082CA75B" w:rsidR="005019BA" w:rsidRDefault="005019BA" w:rsidP="005019BA">
            <w:pPr>
              <w:jc w:val="both"/>
              <w:rPr>
                <w:rFonts w:eastAsia="DengXian"/>
                <w:lang w:val="en-US" w:eastAsia="zh-CN"/>
              </w:rPr>
            </w:pPr>
            <w:r>
              <w:rPr>
                <w:rFonts w:eastAsia="DengXian"/>
                <w:lang w:val="en-US" w:eastAsia="zh-CN"/>
              </w:rPr>
              <w:lastRenderedPageBreak/>
              <w:t>Sierra Wireless</w:t>
            </w:r>
          </w:p>
        </w:tc>
        <w:tc>
          <w:tcPr>
            <w:tcW w:w="1372" w:type="dxa"/>
          </w:tcPr>
          <w:p w14:paraId="35CFF1DD" w14:textId="77777777" w:rsidR="005019BA" w:rsidRDefault="005019BA" w:rsidP="005019BA">
            <w:pPr>
              <w:tabs>
                <w:tab w:val="left" w:pos="551"/>
              </w:tabs>
              <w:jc w:val="both"/>
              <w:rPr>
                <w:rFonts w:eastAsia="DengXian"/>
                <w:lang w:val="en-US" w:eastAsia="zh-CN"/>
              </w:rPr>
            </w:pPr>
          </w:p>
        </w:tc>
        <w:tc>
          <w:tcPr>
            <w:tcW w:w="1397" w:type="dxa"/>
          </w:tcPr>
          <w:p w14:paraId="057E7684" w14:textId="77777777" w:rsidR="005019BA" w:rsidRDefault="005019BA" w:rsidP="005019BA">
            <w:pPr>
              <w:jc w:val="both"/>
              <w:rPr>
                <w:rFonts w:eastAsia="DengXian"/>
                <w:lang w:val="en-US" w:eastAsia="zh-CN"/>
              </w:rPr>
            </w:pPr>
          </w:p>
        </w:tc>
        <w:tc>
          <w:tcPr>
            <w:tcW w:w="5383" w:type="dxa"/>
          </w:tcPr>
          <w:p w14:paraId="5F956784" w14:textId="341CF180" w:rsidR="005019BA" w:rsidRDefault="005019BA" w:rsidP="005019BA">
            <w:pPr>
              <w:jc w:val="both"/>
              <w:rPr>
                <w:rFonts w:eastAsia="DengXian"/>
                <w:lang w:val="en-US" w:eastAsia="zh-CN"/>
              </w:rPr>
            </w:pPr>
            <w:r>
              <w:rPr>
                <w:rFonts w:eastAsia="DengXian"/>
                <w:lang w:val="en-US" w:eastAsia="zh-CN"/>
              </w:rPr>
              <w:t>Agree with Qualcomm’s comment</w:t>
            </w:r>
          </w:p>
        </w:tc>
      </w:tr>
      <w:tr w:rsidR="00C82B24" w14:paraId="49A5F5E1" w14:textId="77777777" w:rsidTr="006262BD">
        <w:tc>
          <w:tcPr>
            <w:tcW w:w="1479" w:type="dxa"/>
          </w:tcPr>
          <w:p w14:paraId="76A3B08C" w14:textId="07D600B7" w:rsidR="00C82B24" w:rsidRPr="00C82B24" w:rsidRDefault="00C82B24" w:rsidP="005019BA">
            <w:pPr>
              <w:jc w:val="both"/>
              <w:rPr>
                <w:rFonts w:eastAsia="Yu Mincho"/>
                <w:lang w:val="en-US" w:eastAsia="ja-JP"/>
              </w:rPr>
            </w:pPr>
            <w:r>
              <w:rPr>
                <w:rFonts w:eastAsia="Yu Mincho" w:hint="eastAsia"/>
                <w:lang w:val="en-US" w:eastAsia="ja-JP"/>
              </w:rPr>
              <w:t>DOCOMO</w:t>
            </w:r>
          </w:p>
        </w:tc>
        <w:tc>
          <w:tcPr>
            <w:tcW w:w="1372" w:type="dxa"/>
          </w:tcPr>
          <w:p w14:paraId="00B8EDD7" w14:textId="37E61ADD" w:rsidR="00C82B24" w:rsidRPr="00C82B24" w:rsidRDefault="00C82B24" w:rsidP="005019BA">
            <w:pPr>
              <w:tabs>
                <w:tab w:val="left" w:pos="551"/>
              </w:tabs>
              <w:jc w:val="both"/>
              <w:rPr>
                <w:rFonts w:eastAsia="Yu Mincho"/>
                <w:lang w:val="en-US" w:eastAsia="ja-JP"/>
              </w:rPr>
            </w:pPr>
            <w:r>
              <w:rPr>
                <w:rFonts w:eastAsia="Yu Mincho" w:hint="eastAsia"/>
                <w:lang w:val="en-US" w:eastAsia="ja-JP"/>
              </w:rPr>
              <w:t>Y</w:t>
            </w:r>
          </w:p>
        </w:tc>
        <w:tc>
          <w:tcPr>
            <w:tcW w:w="1397" w:type="dxa"/>
          </w:tcPr>
          <w:p w14:paraId="5188F1B3" w14:textId="77777777" w:rsidR="00C82B24" w:rsidRDefault="00C82B24" w:rsidP="005019BA">
            <w:pPr>
              <w:jc w:val="both"/>
              <w:rPr>
                <w:rFonts w:eastAsia="DengXian"/>
                <w:lang w:val="en-US" w:eastAsia="zh-CN"/>
              </w:rPr>
            </w:pPr>
          </w:p>
        </w:tc>
        <w:tc>
          <w:tcPr>
            <w:tcW w:w="5383" w:type="dxa"/>
          </w:tcPr>
          <w:p w14:paraId="0DAD3A65" w14:textId="77777777" w:rsidR="00C82B24" w:rsidRDefault="00C82B24" w:rsidP="005019BA">
            <w:pPr>
              <w:jc w:val="both"/>
              <w:rPr>
                <w:rFonts w:eastAsia="DengXian"/>
                <w:lang w:val="en-US" w:eastAsia="zh-CN"/>
              </w:rPr>
            </w:pPr>
          </w:p>
        </w:tc>
      </w:tr>
      <w:tr w:rsidR="00D52E06" w14:paraId="71204A6D" w14:textId="77777777" w:rsidTr="00BB1B5F">
        <w:tc>
          <w:tcPr>
            <w:tcW w:w="1479" w:type="dxa"/>
          </w:tcPr>
          <w:p w14:paraId="55A0162D" w14:textId="51FCFD77" w:rsidR="00D52E06" w:rsidRDefault="00D52E06" w:rsidP="005019BA">
            <w:pPr>
              <w:jc w:val="both"/>
              <w:rPr>
                <w:rFonts w:eastAsia="Yu Mincho"/>
                <w:lang w:val="en-US" w:eastAsia="ja-JP"/>
              </w:rPr>
            </w:pPr>
            <w:r>
              <w:rPr>
                <w:rFonts w:eastAsia="Yu Mincho"/>
                <w:lang w:val="en-US" w:eastAsia="ja-JP"/>
              </w:rPr>
              <w:t>FL2</w:t>
            </w:r>
          </w:p>
        </w:tc>
        <w:tc>
          <w:tcPr>
            <w:tcW w:w="8152" w:type="dxa"/>
            <w:gridSpan w:val="3"/>
          </w:tcPr>
          <w:p w14:paraId="581542D4" w14:textId="77777777" w:rsidR="00CA0C2A" w:rsidRDefault="00CA0C2A" w:rsidP="00CA0C2A">
            <w:pPr>
              <w:tabs>
                <w:tab w:val="left" w:pos="551"/>
              </w:tabs>
              <w:rPr>
                <w:rFonts w:eastAsia="DengXian"/>
                <w:lang w:val="en-US" w:eastAsia="zh-CN"/>
              </w:rPr>
            </w:pPr>
            <w:r w:rsidRPr="00DD75C8">
              <w:rPr>
                <w:rFonts w:eastAsia="DengXian"/>
              </w:rPr>
              <w:t>Based on the received responses, the FL</w:t>
            </w:r>
            <w:r>
              <w:rPr>
                <w:rFonts w:eastAsia="DengXian"/>
              </w:rPr>
              <w:t>’s updated</w:t>
            </w:r>
            <w:r w:rsidRPr="00DD75C8">
              <w:rPr>
                <w:rFonts w:eastAsia="DengXian"/>
              </w:rPr>
              <w:t xml:space="preserve"> suggestion is the following:</w:t>
            </w:r>
          </w:p>
          <w:p w14:paraId="31D12267" w14:textId="5E27A647" w:rsidR="00D91274" w:rsidRPr="00BB1B5F" w:rsidRDefault="00D91274" w:rsidP="00D91274">
            <w:pPr>
              <w:jc w:val="both"/>
              <w:rPr>
                <w:lang w:val="en-US"/>
              </w:rPr>
            </w:pPr>
            <w:r w:rsidRPr="00BB1B5F">
              <w:rPr>
                <w:b/>
                <w:bCs/>
                <w:highlight w:val="yellow"/>
              </w:rPr>
              <w:t>Phase 1: Proposal 7.7.6-1a</w:t>
            </w:r>
            <w:r w:rsidRPr="00BB1B5F">
              <w:rPr>
                <w:b/>
                <w:bCs/>
              </w:rPr>
              <w:t>:</w:t>
            </w:r>
          </w:p>
          <w:p w14:paraId="31432068" w14:textId="77777777" w:rsidR="006D58CF" w:rsidRDefault="00D91274" w:rsidP="008B7C0A">
            <w:pPr>
              <w:pStyle w:val="a6"/>
              <w:numPr>
                <w:ilvl w:val="0"/>
                <w:numId w:val="38"/>
              </w:numPr>
              <w:jc w:val="both"/>
              <w:rPr>
                <w:rFonts w:ascii="Times New Roman" w:hAnsi="Times New Roman" w:cs="Times New Roman"/>
                <w:sz w:val="20"/>
                <w:szCs w:val="20"/>
                <w:lang w:val="en-US"/>
              </w:rPr>
            </w:pPr>
            <w:r w:rsidRPr="00BB1B5F">
              <w:rPr>
                <w:rFonts w:ascii="Times New Roman" w:hAnsi="Times New Roman" w:cs="Times New Roman"/>
                <w:sz w:val="20"/>
                <w:szCs w:val="20"/>
                <w:lang w:val="en-US"/>
              </w:rPr>
              <w:t>Capture in the Conclusions of TR 38.875 that in FR1 FDD bands, a RedCap UE is recommended to only be required to support</w:t>
            </w:r>
            <w:r w:rsidR="00BB1B5F">
              <w:rPr>
                <w:rFonts w:ascii="Times New Roman" w:hAnsi="Times New Roman" w:cs="Times New Roman"/>
                <w:sz w:val="20"/>
                <w:szCs w:val="20"/>
                <w:lang w:val="en-US"/>
              </w:rPr>
              <w:t xml:space="preserve"> a </w:t>
            </w:r>
            <w:r w:rsidRPr="00BB1B5F">
              <w:rPr>
                <w:rFonts w:ascii="Times New Roman" w:hAnsi="Times New Roman" w:cs="Times New Roman"/>
                <w:sz w:val="20"/>
                <w:szCs w:val="20"/>
                <w:lang w:val="en-US"/>
              </w:rPr>
              <w:t>maximum mandatory DL modulation of 64QAM (instead of 256QAM)</w:t>
            </w:r>
            <w:r w:rsidR="00BB1B5F">
              <w:rPr>
                <w:rFonts w:ascii="Times New Roman" w:hAnsi="Times New Roman" w:cs="Times New Roman"/>
                <w:sz w:val="20"/>
                <w:szCs w:val="20"/>
                <w:lang w:val="en-US"/>
              </w:rPr>
              <w:t>.</w:t>
            </w:r>
          </w:p>
          <w:p w14:paraId="6424EFD7" w14:textId="7CB7C666" w:rsidR="00D52E06" w:rsidRDefault="00BB1B5F" w:rsidP="008B7C0A">
            <w:pPr>
              <w:pStyle w:val="a6"/>
              <w:numPr>
                <w:ilvl w:val="1"/>
                <w:numId w:val="38"/>
              </w:numPr>
              <w:jc w:val="both"/>
              <w:rPr>
                <w:rFonts w:ascii="Times New Roman" w:hAnsi="Times New Roman" w:cs="Times New Roman"/>
                <w:sz w:val="20"/>
                <w:szCs w:val="20"/>
                <w:lang w:val="en-US"/>
              </w:rPr>
            </w:pPr>
            <w:r>
              <w:rPr>
                <w:rFonts w:ascii="Times New Roman" w:hAnsi="Times New Roman" w:cs="Times New Roman"/>
                <w:sz w:val="20"/>
                <w:szCs w:val="20"/>
                <w:lang w:val="en-US"/>
              </w:rPr>
              <w:t>Capture that no specification optimizations are needed for this.</w:t>
            </w:r>
          </w:p>
          <w:p w14:paraId="726D95FF" w14:textId="2738AB75" w:rsidR="00BB1B5F" w:rsidRPr="00BB1B5F" w:rsidRDefault="00BB1B5F" w:rsidP="008B7C0A">
            <w:pPr>
              <w:pStyle w:val="a6"/>
              <w:numPr>
                <w:ilvl w:val="0"/>
                <w:numId w:val="38"/>
              </w:numPr>
              <w:jc w:val="both"/>
              <w:rPr>
                <w:rFonts w:ascii="Times New Roman" w:hAnsi="Times New Roman" w:cs="Times New Roman"/>
                <w:sz w:val="20"/>
                <w:szCs w:val="20"/>
                <w:lang w:val="en-US"/>
              </w:rPr>
            </w:pPr>
            <w:r>
              <w:rPr>
                <w:rFonts w:ascii="Times New Roman" w:hAnsi="Times New Roman" w:cs="Times New Roman"/>
                <w:sz w:val="20"/>
                <w:szCs w:val="20"/>
                <w:lang w:val="en-US"/>
              </w:rPr>
              <w:t>Revisit UL modulation later in this meeting.</w:t>
            </w:r>
          </w:p>
        </w:tc>
      </w:tr>
      <w:tr w:rsidR="00D52E06" w14:paraId="42D3B707" w14:textId="77777777" w:rsidTr="006262BD">
        <w:tc>
          <w:tcPr>
            <w:tcW w:w="1479" w:type="dxa"/>
          </w:tcPr>
          <w:p w14:paraId="76031D09" w14:textId="6423CDB0" w:rsidR="00D52E06" w:rsidRPr="00CD63CF" w:rsidRDefault="00CD63CF" w:rsidP="005019BA">
            <w:pPr>
              <w:jc w:val="both"/>
              <w:rPr>
                <w:rFonts w:eastAsia="DengXian"/>
                <w:lang w:val="en-US" w:eastAsia="zh-CN"/>
              </w:rPr>
            </w:pPr>
            <w:r>
              <w:rPr>
                <w:rFonts w:eastAsia="DengXian"/>
                <w:lang w:val="en-US" w:eastAsia="zh-CN"/>
              </w:rPr>
              <w:t>CMCC</w:t>
            </w:r>
          </w:p>
        </w:tc>
        <w:tc>
          <w:tcPr>
            <w:tcW w:w="1372" w:type="dxa"/>
          </w:tcPr>
          <w:p w14:paraId="707DD7E8" w14:textId="3F06608D" w:rsidR="00D52E06" w:rsidRPr="00CD63CF" w:rsidRDefault="00D52E06" w:rsidP="005019BA">
            <w:pPr>
              <w:tabs>
                <w:tab w:val="left" w:pos="551"/>
              </w:tabs>
              <w:jc w:val="both"/>
              <w:rPr>
                <w:rFonts w:eastAsia="DengXian"/>
                <w:lang w:val="en-US" w:eastAsia="zh-CN"/>
              </w:rPr>
            </w:pPr>
          </w:p>
        </w:tc>
        <w:tc>
          <w:tcPr>
            <w:tcW w:w="1397" w:type="dxa"/>
          </w:tcPr>
          <w:p w14:paraId="26D0C004" w14:textId="77777777" w:rsidR="00D52E06" w:rsidRDefault="00D52E06" w:rsidP="005019BA">
            <w:pPr>
              <w:jc w:val="both"/>
              <w:rPr>
                <w:rFonts w:eastAsia="DengXian"/>
                <w:lang w:val="en-US" w:eastAsia="zh-CN"/>
              </w:rPr>
            </w:pPr>
          </w:p>
        </w:tc>
        <w:tc>
          <w:tcPr>
            <w:tcW w:w="5383" w:type="dxa"/>
          </w:tcPr>
          <w:p w14:paraId="7C73419F" w14:textId="6BFC0987" w:rsidR="00CD63CF" w:rsidRDefault="00CD63CF" w:rsidP="005019BA">
            <w:pPr>
              <w:jc w:val="both"/>
              <w:rPr>
                <w:rFonts w:eastAsia="DengXian"/>
                <w:lang w:val="en-US" w:eastAsia="zh-CN"/>
              </w:rPr>
            </w:pPr>
            <w:r>
              <w:rPr>
                <w:rFonts w:eastAsia="DengXian" w:hint="eastAsia"/>
                <w:lang w:val="en-US" w:eastAsia="zh-CN"/>
              </w:rPr>
              <w:t>W</w:t>
            </w:r>
            <w:r>
              <w:rPr>
                <w:rFonts w:eastAsia="DengXian"/>
                <w:lang w:val="en-US" w:eastAsia="zh-CN"/>
              </w:rPr>
              <w:t xml:space="preserve">e support the </w:t>
            </w:r>
            <w:r w:rsidRPr="00495561">
              <w:rPr>
                <w:szCs w:val="22"/>
                <w:lang w:val="en-US"/>
              </w:rPr>
              <w:t xml:space="preserve">maximum mandatory UL modulation </w:t>
            </w:r>
            <w:r w:rsidR="00FC333E">
              <w:rPr>
                <w:szCs w:val="22"/>
                <w:lang w:val="en-US"/>
              </w:rPr>
              <w:t>is</w:t>
            </w:r>
            <w:r w:rsidRPr="00495561">
              <w:rPr>
                <w:szCs w:val="22"/>
                <w:lang w:val="en-US"/>
              </w:rPr>
              <w:t xml:space="preserve"> 64QAM (no change)</w:t>
            </w:r>
            <w:r w:rsidR="00FC333E">
              <w:rPr>
                <w:szCs w:val="22"/>
                <w:lang w:val="en-US"/>
              </w:rPr>
              <w:t>.</w:t>
            </w:r>
          </w:p>
          <w:p w14:paraId="3163201D" w14:textId="4606BA21" w:rsidR="00D52E06" w:rsidRDefault="00CD63CF" w:rsidP="005019BA">
            <w:pPr>
              <w:jc w:val="both"/>
              <w:rPr>
                <w:rFonts w:eastAsia="DengXian"/>
                <w:lang w:val="en-US" w:eastAsia="zh-CN"/>
              </w:rPr>
            </w:pPr>
            <w:r>
              <w:rPr>
                <w:rFonts w:eastAsia="DengXian"/>
                <w:lang w:val="en-US" w:eastAsia="zh-CN"/>
              </w:rPr>
              <w:t>According to</w:t>
            </w:r>
            <w:r w:rsidRPr="008B1F52">
              <w:rPr>
                <w:rFonts w:eastAsia="DengXian"/>
                <w:lang w:val="en-US" w:eastAsia="zh-CN"/>
              </w:rPr>
              <w:t xml:space="preserve"> the total cost </w:t>
            </w:r>
            <w:r>
              <w:rPr>
                <w:rFonts w:eastAsia="DengXian"/>
                <w:lang w:val="en-US" w:eastAsia="zh-CN"/>
              </w:rPr>
              <w:t xml:space="preserve">analysis </w:t>
            </w:r>
            <w:r w:rsidRPr="008B1F52">
              <w:rPr>
                <w:rFonts w:eastAsia="DengXian"/>
                <w:lang w:val="en-US" w:eastAsia="zh-CN"/>
              </w:rPr>
              <w:t>in Table 7.7.2-1, the average estimated cost reduction achieved by relaxing the maximum UL modulation order from 64QAM to 16QAM is ~2% for FR1 FDD, FR1 TDD, and FR2</w:t>
            </w:r>
            <w:r>
              <w:rPr>
                <w:rFonts w:eastAsia="DengXian"/>
                <w:lang w:val="en-US" w:eastAsia="zh-CN"/>
              </w:rPr>
              <w:t xml:space="preserve">. However, 16QAM can only support 10.6Mbps peak data rate for TDD with </w:t>
            </w:r>
            <w:r w:rsidRPr="008B1F52">
              <w:rPr>
                <w:rFonts w:eastAsia="DengXian"/>
                <w:lang w:val="en-US" w:eastAsia="zh-CN"/>
              </w:rPr>
              <w:t>DDDDDDDSUU</w:t>
            </w:r>
            <w:r>
              <w:rPr>
                <w:rFonts w:eastAsia="DengXian"/>
                <w:lang w:val="en-US" w:eastAsia="zh-CN"/>
              </w:rPr>
              <w:t>, 64QAM is better.</w:t>
            </w:r>
          </w:p>
        </w:tc>
      </w:tr>
      <w:tr w:rsidR="008D3BCF" w14:paraId="5BE88A5D" w14:textId="77777777" w:rsidTr="006262BD">
        <w:tc>
          <w:tcPr>
            <w:tcW w:w="1479" w:type="dxa"/>
          </w:tcPr>
          <w:p w14:paraId="5209ACAA" w14:textId="77DF2BEE" w:rsidR="008D3BCF" w:rsidRPr="008D3BCF" w:rsidRDefault="008D3BCF" w:rsidP="005019BA">
            <w:pPr>
              <w:jc w:val="both"/>
              <w:rPr>
                <w:rFonts w:eastAsia="Yu Mincho"/>
                <w:lang w:val="en-US" w:eastAsia="ja-JP"/>
              </w:rPr>
            </w:pPr>
            <w:r>
              <w:rPr>
                <w:rFonts w:eastAsia="Yu Mincho" w:hint="eastAsia"/>
                <w:lang w:val="en-US" w:eastAsia="ja-JP"/>
              </w:rPr>
              <w:t>DOCOMO</w:t>
            </w:r>
          </w:p>
        </w:tc>
        <w:tc>
          <w:tcPr>
            <w:tcW w:w="1372" w:type="dxa"/>
          </w:tcPr>
          <w:p w14:paraId="5831E493" w14:textId="038350B4" w:rsidR="008D3BCF" w:rsidRPr="008D3BCF" w:rsidRDefault="008D3BCF" w:rsidP="005019BA">
            <w:pPr>
              <w:tabs>
                <w:tab w:val="left" w:pos="551"/>
              </w:tabs>
              <w:jc w:val="both"/>
              <w:rPr>
                <w:rFonts w:eastAsia="Yu Mincho"/>
                <w:lang w:val="en-US" w:eastAsia="ja-JP"/>
              </w:rPr>
            </w:pPr>
            <w:r>
              <w:rPr>
                <w:rFonts w:eastAsia="Yu Mincho"/>
                <w:lang w:val="en-US" w:eastAsia="ja-JP"/>
              </w:rPr>
              <w:t xml:space="preserve">Partially </w:t>
            </w:r>
            <w:r>
              <w:rPr>
                <w:rFonts w:eastAsia="Yu Mincho" w:hint="eastAsia"/>
                <w:lang w:val="en-US" w:eastAsia="ja-JP"/>
              </w:rPr>
              <w:t>Y</w:t>
            </w:r>
          </w:p>
        </w:tc>
        <w:tc>
          <w:tcPr>
            <w:tcW w:w="1397" w:type="dxa"/>
          </w:tcPr>
          <w:p w14:paraId="0D1ACE0C" w14:textId="77777777" w:rsidR="008D3BCF" w:rsidRDefault="008D3BCF" w:rsidP="005019BA">
            <w:pPr>
              <w:jc w:val="both"/>
              <w:rPr>
                <w:rFonts w:eastAsia="DengXian"/>
                <w:lang w:val="en-US" w:eastAsia="zh-CN"/>
              </w:rPr>
            </w:pPr>
          </w:p>
        </w:tc>
        <w:tc>
          <w:tcPr>
            <w:tcW w:w="5383" w:type="dxa"/>
          </w:tcPr>
          <w:p w14:paraId="585F5263" w14:textId="5BEF75A3" w:rsidR="008D3BCF" w:rsidRPr="008D3BCF" w:rsidRDefault="008D3BCF" w:rsidP="00A44F13">
            <w:pPr>
              <w:jc w:val="both"/>
              <w:rPr>
                <w:rFonts w:eastAsia="Yu Mincho"/>
                <w:lang w:val="en-US" w:eastAsia="ja-JP"/>
              </w:rPr>
            </w:pPr>
            <w:r>
              <w:rPr>
                <w:rFonts w:eastAsia="Yu Mincho" w:hint="eastAsia"/>
                <w:lang w:val="en-US" w:eastAsia="ja-JP"/>
              </w:rPr>
              <w:t xml:space="preserve">We agree with </w:t>
            </w:r>
            <w:r>
              <w:rPr>
                <w:rFonts w:eastAsia="Yu Mincho"/>
                <w:lang w:val="en-US" w:eastAsia="ja-JP"/>
              </w:rPr>
              <w:t>the</w:t>
            </w:r>
            <w:r>
              <w:rPr>
                <w:rFonts w:eastAsia="Yu Mincho" w:hint="eastAsia"/>
                <w:lang w:val="en-US" w:eastAsia="ja-JP"/>
              </w:rPr>
              <w:t xml:space="preserve"> </w:t>
            </w:r>
            <w:r>
              <w:rPr>
                <w:rFonts w:eastAsia="Yu Mincho"/>
                <w:lang w:val="en-US" w:eastAsia="ja-JP"/>
              </w:rPr>
              <w:t xml:space="preserve">proposal in principle, but don’t agree with the first sub-bullet. We don’t think any optimizations should be precluded, but can be discussed </w:t>
            </w:r>
            <w:r w:rsidR="00A44F13">
              <w:rPr>
                <w:rFonts w:eastAsia="Yu Mincho"/>
                <w:lang w:val="en-US" w:eastAsia="ja-JP"/>
              </w:rPr>
              <w:t xml:space="preserve">further </w:t>
            </w:r>
            <w:r>
              <w:rPr>
                <w:rFonts w:eastAsia="Yu Mincho"/>
                <w:lang w:val="en-US" w:eastAsia="ja-JP"/>
              </w:rPr>
              <w:t>in WI phase.</w:t>
            </w:r>
          </w:p>
        </w:tc>
      </w:tr>
      <w:tr w:rsidR="00D7754F" w14:paraId="6AAC6271" w14:textId="77777777" w:rsidTr="006262BD">
        <w:tc>
          <w:tcPr>
            <w:tcW w:w="1479" w:type="dxa"/>
          </w:tcPr>
          <w:p w14:paraId="728155A1" w14:textId="484B42E8" w:rsidR="00D7754F" w:rsidRDefault="00D7754F" w:rsidP="005019BA">
            <w:pPr>
              <w:jc w:val="both"/>
              <w:rPr>
                <w:rFonts w:eastAsia="Yu Mincho"/>
                <w:lang w:val="en-US" w:eastAsia="ja-JP"/>
              </w:rPr>
            </w:pPr>
            <w:r>
              <w:rPr>
                <w:rFonts w:eastAsia="DengXian" w:hint="eastAsia"/>
                <w:lang w:val="en-US" w:eastAsia="zh-CN"/>
              </w:rPr>
              <w:t>CATT</w:t>
            </w:r>
          </w:p>
        </w:tc>
        <w:tc>
          <w:tcPr>
            <w:tcW w:w="1372" w:type="dxa"/>
          </w:tcPr>
          <w:p w14:paraId="66BEEEA8" w14:textId="0A52956D" w:rsidR="00D7754F" w:rsidRDefault="00D7754F" w:rsidP="005019BA">
            <w:pPr>
              <w:tabs>
                <w:tab w:val="left" w:pos="551"/>
              </w:tabs>
              <w:jc w:val="both"/>
              <w:rPr>
                <w:rFonts w:eastAsia="Yu Mincho"/>
                <w:lang w:val="en-US" w:eastAsia="ja-JP"/>
              </w:rPr>
            </w:pPr>
            <w:r>
              <w:rPr>
                <w:rFonts w:eastAsia="DengXian" w:hint="eastAsia"/>
                <w:lang w:val="en-US" w:eastAsia="zh-CN"/>
              </w:rPr>
              <w:t>Y</w:t>
            </w:r>
          </w:p>
        </w:tc>
        <w:tc>
          <w:tcPr>
            <w:tcW w:w="1397" w:type="dxa"/>
          </w:tcPr>
          <w:p w14:paraId="45D695E5" w14:textId="77777777" w:rsidR="00D7754F" w:rsidRDefault="00D7754F" w:rsidP="005019BA">
            <w:pPr>
              <w:jc w:val="both"/>
              <w:rPr>
                <w:rFonts w:eastAsia="DengXian"/>
                <w:lang w:val="en-US" w:eastAsia="zh-CN"/>
              </w:rPr>
            </w:pPr>
          </w:p>
        </w:tc>
        <w:tc>
          <w:tcPr>
            <w:tcW w:w="5383" w:type="dxa"/>
          </w:tcPr>
          <w:p w14:paraId="54415D7D" w14:textId="1D3B3397" w:rsidR="00D7754F" w:rsidRDefault="00D7754F" w:rsidP="00A44F13">
            <w:pPr>
              <w:jc w:val="both"/>
              <w:rPr>
                <w:rFonts w:eastAsia="Yu Mincho"/>
                <w:lang w:val="en-US" w:eastAsia="ja-JP"/>
              </w:rPr>
            </w:pPr>
            <w:r>
              <w:rPr>
                <w:rFonts w:eastAsia="DengXian" w:hint="eastAsia"/>
                <w:lang w:val="en-US" w:eastAsia="zh-CN"/>
              </w:rPr>
              <w:t>Fine with FL</w:t>
            </w:r>
            <w:r>
              <w:rPr>
                <w:rFonts w:eastAsia="DengXian"/>
                <w:lang w:val="en-US" w:eastAsia="zh-CN"/>
              </w:rPr>
              <w:t>’</w:t>
            </w:r>
            <w:r>
              <w:rPr>
                <w:rFonts w:eastAsia="DengXian" w:hint="eastAsia"/>
                <w:lang w:val="en-US" w:eastAsia="zh-CN"/>
              </w:rPr>
              <w:t>s updated proposal.</w:t>
            </w:r>
          </w:p>
        </w:tc>
      </w:tr>
      <w:tr w:rsidR="004C6DDA" w14:paraId="62D9B577" w14:textId="77777777" w:rsidTr="006262BD">
        <w:tc>
          <w:tcPr>
            <w:tcW w:w="1479" w:type="dxa"/>
          </w:tcPr>
          <w:p w14:paraId="52EB9080" w14:textId="5A826123" w:rsidR="004C6DDA" w:rsidRDefault="004C6DDA" w:rsidP="005019BA">
            <w:pPr>
              <w:jc w:val="both"/>
              <w:rPr>
                <w:rFonts w:eastAsia="DengXian"/>
                <w:lang w:val="en-US" w:eastAsia="zh-CN"/>
              </w:rPr>
            </w:pPr>
            <w:r>
              <w:rPr>
                <w:rFonts w:eastAsia="DengXian" w:hint="eastAsia"/>
                <w:lang w:val="en-US" w:eastAsia="zh-CN"/>
              </w:rPr>
              <w:t>OPPO</w:t>
            </w:r>
          </w:p>
        </w:tc>
        <w:tc>
          <w:tcPr>
            <w:tcW w:w="1372" w:type="dxa"/>
          </w:tcPr>
          <w:p w14:paraId="32136D18" w14:textId="56D55ED8" w:rsidR="004C6DDA" w:rsidRDefault="004C6DDA" w:rsidP="005019BA">
            <w:pPr>
              <w:tabs>
                <w:tab w:val="left" w:pos="551"/>
              </w:tabs>
              <w:jc w:val="both"/>
              <w:rPr>
                <w:rFonts w:eastAsia="DengXian"/>
                <w:lang w:val="en-US" w:eastAsia="zh-CN"/>
              </w:rPr>
            </w:pPr>
            <w:r>
              <w:rPr>
                <w:rFonts w:eastAsia="Yu Mincho"/>
                <w:lang w:val="en-US" w:eastAsia="ja-JP"/>
              </w:rPr>
              <w:t xml:space="preserve">Partially </w:t>
            </w:r>
            <w:r>
              <w:rPr>
                <w:rFonts w:eastAsia="Yu Mincho" w:hint="eastAsia"/>
                <w:lang w:val="en-US" w:eastAsia="ja-JP"/>
              </w:rPr>
              <w:t>Y</w:t>
            </w:r>
          </w:p>
        </w:tc>
        <w:tc>
          <w:tcPr>
            <w:tcW w:w="1397" w:type="dxa"/>
          </w:tcPr>
          <w:p w14:paraId="2E4D0F75" w14:textId="77777777" w:rsidR="004C6DDA" w:rsidRDefault="004C6DDA" w:rsidP="005019BA">
            <w:pPr>
              <w:jc w:val="both"/>
              <w:rPr>
                <w:rFonts w:eastAsia="DengXian"/>
                <w:lang w:val="en-US" w:eastAsia="zh-CN"/>
              </w:rPr>
            </w:pPr>
          </w:p>
        </w:tc>
        <w:tc>
          <w:tcPr>
            <w:tcW w:w="5383" w:type="dxa"/>
          </w:tcPr>
          <w:p w14:paraId="5D56B7E5" w14:textId="52A46A38" w:rsidR="004C6DDA" w:rsidRDefault="004C6DDA" w:rsidP="00A44F13">
            <w:pPr>
              <w:jc w:val="both"/>
              <w:rPr>
                <w:rFonts w:eastAsia="DengXian"/>
                <w:lang w:val="en-US" w:eastAsia="zh-CN"/>
              </w:rPr>
            </w:pPr>
            <w:r>
              <w:rPr>
                <w:rFonts w:eastAsia="DengXian"/>
                <w:lang w:val="en-US" w:eastAsia="zh-CN"/>
              </w:rPr>
              <w:t xml:space="preserve">maximum mandatory UL modulation of 16QAM should </w:t>
            </w:r>
            <w:r>
              <w:rPr>
                <w:rFonts w:eastAsia="DengXian" w:hint="eastAsia"/>
                <w:lang w:val="en-US" w:eastAsia="zh-CN"/>
              </w:rPr>
              <w:t xml:space="preserve">also </w:t>
            </w:r>
            <w:r>
              <w:rPr>
                <w:rFonts w:eastAsia="DengXian"/>
                <w:lang w:val="en-US" w:eastAsia="zh-CN"/>
              </w:rPr>
              <w:t>be supported</w:t>
            </w:r>
          </w:p>
        </w:tc>
      </w:tr>
      <w:tr w:rsidR="00EC4B20" w:rsidRPr="00561A21" w14:paraId="35B98B82" w14:textId="77777777" w:rsidTr="00EC4B20">
        <w:tc>
          <w:tcPr>
            <w:tcW w:w="1479" w:type="dxa"/>
          </w:tcPr>
          <w:p w14:paraId="1D8EAE3C" w14:textId="77777777" w:rsidR="00EC4B20" w:rsidRPr="00561A21" w:rsidRDefault="00EC4B20" w:rsidP="00AF327E">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5BEE5A1" w14:textId="77777777" w:rsidR="00EC4B20" w:rsidRPr="00561A21" w:rsidRDefault="00EC4B20" w:rsidP="00AF327E">
            <w:pPr>
              <w:tabs>
                <w:tab w:val="left" w:pos="551"/>
              </w:tabs>
              <w:jc w:val="both"/>
              <w:rPr>
                <w:rFonts w:eastAsia="DengXian"/>
                <w:lang w:val="en-US" w:eastAsia="zh-CN"/>
              </w:rPr>
            </w:pPr>
          </w:p>
        </w:tc>
        <w:tc>
          <w:tcPr>
            <w:tcW w:w="1397" w:type="dxa"/>
          </w:tcPr>
          <w:p w14:paraId="077BFCF3" w14:textId="77777777" w:rsidR="00EC4B20" w:rsidRDefault="00EC4B20" w:rsidP="00AF327E">
            <w:pPr>
              <w:jc w:val="both"/>
              <w:rPr>
                <w:rFonts w:eastAsia="DengXian"/>
                <w:lang w:val="en-US" w:eastAsia="zh-CN"/>
              </w:rPr>
            </w:pPr>
          </w:p>
        </w:tc>
        <w:tc>
          <w:tcPr>
            <w:tcW w:w="5383" w:type="dxa"/>
          </w:tcPr>
          <w:p w14:paraId="3AA3B73E" w14:textId="77777777" w:rsidR="00EC4B20" w:rsidRPr="00561A21" w:rsidRDefault="00EC4B20" w:rsidP="00AF327E">
            <w:pPr>
              <w:jc w:val="both"/>
              <w:rPr>
                <w:rFonts w:eastAsia="DengXian"/>
                <w:lang w:val="en-US" w:eastAsia="zh-CN"/>
              </w:rPr>
            </w:pPr>
            <w:r>
              <w:rPr>
                <w:rFonts w:eastAsia="DengXian"/>
                <w:lang w:val="en-US" w:eastAsia="zh-CN"/>
              </w:rPr>
              <w:t>The proposal says FR1 FDD bands, then what about FR1 TDD bands?</w:t>
            </w:r>
          </w:p>
        </w:tc>
      </w:tr>
      <w:tr w:rsidR="0058061C" w14:paraId="496B01A6" w14:textId="77777777" w:rsidTr="0058061C">
        <w:tc>
          <w:tcPr>
            <w:tcW w:w="1479" w:type="dxa"/>
          </w:tcPr>
          <w:p w14:paraId="0E03F04F" w14:textId="77777777" w:rsidR="0058061C" w:rsidRPr="00250112" w:rsidRDefault="0058061C" w:rsidP="00562FFB">
            <w:pPr>
              <w:jc w:val="both"/>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4826C437" w14:textId="77777777" w:rsidR="0058061C" w:rsidRPr="00250112" w:rsidRDefault="0058061C" w:rsidP="00562FFB">
            <w:pPr>
              <w:tabs>
                <w:tab w:val="left" w:pos="551"/>
              </w:tabs>
              <w:jc w:val="both"/>
              <w:rPr>
                <w:rFonts w:eastAsia="DengXian"/>
                <w:lang w:val="en-US" w:eastAsia="zh-CN"/>
              </w:rPr>
            </w:pPr>
            <w:r>
              <w:rPr>
                <w:rFonts w:eastAsia="DengXian"/>
                <w:lang w:val="en-US" w:eastAsia="zh-CN"/>
              </w:rPr>
              <w:t>Y and</w:t>
            </w:r>
          </w:p>
        </w:tc>
        <w:tc>
          <w:tcPr>
            <w:tcW w:w="1397" w:type="dxa"/>
          </w:tcPr>
          <w:p w14:paraId="124250B1" w14:textId="77777777" w:rsidR="0058061C" w:rsidRDefault="0058061C" w:rsidP="00562FFB">
            <w:pPr>
              <w:jc w:val="both"/>
              <w:rPr>
                <w:rFonts w:eastAsia="DengXian"/>
                <w:lang w:val="en-US" w:eastAsia="zh-CN"/>
              </w:rPr>
            </w:pPr>
          </w:p>
        </w:tc>
        <w:tc>
          <w:tcPr>
            <w:tcW w:w="5383" w:type="dxa"/>
          </w:tcPr>
          <w:p w14:paraId="151E608F" w14:textId="77777777" w:rsidR="0058061C" w:rsidRDefault="0058061C" w:rsidP="00562FFB">
            <w:pPr>
              <w:jc w:val="both"/>
              <w:rPr>
                <w:rFonts w:eastAsia="DengXian"/>
                <w:lang w:val="en-US" w:eastAsia="zh-CN"/>
              </w:rPr>
            </w:pPr>
            <w:r>
              <w:rPr>
                <w:rFonts w:eastAsia="DengXian" w:hint="eastAsia"/>
                <w:lang w:val="en-US" w:eastAsia="zh-CN"/>
              </w:rPr>
              <w:t>S</w:t>
            </w:r>
            <w:r>
              <w:rPr>
                <w:rFonts w:eastAsia="DengXian"/>
                <w:lang w:val="en-US" w:eastAsia="zh-CN"/>
              </w:rPr>
              <w:t>upport CMCC.</w:t>
            </w:r>
          </w:p>
        </w:tc>
      </w:tr>
      <w:tr w:rsidR="00562FFB" w14:paraId="1A2EB8D2" w14:textId="77777777" w:rsidTr="0058061C">
        <w:tc>
          <w:tcPr>
            <w:tcW w:w="1479" w:type="dxa"/>
          </w:tcPr>
          <w:p w14:paraId="20682548" w14:textId="7C377C43" w:rsidR="00562FFB" w:rsidRDefault="00562FFB" w:rsidP="00562FFB">
            <w:pPr>
              <w:jc w:val="both"/>
              <w:rPr>
                <w:rFonts w:eastAsia="DengXian"/>
                <w:lang w:val="en-US" w:eastAsia="zh-CN"/>
              </w:rPr>
            </w:pPr>
            <w:proofErr w:type="spellStart"/>
            <w:r w:rsidRPr="00BB44D5">
              <w:rPr>
                <w:rFonts w:eastAsia="Yu Mincho"/>
                <w:lang w:val="en-US" w:eastAsia="ja-JP"/>
              </w:rPr>
              <w:t>Spreadtrum</w:t>
            </w:r>
            <w:proofErr w:type="spellEnd"/>
          </w:p>
        </w:tc>
        <w:tc>
          <w:tcPr>
            <w:tcW w:w="1372" w:type="dxa"/>
          </w:tcPr>
          <w:p w14:paraId="566AF021" w14:textId="77A70348" w:rsidR="00562FFB" w:rsidRDefault="00562FFB" w:rsidP="00562FFB">
            <w:pPr>
              <w:tabs>
                <w:tab w:val="left" w:pos="551"/>
              </w:tabs>
              <w:jc w:val="both"/>
              <w:rPr>
                <w:rFonts w:eastAsia="DengXian"/>
                <w:lang w:val="en-US" w:eastAsia="zh-CN"/>
              </w:rPr>
            </w:pPr>
            <w:r>
              <w:rPr>
                <w:rFonts w:eastAsia="DengXian" w:hint="eastAsia"/>
                <w:lang w:val="en-US" w:eastAsia="zh-CN"/>
              </w:rPr>
              <w:t>Y</w:t>
            </w:r>
          </w:p>
        </w:tc>
        <w:tc>
          <w:tcPr>
            <w:tcW w:w="1397" w:type="dxa"/>
          </w:tcPr>
          <w:p w14:paraId="5F8B0BEF" w14:textId="77777777" w:rsidR="00562FFB" w:rsidRDefault="00562FFB" w:rsidP="00562FFB">
            <w:pPr>
              <w:jc w:val="both"/>
              <w:rPr>
                <w:rFonts w:eastAsia="DengXian"/>
                <w:lang w:val="en-US" w:eastAsia="zh-CN"/>
              </w:rPr>
            </w:pPr>
          </w:p>
        </w:tc>
        <w:tc>
          <w:tcPr>
            <w:tcW w:w="5383" w:type="dxa"/>
          </w:tcPr>
          <w:p w14:paraId="7455C9E1" w14:textId="77777777" w:rsidR="00562FFB" w:rsidRDefault="00562FFB" w:rsidP="00562FFB">
            <w:pPr>
              <w:jc w:val="both"/>
              <w:rPr>
                <w:rFonts w:eastAsia="DengXian"/>
                <w:lang w:val="en-US" w:eastAsia="zh-CN"/>
              </w:rPr>
            </w:pPr>
          </w:p>
        </w:tc>
      </w:tr>
      <w:tr w:rsidR="00434955" w14:paraId="6F5E270C" w14:textId="77777777" w:rsidTr="0058061C">
        <w:tc>
          <w:tcPr>
            <w:tcW w:w="1479" w:type="dxa"/>
          </w:tcPr>
          <w:p w14:paraId="05356AF2" w14:textId="61174737" w:rsidR="00434955" w:rsidRPr="00BB44D5" w:rsidRDefault="00434955" w:rsidP="00434955">
            <w:pPr>
              <w:jc w:val="both"/>
              <w:rPr>
                <w:rFonts w:eastAsia="Yu Mincho"/>
                <w:lang w:val="en-US" w:eastAsia="ja-JP"/>
              </w:rPr>
            </w:pPr>
            <w:r>
              <w:rPr>
                <w:rFonts w:eastAsia="DengXian" w:hint="eastAsia"/>
                <w:lang w:val="en-US" w:eastAsia="zh-CN"/>
              </w:rPr>
              <w:t>ZTE</w:t>
            </w:r>
          </w:p>
        </w:tc>
        <w:tc>
          <w:tcPr>
            <w:tcW w:w="1372" w:type="dxa"/>
          </w:tcPr>
          <w:p w14:paraId="6D54665B" w14:textId="77777777" w:rsidR="00434955" w:rsidRDefault="00434955" w:rsidP="00434955">
            <w:pPr>
              <w:tabs>
                <w:tab w:val="left" w:pos="551"/>
              </w:tabs>
              <w:jc w:val="both"/>
              <w:rPr>
                <w:rFonts w:eastAsia="DengXian"/>
                <w:lang w:val="en-US" w:eastAsia="zh-CN"/>
              </w:rPr>
            </w:pPr>
          </w:p>
        </w:tc>
        <w:tc>
          <w:tcPr>
            <w:tcW w:w="1397" w:type="dxa"/>
          </w:tcPr>
          <w:p w14:paraId="59E7A3D9" w14:textId="77777777" w:rsidR="00434955" w:rsidRDefault="00434955" w:rsidP="00434955">
            <w:pPr>
              <w:jc w:val="both"/>
              <w:rPr>
                <w:rFonts w:eastAsia="DengXian"/>
                <w:lang w:val="en-US" w:eastAsia="zh-CN"/>
              </w:rPr>
            </w:pPr>
          </w:p>
        </w:tc>
        <w:tc>
          <w:tcPr>
            <w:tcW w:w="5383" w:type="dxa"/>
          </w:tcPr>
          <w:p w14:paraId="2685A02A" w14:textId="5513E1EB" w:rsidR="00434955" w:rsidRDefault="00434955" w:rsidP="00434955">
            <w:pPr>
              <w:jc w:val="both"/>
              <w:rPr>
                <w:rFonts w:eastAsia="DengXian"/>
                <w:lang w:val="en-US" w:eastAsia="zh-CN"/>
              </w:rPr>
            </w:pPr>
            <w:r>
              <w:rPr>
                <w:rFonts w:eastAsia="DengXian" w:hint="eastAsia"/>
                <w:lang w:val="en-US" w:eastAsia="zh-CN"/>
              </w:rPr>
              <w:t>We show similar view as DOCOMO.</w:t>
            </w:r>
          </w:p>
        </w:tc>
      </w:tr>
      <w:tr w:rsidR="009C00A0" w14:paraId="2E188E57" w14:textId="77777777" w:rsidTr="0058061C">
        <w:tc>
          <w:tcPr>
            <w:tcW w:w="1479" w:type="dxa"/>
          </w:tcPr>
          <w:p w14:paraId="5EF1B665" w14:textId="3C577015" w:rsidR="009C00A0" w:rsidRDefault="009C00A0" w:rsidP="009C00A0">
            <w:pPr>
              <w:jc w:val="both"/>
              <w:rPr>
                <w:rFonts w:eastAsia="DengXian"/>
                <w:lang w:val="en-US" w:eastAsia="zh-CN"/>
              </w:rPr>
            </w:pPr>
            <w:r>
              <w:rPr>
                <w:rFonts w:eastAsia="DengXian"/>
                <w:lang w:val="en-US" w:eastAsia="zh-CN"/>
              </w:rPr>
              <w:t>Nokia, NSB</w:t>
            </w:r>
          </w:p>
        </w:tc>
        <w:tc>
          <w:tcPr>
            <w:tcW w:w="1372" w:type="dxa"/>
          </w:tcPr>
          <w:p w14:paraId="79EF25B1" w14:textId="01739E8A" w:rsidR="009C00A0" w:rsidRDefault="009C00A0" w:rsidP="009C00A0">
            <w:pPr>
              <w:tabs>
                <w:tab w:val="left" w:pos="551"/>
              </w:tabs>
              <w:jc w:val="both"/>
              <w:rPr>
                <w:rFonts w:eastAsia="DengXian"/>
                <w:lang w:val="en-US" w:eastAsia="zh-CN"/>
              </w:rPr>
            </w:pPr>
            <w:r>
              <w:rPr>
                <w:rFonts w:eastAsia="DengXian"/>
                <w:lang w:val="en-US" w:eastAsia="zh-CN"/>
              </w:rPr>
              <w:t>N</w:t>
            </w:r>
          </w:p>
        </w:tc>
        <w:tc>
          <w:tcPr>
            <w:tcW w:w="1397" w:type="dxa"/>
          </w:tcPr>
          <w:p w14:paraId="6685F1CE" w14:textId="77777777" w:rsidR="009C00A0" w:rsidRDefault="009C00A0" w:rsidP="009C00A0">
            <w:pPr>
              <w:jc w:val="both"/>
              <w:rPr>
                <w:rFonts w:eastAsia="DengXian"/>
                <w:lang w:val="en-US" w:eastAsia="zh-CN"/>
              </w:rPr>
            </w:pPr>
          </w:p>
        </w:tc>
        <w:tc>
          <w:tcPr>
            <w:tcW w:w="5383" w:type="dxa"/>
          </w:tcPr>
          <w:p w14:paraId="4B95BD7E" w14:textId="77777777" w:rsidR="009C00A0" w:rsidRDefault="009C00A0" w:rsidP="009C00A0">
            <w:pPr>
              <w:jc w:val="both"/>
              <w:rPr>
                <w:rFonts w:eastAsia="DengXian"/>
                <w:lang w:val="en-US" w:eastAsia="zh-CN"/>
              </w:rPr>
            </w:pPr>
            <w:r>
              <w:rPr>
                <w:rFonts w:eastAsia="DengXian"/>
                <w:lang w:val="en-US" w:eastAsia="zh-CN"/>
              </w:rPr>
              <w:t>We feel the cost saving for DL modulation relaxation will be small when considered together with other techniques. Therefore, we don’t think it is necessary to relax the DL modulation.</w:t>
            </w:r>
          </w:p>
          <w:p w14:paraId="3B9A6B70" w14:textId="4A936ECE" w:rsidR="009C00A0" w:rsidRDefault="009C00A0" w:rsidP="009C00A0">
            <w:pPr>
              <w:jc w:val="both"/>
              <w:rPr>
                <w:rFonts w:eastAsia="DengXian"/>
                <w:lang w:val="en-US" w:eastAsia="zh-CN"/>
              </w:rPr>
            </w:pPr>
            <w:r>
              <w:rPr>
                <w:rFonts w:eastAsia="DengXian"/>
                <w:lang w:val="en-US" w:eastAsia="zh-CN"/>
              </w:rPr>
              <w:t>We can revisit after the cost savings for combinations are determined.</w:t>
            </w:r>
          </w:p>
        </w:tc>
      </w:tr>
      <w:tr w:rsidR="00847F1F" w14:paraId="276B3FC7" w14:textId="77777777" w:rsidTr="0058061C">
        <w:tc>
          <w:tcPr>
            <w:tcW w:w="1479" w:type="dxa"/>
          </w:tcPr>
          <w:p w14:paraId="24863A62" w14:textId="1CB1940C" w:rsidR="00847F1F" w:rsidRDefault="00D414BD" w:rsidP="00847F1F">
            <w:pPr>
              <w:jc w:val="both"/>
              <w:rPr>
                <w:rFonts w:eastAsia="DengXian"/>
                <w:lang w:val="en-US" w:eastAsia="zh-CN"/>
              </w:rPr>
            </w:pPr>
            <w:r>
              <w:rPr>
                <w:rFonts w:eastAsia="DengXian"/>
                <w:lang w:val="en-US" w:eastAsia="zh-CN"/>
              </w:rPr>
              <w:t>MediaTek</w:t>
            </w:r>
          </w:p>
        </w:tc>
        <w:tc>
          <w:tcPr>
            <w:tcW w:w="1372" w:type="dxa"/>
          </w:tcPr>
          <w:p w14:paraId="4C7A84E3" w14:textId="4B1F948D" w:rsidR="00847F1F" w:rsidRDefault="00847F1F" w:rsidP="00847F1F">
            <w:pPr>
              <w:tabs>
                <w:tab w:val="left" w:pos="551"/>
              </w:tabs>
              <w:jc w:val="both"/>
              <w:rPr>
                <w:rFonts w:eastAsia="DengXian"/>
                <w:lang w:val="en-US" w:eastAsia="zh-CN"/>
              </w:rPr>
            </w:pPr>
            <w:r>
              <w:rPr>
                <w:rFonts w:eastAsia="DengXian"/>
                <w:lang w:val="en-US" w:eastAsia="zh-CN"/>
              </w:rPr>
              <w:t>N</w:t>
            </w:r>
          </w:p>
        </w:tc>
        <w:tc>
          <w:tcPr>
            <w:tcW w:w="1397" w:type="dxa"/>
          </w:tcPr>
          <w:p w14:paraId="1348D6A7" w14:textId="77777777" w:rsidR="00847F1F" w:rsidRDefault="00847F1F" w:rsidP="00847F1F">
            <w:pPr>
              <w:jc w:val="both"/>
              <w:rPr>
                <w:rFonts w:eastAsia="DengXian"/>
                <w:lang w:val="en-US" w:eastAsia="zh-CN"/>
              </w:rPr>
            </w:pPr>
          </w:p>
        </w:tc>
        <w:tc>
          <w:tcPr>
            <w:tcW w:w="5383" w:type="dxa"/>
          </w:tcPr>
          <w:p w14:paraId="1592B8B2" w14:textId="77777777" w:rsidR="00847F1F" w:rsidRDefault="00847F1F" w:rsidP="00847F1F">
            <w:r>
              <w:t xml:space="preserve">We supported the earlier proposal as compromise (i.e. keeping UL modulation and reducing the DL-FR1 modulation). We can’t </w:t>
            </w:r>
            <w:proofErr w:type="gramStart"/>
            <w:r>
              <w:t>supported</w:t>
            </w:r>
            <w:proofErr w:type="gramEnd"/>
            <w:r>
              <w:t xml:space="preserve"> the updated proposal.</w:t>
            </w:r>
          </w:p>
          <w:p w14:paraId="6C5F8481" w14:textId="38C4457A" w:rsidR="00847F1F" w:rsidRDefault="00847F1F" w:rsidP="00847F1F">
            <w:pPr>
              <w:jc w:val="both"/>
              <w:rPr>
                <w:rFonts w:eastAsia="DengXian"/>
                <w:lang w:val="en-US" w:eastAsia="zh-CN"/>
              </w:rPr>
            </w:pPr>
            <w:r>
              <w:t xml:space="preserve">We don’t see significant complexity reduction for by reducing the modulation order. It is essential to keep the 256QAM to maintain the system spectral efficiency, </w:t>
            </w:r>
            <w:proofErr w:type="spellStart"/>
            <w:proofErr w:type="gramStart"/>
            <w:r>
              <w:t>specially</w:t>
            </w:r>
            <w:proofErr w:type="spellEnd"/>
            <w:proofErr w:type="gramEnd"/>
            <w:r>
              <w:t xml:space="preserve"> for FR1 bands where only 1 Rx is mandated.</w:t>
            </w:r>
          </w:p>
        </w:tc>
      </w:tr>
      <w:tr w:rsidR="009159C9" w14:paraId="46F2AB4B" w14:textId="77777777" w:rsidTr="0058061C">
        <w:tc>
          <w:tcPr>
            <w:tcW w:w="1479" w:type="dxa"/>
          </w:tcPr>
          <w:p w14:paraId="42253140" w14:textId="1564688B" w:rsidR="009159C9" w:rsidRDefault="009159C9" w:rsidP="009159C9">
            <w:pPr>
              <w:jc w:val="both"/>
              <w:rPr>
                <w:rFonts w:eastAsia="DengXian"/>
                <w:lang w:val="en-US" w:eastAsia="zh-CN"/>
              </w:rPr>
            </w:pPr>
            <w:r>
              <w:rPr>
                <w:rFonts w:eastAsia="DengXian"/>
                <w:lang w:val="en-US" w:eastAsia="zh-CN"/>
              </w:rPr>
              <w:t>FUTUREWEI3</w:t>
            </w:r>
          </w:p>
        </w:tc>
        <w:tc>
          <w:tcPr>
            <w:tcW w:w="1372" w:type="dxa"/>
          </w:tcPr>
          <w:p w14:paraId="27DF2E22" w14:textId="77777777" w:rsidR="009159C9" w:rsidRDefault="009159C9" w:rsidP="009159C9">
            <w:pPr>
              <w:tabs>
                <w:tab w:val="left" w:pos="551"/>
              </w:tabs>
              <w:jc w:val="both"/>
              <w:rPr>
                <w:rFonts w:eastAsia="DengXian"/>
                <w:lang w:val="en-US" w:eastAsia="zh-CN"/>
              </w:rPr>
            </w:pPr>
          </w:p>
        </w:tc>
        <w:tc>
          <w:tcPr>
            <w:tcW w:w="1397" w:type="dxa"/>
          </w:tcPr>
          <w:p w14:paraId="37F99C94" w14:textId="77777777" w:rsidR="009159C9" w:rsidRDefault="009159C9" w:rsidP="009159C9">
            <w:pPr>
              <w:jc w:val="both"/>
              <w:rPr>
                <w:rFonts w:eastAsia="DengXian"/>
                <w:lang w:val="en-US" w:eastAsia="zh-CN"/>
              </w:rPr>
            </w:pPr>
          </w:p>
        </w:tc>
        <w:tc>
          <w:tcPr>
            <w:tcW w:w="5383" w:type="dxa"/>
          </w:tcPr>
          <w:p w14:paraId="480B4E53" w14:textId="41DC04C3" w:rsidR="009159C9" w:rsidRDefault="009159C9" w:rsidP="009159C9">
            <w:pPr>
              <w:jc w:val="both"/>
              <w:rPr>
                <w:rFonts w:eastAsia="DengXian"/>
                <w:lang w:val="en-US" w:eastAsia="zh-CN"/>
              </w:rPr>
            </w:pPr>
            <w:r>
              <w:rPr>
                <w:rFonts w:eastAsia="DengXian"/>
                <w:lang w:val="en-US" w:eastAsia="zh-CN"/>
              </w:rPr>
              <w:t xml:space="preserve">Only with the no spec optimizations bullet. Per RAN we need a “tight” WID and we should minimize </w:t>
            </w:r>
            <w:proofErr w:type="spellStart"/>
            <w:r>
              <w:rPr>
                <w:rFonts w:eastAsia="DengXian"/>
                <w:lang w:val="en-US" w:eastAsia="zh-CN"/>
              </w:rPr>
              <w:t>phy</w:t>
            </w:r>
            <w:proofErr w:type="spellEnd"/>
            <w:r>
              <w:rPr>
                <w:rFonts w:eastAsia="DengXian"/>
                <w:lang w:val="en-US" w:eastAsia="zh-CN"/>
              </w:rPr>
              <w:t xml:space="preserve"> changes. OK to wait a bit also, as no impact to initial access. </w:t>
            </w:r>
          </w:p>
          <w:p w14:paraId="7DF8A584" w14:textId="74C897F9" w:rsidR="009159C9" w:rsidRDefault="009159C9" w:rsidP="009159C9">
            <w:r>
              <w:rPr>
                <w:rFonts w:eastAsia="DengXian"/>
                <w:lang w:val="en-US" w:eastAsia="zh-CN"/>
              </w:rPr>
              <w:t xml:space="preserve">It should be clear in the discussion that when we say maximum mandatory that the previous mandatory value remains optional. </w:t>
            </w:r>
            <w:r>
              <w:rPr>
                <w:rFonts w:eastAsia="DengXian"/>
                <w:lang w:val="en-US" w:eastAsia="zh-CN"/>
              </w:rPr>
              <w:lastRenderedPageBreak/>
              <w:t>If not clear, we can make it explicit. I.e., we are not agreeing to prohibit optional support of a modulation that is currently supported as mandatory.</w:t>
            </w:r>
          </w:p>
        </w:tc>
      </w:tr>
      <w:tr w:rsidR="009C6ECC" w14:paraId="301F6422" w14:textId="77777777" w:rsidTr="0058061C">
        <w:tc>
          <w:tcPr>
            <w:tcW w:w="1479" w:type="dxa"/>
          </w:tcPr>
          <w:p w14:paraId="3DE01A86" w14:textId="3523E209" w:rsidR="009C6ECC" w:rsidRDefault="009C6ECC" w:rsidP="009C6ECC">
            <w:pPr>
              <w:jc w:val="both"/>
              <w:rPr>
                <w:rFonts w:eastAsia="DengXian"/>
                <w:lang w:val="en-US" w:eastAsia="zh-CN"/>
              </w:rPr>
            </w:pPr>
            <w:r>
              <w:rPr>
                <w:rFonts w:eastAsia="DengXian"/>
                <w:lang w:val="en-US" w:eastAsia="zh-CN"/>
              </w:rPr>
              <w:lastRenderedPageBreak/>
              <w:t>Intel</w:t>
            </w:r>
          </w:p>
        </w:tc>
        <w:tc>
          <w:tcPr>
            <w:tcW w:w="1372" w:type="dxa"/>
          </w:tcPr>
          <w:p w14:paraId="596653EE" w14:textId="3CA33DC0" w:rsidR="009C6ECC" w:rsidRDefault="009C6ECC" w:rsidP="009C6ECC">
            <w:pPr>
              <w:tabs>
                <w:tab w:val="left" w:pos="551"/>
              </w:tabs>
              <w:jc w:val="both"/>
              <w:rPr>
                <w:rFonts w:eastAsia="DengXian"/>
                <w:lang w:val="en-US" w:eastAsia="zh-CN"/>
              </w:rPr>
            </w:pPr>
            <w:r>
              <w:rPr>
                <w:rFonts w:eastAsia="DengXian"/>
                <w:lang w:val="en-US" w:eastAsia="zh-CN"/>
              </w:rPr>
              <w:t>Y</w:t>
            </w:r>
          </w:p>
        </w:tc>
        <w:tc>
          <w:tcPr>
            <w:tcW w:w="1397" w:type="dxa"/>
          </w:tcPr>
          <w:p w14:paraId="45AEB5B7" w14:textId="77777777" w:rsidR="009C6ECC" w:rsidRDefault="009C6ECC" w:rsidP="009C6ECC">
            <w:pPr>
              <w:jc w:val="both"/>
              <w:rPr>
                <w:rFonts w:eastAsia="DengXian"/>
                <w:lang w:val="en-US" w:eastAsia="zh-CN"/>
              </w:rPr>
            </w:pPr>
          </w:p>
        </w:tc>
        <w:tc>
          <w:tcPr>
            <w:tcW w:w="5383" w:type="dxa"/>
          </w:tcPr>
          <w:p w14:paraId="5A7E08AB" w14:textId="46DA7F36" w:rsidR="009C6ECC" w:rsidRDefault="007E28A5" w:rsidP="009C6ECC">
            <w:pPr>
              <w:jc w:val="both"/>
              <w:rPr>
                <w:rFonts w:eastAsia="DengXian"/>
                <w:lang w:val="en-US" w:eastAsia="zh-CN"/>
              </w:rPr>
            </w:pPr>
            <w:r>
              <w:rPr>
                <w:rFonts w:eastAsia="DengXian"/>
                <w:lang w:val="en-US" w:eastAsia="zh-CN"/>
              </w:rPr>
              <w:t>We are also supportive of dropping UL max modulation order relaxation as suggested by others above.</w:t>
            </w:r>
          </w:p>
        </w:tc>
      </w:tr>
      <w:tr w:rsidR="00381EE0" w14:paraId="6973C661" w14:textId="77777777" w:rsidTr="00381EE0">
        <w:tc>
          <w:tcPr>
            <w:tcW w:w="1479" w:type="dxa"/>
          </w:tcPr>
          <w:p w14:paraId="4734BF72" w14:textId="77777777" w:rsidR="00381EE0" w:rsidRDefault="00381EE0" w:rsidP="00FD4DEA">
            <w:pPr>
              <w:jc w:val="both"/>
              <w:rPr>
                <w:rFonts w:eastAsia="Yu Mincho"/>
                <w:lang w:val="en-US" w:eastAsia="ja-JP"/>
              </w:rPr>
            </w:pPr>
            <w:r>
              <w:rPr>
                <w:rFonts w:eastAsia="Yu Mincho"/>
                <w:lang w:val="en-US" w:eastAsia="ja-JP"/>
              </w:rPr>
              <w:t>Ericsson</w:t>
            </w:r>
          </w:p>
        </w:tc>
        <w:tc>
          <w:tcPr>
            <w:tcW w:w="1372" w:type="dxa"/>
          </w:tcPr>
          <w:p w14:paraId="4DA1650F" w14:textId="77777777" w:rsidR="00381EE0" w:rsidRDefault="00381EE0" w:rsidP="00FD4DEA">
            <w:pPr>
              <w:tabs>
                <w:tab w:val="left" w:pos="551"/>
              </w:tabs>
              <w:jc w:val="both"/>
              <w:rPr>
                <w:rFonts w:eastAsia="Yu Mincho"/>
                <w:lang w:val="en-US" w:eastAsia="ja-JP"/>
              </w:rPr>
            </w:pPr>
            <w:r>
              <w:rPr>
                <w:rFonts w:eastAsia="Yu Mincho"/>
                <w:lang w:val="en-US" w:eastAsia="ja-JP"/>
              </w:rPr>
              <w:t>Y, partially</w:t>
            </w:r>
          </w:p>
        </w:tc>
        <w:tc>
          <w:tcPr>
            <w:tcW w:w="1397" w:type="dxa"/>
          </w:tcPr>
          <w:p w14:paraId="43AED8D3" w14:textId="77777777" w:rsidR="00381EE0" w:rsidRDefault="00381EE0" w:rsidP="00FD4DEA">
            <w:pPr>
              <w:jc w:val="both"/>
              <w:rPr>
                <w:rFonts w:eastAsia="DengXian"/>
                <w:lang w:val="en-US" w:eastAsia="zh-CN"/>
              </w:rPr>
            </w:pPr>
          </w:p>
        </w:tc>
        <w:tc>
          <w:tcPr>
            <w:tcW w:w="5383" w:type="dxa"/>
          </w:tcPr>
          <w:p w14:paraId="25C0F178" w14:textId="77777777" w:rsidR="00381EE0" w:rsidRDefault="00381EE0" w:rsidP="00FD4DEA">
            <w:pPr>
              <w:jc w:val="both"/>
              <w:rPr>
                <w:rFonts w:eastAsia="DengXian"/>
                <w:lang w:val="en-US" w:eastAsia="zh-CN"/>
              </w:rPr>
            </w:pPr>
            <w:r>
              <w:rPr>
                <w:rFonts w:eastAsia="DengXian"/>
                <w:lang w:val="en-US" w:eastAsia="zh-CN"/>
              </w:rPr>
              <w:t>We think “FR1 FDD bands” should be corrected to “FR1 bands”.</w:t>
            </w:r>
          </w:p>
          <w:p w14:paraId="75FC41C3" w14:textId="77777777" w:rsidR="00381EE0" w:rsidRDefault="00381EE0" w:rsidP="00FD4DEA">
            <w:pPr>
              <w:jc w:val="both"/>
              <w:rPr>
                <w:rFonts w:eastAsia="DengXian"/>
                <w:lang w:val="en-US" w:eastAsia="zh-CN"/>
              </w:rPr>
            </w:pPr>
            <w:r>
              <w:rPr>
                <w:rFonts w:eastAsia="DengXian"/>
                <w:lang w:val="en-US" w:eastAsia="zh-CN"/>
              </w:rPr>
              <w:t>We agree to CMCC’s view.</w:t>
            </w:r>
          </w:p>
        </w:tc>
      </w:tr>
      <w:tr w:rsidR="009436D4" w14:paraId="764DFE82" w14:textId="77777777" w:rsidTr="00FD4DEA">
        <w:tc>
          <w:tcPr>
            <w:tcW w:w="1479" w:type="dxa"/>
          </w:tcPr>
          <w:p w14:paraId="6F9F4A2B" w14:textId="57330257" w:rsidR="009436D4" w:rsidRDefault="009436D4" w:rsidP="009436D4">
            <w:pPr>
              <w:jc w:val="both"/>
              <w:rPr>
                <w:rFonts w:eastAsia="Yu Mincho"/>
                <w:lang w:val="en-US" w:eastAsia="ja-JP"/>
              </w:rPr>
            </w:pPr>
            <w:r>
              <w:rPr>
                <w:rFonts w:eastAsia="Yu Mincho"/>
                <w:lang w:val="en-US" w:eastAsia="ja-JP"/>
              </w:rPr>
              <w:t>FL3</w:t>
            </w:r>
          </w:p>
        </w:tc>
        <w:tc>
          <w:tcPr>
            <w:tcW w:w="8152" w:type="dxa"/>
            <w:gridSpan w:val="3"/>
          </w:tcPr>
          <w:p w14:paraId="7D06F4B0" w14:textId="521E8A10" w:rsidR="009436D4" w:rsidRDefault="009436D4" w:rsidP="009436D4">
            <w:pPr>
              <w:tabs>
                <w:tab w:val="left" w:pos="551"/>
              </w:tabs>
              <w:rPr>
                <w:rFonts w:eastAsia="DengXian"/>
                <w:lang w:val="en-US" w:eastAsia="zh-CN"/>
              </w:rPr>
            </w:pPr>
            <w:r>
              <w:rPr>
                <w:rFonts w:eastAsia="DengXian"/>
              </w:rPr>
              <w:t>The proposal has been corrected from “FR1 FDD” to “FR1”.</w:t>
            </w:r>
          </w:p>
          <w:p w14:paraId="0EE60604" w14:textId="3186C183" w:rsidR="009436D4" w:rsidRPr="00BB1B5F" w:rsidRDefault="009436D4" w:rsidP="009436D4">
            <w:pPr>
              <w:jc w:val="both"/>
              <w:rPr>
                <w:lang w:val="en-US"/>
              </w:rPr>
            </w:pPr>
            <w:r w:rsidRPr="00BB1B5F">
              <w:rPr>
                <w:b/>
                <w:bCs/>
                <w:highlight w:val="yellow"/>
              </w:rPr>
              <w:t>Phase 1: Proposal 7.7.6-1</w:t>
            </w:r>
            <w:r>
              <w:rPr>
                <w:b/>
                <w:bCs/>
                <w:highlight w:val="yellow"/>
              </w:rPr>
              <w:t>b</w:t>
            </w:r>
            <w:r w:rsidRPr="00BB1B5F">
              <w:rPr>
                <w:b/>
                <w:bCs/>
              </w:rPr>
              <w:t>:</w:t>
            </w:r>
          </w:p>
          <w:p w14:paraId="29818785" w14:textId="3188BC0B" w:rsidR="009436D4" w:rsidRDefault="009436D4" w:rsidP="009436D4">
            <w:pPr>
              <w:pStyle w:val="a6"/>
              <w:numPr>
                <w:ilvl w:val="0"/>
                <w:numId w:val="38"/>
              </w:numPr>
              <w:jc w:val="both"/>
              <w:rPr>
                <w:rFonts w:ascii="Times New Roman" w:hAnsi="Times New Roman" w:cs="Times New Roman"/>
                <w:sz w:val="20"/>
                <w:szCs w:val="20"/>
                <w:lang w:val="en-US"/>
              </w:rPr>
            </w:pPr>
            <w:r w:rsidRPr="00BB1B5F">
              <w:rPr>
                <w:rFonts w:ascii="Times New Roman" w:hAnsi="Times New Roman" w:cs="Times New Roman"/>
                <w:sz w:val="20"/>
                <w:szCs w:val="20"/>
                <w:lang w:val="en-US"/>
              </w:rPr>
              <w:t>Capture in the Conclusions of TR 38.875 that in FR1 bands, a RedCap UE is recommended to only be required to support</w:t>
            </w:r>
            <w:r>
              <w:rPr>
                <w:rFonts w:ascii="Times New Roman" w:hAnsi="Times New Roman" w:cs="Times New Roman"/>
                <w:sz w:val="20"/>
                <w:szCs w:val="20"/>
                <w:lang w:val="en-US"/>
              </w:rPr>
              <w:t xml:space="preserve"> a </w:t>
            </w:r>
            <w:r w:rsidRPr="00BB1B5F">
              <w:rPr>
                <w:rFonts w:ascii="Times New Roman" w:hAnsi="Times New Roman" w:cs="Times New Roman"/>
                <w:sz w:val="20"/>
                <w:szCs w:val="20"/>
                <w:lang w:val="en-US"/>
              </w:rPr>
              <w:t>maximum mandatory DL modulation of 64QAM (instead of 256QAM)</w:t>
            </w:r>
            <w:r>
              <w:rPr>
                <w:rFonts w:ascii="Times New Roman" w:hAnsi="Times New Roman" w:cs="Times New Roman"/>
                <w:sz w:val="20"/>
                <w:szCs w:val="20"/>
                <w:lang w:val="en-US"/>
              </w:rPr>
              <w:t>.</w:t>
            </w:r>
          </w:p>
          <w:p w14:paraId="118B8C0E" w14:textId="77777777" w:rsidR="009436D4" w:rsidRDefault="009436D4" w:rsidP="009436D4">
            <w:pPr>
              <w:pStyle w:val="a6"/>
              <w:numPr>
                <w:ilvl w:val="1"/>
                <w:numId w:val="38"/>
              </w:numPr>
              <w:jc w:val="both"/>
              <w:rPr>
                <w:rFonts w:ascii="Times New Roman" w:hAnsi="Times New Roman" w:cs="Times New Roman"/>
                <w:sz w:val="20"/>
                <w:szCs w:val="20"/>
                <w:lang w:val="en-US"/>
              </w:rPr>
            </w:pPr>
            <w:r>
              <w:rPr>
                <w:rFonts w:ascii="Times New Roman" w:hAnsi="Times New Roman" w:cs="Times New Roman"/>
                <w:sz w:val="20"/>
                <w:szCs w:val="20"/>
                <w:lang w:val="en-US"/>
              </w:rPr>
              <w:t>Capture that no specification optimizations are needed for this.</w:t>
            </w:r>
          </w:p>
          <w:p w14:paraId="2ED32C0F" w14:textId="76D98335" w:rsidR="009436D4" w:rsidRPr="009436D4" w:rsidRDefault="009436D4" w:rsidP="009436D4">
            <w:pPr>
              <w:pStyle w:val="a6"/>
              <w:numPr>
                <w:ilvl w:val="0"/>
                <w:numId w:val="38"/>
              </w:numPr>
              <w:jc w:val="both"/>
              <w:rPr>
                <w:rFonts w:ascii="Times New Roman" w:hAnsi="Times New Roman" w:cs="Times New Roman"/>
                <w:sz w:val="20"/>
                <w:szCs w:val="20"/>
                <w:lang w:val="en-US"/>
              </w:rPr>
            </w:pPr>
            <w:r w:rsidRPr="009436D4">
              <w:rPr>
                <w:sz w:val="20"/>
                <w:szCs w:val="22"/>
                <w:lang w:val="en-US"/>
              </w:rPr>
              <w:t>Revisit UL modulation later in this meeting.</w:t>
            </w:r>
          </w:p>
        </w:tc>
      </w:tr>
      <w:tr w:rsidR="009436D4" w14:paraId="2BAD3322" w14:textId="77777777" w:rsidTr="00381EE0">
        <w:tc>
          <w:tcPr>
            <w:tcW w:w="1479" w:type="dxa"/>
          </w:tcPr>
          <w:p w14:paraId="0ABD2F5D" w14:textId="77777777" w:rsidR="009436D4" w:rsidRDefault="009436D4" w:rsidP="00FD4DEA">
            <w:pPr>
              <w:jc w:val="both"/>
              <w:rPr>
                <w:rFonts w:eastAsia="Yu Mincho"/>
                <w:lang w:val="en-US" w:eastAsia="ja-JP"/>
              </w:rPr>
            </w:pPr>
          </w:p>
        </w:tc>
        <w:tc>
          <w:tcPr>
            <w:tcW w:w="1372" w:type="dxa"/>
          </w:tcPr>
          <w:p w14:paraId="16CEBC42" w14:textId="77777777" w:rsidR="009436D4" w:rsidRDefault="009436D4" w:rsidP="00FD4DEA">
            <w:pPr>
              <w:tabs>
                <w:tab w:val="left" w:pos="551"/>
              </w:tabs>
              <w:jc w:val="both"/>
              <w:rPr>
                <w:rFonts w:eastAsia="Yu Mincho"/>
                <w:lang w:val="en-US" w:eastAsia="ja-JP"/>
              </w:rPr>
            </w:pPr>
          </w:p>
        </w:tc>
        <w:tc>
          <w:tcPr>
            <w:tcW w:w="1397" w:type="dxa"/>
          </w:tcPr>
          <w:p w14:paraId="1418EFAB" w14:textId="77777777" w:rsidR="009436D4" w:rsidRDefault="009436D4" w:rsidP="00FD4DEA">
            <w:pPr>
              <w:jc w:val="both"/>
              <w:rPr>
                <w:rFonts w:eastAsia="DengXian"/>
                <w:lang w:val="en-US" w:eastAsia="zh-CN"/>
              </w:rPr>
            </w:pPr>
          </w:p>
        </w:tc>
        <w:tc>
          <w:tcPr>
            <w:tcW w:w="5383" w:type="dxa"/>
          </w:tcPr>
          <w:p w14:paraId="1BAF35BC" w14:textId="77777777" w:rsidR="009436D4" w:rsidRDefault="009436D4" w:rsidP="00FD4DEA">
            <w:pPr>
              <w:jc w:val="both"/>
              <w:rPr>
                <w:rFonts w:eastAsia="DengXian"/>
                <w:lang w:val="en-US" w:eastAsia="zh-CN"/>
              </w:rPr>
            </w:pPr>
          </w:p>
        </w:tc>
      </w:tr>
    </w:tbl>
    <w:p w14:paraId="334CD387" w14:textId="77777777" w:rsidR="00845E8C" w:rsidRPr="000962AC" w:rsidRDefault="00845E8C" w:rsidP="00845E8C">
      <w:pPr>
        <w:jc w:val="both"/>
        <w:rPr>
          <w:bCs/>
        </w:rPr>
      </w:pPr>
    </w:p>
    <w:p w14:paraId="6E543161" w14:textId="77777777" w:rsidR="00845E8C" w:rsidRPr="000962AC" w:rsidRDefault="00845E8C" w:rsidP="00845E8C">
      <w:pPr>
        <w:jc w:val="both"/>
        <w:rPr>
          <w:bCs/>
        </w:rPr>
      </w:pPr>
      <w:r w:rsidRPr="000962AC">
        <w:rPr>
          <w:bCs/>
        </w:rPr>
        <w:t>Options for FR2 bands:</w:t>
      </w:r>
    </w:p>
    <w:p w14:paraId="36FB4C55" w14:textId="217603FA" w:rsidR="00F87994" w:rsidRPr="004C30CD" w:rsidRDefault="00F87994" w:rsidP="008B7C0A">
      <w:pPr>
        <w:pStyle w:val="aa"/>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1</w:t>
      </w:r>
      <w:r w:rsidRPr="004C30CD">
        <w:rPr>
          <w:rFonts w:ascii="Times New Roman" w:hAnsi="Times New Roman"/>
        </w:rPr>
        <w:t>:</w:t>
      </w:r>
      <w:r>
        <w:rPr>
          <w:rFonts w:ascii="Times New Roman" w:hAnsi="Times New Roman"/>
        </w:rPr>
        <w:t xml:space="preserve"> Max 16QAM in DL and max 16QAM in UL</w:t>
      </w:r>
    </w:p>
    <w:p w14:paraId="61AC2CDF" w14:textId="51CD960C" w:rsidR="00F87994" w:rsidRPr="004C30CD" w:rsidRDefault="00F87994" w:rsidP="008B7C0A">
      <w:pPr>
        <w:pStyle w:val="aa"/>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2</w:t>
      </w:r>
      <w:r w:rsidRPr="004C30CD">
        <w:rPr>
          <w:rFonts w:ascii="Times New Roman" w:hAnsi="Times New Roman"/>
        </w:rPr>
        <w:t>:</w:t>
      </w:r>
      <w:r>
        <w:rPr>
          <w:rFonts w:ascii="Times New Roman" w:hAnsi="Times New Roman"/>
        </w:rPr>
        <w:t xml:space="preserve"> Max 16QAM in DL and max 64QAM in UL</w:t>
      </w:r>
    </w:p>
    <w:p w14:paraId="2542589B" w14:textId="29A5FC6F" w:rsidR="00F87994" w:rsidRPr="004C30CD" w:rsidRDefault="00F87994" w:rsidP="008B7C0A">
      <w:pPr>
        <w:pStyle w:val="aa"/>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w:t>
      </w:r>
      <w:r>
        <w:rPr>
          <w:rFonts w:ascii="Times New Roman" w:hAnsi="Times New Roman"/>
        </w:rPr>
        <w:t xml:space="preserve"> Max 64QAM in DL and max 16QAM in UL</w:t>
      </w:r>
    </w:p>
    <w:p w14:paraId="7D4DF3DE" w14:textId="7C890EE6" w:rsidR="00F87994" w:rsidRPr="004C30CD" w:rsidRDefault="00F87994" w:rsidP="008B7C0A">
      <w:pPr>
        <w:pStyle w:val="aa"/>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4</w:t>
      </w:r>
      <w:r w:rsidRPr="004C30CD">
        <w:rPr>
          <w:rFonts w:ascii="Times New Roman" w:hAnsi="Times New Roman"/>
        </w:rPr>
        <w:t>:</w:t>
      </w:r>
      <w:r>
        <w:rPr>
          <w:rFonts w:ascii="Times New Roman" w:hAnsi="Times New Roman"/>
        </w:rPr>
        <w:t xml:space="preserve"> Max 64QAM in DL and max 64QAM in UL</w:t>
      </w:r>
      <w:r w:rsidRPr="004C30CD">
        <w:rPr>
          <w:rFonts w:ascii="Times New Roman" w:hAnsi="Times New Roman"/>
        </w:rPr>
        <w:t xml:space="preserve"> (same as the reference case)</w:t>
      </w:r>
    </w:p>
    <w:p w14:paraId="70E7959D" w14:textId="7CA91DF2" w:rsidR="00845E8C" w:rsidRPr="000962AC" w:rsidRDefault="00C85402" w:rsidP="00845E8C">
      <w:pPr>
        <w:jc w:val="both"/>
        <w:rPr>
          <w:b/>
          <w:bCs/>
        </w:rPr>
      </w:pPr>
      <w:r>
        <w:rPr>
          <w:b/>
          <w:bCs/>
          <w:highlight w:val="yellow"/>
        </w:rPr>
        <w:t>Phase 1:</w:t>
      </w:r>
      <w:r w:rsidR="00AD7660">
        <w:rPr>
          <w:b/>
          <w:bCs/>
          <w:highlight w:val="yellow"/>
        </w:rPr>
        <w:t xml:space="preserve"> </w:t>
      </w:r>
      <w:r w:rsidR="00845E8C" w:rsidRPr="00845E8C">
        <w:rPr>
          <w:b/>
          <w:bCs/>
          <w:highlight w:val="yellow"/>
        </w:rPr>
        <w:t>Question 7.</w:t>
      </w:r>
      <w:r w:rsidR="00845E8C">
        <w:rPr>
          <w:b/>
          <w:bCs/>
          <w:highlight w:val="yellow"/>
        </w:rPr>
        <w:t>7</w:t>
      </w:r>
      <w:r w:rsidR="00845E8C" w:rsidRPr="00845E8C">
        <w:rPr>
          <w:b/>
          <w:bCs/>
          <w:highlight w:val="yellow"/>
        </w:rPr>
        <w:t>.6-</w:t>
      </w:r>
      <w:r w:rsidR="00A47CC7">
        <w:rPr>
          <w:b/>
          <w:bCs/>
          <w:highlight w:val="yellow"/>
        </w:rPr>
        <w:t>2</w:t>
      </w:r>
      <w:r w:rsidR="00845E8C" w:rsidRPr="000962AC">
        <w:rPr>
          <w:b/>
          <w:bCs/>
        </w:rPr>
        <w:t xml:space="preserve">: Should TR 38.875 </w:t>
      </w:r>
      <w:proofErr w:type="gramStart"/>
      <w:r w:rsidR="00845E8C" w:rsidRPr="000962AC">
        <w:rPr>
          <w:b/>
          <w:bCs/>
        </w:rPr>
        <w:t>make</w:t>
      </w:r>
      <w:proofErr w:type="gramEnd"/>
      <w:r w:rsidR="00845E8C" w:rsidRPr="000962AC">
        <w:rPr>
          <w:b/>
          <w:bCs/>
        </w:rPr>
        <w:t xml:space="preserve"> recommendations on the </w:t>
      </w:r>
      <w:r w:rsidR="00A47CC7">
        <w:rPr>
          <w:b/>
          <w:bCs/>
        </w:rPr>
        <w:t>supported modulation order</w:t>
      </w:r>
      <w:r w:rsidR="00845E8C" w:rsidRPr="000962AC">
        <w:rPr>
          <w:b/>
          <w:bCs/>
        </w:rPr>
        <w:t xml:space="preserve"> for RedCap FR2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845E8C" w:rsidRPr="000962AC">
        <w:rPr>
          <w:b/>
          <w:bCs/>
        </w:rPr>
        <w:t>.</w:t>
      </w:r>
    </w:p>
    <w:tbl>
      <w:tblPr>
        <w:tblStyle w:val="af1"/>
        <w:tblW w:w="9631" w:type="dxa"/>
        <w:tblLook w:val="04A0" w:firstRow="1" w:lastRow="0" w:firstColumn="1" w:lastColumn="0" w:noHBand="0" w:noVBand="1"/>
      </w:tblPr>
      <w:tblGrid>
        <w:gridCol w:w="1479"/>
        <w:gridCol w:w="1372"/>
        <w:gridCol w:w="1397"/>
        <w:gridCol w:w="5383"/>
      </w:tblGrid>
      <w:tr w:rsidR="00845E8C" w:rsidRPr="000962AC" w14:paraId="55F9419C" w14:textId="77777777" w:rsidTr="000506FD">
        <w:tc>
          <w:tcPr>
            <w:tcW w:w="1479" w:type="dxa"/>
            <w:shd w:val="clear" w:color="auto" w:fill="D9D9D9" w:themeFill="background1" w:themeFillShade="D9"/>
          </w:tcPr>
          <w:p w14:paraId="7F638F0F" w14:textId="77777777" w:rsidR="00845E8C" w:rsidRPr="000962AC" w:rsidRDefault="00845E8C" w:rsidP="000506FD">
            <w:pPr>
              <w:jc w:val="both"/>
              <w:rPr>
                <w:b/>
                <w:bCs/>
              </w:rPr>
            </w:pPr>
            <w:r w:rsidRPr="000962AC">
              <w:rPr>
                <w:b/>
                <w:bCs/>
              </w:rPr>
              <w:t>Company</w:t>
            </w:r>
          </w:p>
        </w:tc>
        <w:tc>
          <w:tcPr>
            <w:tcW w:w="1372" w:type="dxa"/>
            <w:shd w:val="clear" w:color="auto" w:fill="D9D9D9" w:themeFill="background1" w:themeFillShade="D9"/>
          </w:tcPr>
          <w:p w14:paraId="2974295D" w14:textId="77777777" w:rsidR="00845E8C" w:rsidRPr="000962AC" w:rsidRDefault="00845E8C" w:rsidP="000506FD">
            <w:pPr>
              <w:jc w:val="both"/>
              <w:rPr>
                <w:b/>
                <w:bCs/>
              </w:rPr>
            </w:pPr>
            <w:r w:rsidRPr="000962AC">
              <w:rPr>
                <w:b/>
                <w:bCs/>
              </w:rPr>
              <w:t>Y/N</w:t>
            </w:r>
          </w:p>
        </w:tc>
        <w:tc>
          <w:tcPr>
            <w:tcW w:w="1397" w:type="dxa"/>
            <w:shd w:val="clear" w:color="auto" w:fill="D9D9D9" w:themeFill="background1" w:themeFillShade="D9"/>
          </w:tcPr>
          <w:p w14:paraId="68639273" w14:textId="77777777" w:rsidR="00845E8C" w:rsidRPr="000962AC" w:rsidRDefault="00845E8C" w:rsidP="000506FD">
            <w:pPr>
              <w:jc w:val="both"/>
              <w:rPr>
                <w:b/>
                <w:bCs/>
              </w:rPr>
            </w:pPr>
            <w:r w:rsidRPr="000962AC">
              <w:rPr>
                <w:b/>
                <w:bCs/>
              </w:rPr>
              <w:t>Option</w:t>
            </w:r>
          </w:p>
        </w:tc>
        <w:tc>
          <w:tcPr>
            <w:tcW w:w="5383" w:type="dxa"/>
            <w:shd w:val="clear" w:color="auto" w:fill="D9D9D9" w:themeFill="background1" w:themeFillShade="D9"/>
          </w:tcPr>
          <w:p w14:paraId="4EF6326C" w14:textId="77777777" w:rsidR="00845E8C" w:rsidRPr="000962AC" w:rsidRDefault="00845E8C" w:rsidP="000506FD">
            <w:pPr>
              <w:jc w:val="both"/>
              <w:rPr>
                <w:b/>
                <w:bCs/>
              </w:rPr>
            </w:pPr>
            <w:r>
              <w:rPr>
                <w:b/>
                <w:bCs/>
              </w:rPr>
              <w:t>Comments</w:t>
            </w:r>
          </w:p>
        </w:tc>
      </w:tr>
      <w:tr w:rsidR="00845E8C" w:rsidRPr="000962AC" w14:paraId="5DFAE571" w14:textId="77777777" w:rsidTr="000506FD">
        <w:tc>
          <w:tcPr>
            <w:tcW w:w="1479" w:type="dxa"/>
          </w:tcPr>
          <w:p w14:paraId="5656D87C" w14:textId="1595EC44" w:rsidR="00845E8C" w:rsidRPr="000962AC" w:rsidRDefault="002C0538" w:rsidP="000506FD">
            <w:pPr>
              <w:jc w:val="both"/>
              <w:rPr>
                <w:lang w:val="en-US" w:eastAsia="ko-KR"/>
              </w:rPr>
            </w:pPr>
            <w:r w:rsidRPr="002C0538">
              <w:rPr>
                <w:lang w:val="en-US" w:eastAsia="ko-KR"/>
              </w:rPr>
              <w:t>Qualcomm</w:t>
            </w:r>
          </w:p>
        </w:tc>
        <w:tc>
          <w:tcPr>
            <w:tcW w:w="1372" w:type="dxa"/>
          </w:tcPr>
          <w:p w14:paraId="5CBBEC94" w14:textId="3395B190" w:rsidR="00845E8C" w:rsidRPr="000962AC" w:rsidRDefault="002C0538" w:rsidP="000506FD">
            <w:pPr>
              <w:tabs>
                <w:tab w:val="left" w:pos="551"/>
              </w:tabs>
              <w:jc w:val="both"/>
              <w:rPr>
                <w:lang w:val="en-US" w:eastAsia="ko-KR"/>
              </w:rPr>
            </w:pPr>
            <w:r>
              <w:rPr>
                <w:lang w:val="en-US" w:eastAsia="ko-KR"/>
              </w:rPr>
              <w:t>Y</w:t>
            </w:r>
          </w:p>
        </w:tc>
        <w:tc>
          <w:tcPr>
            <w:tcW w:w="1397" w:type="dxa"/>
          </w:tcPr>
          <w:p w14:paraId="306FDA4F" w14:textId="68E2C6A8" w:rsidR="00845E8C" w:rsidRPr="000962AC" w:rsidRDefault="00EA769B" w:rsidP="000506FD">
            <w:pPr>
              <w:jc w:val="both"/>
              <w:rPr>
                <w:lang w:val="en-US"/>
              </w:rPr>
            </w:pPr>
            <w:r>
              <w:rPr>
                <w:lang w:val="en-US"/>
              </w:rPr>
              <w:t xml:space="preserve">Option </w:t>
            </w:r>
            <w:r w:rsidR="002C0538">
              <w:rPr>
                <w:lang w:val="en-US"/>
              </w:rPr>
              <w:t>3</w:t>
            </w:r>
          </w:p>
        </w:tc>
        <w:tc>
          <w:tcPr>
            <w:tcW w:w="5383" w:type="dxa"/>
          </w:tcPr>
          <w:p w14:paraId="4E16DBCB" w14:textId="77777777" w:rsidR="00845E8C" w:rsidRPr="000962AC" w:rsidRDefault="00845E8C" w:rsidP="000506FD">
            <w:pPr>
              <w:jc w:val="both"/>
              <w:rPr>
                <w:lang w:val="en-US"/>
              </w:rPr>
            </w:pPr>
          </w:p>
        </w:tc>
      </w:tr>
      <w:tr w:rsidR="00061B33" w:rsidRPr="000962AC" w14:paraId="25128D9B" w14:textId="77777777" w:rsidTr="000506FD">
        <w:tc>
          <w:tcPr>
            <w:tcW w:w="1479" w:type="dxa"/>
          </w:tcPr>
          <w:p w14:paraId="7D411310" w14:textId="07840A2E" w:rsidR="00061B33" w:rsidRPr="000962AC" w:rsidRDefault="00061B33" w:rsidP="00061B33">
            <w:pPr>
              <w:jc w:val="both"/>
              <w:rPr>
                <w:lang w:val="en-US" w:eastAsia="ko-KR"/>
              </w:rPr>
            </w:pPr>
            <w:r>
              <w:rPr>
                <w:lang w:val="en-US" w:eastAsia="ko-KR"/>
              </w:rPr>
              <w:t>FUTUREWEI</w:t>
            </w:r>
          </w:p>
        </w:tc>
        <w:tc>
          <w:tcPr>
            <w:tcW w:w="1372" w:type="dxa"/>
          </w:tcPr>
          <w:p w14:paraId="4485460C" w14:textId="6F8728BA" w:rsidR="00061B33" w:rsidRPr="000962AC" w:rsidRDefault="00061B33" w:rsidP="00061B33">
            <w:pPr>
              <w:tabs>
                <w:tab w:val="left" w:pos="551"/>
              </w:tabs>
              <w:jc w:val="both"/>
              <w:rPr>
                <w:lang w:val="en-US" w:eastAsia="ko-KR"/>
              </w:rPr>
            </w:pPr>
            <w:r>
              <w:rPr>
                <w:lang w:val="en-US" w:eastAsia="ko-KR"/>
              </w:rPr>
              <w:t>Y</w:t>
            </w:r>
          </w:p>
        </w:tc>
        <w:tc>
          <w:tcPr>
            <w:tcW w:w="1397" w:type="dxa"/>
          </w:tcPr>
          <w:p w14:paraId="47DD104D" w14:textId="2F32533E" w:rsidR="00061B33" w:rsidRPr="000962AC" w:rsidRDefault="00061B33" w:rsidP="00061B33">
            <w:pPr>
              <w:jc w:val="both"/>
              <w:rPr>
                <w:lang w:val="en-US"/>
              </w:rPr>
            </w:pPr>
            <w:r>
              <w:rPr>
                <w:lang w:val="en-US"/>
              </w:rPr>
              <w:t>FFS</w:t>
            </w:r>
          </w:p>
        </w:tc>
        <w:tc>
          <w:tcPr>
            <w:tcW w:w="5383" w:type="dxa"/>
          </w:tcPr>
          <w:p w14:paraId="06C740EE" w14:textId="77777777" w:rsidR="00061B33" w:rsidRPr="000962AC" w:rsidRDefault="00061B33" w:rsidP="00061B33">
            <w:pPr>
              <w:jc w:val="both"/>
              <w:rPr>
                <w:lang w:val="en-US"/>
              </w:rPr>
            </w:pPr>
          </w:p>
        </w:tc>
      </w:tr>
      <w:tr w:rsidR="00F16DBF" w:rsidRPr="000962AC" w14:paraId="7D9F7296" w14:textId="77777777" w:rsidTr="000506FD">
        <w:tc>
          <w:tcPr>
            <w:tcW w:w="1479" w:type="dxa"/>
          </w:tcPr>
          <w:p w14:paraId="53CF2E0D" w14:textId="12570670" w:rsidR="00F16DBF" w:rsidRPr="000962AC" w:rsidRDefault="00F16DBF" w:rsidP="00061B33">
            <w:pPr>
              <w:jc w:val="both"/>
              <w:rPr>
                <w:lang w:val="en-US" w:eastAsia="ko-KR"/>
              </w:rPr>
            </w:pPr>
            <w:r>
              <w:rPr>
                <w:rFonts w:eastAsia="DengXian" w:hint="eastAsia"/>
                <w:lang w:val="en-US" w:eastAsia="zh-CN"/>
              </w:rPr>
              <w:t>CATT</w:t>
            </w:r>
          </w:p>
        </w:tc>
        <w:tc>
          <w:tcPr>
            <w:tcW w:w="1372" w:type="dxa"/>
          </w:tcPr>
          <w:p w14:paraId="4E269225" w14:textId="2F9EA6A5" w:rsidR="00F16DBF" w:rsidRPr="000962AC" w:rsidRDefault="00F16DBF" w:rsidP="00061B33">
            <w:pPr>
              <w:tabs>
                <w:tab w:val="left" w:pos="551"/>
              </w:tabs>
              <w:jc w:val="both"/>
              <w:rPr>
                <w:lang w:val="en-US" w:eastAsia="ko-KR"/>
              </w:rPr>
            </w:pPr>
            <w:r>
              <w:rPr>
                <w:rFonts w:eastAsia="DengXian" w:hint="eastAsia"/>
                <w:lang w:val="en-US" w:eastAsia="zh-CN"/>
              </w:rPr>
              <w:t>Y</w:t>
            </w:r>
          </w:p>
        </w:tc>
        <w:tc>
          <w:tcPr>
            <w:tcW w:w="1397" w:type="dxa"/>
          </w:tcPr>
          <w:p w14:paraId="38C18516" w14:textId="3DEE3B83" w:rsidR="00F16DBF" w:rsidRPr="00F16DBF" w:rsidRDefault="00F16DBF" w:rsidP="00061B33">
            <w:pPr>
              <w:jc w:val="both"/>
              <w:rPr>
                <w:rFonts w:eastAsia="DengXian"/>
                <w:lang w:val="en-US" w:eastAsia="zh-CN"/>
              </w:rPr>
            </w:pPr>
            <w:r>
              <w:rPr>
                <w:rFonts w:eastAsia="DengXian" w:hint="eastAsia"/>
                <w:lang w:val="en-US" w:eastAsia="zh-CN"/>
              </w:rPr>
              <w:t>Option 4</w:t>
            </w:r>
          </w:p>
        </w:tc>
        <w:tc>
          <w:tcPr>
            <w:tcW w:w="5383" w:type="dxa"/>
          </w:tcPr>
          <w:p w14:paraId="731B6931" w14:textId="77777777" w:rsidR="00F16DBF" w:rsidRPr="000962AC" w:rsidRDefault="00F16DBF" w:rsidP="00061B33">
            <w:pPr>
              <w:jc w:val="both"/>
              <w:rPr>
                <w:lang w:val="en-US"/>
              </w:rPr>
            </w:pPr>
          </w:p>
        </w:tc>
      </w:tr>
      <w:tr w:rsidR="00971431" w:rsidRPr="000962AC" w14:paraId="2FED2222" w14:textId="77777777" w:rsidTr="000506FD">
        <w:tc>
          <w:tcPr>
            <w:tcW w:w="1479" w:type="dxa"/>
          </w:tcPr>
          <w:p w14:paraId="0DB1F8E9" w14:textId="7A69F428" w:rsidR="00971431" w:rsidRDefault="00971431" w:rsidP="00061B33">
            <w:pPr>
              <w:jc w:val="both"/>
              <w:rPr>
                <w:rFonts w:eastAsia="DengXian"/>
                <w:lang w:val="en-US" w:eastAsia="zh-CN"/>
              </w:rPr>
            </w:pPr>
            <w:r>
              <w:rPr>
                <w:rFonts w:hint="eastAsia"/>
                <w:lang w:val="en-US" w:eastAsia="zh-CN"/>
              </w:rPr>
              <w:t>OPPO</w:t>
            </w:r>
          </w:p>
        </w:tc>
        <w:tc>
          <w:tcPr>
            <w:tcW w:w="1372" w:type="dxa"/>
          </w:tcPr>
          <w:p w14:paraId="7FA6C7E0" w14:textId="4DC8A368" w:rsidR="00971431" w:rsidRDefault="00971431" w:rsidP="00061B33">
            <w:pPr>
              <w:tabs>
                <w:tab w:val="left" w:pos="551"/>
              </w:tabs>
              <w:jc w:val="both"/>
              <w:rPr>
                <w:rFonts w:eastAsia="DengXian"/>
                <w:lang w:val="en-US" w:eastAsia="zh-CN"/>
              </w:rPr>
            </w:pPr>
            <w:r>
              <w:rPr>
                <w:rFonts w:hint="eastAsia"/>
                <w:lang w:val="en-US" w:eastAsia="zh-CN"/>
              </w:rPr>
              <w:t>Y</w:t>
            </w:r>
          </w:p>
        </w:tc>
        <w:tc>
          <w:tcPr>
            <w:tcW w:w="1397" w:type="dxa"/>
          </w:tcPr>
          <w:p w14:paraId="3C4ED649" w14:textId="2531B6CF" w:rsidR="00971431" w:rsidRDefault="00971431" w:rsidP="00061B33">
            <w:pPr>
              <w:jc w:val="both"/>
              <w:rPr>
                <w:rFonts w:eastAsia="DengXian"/>
                <w:lang w:val="en-US" w:eastAsia="zh-CN"/>
              </w:rPr>
            </w:pPr>
            <w:r w:rsidRPr="004C30CD">
              <w:t xml:space="preserve">Option </w:t>
            </w:r>
            <w:r>
              <w:t>1</w:t>
            </w:r>
          </w:p>
        </w:tc>
        <w:tc>
          <w:tcPr>
            <w:tcW w:w="5383" w:type="dxa"/>
          </w:tcPr>
          <w:p w14:paraId="377F7660" w14:textId="77777777" w:rsidR="00971431" w:rsidRPr="000962AC" w:rsidRDefault="00971431" w:rsidP="00061B33">
            <w:pPr>
              <w:jc w:val="both"/>
              <w:rPr>
                <w:lang w:val="en-US"/>
              </w:rPr>
            </w:pPr>
          </w:p>
        </w:tc>
      </w:tr>
      <w:tr w:rsidR="0047573C" w:rsidRPr="000962AC" w14:paraId="09A90789" w14:textId="77777777" w:rsidTr="000506FD">
        <w:tc>
          <w:tcPr>
            <w:tcW w:w="1479" w:type="dxa"/>
          </w:tcPr>
          <w:p w14:paraId="34B44764" w14:textId="1031D66A" w:rsidR="0047573C" w:rsidRDefault="0047573C" w:rsidP="0047573C">
            <w:pPr>
              <w:jc w:val="both"/>
              <w:rPr>
                <w:lang w:val="en-US" w:eastAsia="zh-CN"/>
              </w:rPr>
            </w:pPr>
            <w:r>
              <w:rPr>
                <w:rFonts w:hint="eastAsia"/>
                <w:lang w:val="en-US" w:eastAsia="ko-KR"/>
              </w:rPr>
              <w:t>LG</w:t>
            </w:r>
          </w:p>
        </w:tc>
        <w:tc>
          <w:tcPr>
            <w:tcW w:w="1372" w:type="dxa"/>
          </w:tcPr>
          <w:p w14:paraId="0323A3CB" w14:textId="62FB6BA9" w:rsidR="0047573C" w:rsidRDefault="0047573C" w:rsidP="0047573C">
            <w:pPr>
              <w:tabs>
                <w:tab w:val="left" w:pos="551"/>
              </w:tabs>
              <w:jc w:val="both"/>
              <w:rPr>
                <w:lang w:val="en-US" w:eastAsia="zh-CN"/>
              </w:rPr>
            </w:pPr>
            <w:r>
              <w:rPr>
                <w:rFonts w:hint="eastAsia"/>
                <w:lang w:val="en-US" w:eastAsia="ko-KR"/>
              </w:rPr>
              <w:t>Y</w:t>
            </w:r>
          </w:p>
        </w:tc>
        <w:tc>
          <w:tcPr>
            <w:tcW w:w="1397" w:type="dxa"/>
          </w:tcPr>
          <w:p w14:paraId="094F5BC5" w14:textId="625E135A" w:rsidR="0047573C" w:rsidRPr="004C30CD" w:rsidRDefault="0047573C" w:rsidP="0047573C">
            <w:pPr>
              <w:jc w:val="both"/>
            </w:pPr>
            <w:r>
              <w:rPr>
                <w:rFonts w:hint="eastAsia"/>
                <w:lang w:val="en-US" w:eastAsia="ko-KR"/>
              </w:rPr>
              <w:t>FFS</w:t>
            </w:r>
          </w:p>
        </w:tc>
        <w:tc>
          <w:tcPr>
            <w:tcW w:w="5383" w:type="dxa"/>
          </w:tcPr>
          <w:p w14:paraId="448050D0" w14:textId="77777777" w:rsidR="0047573C" w:rsidRPr="000962AC" w:rsidRDefault="0047573C" w:rsidP="0047573C">
            <w:pPr>
              <w:jc w:val="both"/>
              <w:rPr>
                <w:lang w:val="en-US"/>
              </w:rPr>
            </w:pPr>
          </w:p>
        </w:tc>
      </w:tr>
      <w:tr w:rsidR="00761398" w:rsidRPr="000962AC" w14:paraId="383BB531" w14:textId="77777777" w:rsidTr="000506FD">
        <w:tc>
          <w:tcPr>
            <w:tcW w:w="1479" w:type="dxa"/>
          </w:tcPr>
          <w:p w14:paraId="64277B3F" w14:textId="616315B6" w:rsidR="00761398" w:rsidRDefault="00761398" w:rsidP="00761398">
            <w:pPr>
              <w:jc w:val="both"/>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59B008DC" w14:textId="3144CC46" w:rsidR="00761398" w:rsidRDefault="00761398" w:rsidP="00761398">
            <w:pPr>
              <w:tabs>
                <w:tab w:val="left" w:pos="551"/>
              </w:tabs>
              <w:jc w:val="both"/>
              <w:rPr>
                <w:lang w:val="en-US" w:eastAsia="ko-KR"/>
              </w:rPr>
            </w:pPr>
            <w:r>
              <w:rPr>
                <w:rFonts w:eastAsia="DengXian" w:hint="eastAsia"/>
                <w:lang w:val="en-US" w:eastAsia="zh-CN"/>
              </w:rPr>
              <w:t>N</w:t>
            </w:r>
          </w:p>
        </w:tc>
        <w:tc>
          <w:tcPr>
            <w:tcW w:w="1397" w:type="dxa"/>
          </w:tcPr>
          <w:p w14:paraId="5150CC1E" w14:textId="77777777" w:rsidR="00761398" w:rsidRDefault="00761398" w:rsidP="00761398">
            <w:pPr>
              <w:jc w:val="both"/>
              <w:rPr>
                <w:lang w:val="en-US" w:eastAsia="ko-KR"/>
              </w:rPr>
            </w:pPr>
          </w:p>
        </w:tc>
        <w:tc>
          <w:tcPr>
            <w:tcW w:w="5383" w:type="dxa"/>
          </w:tcPr>
          <w:p w14:paraId="23B37FD4" w14:textId="375D5526" w:rsidR="00761398" w:rsidRPr="000962AC" w:rsidRDefault="00761398" w:rsidP="00761398">
            <w:pPr>
              <w:jc w:val="both"/>
              <w:rPr>
                <w:lang w:val="en-US"/>
              </w:rPr>
            </w:pPr>
            <w:r>
              <w:rPr>
                <w:rFonts w:eastAsia="DengXian" w:hint="eastAsia"/>
                <w:lang w:val="en-US" w:eastAsia="zh-CN"/>
              </w:rPr>
              <w:t>S</w:t>
            </w:r>
            <w:r>
              <w:rPr>
                <w:rFonts w:eastAsia="DengXian"/>
                <w:lang w:val="en-US" w:eastAsia="zh-CN"/>
              </w:rPr>
              <w:t>ome discussion preferred.</w:t>
            </w:r>
          </w:p>
        </w:tc>
      </w:tr>
      <w:tr w:rsidR="00A2056C" w:rsidRPr="000962AC" w14:paraId="258840BB" w14:textId="77777777" w:rsidTr="003A62F5">
        <w:tc>
          <w:tcPr>
            <w:tcW w:w="1479" w:type="dxa"/>
          </w:tcPr>
          <w:p w14:paraId="6E71C529" w14:textId="77777777" w:rsidR="00A2056C" w:rsidRPr="002051C6"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DA5AE3B" w14:textId="77777777" w:rsidR="00A2056C" w:rsidRPr="002051C6" w:rsidRDefault="00A2056C" w:rsidP="003A62F5">
            <w:pPr>
              <w:tabs>
                <w:tab w:val="left" w:pos="551"/>
              </w:tabs>
              <w:jc w:val="both"/>
              <w:rPr>
                <w:rFonts w:eastAsia="DengXian"/>
                <w:lang w:val="en-US" w:eastAsia="zh-CN"/>
              </w:rPr>
            </w:pPr>
            <w:r>
              <w:rPr>
                <w:rFonts w:eastAsia="DengXian" w:hint="eastAsia"/>
                <w:lang w:val="en-US" w:eastAsia="zh-CN"/>
              </w:rPr>
              <w:t>Y</w:t>
            </w:r>
          </w:p>
        </w:tc>
        <w:tc>
          <w:tcPr>
            <w:tcW w:w="1397" w:type="dxa"/>
          </w:tcPr>
          <w:p w14:paraId="7819DC7B" w14:textId="77777777" w:rsidR="00A2056C" w:rsidRPr="002051C6" w:rsidRDefault="00A2056C" w:rsidP="003A62F5">
            <w:pPr>
              <w:jc w:val="both"/>
              <w:rPr>
                <w:rFonts w:eastAsia="DengXian"/>
                <w:lang w:val="en-US" w:eastAsia="zh-CN"/>
              </w:rPr>
            </w:pPr>
            <w:r>
              <w:rPr>
                <w:rFonts w:eastAsia="DengXian"/>
                <w:lang w:val="en-US" w:eastAsia="zh-CN"/>
              </w:rPr>
              <w:t>Option 1</w:t>
            </w:r>
          </w:p>
        </w:tc>
        <w:tc>
          <w:tcPr>
            <w:tcW w:w="5383" w:type="dxa"/>
          </w:tcPr>
          <w:p w14:paraId="132C4CBA" w14:textId="77777777" w:rsidR="00A2056C" w:rsidRPr="000962AC" w:rsidRDefault="00A2056C" w:rsidP="003A62F5">
            <w:pPr>
              <w:jc w:val="both"/>
              <w:rPr>
                <w:lang w:val="en-US"/>
              </w:rPr>
            </w:pPr>
          </w:p>
        </w:tc>
      </w:tr>
      <w:tr w:rsidR="005B306E" w:rsidRPr="000962AC" w14:paraId="293FE7EA" w14:textId="77777777" w:rsidTr="003A62F5">
        <w:tc>
          <w:tcPr>
            <w:tcW w:w="1479" w:type="dxa"/>
          </w:tcPr>
          <w:p w14:paraId="268699A5" w14:textId="4DE64F0B" w:rsidR="005B306E" w:rsidRDefault="005B306E" w:rsidP="005B306E">
            <w:pPr>
              <w:jc w:val="both"/>
              <w:rPr>
                <w:rFonts w:eastAsia="DengXian"/>
                <w:lang w:val="en-US" w:eastAsia="zh-CN"/>
              </w:rPr>
            </w:pPr>
            <w:r>
              <w:rPr>
                <w:rFonts w:hint="eastAsia"/>
                <w:lang w:val="en-US" w:eastAsia="zh-CN"/>
              </w:rPr>
              <w:t>ZTE</w:t>
            </w:r>
          </w:p>
        </w:tc>
        <w:tc>
          <w:tcPr>
            <w:tcW w:w="1372" w:type="dxa"/>
          </w:tcPr>
          <w:p w14:paraId="14C128EF" w14:textId="17733BD4" w:rsidR="005B306E" w:rsidRDefault="005B306E" w:rsidP="005B306E">
            <w:pPr>
              <w:tabs>
                <w:tab w:val="left" w:pos="551"/>
              </w:tabs>
              <w:jc w:val="both"/>
              <w:rPr>
                <w:rFonts w:eastAsia="DengXian"/>
                <w:lang w:val="en-US" w:eastAsia="zh-CN"/>
              </w:rPr>
            </w:pPr>
            <w:r>
              <w:rPr>
                <w:rFonts w:hint="eastAsia"/>
                <w:lang w:val="en-US" w:eastAsia="zh-CN"/>
              </w:rPr>
              <w:t>Y</w:t>
            </w:r>
          </w:p>
        </w:tc>
        <w:tc>
          <w:tcPr>
            <w:tcW w:w="1397" w:type="dxa"/>
          </w:tcPr>
          <w:p w14:paraId="514C1212" w14:textId="3ACAFDE5" w:rsidR="005B306E" w:rsidRDefault="005B306E" w:rsidP="005B306E">
            <w:pPr>
              <w:jc w:val="both"/>
              <w:rPr>
                <w:rFonts w:eastAsia="DengXian"/>
                <w:lang w:val="en-US" w:eastAsia="zh-CN"/>
              </w:rPr>
            </w:pPr>
            <w:r>
              <w:rPr>
                <w:rFonts w:hint="eastAsia"/>
                <w:lang w:val="en-US" w:eastAsia="zh-CN"/>
              </w:rPr>
              <w:t>FFS</w:t>
            </w:r>
          </w:p>
        </w:tc>
        <w:tc>
          <w:tcPr>
            <w:tcW w:w="5383" w:type="dxa"/>
          </w:tcPr>
          <w:p w14:paraId="6E5E0DAF" w14:textId="187B17C8" w:rsidR="005B306E" w:rsidRPr="000962AC" w:rsidRDefault="005B306E" w:rsidP="005B306E">
            <w:pPr>
              <w:jc w:val="both"/>
              <w:rPr>
                <w:lang w:val="en-US"/>
              </w:rPr>
            </w:pPr>
            <w:r>
              <w:rPr>
                <w:rFonts w:hint="eastAsia"/>
                <w:lang w:val="en-US" w:eastAsia="zh-CN"/>
              </w:rPr>
              <w:t>Option 1 or Option</w:t>
            </w:r>
            <w:r>
              <w:rPr>
                <w:lang w:val="en-US" w:eastAsia="zh-CN"/>
              </w:rPr>
              <w:t xml:space="preserve"> 3 can be selected based on the maximum bandwidth and number of MIMO layers.</w:t>
            </w:r>
          </w:p>
        </w:tc>
      </w:tr>
      <w:tr w:rsidR="00CB1392" w:rsidRPr="000962AC" w14:paraId="5B3050E6" w14:textId="77777777" w:rsidTr="003A62F5">
        <w:tc>
          <w:tcPr>
            <w:tcW w:w="1479" w:type="dxa"/>
          </w:tcPr>
          <w:p w14:paraId="0DB1CFDA" w14:textId="2AA9D367" w:rsidR="00CB1392" w:rsidRDefault="00CB1392" w:rsidP="00CB1392">
            <w:pPr>
              <w:jc w:val="both"/>
              <w:rPr>
                <w:lang w:val="en-US" w:eastAsia="zh-CN"/>
              </w:rPr>
            </w:pPr>
            <w:r>
              <w:rPr>
                <w:lang w:val="en-US" w:eastAsia="ko-KR"/>
              </w:rPr>
              <w:t>Nokia, NSB</w:t>
            </w:r>
          </w:p>
        </w:tc>
        <w:tc>
          <w:tcPr>
            <w:tcW w:w="1372" w:type="dxa"/>
          </w:tcPr>
          <w:p w14:paraId="797F9C75" w14:textId="501FE3AB" w:rsidR="00CB1392" w:rsidRDefault="00CB1392" w:rsidP="00CB1392">
            <w:pPr>
              <w:tabs>
                <w:tab w:val="left" w:pos="551"/>
              </w:tabs>
              <w:jc w:val="both"/>
              <w:rPr>
                <w:lang w:val="en-US" w:eastAsia="zh-CN"/>
              </w:rPr>
            </w:pPr>
            <w:r>
              <w:rPr>
                <w:lang w:val="en-US" w:eastAsia="ko-KR"/>
              </w:rPr>
              <w:t>Y</w:t>
            </w:r>
          </w:p>
        </w:tc>
        <w:tc>
          <w:tcPr>
            <w:tcW w:w="1397" w:type="dxa"/>
          </w:tcPr>
          <w:p w14:paraId="2FA23289" w14:textId="0E7BE97B" w:rsidR="00CB1392" w:rsidRDefault="00CB1392" w:rsidP="00CB1392">
            <w:pPr>
              <w:jc w:val="both"/>
              <w:rPr>
                <w:lang w:val="en-US" w:eastAsia="zh-CN"/>
              </w:rPr>
            </w:pPr>
            <w:r>
              <w:rPr>
                <w:lang w:val="en-US"/>
              </w:rPr>
              <w:t>Option 4</w:t>
            </w:r>
          </w:p>
        </w:tc>
        <w:tc>
          <w:tcPr>
            <w:tcW w:w="5383" w:type="dxa"/>
          </w:tcPr>
          <w:p w14:paraId="7C797953" w14:textId="77777777" w:rsidR="00CB1392" w:rsidRDefault="00CB1392" w:rsidP="00CB1392">
            <w:pPr>
              <w:jc w:val="both"/>
              <w:rPr>
                <w:lang w:val="en-US" w:eastAsia="zh-CN"/>
              </w:rPr>
            </w:pPr>
          </w:p>
        </w:tc>
      </w:tr>
      <w:tr w:rsidR="00BA0AF5" w:rsidRPr="000962AC" w14:paraId="2C9CC6E2" w14:textId="77777777" w:rsidTr="003A62F5">
        <w:tc>
          <w:tcPr>
            <w:tcW w:w="1479" w:type="dxa"/>
          </w:tcPr>
          <w:p w14:paraId="51341255" w14:textId="4B28365B" w:rsidR="00BA0AF5" w:rsidRDefault="00BA0AF5" w:rsidP="00CB1392">
            <w:pPr>
              <w:jc w:val="both"/>
              <w:rPr>
                <w:lang w:val="en-US" w:eastAsia="ko-KR"/>
              </w:rPr>
            </w:pPr>
            <w:proofErr w:type="spellStart"/>
            <w:r>
              <w:rPr>
                <w:lang w:val="en-US" w:eastAsia="ko-KR"/>
              </w:rPr>
              <w:t>InterDigital</w:t>
            </w:r>
            <w:proofErr w:type="spellEnd"/>
          </w:p>
        </w:tc>
        <w:tc>
          <w:tcPr>
            <w:tcW w:w="1372" w:type="dxa"/>
          </w:tcPr>
          <w:p w14:paraId="55B01DA5" w14:textId="60BA137A" w:rsidR="00BA0AF5" w:rsidRDefault="00BA0AF5" w:rsidP="00CB1392">
            <w:pPr>
              <w:tabs>
                <w:tab w:val="left" w:pos="551"/>
              </w:tabs>
              <w:jc w:val="both"/>
              <w:rPr>
                <w:lang w:val="en-US" w:eastAsia="ko-KR"/>
              </w:rPr>
            </w:pPr>
            <w:r>
              <w:rPr>
                <w:lang w:val="en-US" w:eastAsia="ko-KR"/>
              </w:rPr>
              <w:t>Y</w:t>
            </w:r>
          </w:p>
        </w:tc>
        <w:tc>
          <w:tcPr>
            <w:tcW w:w="1397" w:type="dxa"/>
          </w:tcPr>
          <w:p w14:paraId="606E29D1" w14:textId="4BE26E05" w:rsidR="00BA0AF5" w:rsidRDefault="00BA0AF5" w:rsidP="00CB1392">
            <w:pPr>
              <w:jc w:val="both"/>
              <w:rPr>
                <w:lang w:val="en-US"/>
              </w:rPr>
            </w:pPr>
            <w:r>
              <w:rPr>
                <w:lang w:val="en-US"/>
              </w:rPr>
              <w:t>FFS</w:t>
            </w:r>
          </w:p>
        </w:tc>
        <w:tc>
          <w:tcPr>
            <w:tcW w:w="5383" w:type="dxa"/>
          </w:tcPr>
          <w:p w14:paraId="7D471FD2" w14:textId="77777777" w:rsidR="00BA0AF5" w:rsidRDefault="00BA0AF5" w:rsidP="00CB1392">
            <w:pPr>
              <w:jc w:val="both"/>
              <w:rPr>
                <w:lang w:val="en-US" w:eastAsia="zh-CN"/>
              </w:rPr>
            </w:pPr>
          </w:p>
        </w:tc>
      </w:tr>
      <w:tr w:rsidR="00DF3397" w:rsidRPr="000962AC" w14:paraId="71B75A43" w14:textId="77777777" w:rsidTr="00DF3397">
        <w:tc>
          <w:tcPr>
            <w:tcW w:w="1479" w:type="dxa"/>
          </w:tcPr>
          <w:p w14:paraId="00EABB67" w14:textId="77777777" w:rsidR="00DF3397" w:rsidRPr="000962AC" w:rsidRDefault="00DF3397" w:rsidP="00D77F2E">
            <w:pPr>
              <w:jc w:val="both"/>
              <w:rPr>
                <w:lang w:val="en-US" w:eastAsia="ko-KR"/>
              </w:rPr>
            </w:pPr>
            <w:r>
              <w:rPr>
                <w:lang w:val="en-US" w:eastAsia="ko-KR"/>
              </w:rPr>
              <w:t>Ericsson</w:t>
            </w:r>
          </w:p>
        </w:tc>
        <w:tc>
          <w:tcPr>
            <w:tcW w:w="1372" w:type="dxa"/>
          </w:tcPr>
          <w:p w14:paraId="4824066E" w14:textId="77777777" w:rsidR="00DF3397" w:rsidRPr="000962AC" w:rsidRDefault="00DF3397" w:rsidP="00D77F2E">
            <w:pPr>
              <w:tabs>
                <w:tab w:val="left" w:pos="551"/>
              </w:tabs>
              <w:jc w:val="both"/>
              <w:rPr>
                <w:lang w:val="en-US" w:eastAsia="ko-KR"/>
              </w:rPr>
            </w:pPr>
            <w:r>
              <w:rPr>
                <w:lang w:val="en-US" w:eastAsia="ko-KR"/>
              </w:rPr>
              <w:t>Y</w:t>
            </w:r>
          </w:p>
        </w:tc>
        <w:tc>
          <w:tcPr>
            <w:tcW w:w="1397" w:type="dxa"/>
          </w:tcPr>
          <w:p w14:paraId="291783A7" w14:textId="77777777" w:rsidR="00DF3397" w:rsidRPr="000962AC" w:rsidRDefault="00DF3397" w:rsidP="00D77F2E">
            <w:pPr>
              <w:jc w:val="both"/>
              <w:rPr>
                <w:lang w:val="en-US"/>
              </w:rPr>
            </w:pPr>
            <w:r>
              <w:rPr>
                <w:lang w:val="en-US"/>
              </w:rPr>
              <w:t>FFS</w:t>
            </w:r>
          </w:p>
        </w:tc>
        <w:tc>
          <w:tcPr>
            <w:tcW w:w="5383" w:type="dxa"/>
          </w:tcPr>
          <w:p w14:paraId="06226CDF" w14:textId="77777777" w:rsidR="00DF3397" w:rsidRPr="000962AC" w:rsidRDefault="00DF3397" w:rsidP="00D77F2E">
            <w:pPr>
              <w:jc w:val="both"/>
              <w:rPr>
                <w:lang w:val="en-US"/>
              </w:rPr>
            </w:pPr>
            <w:r>
              <w:rPr>
                <w:lang w:val="en-US"/>
              </w:rPr>
              <w:t>Both options 1 and 2 should be considered in the cost evaluation of combinations of different complexity reduction techniques.</w:t>
            </w:r>
          </w:p>
        </w:tc>
      </w:tr>
      <w:tr w:rsidR="00A77617" w:rsidRPr="000962AC" w14:paraId="5E479FA2" w14:textId="77777777" w:rsidTr="00DF3397">
        <w:tc>
          <w:tcPr>
            <w:tcW w:w="1479" w:type="dxa"/>
          </w:tcPr>
          <w:p w14:paraId="2326F2A0" w14:textId="6B1A7FCD" w:rsidR="00A77617" w:rsidRDefault="00A77617" w:rsidP="00A77617">
            <w:pPr>
              <w:jc w:val="both"/>
              <w:rPr>
                <w:lang w:val="en-US" w:eastAsia="ko-KR"/>
              </w:rPr>
            </w:pPr>
            <w:r>
              <w:rPr>
                <w:lang w:val="en-US" w:eastAsia="zh-CN"/>
              </w:rPr>
              <w:lastRenderedPageBreak/>
              <w:t>Sierra Wireless</w:t>
            </w:r>
          </w:p>
        </w:tc>
        <w:tc>
          <w:tcPr>
            <w:tcW w:w="1372" w:type="dxa"/>
          </w:tcPr>
          <w:p w14:paraId="2836A89C" w14:textId="72A5D9A6" w:rsidR="00A77617" w:rsidRDefault="00A77617" w:rsidP="00A77617">
            <w:pPr>
              <w:tabs>
                <w:tab w:val="left" w:pos="551"/>
              </w:tabs>
              <w:jc w:val="both"/>
              <w:rPr>
                <w:lang w:val="en-US" w:eastAsia="ko-KR"/>
              </w:rPr>
            </w:pPr>
            <w:r>
              <w:rPr>
                <w:lang w:val="en-US" w:eastAsia="zh-CN"/>
              </w:rPr>
              <w:t>Y</w:t>
            </w:r>
          </w:p>
        </w:tc>
        <w:tc>
          <w:tcPr>
            <w:tcW w:w="1397" w:type="dxa"/>
          </w:tcPr>
          <w:p w14:paraId="53EF4342" w14:textId="5F9BB102" w:rsidR="00A77617" w:rsidRDefault="00A77617" w:rsidP="00A77617">
            <w:pPr>
              <w:jc w:val="both"/>
              <w:rPr>
                <w:lang w:val="en-US"/>
              </w:rPr>
            </w:pPr>
            <w:r>
              <w:rPr>
                <w:lang w:val="en-US" w:eastAsia="zh-CN"/>
              </w:rPr>
              <w:t>Option 3</w:t>
            </w:r>
          </w:p>
        </w:tc>
        <w:tc>
          <w:tcPr>
            <w:tcW w:w="5383" w:type="dxa"/>
          </w:tcPr>
          <w:p w14:paraId="1CF42BF9" w14:textId="77777777" w:rsidR="00A77617" w:rsidRDefault="00A77617" w:rsidP="00A77617">
            <w:pPr>
              <w:jc w:val="both"/>
              <w:rPr>
                <w:lang w:val="en-US"/>
              </w:rPr>
            </w:pPr>
          </w:p>
        </w:tc>
      </w:tr>
      <w:tr w:rsidR="00696702" w:rsidRPr="000962AC" w14:paraId="16CAAF95" w14:textId="77777777" w:rsidTr="00DF3397">
        <w:tc>
          <w:tcPr>
            <w:tcW w:w="1479" w:type="dxa"/>
          </w:tcPr>
          <w:p w14:paraId="68A2D9A1" w14:textId="38792D2F" w:rsidR="00696702" w:rsidRDefault="00696702" w:rsidP="00696702">
            <w:pPr>
              <w:jc w:val="both"/>
              <w:rPr>
                <w:lang w:val="en-US" w:eastAsia="zh-CN"/>
              </w:rPr>
            </w:pPr>
            <w:r>
              <w:rPr>
                <w:rFonts w:eastAsia="Yu Mincho" w:hint="eastAsia"/>
                <w:lang w:val="en-US" w:eastAsia="ja-JP"/>
              </w:rPr>
              <w:t>DOCOMO</w:t>
            </w:r>
          </w:p>
        </w:tc>
        <w:tc>
          <w:tcPr>
            <w:tcW w:w="1372" w:type="dxa"/>
          </w:tcPr>
          <w:p w14:paraId="4A83DDDD" w14:textId="1BC724AA" w:rsidR="00696702" w:rsidRDefault="00696702" w:rsidP="00696702">
            <w:pPr>
              <w:tabs>
                <w:tab w:val="left" w:pos="551"/>
              </w:tabs>
              <w:jc w:val="both"/>
              <w:rPr>
                <w:lang w:val="en-US" w:eastAsia="zh-CN"/>
              </w:rPr>
            </w:pPr>
            <w:r>
              <w:rPr>
                <w:rFonts w:eastAsia="Yu Mincho" w:hint="eastAsia"/>
                <w:lang w:val="en-US" w:eastAsia="ja-JP"/>
              </w:rPr>
              <w:t>Y</w:t>
            </w:r>
          </w:p>
        </w:tc>
        <w:tc>
          <w:tcPr>
            <w:tcW w:w="1397" w:type="dxa"/>
          </w:tcPr>
          <w:p w14:paraId="3FE34219" w14:textId="41D65743" w:rsidR="00696702" w:rsidRDefault="00696702" w:rsidP="00696702">
            <w:pPr>
              <w:jc w:val="both"/>
              <w:rPr>
                <w:lang w:val="en-US" w:eastAsia="zh-CN"/>
              </w:rPr>
            </w:pPr>
            <w:r>
              <w:rPr>
                <w:rFonts w:eastAsia="Yu Mincho" w:hint="eastAsia"/>
                <w:lang w:val="en-US" w:eastAsia="ja-JP"/>
              </w:rPr>
              <w:t>4</w:t>
            </w:r>
          </w:p>
        </w:tc>
        <w:tc>
          <w:tcPr>
            <w:tcW w:w="5383" w:type="dxa"/>
          </w:tcPr>
          <w:p w14:paraId="0C6B989E" w14:textId="56DE8672" w:rsidR="00696702" w:rsidRDefault="00696702" w:rsidP="00696702">
            <w:pPr>
              <w:jc w:val="both"/>
              <w:rPr>
                <w:lang w:val="en-US"/>
              </w:rPr>
            </w:pPr>
            <w:r>
              <w:rPr>
                <w:rFonts w:eastAsia="Yu Mincho" w:hint="eastAsia"/>
                <w:lang w:val="en-US" w:eastAsia="ja-JP"/>
              </w:rPr>
              <w:t>We don</w:t>
            </w:r>
            <w:r>
              <w:rPr>
                <w:rFonts w:eastAsia="Yu Mincho"/>
                <w:lang w:val="en-US" w:eastAsia="ja-JP"/>
              </w:rPr>
              <w:t>’t see strong motivation to introduce the relaxed maximum modulation order based on the cost reduction result</w:t>
            </w:r>
          </w:p>
        </w:tc>
      </w:tr>
      <w:tr w:rsidR="00527537" w:rsidRPr="000962AC" w14:paraId="28CBD1E8" w14:textId="77777777" w:rsidTr="00527537">
        <w:tc>
          <w:tcPr>
            <w:tcW w:w="1479" w:type="dxa"/>
          </w:tcPr>
          <w:p w14:paraId="19190781" w14:textId="77777777" w:rsidR="00527537" w:rsidRPr="000962AC" w:rsidRDefault="00527537" w:rsidP="00D77F2E">
            <w:pPr>
              <w:jc w:val="both"/>
              <w:rPr>
                <w:lang w:val="en-US" w:eastAsia="ko-KR"/>
              </w:rPr>
            </w:pPr>
            <w:r>
              <w:rPr>
                <w:lang w:val="en-US" w:eastAsia="ko-KR"/>
              </w:rPr>
              <w:t>Lenovo, Motorola Mobility</w:t>
            </w:r>
          </w:p>
        </w:tc>
        <w:tc>
          <w:tcPr>
            <w:tcW w:w="1372" w:type="dxa"/>
          </w:tcPr>
          <w:p w14:paraId="70419E47" w14:textId="77777777" w:rsidR="00527537" w:rsidRPr="000962AC" w:rsidRDefault="00527537" w:rsidP="00D77F2E">
            <w:pPr>
              <w:tabs>
                <w:tab w:val="left" w:pos="551"/>
              </w:tabs>
              <w:jc w:val="both"/>
              <w:rPr>
                <w:lang w:val="en-US" w:eastAsia="ko-KR"/>
              </w:rPr>
            </w:pPr>
            <w:r>
              <w:rPr>
                <w:lang w:val="en-US" w:eastAsia="ko-KR"/>
              </w:rPr>
              <w:t>Y</w:t>
            </w:r>
          </w:p>
        </w:tc>
        <w:tc>
          <w:tcPr>
            <w:tcW w:w="1397" w:type="dxa"/>
          </w:tcPr>
          <w:p w14:paraId="2061EF66" w14:textId="77777777" w:rsidR="00527537" w:rsidRPr="000962AC" w:rsidRDefault="00527537" w:rsidP="00D77F2E">
            <w:pPr>
              <w:jc w:val="both"/>
              <w:rPr>
                <w:lang w:val="en-US"/>
              </w:rPr>
            </w:pPr>
            <w:r>
              <w:rPr>
                <w:lang w:val="en-US"/>
              </w:rPr>
              <w:t>Option 1</w:t>
            </w:r>
          </w:p>
        </w:tc>
        <w:tc>
          <w:tcPr>
            <w:tcW w:w="5383" w:type="dxa"/>
          </w:tcPr>
          <w:p w14:paraId="6829DB38" w14:textId="77777777" w:rsidR="00527537" w:rsidRPr="000962AC" w:rsidRDefault="00527537" w:rsidP="00D77F2E">
            <w:pPr>
              <w:jc w:val="both"/>
              <w:rPr>
                <w:lang w:val="en-US"/>
              </w:rPr>
            </w:pPr>
          </w:p>
        </w:tc>
      </w:tr>
      <w:tr w:rsidR="006E09EE" w:rsidRPr="000962AC" w14:paraId="23B39613" w14:textId="77777777" w:rsidTr="00527537">
        <w:tc>
          <w:tcPr>
            <w:tcW w:w="1479" w:type="dxa"/>
          </w:tcPr>
          <w:p w14:paraId="7A2B1647" w14:textId="702370DC" w:rsidR="006E09EE" w:rsidRDefault="006E09EE" w:rsidP="006E09EE">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6202A763" w14:textId="03FA3E38" w:rsidR="006E09EE" w:rsidRDefault="006E09EE" w:rsidP="006E09EE">
            <w:pPr>
              <w:tabs>
                <w:tab w:val="left" w:pos="551"/>
              </w:tabs>
              <w:jc w:val="both"/>
              <w:rPr>
                <w:lang w:val="en-US" w:eastAsia="ko-KR"/>
              </w:rPr>
            </w:pPr>
            <w:r>
              <w:rPr>
                <w:rFonts w:eastAsia="Yu Mincho" w:hint="eastAsia"/>
                <w:lang w:val="en-US" w:eastAsia="ja-JP"/>
              </w:rPr>
              <w:t>Y</w:t>
            </w:r>
          </w:p>
        </w:tc>
        <w:tc>
          <w:tcPr>
            <w:tcW w:w="1397" w:type="dxa"/>
          </w:tcPr>
          <w:p w14:paraId="1ADC7C13" w14:textId="32319E58" w:rsidR="006E09EE" w:rsidRDefault="006E09EE" w:rsidP="006E09EE">
            <w:pPr>
              <w:jc w:val="both"/>
              <w:rPr>
                <w:lang w:val="en-US"/>
              </w:rPr>
            </w:pPr>
            <w:r>
              <w:rPr>
                <w:rFonts w:eastAsia="Yu Mincho" w:hint="eastAsia"/>
                <w:lang w:val="en-US" w:eastAsia="ja-JP"/>
              </w:rPr>
              <w:t>F</w:t>
            </w:r>
            <w:r>
              <w:rPr>
                <w:rFonts w:eastAsia="Yu Mincho"/>
                <w:lang w:val="en-US" w:eastAsia="ja-JP"/>
              </w:rPr>
              <w:t>FS</w:t>
            </w:r>
          </w:p>
        </w:tc>
        <w:tc>
          <w:tcPr>
            <w:tcW w:w="5383" w:type="dxa"/>
          </w:tcPr>
          <w:p w14:paraId="1790A917" w14:textId="3494720F" w:rsidR="006E09EE" w:rsidRPr="000962AC" w:rsidRDefault="006E09EE" w:rsidP="006E09EE">
            <w:pPr>
              <w:jc w:val="both"/>
              <w:rPr>
                <w:lang w:val="en-US"/>
              </w:rPr>
            </w:pPr>
            <w:r>
              <w:rPr>
                <w:rFonts w:eastAsia="Yu Mincho" w:hint="eastAsia"/>
                <w:lang w:val="en-US" w:eastAsia="ja-JP"/>
              </w:rPr>
              <w:t>O</w:t>
            </w:r>
            <w:r>
              <w:rPr>
                <w:rFonts w:eastAsia="Yu Mincho"/>
                <w:lang w:val="en-US" w:eastAsia="ja-JP"/>
              </w:rPr>
              <w:t>ption 1 or Option 3</w:t>
            </w:r>
            <w:r>
              <w:rPr>
                <w:lang w:val="en-US" w:eastAsia="zh-CN"/>
              </w:rPr>
              <w:t xml:space="preserve"> can be selected based on the maximum bandwidth and number of MIMO layers.</w:t>
            </w:r>
          </w:p>
        </w:tc>
      </w:tr>
      <w:tr w:rsidR="00F45876" w:rsidRPr="000962AC" w14:paraId="5E905904" w14:textId="77777777" w:rsidTr="00527537">
        <w:tc>
          <w:tcPr>
            <w:tcW w:w="1479" w:type="dxa"/>
          </w:tcPr>
          <w:p w14:paraId="0BED77E3" w14:textId="6AA86F59" w:rsidR="00F45876" w:rsidRDefault="00F45876" w:rsidP="006E09E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01CFB55" w14:textId="5AC48FFC" w:rsidR="00F45876" w:rsidRDefault="00F45876" w:rsidP="006E09EE">
            <w:pPr>
              <w:tabs>
                <w:tab w:val="left" w:pos="551"/>
              </w:tabs>
              <w:jc w:val="both"/>
              <w:rPr>
                <w:rFonts w:eastAsia="Yu Mincho"/>
                <w:lang w:val="en-US" w:eastAsia="ja-JP"/>
              </w:rPr>
            </w:pPr>
            <w:r>
              <w:rPr>
                <w:rFonts w:eastAsia="Yu Mincho" w:hint="eastAsia"/>
                <w:lang w:val="en-US" w:eastAsia="ja-JP"/>
              </w:rPr>
              <w:t>Y</w:t>
            </w:r>
          </w:p>
        </w:tc>
        <w:tc>
          <w:tcPr>
            <w:tcW w:w="1397" w:type="dxa"/>
          </w:tcPr>
          <w:p w14:paraId="62E2CABC" w14:textId="03BBBE23" w:rsidR="00F45876" w:rsidRDefault="00F45876" w:rsidP="006E09EE">
            <w:pPr>
              <w:jc w:val="both"/>
              <w:rPr>
                <w:rFonts w:eastAsia="Yu Mincho"/>
                <w:lang w:val="en-US" w:eastAsia="ja-JP"/>
              </w:rPr>
            </w:pPr>
            <w:r>
              <w:rPr>
                <w:rFonts w:eastAsia="Yu Mincho" w:hint="eastAsia"/>
                <w:lang w:val="en-US" w:eastAsia="ja-JP"/>
              </w:rPr>
              <w:t>F</w:t>
            </w:r>
            <w:r>
              <w:rPr>
                <w:rFonts w:eastAsia="Yu Mincho"/>
                <w:lang w:val="en-US" w:eastAsia="ja-JP"/>
              </w:rPr>
              <w:t>FS</w:t>
            </w:r>
          </w:p>
        </w:tc>
        <w:tc>
          <w:tcPr>
            <w:tcW w:w="5383" w:type="dxa"/>
          </w:tcPr>
          <w:p w14:paraId="31888CDA" w14:textId="77777777" w:rsidR="00F45876" w:rsidRDefault="00F45876" w:rsidP="006E09EE">
            <w:pPr>
              <w:jc w:val="both"/>
              <w:rPr>
                <w:rFonts w:eastAsia="Yu Mincho"/>
                <w:lang w:val="en-US" w:eastAsia="ja-JP"/>
              </w:rPr>
            </w:pPr>
          </w:p>
        </w:tc>
      </w:tr>
      <w:tr w:rsidR="00E34FF4" w:rsidRPr="000962AC" w14:paraId="5BC4DAC1" w14:textId="77777777" w:rsidTr="00527537">
        <w:tc>
          <w:tcPr>
            <w:tcW w:w="1479" w:type="dxa"/>
          </w:tcPr>
          <w:p w14:paraId="6326CDC3" w14:textId="5E1AA47F" w:rsidR="00E34FF4" w:rsidRDefault="00E34FF4" w:rsidP="00E34FF4">
            <w:pPr>
              <w:jc w:val="both"/>
              <w:rPr>
                <w:rFonts w:eastAsia="Yu Mincho"/>
                <w:lang w:val="en-US" w:eastAsia="ja-JP"/>
              </w:rPr>
            </w:pPr>
            <w:r>
              <w:rPr>
                <w:lang w:val="en-US" w:eastAsia="ko-KR"/>
              </w:rPr>
              <w:t>Intel</w:t>
            </w:r>
          </w:p>
        </w:tc>
        <w:tc>
          <w:tcPr>
            <w:tcW w:w="1372" w:type="dxa"/>
          </w:tcPr>
          <w:p w14:paraId="62B0AAFF" w14:textId="3F25771A" w:rsidR="00E34FF4" w:rsidRDefault="00E34FF4" w:rsidP="00E34FF4">
            <w:pPr>
              <w:tabs>
                <w:tab w:val="left" w:pos="551"/>
              </w:tabs>
              <w:jc w:val="both"/>
              <w:rPr>
                <w:rFonts w:eastAsia="Yu Mincho"/>
                <w:lang w:val="en-US" w:eastAsia="ja-JP"/>
              </w:rPr>
            </w:pPr>
            <w:r>
              <w:rPr>
                <w:lang w:val="en-US" w:eastAsia="ko-KR"/>
              </w:rPr>
              <w:t>Y</w:t>
            </w:r>
          </w:p>
        </w:tc>
        <w:tc>
          <w:tcPr>
            <w:tcW w:w="1397" w:type="dxa"/>
          </w:tcPr>
          <w:p w14:paraId="2E9CEDD3" w14:textId="1B56E78E" w:rsidR="00E34FF4" w:rsidRDefault="00E34FF4" w:rsidP="00E34FF4">
            <w:pPr>
              <w:jc w:val="both"/>
              <w:rPr>
                <w:rFonts w:eastAsia="Yu Mincho"/>
                <w:lang w:val="en-US" w:eastAsia="ja-JP"/>
              </w:rPr>
            </w:pPr>
            <w:r>
              <w:rPr>
                <w:lang w:val="en-US"/>
              </w:rPr>
              <w:t>Option 1 or Option 2 (preferred)</w:t>
            </w:r>
          </w:p>
        </w:tc>
        <w:tc>
          <w:tcPr>
            <w:tcW w:w="5383" w:type="dxa"/>
          </w:tcPr>
          <w:p w14:paraId="555C94CA" w14:textId="33226D25" w:rsidR="00E34FF4" w:rsidRDefault="00E34FF4" w:rsidP="00E34FF4">
            <w:pPr>
              <w:jc w:val="both"/>
              <w:rPr>
                <w:rFonts w:eastAsia="Yu Mincho"/>
                <w:lang w:val="en-US" w:eastAsia="ja-JP"/>
              </w:rPr>
            </w:pPr>
            <w:r>
              <w:rPr>
                <w:lang w:val="en-US"/>
              </w:rPr>
              <w:t xml:space="preserve">We do not see </w:t>
            </w:r>
            <w:proofErr w:type="gramStart"/>
            <w:r>
              <w:rPr>
                <w:lang w:val="en-US"/>
              </w:rPr>
              <w:t>much benefits</w:t>
            </w:r>
            <w:proofErr w:type="gramEnd"/>
            <w:r>
              <w:rPr>
                <w:lang w:val="en-US"/>
              </w:rPr>
              <w:t xml:space="preserve"> in reducing max UL modulation order from 64QAM to 16QAM.</w:t>
            </w:r>
          </w:p>
        </w:tc>
      </w:tr>
      <w:tr w:rsidR="008650B7" w:rsidRPr="000962AC" w14:paraId="118A6201" w14:textId="77777777" w:rsidTr="00527537">
        <w:tc>
          <w:tcPr>
            <w:tcW w:w="1479" w:type="dxa"/>
          </w:tcPr>
          <w:p w14:paraId="59E3C99D" w14:textId="344201FF" w:rsidR="008650B7" w:rsidRDefault="008650B7" w:rsidP="008650B7">
            <w:pPr>
              <w:jc w:val="both"/>
              <w:rPr>
                <w:lang w:val="en-US" w:eastAsia="ko-KR"/>
              </w:rPr>
            </w:pPr>
            <w:proofErr w:type="spellStart"/>
            <w:r>
              <w:rPr>
                <w:rFonts w:eastAsia="DengXian" w:hint="eastAsia"/>
                <w:lang w:val="en-US" w:eastAsia="zh-CN"/>
              </w:rPr>
              <w:t>Spreadtrum</w:t>
            </w:r>
            <w:proofErr w:type="spellEnd"/>
          </w:p>
        </w:tc>
        <w:tc>
          <w:tcPr>
            <w:tcW w:w="1372" w:type="dxa"/>
          </w:tcPr>
          <w:p w14:paraId="12BA61CA" w14:textId="6353562C"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13463D21" w14:textId="0F1DBB37" w:rsidR="008650B7" w:rsidRDefault="008650B7" w:rsidP="008650B7">
            <w:pPr>
              <w:jc w:val="both"/>
              <w:rPr>
                <w:lang w:val="en-US"/>
              </w:rPr>
            </w:pPr>
            <w:r>
              <w:rPr>
                <w:rFonts w:eastAsia="DengXian" w:hint="eastAsia"/>
                <w:lang w:val="en-US" w:eastAsia="zh-CN"/>
              </w:rPr>
              <w:t>Option 1</w:t>
            </w:r>
          </w:p>
        </w:tc>
        <w:tc>
          <w:tcPr>
            <w:tcW w:w="5383" w:type="dxa"/>
          </w:tcPr>
          <w:p w14:paraId="08A3DE0E" w14:textId="77777777" w:rsidR="008650B7" w:rsidRDefault="008650B7" w:rsidP="008650B7">
            <w:pPr>
              <w:jc w:val="both"/>
              <w:rPr>
                <w:lang w:val="en-US"/>
              </w:rPr>
            </w:pPr>
          </w:p>
        </w:tc>
      </w:tr>
      <w:tr w:rsidR="001F5762" w:rsidRPr="000962AC" w14:paraId="1DD4A47B" w14:textId="77777777" w:rsidTr="00527537">
        <w:tc>
          <w:tcPr>
            <w:tcW w:w="1479" w:type="dxa"/>
          </w:tcPr>
          <w:p w14:paraId="4B8A2AFD" w14:textId="152AE25D" w:rsidR="001F5762" w:rsidRDefault="001F5762" w:rsidP="001F5762">
            <w:pPr>
              <w:jc w:val="both"/>
              <w:rPr>
                <w:rFonts w:eastAsia="DengXian"/>
                <w:lang w:val="en-US" w:eastAsia="zh-CN"/>
              </w:rPr>
            </w:pPr>
            <w:r>
              <w:rPr>
                <w:lang w:val="en-US" w:eastAsia="ko-KR"/>
              </w:rPr>
              <w:t>MediaTek</w:t>
            </w:r>
          </w:p>
        </w:tc>
        <w:tc>
          <w:tcPr>
            <w:tcW w:w="1372" w:type="dxa"/>
          </w:tcPr>
          <w:p w14:paraId="0E9FFE69" w14:textId="293AB924"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2AEFB519" w14:textId="4CDD6C20" w:rsidR="001F5762" w:rsidRDefault="001F5762" w:rsidP="001F5762">
            <w:pPr>
              <w:jc w:val="both"/>
              <w:rPr>
                <w:rFonts w:eastAsia="DengXian"/>
                <w:lang w:val="en-US" w:eastAsia="zh-CN"/>
              </w:rPr>
            </w:pPr>
            <w:r>
              <w:rPr>
                <w:lang w:val="en-US"/>
              </w:rPr>
              <w:t>Option 4</w:t>
            </w:r>
          </w:p>
        </w:tc>
        <w:tc>
          <w:tcPr>
            <w:tcW w:w="5383" w:type="dxa"/>
          </w:tcPr>
          <w:p w14:paraId="6589DD7E" w14:textId="77777777" w:rsidR="001F5762" w:rsidRPr="0035743A" w:rsidRDefault="001F5762" w:rsidP="001F5762">
            <w:pPr>
              <w:jc w:val="both"/>
              <w:rPr>
                <w:lang w:val="en-US"/>
              </w:rPr>
            </w:pPr>
            <w:r>
              <w:rPr>
                <w:lang w:val="en-US"/>
              </w:rPr>
              <w:t xml:space="preserve">Reducing the </w:t>
            </w:r>
            <w:r w:rsidRPr="0035743A">
              <w:rPr>
                <w:lang w:val="en-US"/>
              </w:rPr>
              <w:t xml:space="preserve">DL </w:t>
            </w:r>
            <w:r>
              <w:rPr>
                <w:lang w:val="en-US"/>
              </w:rPr>
              <w:t xml:space="preserve">modulation order in FR2 has significant impact to the system performance, and the expected complexity reduction is marginal. </w:t>
            </w:r>
          </w:p>
          <w:p w14:paraId="49034757" w14:textId="75030AC1" w:rsidR="001F5762" w:rsidRDefault="001F5762" w:rsidP="001F5762">
            <w:pPr>
              <w:jc w:val="both"/>
              <w:rPr>
                <w:lang w:val="en-US"/>
              </w:rPr>
            </w:pPr>
            <w:r w:rsidRPr="0035743A">
              <w:rPr>
                <w:lang w:val="en-US"/>
              </w:rPr>
              <w:t xml:space="preserve">No need to relax the UL modulation order as there is </w:t>
            </w:r>
            <w:proofErr w:type="gramStart"/>
            <w:r w:rsidRPr="0035743A">
              <w:rPr>
                <w:lang w:val="en-US"/>
              </w:rPr>
              <w:t>no</w:t>
            </w:r>
            <w:proofErr w:type="gramEnd"/>
            <w:r w:rsidRPr="0035743A">
              <w:rPr>
                <w:lang w:val="en-US"/>
              </w:rPr>
              <w:t xml:space="preserve"> significant complexity reduction, and the performance impact is high (specially for UL heavy use-cases)</w:t>
            </w:r>
            <w:r>
              <w:rPr>
                <w:lang w:val="en-US"/>
              </w:rPr>
              <w:t>.</w:t>
            </w:r>
          </w:p>
        </w:tc>
      </w:tr>
      <w:tr w:rsidR="0092755A" w:rsidRPr="000962AC" w14:paraId="655D9982" w14:textId="77777777" w:rsidTr="00527537">
        <w:tc>
          <w:tcPr>
            <w:tcW w:w="1479" w:type="dxa"/>
          </w:tcPr>
          <w:p w14:paraId="52A27122" w14:textId="5092805D" w:rsidR="0092755A" w:rsidRDefault="0092755A" w:rsidP="0092755A">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3CDB08C8" w14:textId="1F534475" w:rsidR="0092755A" w:rsidRDefault="0092755A" w:rsidP="0092755A">
            <w:pPr>
              <w:tabs>
                <w:tab w:val="left" w:pos="551"/>
              </w:tabs>
              <w:jc w:val="both"/>
              <w:rPr>
                <w:lang w:val="en-US" w:eastAsia="ko-KR"/>
              </w:rPr>
            </w:pPr>
            <w:r>
              <w:rPr>
                <w:rFonts w:eastAsia="DengXian" w:hint="eastAsia"/>
                <w:lang w:val="en-US" w:eastAsia="zh-CN"/>
              </w:rPr>
              <w:t>Y</w:t>
            </w:r>
          </w:p>
        </w:tc>
        <w:tc>
          <w:tcPr>
            <w:tcW w:w="1397" w:type="dxa"/>
          </w:tcPr>
          <w:p w14:paraId="39ECBBEB" w14:textId="5875F9B8" w:rsidR="0092755A" w:rsidRDefault="0092755A" w:rsidP="0092755A">
            <w:pPr>
              <w:jc w:val="both"/>
              <w:rPr>
                <w:lang w:val="en-US"/>
              </w:rPr>
            </w:pPr>
            <w:r>
              <w:rPr>
                <w:rFonts w:eastAsia="DengXian" w:hint="eastAsia"/>
                <w:lang w:val="en-US" w:eastAsia="zh-CN"/>
              </w:rPr>
              <w:t>F</w:t>
            </w:r>
            <w:r>
              <w:rPr>
                <w:rFonts w:eastAsia="DengXian"/>
                <w:lang w:val="en-US" w:eastAsia="zh-CN"/>
              </w:rPr>
              <w:t>FS</w:t>
            </w:r>
          </w:p>
        </w:tc>
        <w:tc>
          <w:tcPr>
            <w:tcW w:w="5383" w:type="dxa"/>
          </w:tcPr>
          <w:p w14:paraId="49F2095A" w14:textId="77777777" w:rsidR="0092755A" w:rsidRDefault="0092755A" w:rsidP="0092755A">
            <w:pPr>
              <w:jc w:val="both"/>
              <w:rPr>
                <w:lang w:val="en-US"/>
              </w:rPr>
            </w:pPr>
          </w:p>
        </w:tc>
      </w:tr>
      <w:tr w:rsidR="00214DD9" w:rsidRPr="000962AC" w14:paraId="0623882E" w14:textId="77777777" w:rsidTr="00E835C7">
        <w:tc>
          <w:tcPr>
            <w:tcW w:w="1479" w:type="dxa"/>
          </w:tcPr>
          <w:p w14:paraId="4FA8FC6B" w14:textId="1DEEA846" w:rsidR="00214DD9" w:rsidRDefault="00214DD9" w:rsidP="0092755A">
            <w:pPr>
              <w:jc w:val="both"/>
              <w:rPr>
                <w:rFonts w:eastAsia="DengXian"/>
                <w:lang w:val="en-US" w:eastAsia="zh-CN"/>
              </w:rPr>
            </w:pPr>
            <w:r>
              <w:rPr>
                <w:rFonts w:eastAsia="DengXian"/>
                <w:lang w:val="en-US" w:eastAsia="zh-CN"/>
              </w:rPr>
              <w:t>FL</w:t>
            </w:r>
          </w:p>
        </w:tc>
        <w:tc>
          <w:tcPr>
            <w:tcW w:w="8152" w:type="dxa"/>
            <w:gridSpan w:val="3"/>
          </w:tcPr>
          <w:p w14:paraId="635CFE1A" w14:textId="1045C597" w:rsidR="00FA5758" w:rsidRPr="006376D0" w:rsidRDefault="00FA5758" w:rsidP="00FA5758">
            <w:pPr>
              <w:pStyle w:val="aa"/>
              <w:rPr>
                <w:rFonts w:ascii="Times New Roman" w:hAnsi="Times New Roman"/>
              </w:rPr>
            </w:pPr>
            <w:r w:rsidRPr="006376D0">
              <w:rPr>
                <w:rFonts w:ascii="Times New Roman" w:hAnsi="Times New Roman"/>
              </w:rPr>
              <w:t>Most responses indicated some preference</w:t>
            </w:r>
            <w:r w:rsidR="00E35AE7" w:rsidRPr="006376D0">
              <w:rPr>
                <w:rFonts w:ascii="Times New Roman" w:hAnsi="Times New Roman"/>
              </w:rPr>
              <w:t>s</w:t>
            </w:r>
            <w:r w:rsidRPr="006376D0">
              <w:rPr>
                <w:rFonts w:ascii="Times New Roman" w:hAnsi="Times New Roman"/>
              </w:rPr>
              <w:t xml:space="preserve"> among the options for FR2 bands:</w:t>
            </w:r>
          </w:p>
          <w:p w14:paraId="41EA5206" w14:textId="5A3F0B84" w:rsidR="006519E2" w:rsidRPr="006376D0" w:rsidRDefault="006519E2" w:rsidP="008B7C0A">
            <w:pPr>
              <w:pStyle w:val="aa"/>
              <w:numPr>
                <w:ilvl w:val="0"/>
                <w:numId w:val="17"/>
              </w:numPr>
              <w:rPr>
                <w:rFonts w:ascii="Times New Roman" w:hAnsi="Times New Roman"/>
              </w:rPr>
            </w:pPr>
            <w:r w:rsidRPr="006376D0">
              <w:rPr>
                <w:rFonts w:ascii="Times New Roman" w:hAnsi="Times New Roman"/>
              </w:rPr>
              <w:t>Option 1: Max 16QAM in DL and max 16QAM in UL</w:t>
            </w:r>
          </w:p>
          <w:p w14:paraId="3FA99DF2" w14:textId="1D719355" w:rsidR="003C509A" w:rsidRPr="006376D0" w:rsidRDefault="008E386A" w:rsidP="008B7C0A">
            <w:pPr>
              <w:pStyle w:val="aa"/>
              <w:numPr>
                <w:ilvl w:val="1"/>
                <w:numId w:val="17"/>
              </w:numPr>
              <w:rPr>
                <w:rFonts w:ascii="Times New Roman" w:hAnsi="Times New Roman"/>
              </w:rPr>
            </w:pPr>
            <w:r w:rsidRPr="006376D0">
              <w:rPr>
                <w:rFonts w:ascii="Times New Roman" w:hAnsi="Times New Roman"/>
              </w:rPr>
              <w:t xml:space="preserve">Option 1 is supported by 4 responses, and </w:t>
            </w:r>
            <w:r w:rsidR="00161AB1" w:rsidRPr="006376D0">
              <w:rPr>
                <w:rFonts w:ascii="Times New Roman" w:hAnsi="Times New Roman"/>
              </w:rPr>
              <w:t>4</w:t>
            </w:r>
            <w:r w:rsidRPr="006376D0">
              <w:rPr>
                <w:rFonts w:ascii="Times New Roman" w:hAnsi="Times New Roman"/>
              </w:rPr>
              <w:t xml:space="preserve"> more responses expressed that they are open to it.</w:t>
            </w:r>
          </w:p>
          <w:p w14:paraId="55599269" w14:textId="691D2255" w:rsidR="006519E2" w:rsidRPr="006376D0" w:rsidRDefault="006519E2" w:rsidP="008B7C0A">
            <w:pPr>
              <w:pStyle w:val="aa"/>
              <w:numPr>
                <w:ilvl w:val="0"/>
                <w:numId w:val="17"/>
              </w:numPr>
              <w:rPr>
                <w:rFonts w:ascii="Times New Roman" w:hAnsi="Times New Roman"/>
              </w:rPr>
            </w:pPr>
            <w:r w:rsidRPr="006376D0">
              <w:rPr>
                <w:rFonts w:ascii="Times New Roman" w:hAnsi="Times New Roman"/>
              </w:rPr>
              <w:t>Option 2: Max 16QAM in DL and max 64QAM in UL</w:t>
            </w:r>
          </w:p>
          <w:p w14:paraId="1DBAF36B" w14:textId="7064BB19" w:rsidR="003C509A" w:rsidRPr="006376D0" w:rsidRDefault="008E386A" w:rsidP="008B7C0A">
            <w:pPr>
              <w:pStyle w:val="aa"/>
              <w:numPr>
                <w:ilvl w:val="1"/>
                <w:numId w:val="17"/>
              </w:numPr>
              <w:rPr>
                <w:rFonts w:ascii="Times New Roman" w:hAnsi="Times New Roman"/>
              </w:rPr>
            </w:pPr>
            <w:r w:rsidRPr="006376D0">
              <w:rPr>
                <w:rFonts w:ascii="Times New Roman" w:hAnsi="Times New Roman"/>
              </w:rPr>
              <w:t>Option 2 is supported by 1 response, and 1 more response expressed that they are open to it.</w:t>
            </w:r>
          </w:p>
          <w:p w14:paraId="6852A500" w14:textId="28190FDD" w:rsidR="006519E2" w:rsidRPr="006376D0" w:rsidRDefault="006519E2" w:rsidP="008B7C0A">
            <w:pPr>
              <w:pStyle w:val="aa"/>
              <w:numPr>
                <w:ilvl w:val="0"/>
                <w:numId w:val="17"/>
              </w:numPr>
              <w:rPr>
                <w:rFonts w:ascii="Times New Roman" w:hAnsi="Times New Roman"/>
              </w:rPr>
            </w:pPr>
            <w:r w:rsidRPr="006376D0">
              <w:rPr>
                <w:rFonts w:ascii="Times New Roman" w:hAnsi="Times New Roman"/>
              </w:rPr>
              <w:t>Option 3: Max 64QAM in DL and max 16QAM in UL</w:t>
            </w:r>
          </w:p>
          <w:p w14:paraId="64824968" w14:textId="3CFF0F4C" w:rsidR="003C509A" w:rsidRPr="006376D0" w:rsidRDefault="001C2977" w:rsidP="008B7C0A">
            <w:pPr>
              <w:pStyle w:val="aa"/>
              <w:numPr>
                <w:ilvl w:val="1"/>
                <w:numId w:val="17"/>
              </w:numPr>
              <w:rPr>
                <w:rFonts w:ascii="Times New Roman" w:hAnsi="Times New Roman"/>
              </w:rPr>
            </w:pPr>
            <w:r w:rsidRPr="006376D0">
              <w:rPr>
                <w:rFonts w:ascii="Times New Roman" w:hAnsi="Times New Roman"/>
              </w:rPr>
              <w:t>Option 2 is supported by 2 responses, and 2 more responses expressed that they are open to it.</w:t>
            </w:r>
          </w:p>
          <w:p w14:paraId="4590EF8E" w14:textId="7546F67E" w:rsidR="006519E2" w:rsidRPr="006376D0" w:rsidRDefault="006519E2" w:rsidP="008B7C0A">
            <w:pPr>
              <w:pStyle w:val="aa"/>
              <w:numPr>
                <w:ilvl w:val="0"/>
                <w:numId w:val="17"/>
              </w:numPr>
              <w:rPr>
                <w:rFonts w:ascii="Times New Roman" w:hAnsi="Times New Roman"/>
              </w:rPr>
            </w:pPr>
            <w:r w:rsidRPr="006376D0">
              <w:rPr>
                <w:rFonts w:ascii="Times New Roman" w:hAnsi="Times New Roman"/>
              </w:rPr>
              <w:t>Option 4: Max 64QAM in DL and max 64QAM in UL (same as the reference case)</w:t>
            </w:r>
          </w:p>
          <w:p w14:paraId="3E6B2633" w14:textId="61331862" w:rsidR="003C509A" w:rsidRPr="006376D0" w:rsidRDefault="008E386A" w:rsidP="008B7C0A">
            <w:pPr>
              <w:pStyle w:val="aa"/>
              <w:numPr>
                <w:ilvl w:val="1"/>
                <w:numId w:val="17"/>
              </w:numPr>
              <w:rPr>
                <w:rFonts w:ascii="Times New Roman" w:hAnsi="Times New Roman"/>
              </w:rPr>
            </w:pPr>
            <w:r w:rsidRPr="006376D0">
              <w:rPr>
                <w:rFonts w:ascii="Times New Roman" w:hAnsi="Times New Roman"/>
              </w:rPr>
              <w:t>Option 4 is supported by 4 responses.</w:t>
            </w:r>
          </w:p>
          <w:p w14:paraId="3D50C804" w14:textId="77777777" w:rsidR="00214DD9" w:rsidRPr="006376D0" w:rsidRDefault="00FF6812" w:rsidP="0092755A">
            <w:pPr>
              <w:jc w:val="both"/>
              <w:rPr>
                <w:lang w:val="en-US"/>
              </w:rPr>
            </w:pPr>
            <w:r w:rsidRPr="006376D0">
              <w:rPr>
                <w:lang w:val="en-US"/>
              </w:rPr>
              <w:t>However, there were also several responses that indicated FFS without any preferences among the options.</w:t>
            </w:r>
          </w:p>
          <w:p w14:paraId="5C3F5EC5" w14:textId="0C1D1457" w:rsidR="006A552B" w:rsidRPr="005B0BC9" w:rsidRDefault="00CE0578" w:rsidP="005B0BC9">
            <w:pPr>
              <w:jc w:val="both"/>
              <w:rPr>
                <w:lang w:val="en-US"/>
              </w:rPr>
            </w:pPr>
            <w:r w:rsidRPr="006376D0">
              <w:rPr>
                <w:b/>
                <w:bCs/>
                <w:highlight w:val="yellow"/>
              </w:rPr>
              <w:t>Phase 1: Proposal 7.7.6-2</w:t>
            </w:r>
            <w:r w:rsidRPr="006376D0">
              <w:rPr>
                <w:b/>
                <w:bCs/>
              </w:rPr>
              <w:t>:</w:t>
            </w:r>
            <w:r w:rsidR="005B0BC9">
              <w:rPr>
                <w:b/>
                <w:bCs/>
              </w:rPr>
              <w:t xml:space="preserve"> </w:t>
            </w:r>
            <w:r w:rsidR="003178DC">
              <w:rPr>
                <w:lang w:val="en-US"/>
              </w:rPr>
              <w:t>R</w:t>
            </w:r>
            <w:r w:rsidR="006A552B" w:rsidRPr="006376D0">
              <w:rPr>
                <w:lang w:val="en-US"/>
              </w:rPr>
              <w:t>evisit this question later in this meeting.</w:t>
            </w:r>
            <w:r w:rsidR="005B0BC9">
              <w:rPr>
                <w:lang w:val="en-US"/>
              </w:rPr>
              <w:t xml:space="preserve"> </w:t>
            </w:r>
            <w:r w:rsidR="003D04A2" w:rsidRPr="005B0BC9">
              <w:rPr>
                <w:lang w:val="en-US"/>
              </w:rPr>
              <w:t>Companies are invited to provide further comments and preferences.</w:t>
            </w:r>
          </w:p>
        </w:tc>
      </w:tr>
      <w:tr w:rsidR="007C487F" w:rsidRPr="000962AC" w14:paraId="64E8C60C" w14:textId="77777777" w:rsidTr="00527537">
        <w:tc>
          <w:tcPr>
            <w:tcW w:w="1479" w:type="dxa"/>
          </w:tcPr>
          <w:p w14:paraId="2DAE81D3" w14:textId="085352A4" w:rsidR="007C487F" w:rsidRDefault="007C487F" w:rsidP="0092755A">
            <w:pPr>
              <w:jc w:val="both"/>
              <w:rPr>
                <w:rFonts w:eastAsia="DengXian"/>
                <w:lang w:val="en-US" w:eastAsia="zh-CN"/>
              </w:rPr>
            </w:pPr>
            <w:r>
              <w:rPr>
                <w:rFonts w:eastAsia="DengXian" w:hint="eastAsia"/>
                <w:lang w:val="en-US" w:eastAsia="zh-CN"/>
              </w:rPr>
              <w:t>CATT</w:t>
            </w:r>
          </w:p>
        </w:tc>
        <w:tc>
          <w:tcPr>
            <w:tcW w:w="1372" w:type="dxa"/>
          </w:tcPr>
          <w:p w14:paraId="1AB7551F" w14:textId="7F9602AA" w:rsidR="007C487F" w:rsidRDefault="007C487F" w:rsidP="0092755A">
            <w:pPr>
              <w:tabs>
                <w:tab w:val="left" w:pos="551"/>
              </w:tabs>
              <w:jc w:val="both"/>
              <w:rPr>
                <w:rFonts w:eastAsia="DengXian"/>
                <w:lang w:val="en-US" w:eastAsia="zh-CN"/>
              </w:rPr>
            </w:pPr>
            <w:r>
              <w:rPr>
                <w:rFonts w:eastAsia="DengXian" w:hint="eastAsia"/>
                <w:lang w:val="en-US" w:eastAsia="zh-CN"/>
              </w:rPr>
              <w:t>Y</w:t>
            </w:r>
          </w:p>
        </w:tc>
        <w:tc>
          <w:tcPr>
            <w:tcW w:w="1397" w:type="dxa"/>
          </w:tcPr>
          <w:p w14:paraId="06493519" w14:textId="38F13097" w:rsidR="007C487F" w:rsidRDefault="007C487F" w:rsidP="0092755A">
            <w:pPr>
              <w:jc w:val="both"/>
              <w:rPr>
                <w:rFonts w:eastAsia="DengXian"/>
                <w:lang w:val="en-US" w:eastAsia="zh-CN"/>
              </w:rPr>
            </w:pPr>
            <w:r>
              <w:rPr>
                <w:rFonts w:eastAsia="DengXian" w:hint="eastAsia"/>
                <w:lang w:val="en-US" w:eastAsia="zh-CN"/>
              </w:rPr>
              <w:t>Option 4</w:t>
            </w:r>
          </w:p>
        </w:tc>
        <w:tc>
          <w:tcPr>
            <w:tcW w:w="5383" w:type="dxa"/>
          </w:tcPr>
          <w:p w14:paraId="4186A15A" w14:textId="2AD35648" w:rsidR="007C487F" w:rsidRDefault="007C487F" w:rsidP="007C487F">
            <w:pPr>
              <w:jc w:val="both"/>
              <w:rPr>
                <w:lang w:val="en-US"/>
              </w:rPr>
            </w:pPr>
            <w:r>
              <w:rPr>
                <w:rFonts w:eastAsia="DengXian" w:hint="eastAsia"/>
                <w:lang w:val="en-US" w:eastAsia="zh-CN"/>
              </w:rPr>
              <w:t xml:space="preserve">Agree with </w:t>
            </w:r>
            <w:r>
              <w:rPr>
                <w:lang w:val="en-US" w:eastAsia="ko-KR"/>
              </w:rPr>
              <w:t>MediaTek</w:t>
            </w:r>
            <w:r>
              <w:rPr>
                <w:rFonts w:eastAsia="DengXian" w:hint="eastAsia"/>
                <w:lang w:val="en-US" w:eastAsia="zh-CN"/>
              </w:rPr>
              <w:t>.</w:t>
            </w:r>
          </w:p>
        </w:tc>
      </w:tr>
      <w:tr w:rsidR="005D67A7" w:rsidRPr="000962AC" w14:paraId="7BC67B4C" w14:textId="77777777" w:rsidTr="00527537">
        <w:tc>
          <w:tcPr>
            <w:tcW w:w="1479" w:type="dxa"/>
          </w:tcPr>
          <w:p w14:paraId="28BA429C" w14:textId="5C3EBB16" w:rsidR="005D67A7" w:rsidRDefault="005D67A7" w:rsidP="0092755A">
            <w:pPr>
              <w:jc w:val="both"/>
              <w:rPr>
                <w:rFonts w:eastAsia="DengXian"/>
                <w:lang w:val="en-US" w:eastAsia="zh-CN"/>
              </w:rPr>
            </w:pPr>
            <w:r>
              <w:rPr>
                <w:rFonts w:eastAsia="DengXian"/>
                <w:lang w:val="en-US" w:eastAsia="zh-CN"/>
              </w:rPr>
              <w:t>Qualcomm</w:t>
            </w:r>
          </w:p>
        </w:tc>
        <w:tc>
          <w:tcPr>
            <w:tcW w:w="1372" w:type="dxa"/>
          </w:tcPr>
          <w:p w14:paraId="0C9A1D49" w14:textId="77777777" w:rsidR="005D67A7" w:rsidRDefault="005D67A7" w:rsidP="0092755A">
            <w:pPr>
              <w:tabs>
                <w:tab w:val="left" w:pos="551"/>
              </w:tabs>
              <w:jc w:val="both"/>
              <w:rPr>
                <w:rFonts w:eastAsia="DengXian"/>
                <w:lang w:val="en-US" w:eastAsia="zh-CN"/>
              </w:rPr>
            </w:pPr>
          </w:p>
        </w:tc>
        <w:tc>
          <w:tcPr>
            <w:tcW w:w="1397" w:type="dxa"/>
          </w:tcPr>
          <w:p w14:paraId="0F623F5B" w14:textId="77777777" w:rsidR="005D67A7" w:rsidRDefault="005D67A7" w:rsidP="0092755A">
            <w:pPr>
              <w:jc w:val="both"/>
              <w:rPr>
                <w:rFonts w:eastAsia="DengXian"/>
                <w:lang w:val="en-US" w:eastAsia="zh-CN"/>
              </w:rPr>
            </w:pPr>
          </w:p>
        </w:tc>
        <w:tc>
          <w:tcPr>
            <w:tcW w:w="5383" w:type="dxa"/>
          </w:tcPr>
          <w:p w14:paraId="472544A0" w14:textId="72D91B85" w:rsidR="005D67A7" w:rsidRDefault="005D67A7" w:rsidP="007C487F">
            <w:pPr>
              <w:jc w:val="both"/>
              <w:rPr>
                <w:rFonts w:eastAsia="DengXian"/>
                <w:lang w:val="en-US" w:eastAsia="zh-CN"/>
              </w:rPr>
            </w:pPr>
            <w:r>
              <w:rPr>
                <w:rFonts w:eastAsia="DengXian"/>
                <w:lang w:val="en-US" w:eastAsia="zh-CN"/>
              </w:rPr>
              <w:t>Ok with updated FL proposal</w:t>
            </w:r>
          </w:p>
        </w:tc>
      </w:tr>
      <w:tr w:rsidR="000F7302" w:rsidRPr="000962AC" w14:paraId="301923EC" w14:textId="77777777" w:rsidTr="00527537">
        <w:tc>
          <w:tcPr>
            <w:tcW w:w="1479" w:type="dxa"/>
          </w:tcPr>
          <w:p w14:paraId="4D57E2DB" w14:textId="6753D83E" w:rsidR="000F7302" w:rsidRDefault="000F7302" w:rsidP="000F7302">
            <w:pPr>
              <w:jc w:val="both"/>
              <w:rPr>
                <w:rFonts w:eastAsia="DengXian"/>
                <w:lang w:val="en-US" w:eastAsia="zh-CN"/>
              </w:rPr>
            </w:pPr>
            <w:proofErr w:type="spellStart"/>
            <w:r w:rsidRPr="00205CDD">
              <w:rPr>
                <w:rFonts w:eastAsia="DengXian"/>
                <w:lang w:val="en-US" w:eastAsia="zh-CN"/>
              </w:rPr>
              <w:t>Spreadtrum</w:t>
            </w:r>
            <w:proofErr w:type="spellEnd"/>
          </w:p>
        </w:tc>
        <w:tc>
          <w:tcPr>
            <w:tcW w:w="1372" w:type="dxa"/>
          </w:tcPr>
          <w:p w14:paraId="3FA6CA45" w14:textId="169BC115" w:rsidR="000F7302" w:rsidRDefault="000F7302" w:rsidP="000F7302">
            <w:pPr>
              <w:tabs>
                <w:tab w:val="left" w:pos="551"/>
              </w:tabs>
              <w:jc w:val="both"/>
              <w:rPr>
                <w:rFonts w:eastAsia="DengXian"/>
                <w:lang w:val="en-US" w:eastAsia="zh-CN"/>
              </w:rPr>
            </w:pPr>
            <w:r w:rsidRPr="00205CDD">
              <w:rPr>
                <w:rFonts w:eastAsia="DengXian" w:hint="eastAsia"/>
                <w:lang w:val="en-US" w:eastAsia="zh-CN"/>
              </w:rPr>
              <w:t>N</w:t>
            </w:r>
          </w:p>
        </w:tc>
        <w:tc>
          <w:tcPr>
            <w:tcW w:w="1397" w:type="dxa"/>
          </w:tcPr>
          <w:p w14:paraId="7CAA8351" w14:textId="704AEE16" w:rsidR="000F7302" w:rsidRDefault="000F7302" w:rsidP="000F7302">
            <w:pPr>
              <w:jc w:val="both"/>
              <w:rPr>
                <w:rFonts w:eastAsia="DengXian"/>
                <w:lang w:val="en-US" w:eastAsia="zh-CN"/>
              </w:rPr>
            </w:pPr>
            <w:r w:rsidRPr="00205CDD">
              <w:rPr>
                <w:rFonts w:eastAsia="DengXian"/>
                <w:lang w:val="en-US" w:eastAsia="zh-CN"/>
              </w:rPr>
              <w:t>Option 1</w:t>
            </w:r>
          </w:p>
        </w:tc>
        <w:tc>
          <w:tcPr>
            <w:tcW w:w="5383" w:type="dxa"/>
          </w:tcPr>
          <w:p w14:paraId="347CBADB" w14:textId="77777777" w:rsidR="000F7302" w:rsidRDefault="000F7302" w:rsidP="000F7302">
            <w:pPr>
              <w:jc w:val="both"/>
              <w:rPr>
                <w:rFonts w:eastAsia="DengXian"/>
                <w:lang w:val="en-US" w:eastAsia="zh-CN"/>
              </w:rPr>
            </w:pPr>
          </w:p>
        </w:tc>
      </w:tr>
      <w:tr w:rsidR="00DF0373" w14:paraId="7853EAA5" w14:textId="77777777" w:rsidTr="00DF0373">
        <w:tc>
          <w:tcPr>
            <w:tcW w:w="1479" w:type="dxa"/>
          </w:tcPr>
          <w:p w14:paraId="15B08415" w14:textId="77777777" w:rsidR="00DF0373" w:rsidRDefault="00DF0373" w:rsidP="001E1B88">
            <w:pPr>
              <w:jc w:val="both"/>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2FC7C4A4" w14:textId="77777777" w:rsidR="00DF0373" w:rsidRDefault="00DF0373" w:rsidP="001E1B88">
            <w:pPr>
              <w:tabs>
                <w:tab w:val="left" w:pos="551"/>
              </w:tabs>
              <w:jc w:val="both"/>
              <w:rPr>
                <w:rFonts w:eastAsia="DengXian"/>
                <w:lang w:val="en-US" w:eastAsia="zh-CN"/>
              </w:rPr>
            </w:pPr>
            <w:r>
              <w:rPr>
                <w:rFonts w:eastAsia="DengXian" w:hint="eastAsia"/>
                <w:lang w:val="en-US" w:eastAsia="zh-CN"/>
              </w:rPr>
              <w:t>Y</w:t>
            </w:r>
          </w:p>
        </w:tc>
        <w:tc>
          <w:tcPr>
            <w:tcW w:w="1397" w:type="dxa"/>
          </w:tcPr>
          <w:p w14:paraId="1DCF9C1A" w14:textId="77777777" w:rsidR="00DF0373" w:rsidRDefault="00DF0373" w:rsidP="001E1B88">
            <w:pPr>
              <w:jc w:val="both"/>
              <w:rPr>
                <w:rFonts w:eastAsia="DengXian"/>
                <w:lang w:val="en-US" w:eastAsia="zh-CN"/>
              </w:rPr>
            </w:pPr>
            <w:r>
              <w:rPr>
                <w:rFonts w:eastAsia="DengXian" w:hint="eastAsia"/>
                <w:lang w:val="en-US" w:eastAsia="zh-CN"/>
              </w:rPr>
              <w:t>O</w:t>
            </w:r>
            <w:r>
              <w:rPr>
                <w:rFonts w:eastAsia="DengXian"/>
                <w:lang w:val="en-US" w:eastAsia="zh-CN"/>
              </w:rPr>
              <w:t>ption 4</w:t>
            </w:r>
          </w:p>
        </w:tc>
        <w:tc>
          <w:tcPr>
            <w:tcW w:w="5383" w:type="dxa"/>
          </w:tcPr>
          <w:p w14:paraId="40A440BA" w14:textId="77777777" w:rsidR="00DF0373" w:rsidRDefault="00DF0373" w:rsidP="001E1B88">
            <w:pPr>
              <w:jc w:val="both"/>
              <w:rPr>
                <w:lang w:val="en-US"/>
              </w:rPr>
            </w:pPr>
          </w:p>
        </w:tc>
      </w:tr>
      <w:tr w:rsidR="006262BD" w14:paraId="3A926354" w14:textId="77777777" w:rsidTr="006262BD">
        <w:tc>
          <w:tcPr>
            <w:tcW w:w="1479" w:type="dxa"/>
          </w:tcPr>
          <w:p w14:paraId="1A44CC99" w14:textId="77777777" w:rsidR="006262BD" w:rsidRDefault="006262BD" w:rsidP="00C959EA">
            <w:pPr>
              <w:jc w:val="both"/>
              <w:rPr>
                <w:rFonts w:eastAsia="DengXian"/>
                <w:lang w:val="en-US" w:eastAsia="zh-CN"/>
              </w:rPr>
            </w:pPr>
            <w:r>
              <w:rPr>
                <w:rFonts w:eastAsia="DengXian"/>
                <w:lang w:val="en-US" w:eastAsia="zh-CN"/>
              </w:rPr>
              <w:t>Ericsson</w:t>
            </w:r>
          </w:p>
        </w:tc>
        <w:tc>
          <w:tcPr>
            <w:tcW w:w="1372" w:type="dxa"/>
          </w:tcPr>
          <w:p w14:paraId="5C69CE37" w14:textId="77777777" w:rsidR="006262BD" w:rsidRDefault="006262BD" w:rsidP="00C959EA">
            <w:pPr>
              <w:tabs>
                <w:tab w:val="left" w:pos="551"/>
              </w:tabs>
              <w:jc w:val="both"/>
              <w:rPr>
                <w:rFonts w:eastAsia="DengXian"/>
                <w:lang w:val="en-US" w:eastAsia="zh-CN"/>
              </w:rPr>
            </w:pPr>
            <w:r>
              <w:rPr>
                <w:rFonts w:eastAsia="DengXian"/>
                <w:lang w:val="en-US" w:eastAsia="zh-CN"/>
              </w:rPr>
              <w:t>Y</w:t>
            </w:r>
          </w:p>
        </w:tc>
        <w:tc>
          <w:tcPr>
            <w:tcW w:w="1397" w:type="dxa"/>
          </w:tcPr>
          <w:p w14:paraId="6218FC81" w14:textId="77777777" w:rsidR="006262BD" w:rsidRDefault="006262BD" w:rsidP="00C959EA">
            <w:pPr>
              <w:jc w:val="both"/>
              <w:rPr>
                <w:rFonts w:eastAsia="DengXian"/>
                <w:lang w:val="en-US" w:eastAsia="zh-CN"/>
              </w:rPr>
            </w:pPr>
            <w:r>
              <w:rPr>
                <w:rFonts w:eastAsia="DengXian"/>
                <w:lang w:val="en-US" w:eastAsia="zh-CN"/>
              </w:rPr>
              <w:t>1</w:t>
            </w:r>
          </w:p>
        </w:tc>
        <w:tc>
          <w:tcPr>
            <w:tcW w:w="5383" w:type="dxa"/>
          </w:tcPr>
          <w:p w14:paraId="739BC99C" w14:textId="77777777" w:rsidR="006262BD" w:rsidRDefault="006262BD" w:rsidP="00C959EA">
            <w:pPr>
              <w:jc w:val="both"/>
              <w:rPr>
                <w:lang w:val="en-US"/>
              </w:rPr>
            </w:pPr>
            <w:r>
              <w:rPr>
                <w:lang w:val="en-US"/>
              </w:rPr>
              <w:t>We prefer Option 1 if 100 MHz (with 1 Rx) is recommended. If 50 MHz (with 2 Rx) is recommended, we prefer Option 2 (for UL peak rate considerations).</w:t>
            </w:r>
          </w:p>
        </w:tc>
      </w:tr>
      <w:tr w:rsidR="00C82B24" w14:paraId="7A5A16F9" w14:textId="77777777" w:rsidTr="006262BD">
        <w:tc>
          <w:tcPr>
            <w:tcW w:w="1479" w:type="dxa"/>
          </w:tcPr>
          <w:p w14:paraId="4F3BB12F" w14:textId="40E64C1E" w:rsidR="00C82B24" w:rsidRPr="00C82B24" w:rsidRDefault="00C82B24" w:rsidP="00C959EA">
            <w:pPr>
              <w:jc w:val="both"/>
              <w:rPr>
                <w:rFonts w:eastAsia="Yu Mincho"/>
                <w:lang w:val="en-US" w:eastAsia="ja-JP"/>
              </w:rPr>
            </w:pPr>
            <w:r>
              <w:rPr>
                <w:rFonts w:eastAsia="Yu Mincho" w:hint="eastAsia"/>
                <w:lang w:val="en-US" w:eastAsia="ja-JP"/>
              </w:rPr>
              <w:lastRenderedPageBreak/>
              <w:t>DOCOMO</w:t>
            </w:r>
          </w:p>
        </w:tc>
        <w:tc>
          <w:tcPr>
            <w:tcW w:w="1372" w:type="dxa"/>
          </w:tcPr>
          <w:p w14:paraId="40092CAB" w14:textId="77777777" w:rsidR="00C82B24" w:rsidRDefault="00C82B24" w:rsidP="00C959EA">
            <w:pPr>
              <w:tabs>
                <w:tab w:val="left" w:pos="551"/>
              </w:tabs>
              <w:jc w:val="both"/>
              <w:rPr>
                <w:rFonts w:eastAsia="DengXian"/>
                <w:lang w:val="en-US" w:eastAsia="zh-CN"/>
              </w:rPr>
            </w:pPr>
          </w:p>
        </w:tc>
        <w:tc>
          <w:tcPr>
            <w:tcW w:w="1397" w:type="dxa"/>
          </w:tcPr>
          <w:p w14:paraId="3B0378BC" w14:textId="2E5E1ADA" w:rsidR="00C82B24" w:rsidRPr="00C82B24" w:rsidRDefault="00C82B24" w:rsidP="00C959EA">
            <w:pPr>
              <w:jc w:val="both"/>
              <w:rPr>
                <w:rFonts w:eastAsia="Yu Mincho"/>
                <w:lang w:val="en-US" w:eastAsia="ja-JP"/>
              </w:rPr>
            </w:pPr>
            <w:r>
              <w:rPr>
                <w:rFonts w:eastAsia="Yu Mincho" w:hint="eastAsia"/>
                <w:lang w:val="en-US" w:eastAsia="ja-JP"/>
              </w:rPr>
              <w:t>Option 4</w:t>
            </w:r>
          </w:p>
        </w:tc>
        <w:tc>
          <w:tcPr>
            <w:tcW w:w="5383" w:type="dxa"/>
          </w:tcPr>
          <w:p w14:paraId="0F3B8B42" w14:textId="77777777" w:rsidR="00C82B24" w:rsidRDefault="00C82B24" w:rsidP="00C959EA">
            <w:pPr>
              <w:jc w:val="both"/>
              <w:rPr>
                <w:lang w:val="en-US"/>
              </w:rPr>
            </w:pPr>
          </w:p>
        </w:tc>
      </w:tr>
      <w:tr w:rsidR="003238BF" w14:paraId="6CE73B38" w14:textId="77777777" w:rsidTr="00BB1B5F">
        <w:tc>
          <w:tcPr>
            <w:tcW w:w="1479" w:type="dxa"/>
          </w:tcPr>
          <w:p w14:paraId="1976C232" w14:textId="3E0D75D8" w:rsidR="003238BF" w:rsidRDefault="003238BF" w:rsidP="00C959EA">
            <w:pPr>
              <w:jc w:val="both"/>
              <w:rPr>
                <w:rFonts w:eastAsia="Yu Mincho"/>
                <w:lang w:val="en-US" w:eastAsia="ja-JP"/>
              </w:rPr>
            </w:pPr>
            <w:r>
              <w:rPr>
                <w:rFonts w:eastAsia="Yu Mincho"/>
                <w:lang w:val="en-US" w:eastAsia="ja-JP"/>
              </w:rPr>
              <w:t>FL2</w:t>
            </w:r>
          </w:p>
        </w:tc>
        <w:tc>
          <w:tcPr>
            <w:tcW w:w="8152" w:type="dxa"/>
            <w:gridSpan w:val="3"/>
          </w:tcPr>
          <w:p w14:paraId="7B46F9B9" w14:textId="1CD98428" w:rsidR="003238BF" w:rsidRDefault="006C34CD" w:rsidP="00C959EA">
            <w:pPr>
              <w:jc w:val="both"/>
              <w:rPr>
                <w:lang w:val="en-US"/>
              </w:rPr>
            </w:pPr>
            <w:r w:rsidRPr="005B0BC9">
              <w:rPr>
                <w:lang w:val="en-US"/>
              </w:rPr>
              <w:t>Companies are invited to provide further comments and preferences</w:t>
            </w:r>
            <w:r>
              <w:rPr>
                <w:lang w:val="en-US"/>
              </w:rPr>
              <w:t>.</w:t>
            </w:r>
          </w:p>
        </w:tc>
      </w:tr>
      <w:tr w:rsidR="00847F1F" w14:paraId="378123EA" w14:textId="77777777" w:rsidTr="006262BD">
        <w:tc>
          <w:tcPr>
            <w:tcW w:w="1479" w:type="dxa"/>
          </w:tcPr>
          <w:p w14:paraId="04F8220C" w14:textId="2427587A" w:rsidR="00847F1F" w:rsidRDefault="00D414BD" w:rsidP="00847F1F">
            <w:pPr>
              <w:jc w:val="both"/>
              <w:rPr>
                <w:rFonts w:eastAsia="Yu Mincho"/>
                <w:lang w:val="en-US" w:eastAsia="ja-JP"/>
              </w:rPr>
            </w:pPr>
            <w:r>
              <w:rPr>
                <w:rFonts w:eastAsia="Yu Mincho"/>
                <w:lang w:val="en-US" w:eastAsia="ja-JP"/>
              </w:rPr>
              <w:t>MediaTek</w:t>
            </w:r>
          </w:p>
        </w:tc>
        <w:tc>
          <w:tcPr>
            <w:tcW w:w="1372" w:type="dxa"/>
          </w:tcPr>
          <w:p w14:paraId="3E3EE84C" w14:textId="77777777" w:rsidR="00847F1F" w:rsidRDefault="00847F1F" w:rsidP="00847F1F">
            <w:pPr>
              <w:tabs>
                <w:tab w:val="left" w:pos="551"/>
              </w:tabs>
              <w:jc w:val="both"/>
              <w:rPr>
                <w:rFonts w:eastAsia="DengXian"/>
                <w:lang w:val="en-US" w:eastAsia="zh-CN"/>
              </w:rPr>
            </w:pPr>
          </w:p>
        </w:tc>
        <w:tc>
          <w:tcPr>
            <w:tcW w:w="1397" w:type="dxa"/>
          </w:tcPr>
          <w:p w14:paraId="0E627F75" w14:textId="0DC95D86" w:rsidR="00847F1F" w:rsidRDefault="00847F1F" w:rsidP="00847F1F">
            <w:pPr>
              <w:jc w:val="both"/>
              <w:rPr>
                <w:rFonts w:eastAsia="Yu Mincho"/>
                <w:lang w:val="en-US" w:eastAsia="ja-JP"/>
              </w:rPr>
            </w:pPr>
            <w:r>
              <w:rPr>
                <w:rFonts w:eastAsia="Yu Mincho" w:hint="eastAsia"/>
                <w:lang w:val="en-US" w:eastAsia="ja-JP"/>
              </w:rPr>
              <w:t>Option 4</w:t>
            </w:r>
          </w:p>
        </w:tc>
        <w:tc>
          <w:tcPr>
            <w:tcW w:w="5383" w:type="dxa"/>
          </w:tcPr>
          <w:p w14:paraId="0115968E" w14:textId="77777777" w:rsidR="00847F1F" w:rsidRPr="0035743A" w:rsidRDefault="00847F1F" w:rsidP="00847F1F">
            <w:pPr>
              <w:jc w:val="both"/>
              <w:rPr>
                <w:lang w:val="en-US"/>
              </w:rPr>
            </w:pPr>
            <w:r>
              <w:rPr>
                <w:lang w:val="en-US"/>
              </w:rPr>
              <w:t xml:space="preserve">Reducing the </w:t>
            </w:r>
            <w:r w:rsidRPr="0035743A">
              <w:rPr>
                <w:lang w:val="en-US"/>
              </w:rPr>
              <w:t xml:space="preserve">DL </w:t>
            </w:r>
            <w:r>
              <w:rPr>
                <w:lang w:val="en-US"/>
              </w:rPr>
              <w:t xml:space="preserve">modulation order in FR2 has significant impact to the system performance, and the expected complexity reduction is marginal. </w:t>
            </w:r>
          </w:p>
          <w:p w14:paraId="73C068CB" w14:textId="343D73E5" w:rsidR="00847F1F" w:rsidRDefault="00847F1F" w:rsidP="00847F1F">
            <w:pPr>
              <w:jc w:val="both"/>
              <w:rPr>
                <w:lang w:val="en-US"/>
              </w:rPr>
            </w:pPr>
            <w:r w:rsidRPr="0035743A">
              <w:rPr>
                <w:lang w:val="en-US"/>
              </w:rPr>
              <w:t xml:space="preserve">No need to relax the UL modulation order as there is </w:t>
            </w:r>
            <w:proofErr w:type="gramStart"/>
            <w:r w:rsidRPr="0035743A">
              <w:rPr>
                <w:lang w:val="en-US"/>
              </w:rPr>
              <w:t>no</w:t>
            </w:r>
            <w:proofErr w:type="gramEnd"/>
            <w:r w:rsidRPr="0035743A">
              <w:rPr>
                <w:lang w:val="en-US"/>
              </w:rPr>
              <w:t xml:space="preserve"> significant complexity reduction, and the performance impact is high (specially for UL heavy use-cases)</w:t>
            </w:r>
            <w:r>
              <w:rPr>
                <w:lang w:val="en-US"/>
              </w:rPr>
              <w:t>.</w:t>
            </w:r>
          </w:p>
        </w:tc>
      </w:tr>
      <w:tr w:rsidR="001C5B04" w14:paraId="1B02E729" w14:textId="77777777" w:rsidTr="006262BD">
        <w:tc>
          <w:tcPr>
            <w:tcW w:w="1479" w:type="dxa"/>
          </w:tcPr>
          <w:p w14:paraId="1F49E991" w14:textId="2B5CDA1E" w:rsidR="001C5B04" w:rsidRDefault="001C5B04" w:rsidP="00847F1F">
            <w:pPr>
              <w:jc w:val="both"/>
              <w:rPr>
                <w:rFonts w:eastAsia="Yu Mincho"/>
                <w:lang w:val="en-US" w:eastAsia="ja-JP"/>
              </w:rPr>
            </w:pPr>
            <w:r>
              <w:rPr>
                <w:rFonts w:eastAsia="Yu Mincho"/>
                <w:lang w:val="en-US" w:eastAsia="ja-JP"/>
              </w:rPr>
              <w:t>Qualcomm</w:t>
            </w:r>
          </w:p>
        </w:tc>
        <w:tc>
          <w:tcPr>
            <w:tcW w:w="1372" w:type="dxa"/>
          </w:tcPr>
          <w:p w14:paraId="71922C40" w14:textId="77777777" w:rsidR="001C5B04" w:rsidRDefault="001C5B04" w:rsidP="00847F1F">
            <w:pPr>
              <w:tabs>
                <w:tab w:val="left" w:pos="551"/>
              </w:tabs>
              <w:jc w:val="both"/>
              <w:rPr>
                <w:rFonts w:eastAsia="DengXian"/>
                <w:lang w:val="en-US" w:eastAsia="zh-CN"/>
              </w:rPr>
            </w:pPr>
          </w:p>
        </w:tc>
        <w:tc>
          <w:tcPr>
            <w:tcW w:w="1397" w:type="dxa"/>
          </w:tcPr>
          <w:p w14:paraId="0FB88585" w14:textId="77777777" w:rsidR="001C5B04" w:rsidRDefault="001C5B04" w:rsidP="00847F1F">
            <w:pPr>
              <w:jc w:val="both"/>
              <w:rPr>
                <w:rFonts w:eastAsia="Yu Mincho"/>
                <w:lang w:val="en-US" w:eastAsia="ja-JP"/>
              </w:rPr>
            </w:pPr>
          </w:p>
        </w:tc>
        <w:tc>
          <w:tcPr>
            <w:tcW w:w="5383" w:type="dxa"/>
          </w:tcPr>
          <w:p w14:paraId="34E6F2F1" w14:textId="278D6EDD" w:rsidR="001C5B04" w:rsidRDefault="008175D7" w:rsidP="00847F1F">
            <w:pPr>
              <w:jc w:val="both"/>
              <w:rPr>
                <w:lang w:val="en-US"/>
              </w:rPr>
            </w:pPr>
            <w:r w:rsidRPr="008175D7">
              <w:rPr>
                <w:lang w:val="en-US"/>
              </w:rPr>
              <w:t>prefer option 3, but fine with option 4 as well</w:t>
            </w:r>
          </w:p>
        </w:tc>
      </w:tr>
      <w:tr w:rsidR="00B90BF4" w14:paraId="53A8A94E" w14:textId="77777777" w:rsidTr="006262BD">
        <w:tc>
          <w:tcPr>
            <w:tcW w:w="1479" w:type="dxa"/>
          </w:tcPr>
          <w:p w14:paraId="401BF40B" w14:textId="5A25A18B" w:rsidR="00B90BF4" w:rsidRDefault="00B90BF4" w:rsidP="00B90BF4">
            <w:pPr>
              <w:jc w:val="both"/>
              <w:rPr>
                <w:rFonts w:eastAsia="Yu Mincho"/>
                <w:lang w:val="en-US" w:eastAsia="ja-JP"/>
              </w:rPr>
            </w:pPr>
            <w:r>
              <w:rPr>
                <w:rFonts w:eastAsia="Malgun Gothic" w:hint="eastAsia"/>
                <w:lang w:val="en-US" w:eastAsia="ko-KR"/>
              </w:rPr>
              <w:t>LG</w:t>
            </w:r>
          </w:p>
        </w:tc>
        <w:tc>
          <w:tcPr>
            <w:tcW w:w="1372" w:type="dxa"/>
          </w:tcPr>
          <w:p w14:paraId="0B6E21D1" w14:textId="70B33333" w:rsidR="00B90BF4" w:rsidRDefault="00B90BF4" w:rsidP="00B90BF4">
            <w:pPr>
              <w:tabs>
                <w:tab w:val="left" w:pos="551"/>
              </w:tabs>
              <w:jc w:val="both"/>
              <w:rPr>
                <w:rFonts w:eastAsia="DengXian"/>
                <w:lang w:val="en-US" w:eastAsia="zh-CN"/>
              </w:rPr>
            </w:pPr>
            <w:r>
              <w:rPr>
                <w:rFonts w:eastAsia="Malgun Gothic" w:hint="eastAsia"/>
                <w:lang w:val="en-US" w:eastAsia="ko-KR"/>
              </w:rPr>
              <w:t>Y</w:t>
            </w:r>
          </w:p>
        </w:tc>
        <w:tc>
          <w:tcPr>
            <w:tcW w:w="1397" w:type="dxa"/>
          </w:tcPr>
          <w:p w14:paraId="1B13FDE9" w14:textId="25C02656" w:rsidR="00B90BF4" w:rsidRDefault="00B90BF4" w:rsidP="00B90BF4">
            <w:pPr>
              <w:jc w:val="both"/>
              <w:rPr>
                <w:rFonts w:eastAsia="Yu Mincho"/>
                <w:lang w:val="en-US" w:eastAsia="ja-JP"/>
              </w:rPr>
            </w:pPr>
            <w:r>
              <w:rPr>
                <w:rFonts w:eastAsia="Malgun Gothic" w:hint="eastAsia"/>
                <w:lang w:val="en-US" w:eastAsia="ko-KR"/>
              </w:rPr>
              <w:t>Option 4</w:t>
            </w:r>
          </w:p>
        </w:tc>
        <w:tc>
          <w:tcPr>
            <w:tcW w:w="5383" w:type="dxa"/>
          </w:tcPr>
          <w:p w14:paraId="690082D9" w14:textId="578B7FFE" w:rsidR="00B90BF4" w:rsidRPr="008175D7" w:rsidRDefault="00B90BF4" w:rsidP="00B90BF4">
            <w:pPr>
              <w:jc w:val="both"/>
              <w:rPr>
                <w:lang w:val="en-US"/>
              </w:rPr>
            </w:pPr>
            <w:r>
              <w:rPr>
                <w:rFonts w:hint="eastAsia"/>
                <w:lang w:val="en-US" w:eastAsia="ko-KR"/>
              </w:rPr>
              <w:t>Option 1</w:t>
            </w:r>
            <w:r>
              <w:rPr>
                <w:lang w:val="en-US" w:eastAsia="ko-KR"/>
              </w:rPr>
              <w:t xml:space="preserve"> is also acceptable if we can reach a consensus that the resulting peak bit rate is acceptable and there is no further </w:t>
            </w:r>
            <w:r>
              <w:rPr>
                <w:lang w:val="en-US"/>
              </w:rPr>
              <w:t xml:space="preserve">specification optimization as suggested in the </w:t>
            </w:r>
            <w:r w:rsidRPr="00BB67FE">
              <w:rPr>
                <w:b/>
                <w:bCs/>
              </w:rPr>
              <w:t>Proposal 7.7.6-1a</w:t>
            </w:r>
            <w:r>
              <w:rPr>
                <w:lang w:val="en-US"/>
              </w:rPr>
              <w:t>.</w:t>
            </w:r>
          </w:p>
        </w:tc>
      </w:tr>
      <w:tr w:rsidR="00960019" w14:paraId="0716A6F9" w14:textId="77777777" w:rsidTr="00FD4DEA">
        <w:tc>
          <w:tcPr>
            <w:tcW w:w="1479" w:type="dxa"/>
          </w:tcPr>
          <w:p w14:paraId="63BE5EE7" w14:textId="13996AAD" w:rsidR="00960019" w:rsidRDefault="00960019" w:rsidP="00B90BF4">
            <w:pPr>
              <w:jc w:val="both"/>
              <w:rPr>
                <w:rFonts w:eastAsia="Malgun Gothic"/>
                <w:lang w:val="en-US" w:eastAsia="ko-KR"/>
              </w:rPr>
            </w:pPr>
            <w:r>
              <w:rPr>
                <w:rFonts w:eastAsia="Malgun Gothic"/>
                <w:lang w:val="en-US" w:eastAsia="ko-KR"/>
              </w:rPr>
              <w:t>FL3</w:t>
            </w:r>
          </w:p>
        </w:tc>
        <w:tc>
          <w:tcPr>
            <w:tcW w:w="8152" w:type="dxa"/>
            <w:gridSpan w:val="3"/>
          </w:tcPr>
          <w:p w14:paraId="72DC4381" w14:textId="732F9DF2" w:rsidR="00960019" w:rsidRDefault="00960019" w:rsidP="00B90BF4">
            <w:pPr>
              <w:jc w:val="both"/>
              <w:rPr>
                <w:lang w:val="en-US" w:eastAsia="ko-KR"/>
              </w:rPr>
            </w:pPr>
            <w:r w:rsidRPr="00B966CB">
              <w:t>This proposal can be revisited later in this meeting.</w:t>
            </w:r>
          </w:p>
        </w:tc>
      </w:tr>
      <w:tr w:rsidR="00960019" w14:paraId="2BC3D24C" w14:textId="77777777" w:rsidTr="006262BD">
        <w:tc>
          <w:tcPr>
            <w:tcW w:w="1479" w:type="dxa"/>
          </w:tcPr>
          <w:p w14:paraId="6A1C56A6" w14:textId="77777777" w:rsidR="00960019" w:rsidRDefault="00960019" w:rsidP="00B90BF4">
            <w:pPr>
              <w:jc w:val="both"/>
              <w:rPr>
                <w:rFonts w:eastAsia="Malgun Gothic"/>
                <w:lang w:val="en-US" w:eastAsia="ko-KR"/>
              </w:rPr>
            </w:pPr>
          </w:p>
        </w:tc>
        <w:tc>
          <w:tcPr>
            <w:tcW w:w="1372" w:type="dxa"/>
          </w:tcPr>
          <w:p w14:paraId="5C35003C" w14:textId="77777777" w:rsidR="00960019" w:rsidRDefault="00960019" w:rsidP="00B90BF4">
            <w:pPr>
              <w:tabs>
                <w:tab w:val="left" w:pos="551"/>
              </w:tabs>
              <w:jc w:val="both"/>
              <w:rPr>
                <w:rFonts w:eastAsia="Malgun Gothic"/>
                <w:lang w:val="en-US" w:eastAsia="ko-KR"/>
              </w:rPr>
            </w:pPr>
          </w:p>
        </w:tc>
        <w:tc>
          <w:tcPr>
            <w:tcW w:w="1397" w:type="dxa"/>
          </w:tcPr>
          <w:p w14:paraId="7856E725" w14:textId="77777777" w:rsidR="00960019" w:rsidRDefault="00960019" w:rsidP="00B90BF4">
            <w:pPr>
              <w:jc w:val="both"/>
              <w:rPr>
                <w:rFonts w:eastAsia="Malgun Gothic"/>
                <w:lang w:val="en-US" w:eastAsia="ko-KR"/>
              </w:rPr>
            </w:pPr>
          </w:p>
        </w:tc>
        <w:tc>
          <w:tcPr>
            <w:tcW w:w="5383" w:type="dxa"/>
          </w:tcPr>
          <w:p w14:paraId="38EE5F1E" w14:textId="77777777" w:rsidR="00960019" w:rsidRDefault="00960019" w:rsidP="00B90BF4">
            <w:pPr>
              <w:jc w:val="both"/>
              <w:rPr>
                <w:lang w:val="en-US" w:eastAsia="ko-KR"/>
              </w:rPr>
            </w:pPr>
          </w:p>
        </w:tc>
      </w:tr>
    </w:tbl>
    <w:p w14:paraId="68FBD302" w14:textId="77777777" w:rsidR="00845E8C" w:rsidRPr="000962AC" w:rsidRDefault="00845E8C" w:rsidP="00845E8C">
      <w:pPr>
        <w:pStyle w:val="aa"/>
        <w:rPr>
          <w:rFonts w:ascii="Times New Roman" w:hAnsi="Times New Roman"/>
        </w:rPr>
      </w:pPr>
    </w:p>
    <w:p w14:paraId="01B4B542" w14:textId="02C41E8E" w:rsidR="006A0EB3" w:rsidRPr="000E647A" w:rsidRDefault="006A0EB3" w:rsidP="006A0EB3">
      <w:pPr>
        <w:pStyle w:val="2"/>
      </w:pPr>
      <w:r>
        <w:t>7</w:t>
      </w:r>
      <w:r w:rsidRPr="000E647A">
        <w:t>.</w:t>
      </w:r>
      <w:r>
        <w:t>8</w:t>
      </w:r>
      <w:r w:rsidRPr="000E647A">
        <w:tab/>
      </w:r>
      <w:r>
        <w:t>Other relaxed UE processing capability</w:t>
      </w:r>
    </w:p>
    <w:p w14:paraId="0C9A5BC1" w14:textId="019F0E6F" w:rsidR="006A0EB3" w:rsidRPr="000E647A" w:rsidRDefault="006A0EB3" w:rsidP="006A0EB3">
      <w:pPr>
        <w:pStyle w:val="3"/>
      </w:pPr>
      <w:r>
        <w:t>7</w:t>
      </w:r>
      <w:r w:rsidRPr="000E647A">
        <w:t>.</w:t>
      </w:r>
      <w:r>
        <w:t>8</w:t>
      </w:r>
      <w:r w:rsidRPr="000E647A">
        <w:t>.1</w:t>
      </w:r>
      <w:r w:rsidRPr="000E647A">
        <w:tab/>
        <w:t>Description of feature combinations</w:t>
      </w:r>
    </w:p>
    <w:p w14:paraId="05504C05" w14:textId="5280C297" w:rsidR="00776DEE" w:rsidRDefault="00776DEE" w:rsidP="00ED3FEA">
      <w:pPr>
        <w:jc w:val="both"/>
      </w:pPr>
      <w:r>
        <w:t>Some contributions discuss complexity reduction through other relaxed UE processing capability than</w:t>
      </w:r>
      <w:r w:rsidR="00F54BC8">
        <w:t xml:space="preserve"> the techniques agreed to be studied (i.e. other than </w:t>
      </w:r>
      <w:r>
        <w:t>reduced maximum number of MIMO layers and relaxed maximum modulation order</w:t>
      </w:r>
      <w:r w:rsidR="00F54BC8">
        <w:t>).</w:t>
      </w:r>
    </w:p>
    <w:p w14:paraId="5F02B574" w14:textId="29DAA658" w:rsidR="00DC376D" w:rsidRPr="00ED3FEA" w:rsidRDefault="00DC376D" w:rsidP="00ED3FEA">
      <w:pPr>
        <w:jc w:val="both"/>
        <w:rPr>
          <w:b/>
          <w:bCs/>
        </w:rPr>
      </w:pPr>
      <w:r w:rsidRPr="00ED3FEA">
        <w:rPr>
          <w:b/>
          <w:bCs/>
        </w:rPr>
        <w:t>Relaxed maximum number of HARQ processes</w:t>
      </w:r>
      <w:r w:rsidR="001A5867">
        <w:rPr>
          <w:b/>
          <w:bCs/>
        </w:rPr>
        <w:t>:</w:t>
      </w:r>
    </w:p>
    <w:p w14:paraId="381783C0" w14:textId="5C541594" w:rsidR="00DC376D" w:rsidRPr="00ED3FEA" w:rsidRDefault="00DC376D" w:rsidP="00ED3FEA">
      <w:pPr>
        <w:jc w:val="both"/>
      </w:pPr>
      <w:r w:rsidRPr="00ED3FEA">
        <w:t>Some contributions [</w:t>
      </w:r>
      <w:r w:rsidR="00A84793" w:rsidRPr="00ED3FEA">
        <w:t>1</w:t>
      </w:r>
      <w:r w:rsidRPr="00ED3FEA">
        <w:t xml:space="preserve">, </w:t>
      </w:r>
      <w:r w:rsidR="00A84793" w:rsidRPr="00ED3FEA">
        <w:t>2</w:t>
      </w:r>
      <w:r w:rsidR="00053138" w:rsidRPr="00ED3FEA">
        <w:t xml:space="preserve">, </w:t>
      </w:r>
      <w:proofErr w:type="gramStart"/>
      <w:r w:rsidR="00A84793" w:rsidRPr="00ED3FEA">
        <w:t>6</w:t>
      </w:r>
      <w:proofErr w:type="gramEnd"/>
      <w:r w:rsidRPr="00ED3FEA">
        <w:t xml:space="preserve">] noted that </w:t>
      </w:r>
      <w:r w:rsidR="00741FE9" w:rsidRPr="00ED3FEA">
        <w:t xml:space="preserve">reducing the number of HARQ processes offers very limited benefit (less than 1%) on top of bandwidth reduction and other techniques and would increase scheduler restrictions and promotes market fragmentation. </w:t>
      </w:r>
      <w:r w:rsidR="00E425B6" w:rsidRPr="00ED3FEA">
        <w:t>[</w:t>
      </w:r>
      <w:r w:rsidR="00A84793" w:rsidRPr="00ED3FEA">
        <w:t>3</w:t>
      </w:r>
      <w:r w:rsidR="00E425B6" w:rsidRPr="00ED3FEA">
        <w:t xml:space="preserve">, </w:t>
      </w:r>
      <w:r w:rsidR="00A84793" w:rsidRPr="00ED3FEA">
        <w:t>23</w:t>
      </w:r>
      <w:r w:rsidR="00E425B6" w:rsidRPr="00ED3FEA">
        <w:t xml:space="preserve">] further mentioned that reducing the maximum number of HARQ processes is not required as NR has been designated to decouple the RV from soft buffer size </w:t>
      </w:r>
      <w:r w:rsidR="00475D9A" w:rsidRPr="00ED3FEA">
        <w:t>or the soft buffer complexity estimation should assume the external memory is used</w:t>
      </w:r>
      <w:r w:rsidR="00053138" w:rsidRPr="00ED3FEA">
        <w:t xml:space="preserve"> such that it does not scale with the number of HARQ processes</w:t>
      </w:r>
      <w:r w:rsidR="00475D9A" w:rsidRPr="00ED3FEA">
        <w:t xml:space="preserve">. The HARQ process partition can be up to UE implementation </w:t>
      </w:r>
      <w:r w:rsidR="00053138" w:rsidRPr="00ED3FEA">
        <w:t>and the benefit is not clear</w:t>
      </w:r>
      <w:r w:rsidR="00202FA9" w:rsidRPr="00ED3FEA">
        <w:t xml:space="preserve"> </w:t>
      </w:r>
      <w:r w:rsidR="00475D9A" w:rsidRPr="00ED3FEA">
        <w:t>[</w:t>
      </w:r>
      <w:r w:rsidR="00A84793" w:rsidRPr="00ED3FEA">
        <w:t>1</w:t>
      </w:r>
      <w:r w:rsidR="00475D9A" w:rsidRPr="00ED3FEA">
        <w:t xml:space="preserve">, </w:t>
      </w:r>
      <w:r w:rsidR="00A84793" w:rsidRPr="00ED3FEA">
        <w:t>3</w:t>
      </w:r>
      <w:r w:rsidR="00053138" w:rsidRPr="00ED3FEA">
        <w:t xml:space="preserve">, </w:t>
      </w:r>
      <w:r w:rsidR="00A84793" w:rsidRPr="00ED3FEA">
        <w:t>6</w:t>
      </w:r>
      <w:r w:rsidR="00475D9A" w:rsidRPr="00ED3FEA">
        <w:t>]</w:t>
      </w:r>
      <w:r w:rsidR="00053138" w:rsidRPr="00ED3FEA">
        <w:t>.</w:t>
      </w:r>
      <w:r w:rsidR="00475D9A" w:rsidRPr="00ED3FEA">
        <w:t xml:space="preserve"> Furthermore, the 16 HAR processes mandated for NR should be maintained for relaxed RTT [</w:t>
      </w:r>
      <w:r w:rsidR="00A84793" w:rsidRPr="00ED3FEA">
        <w:t>1</w:t>
      </w:r>
      <w:r w:rsidR="00475D9A" w:rsidRPr="00ED3FEA">
        <w:t xml:space="preserve">, </w:t>
      </w:r>
      <w:r w:rsidR="00A84793" w:rsidRPr="00ED3FEA">
        <w:t>23</w:t>
      </w:r>
      <w:r w:rsidR="00475D9A" w:rsidRPr="00ED3FEA">
        <w:t>]</w:t>
      </w:r>
      <w:r w:rsidR="00E425B6" w:rsidRPr="00ED3FEA">
        <w:t>.</w:t>
      </w:r>
    </w:p>
    <w:p w14:paraId="7B9CA960" w14:textId="6A98D443" w:rsidR="00D1130B" w:rsidRPr="00ED3FEA" w:rsidRDefault="00741FE9" w:rsidP="00ED3FEA">
      <w:pPr>
        <w:jc w:val="both"/>
      </w:pPr>
      <w:r w:rsidRPr="00ED3FEA">
        <w:t>However, in some contributions [</w:t>
      </w:r>
      <w:r w:rsidR="00A84793" w:rsidRPr="00ED3FEA">
        <w:t>4</w:t>
      </w:r>
      <w:r w:rsidRPr="00ED3FEA">
        <w:t xml:space="preserve">, </w:t>
      </w:r>
      <w:r w:rsidR="00A84793" w:rsidRPr="00ED3FEA">
        <w:t>13</w:t>
      </w:r>
      <w:r w:rsidRPr="00ED3FEA">
        <w:t xml:space="preserve">], it is mentioned that </w:t>
      </w:r>
      <w:r w:rsidR="008E4B7C" w:rsidRPr="00ED3FEA">
        <w:t xml:space="preserve">further cost saving can be achieved by </w:t>
      </w:r>
      <w:r w:rsidRPr="00ED3FEA">
        <w:t>reducing the number of HARQ processes</w:t>
      </w:r>
      <w:r w:rsidR="008E4B7C" w:rsidRPr="00ED3FEA">
        <w:t xml:space="preserve">. For example, reducing the number of HARQ </w:t>
      </w:r>
      <w:r w:rsidR="00E425B6" w:rsidRPr="00ED3FEA">
        <w:t>processes</w:t>
      </w:r>
      <w:r w:rsidRPr="00ED3FEA">
        <w:t xml:space="preserve"> from 16 to 8 can provide approximately 4% which is similar level as the cost saving by restricting the maximum modulation order</w:t>
      </w:r>
      <w:r w:rsidR="008E4B7C" w:rsidRPr="00ED3FEA">
        <w:t>. Further reducing the number of HARQ processes to 4, more cost saving</w:t>
      </w:r>
      <w:r w:rsidR="00E425B6" w:rsidRPr="00ED3FEA">
        <w:t xml:space="preserve"> (i.e. about 6 </w:t>
      </w:r>
      <w:r w:rsidR="00F65727">
        <w:t>–</w:t>
      </w:r>
      <w:r w:rsidR="00E425B6" w:rsidRPr="00ED3FEA">
        <w:t xml:space="preserve"> 8% total cost saving)</w:t>
      </w:r>
      <w:r w:rsidR="008E4B7C" w:rsidRPr="00ED3FEA">
        <w:t xml:space="preserve"> can be achieved compared to reducing the maximum modulation order, while the specification impacts are marginal (e.g. RAN4 demodulation performance requirements).</w:t>
      </w:r>
      <w:r w:rsidR="00053138" w:rsidRPr="00ED3FEA">
        <w:t xml:space="preserve"> The further reduction of soft buffer size has the justified number of cost breakdown at least for the low-end market [</w:t>
      </w:r>
      <w:r w:rsidR="00A84793" w:rsidRPr="00ED3FEA">
        <w:t>13</w:t>
      </w:r>
      <w:r w:rsidR="00053138" w:rsidRPr="00ED3FEA">
        <w:t xml:space="preserve">]. </w:t>
      </w:r>
    </w:p>
    <w:p w14:paraId="7236960B" w14:textId="6A68BBEE" w:rsidR="00053138" w:rsidRPr="00ED3FEA" w:rsidRDefault="00053138" w:rsidP="00ED3FEA">
      <w:pPr>
        <w:jc w:val="both"/>
      </w:pPr>
      <w:r w:rsidRPr="00ED3FEA">
        <w:t>Moreover, in [</w:t>
      </w:r>
      <w:r w:rsidR="00A84793" w:rsidRPr="00ED3FEA">
        <w:t>26</w:t>
      </w:r>
      <w:r w:rsidRPr="00ED3FEA">
        <w:t>], it is noted that the fronthaul delay does not depend on the duplexing mode or the numerology, the maximum number of processes supported by RedCap UE should be reduced at least for FDD deployment</w:t>
      </w:r>
      <w:r w:rsidR="00D1130B" w:rsidRPr="00ED3FEA">
        <w:t xml:space="preserve"> (up to 8 HARQ processes)</w:t>
      </w:r>
      <w:r w:rsidRPr="00ED3FEA">
        <w:t xml:space="preserve"> with 15 kHz SCS without reducing the scheduling flexibility of </w:t>
      </w:r>
      <w:proofErr w:type="spellStart"/>
      <w:r w:rsidRPr="00ED3FEA">
        <w:t>gNB</w:t>
      </w:r>
      <w:proofErr w:type="spellEnd"/>
      <w:r w:rsidRPr="00ED3FEA">
        <w:t xml:space="preserve"> and propose</w:t>
      </w:r>
      <w:r w:rsidR="00D1130B" w:rsidRPr="00ED3FEA">
        <w:t>d to decouple the maximum number of HARQ processes from the LBRM buffer size dimensioning for RedCap UE and support a constant HARQ RTT reference number for the LBRM buffer size dimensioning.</w:t>
      </w:r>
    </w:p>
    <w:p w14:paraId="4FC5B841" w14:textId="442C41B4" w:rsidR="00D1130B" w:rsidRPr="00ED3FEA" w:rsidRDefault="00D1130B" w:rsidP="00ED3FEA">
      <w:pPr>
        <w:jc w:val="both"/>
        <w:rPr>
          <w:b/>
          <w:bCs/>
        </w:rPr>
      </w:pPr>
      <w:r w:rsidRPr="00ED3FEA">
        <w:rPr>
          <w:b/>
          <w:bCs/>
        </w:rPr>
        <w:t>Other techniques</w:t>
      </w:r>
      <w:r w:rsidR="001A5867">
        <w:rPr>
          <w:b/>
          <w:bCs/>
        </w:rPr>
        <w:t>:</w:t>
      </w:r>
    </w:p>
    <w:p w14:paraId="0D3970A8" w14:textId="4EFE7D91" w:rsidR="00D1130B" w:rsidRPr="00ED3FEA" w:rsidRDefault="00265523" w:rsidP="00ED3FEA">
      <w:pPr>
        <w:jc w:val="both"/>
      </w:pPr>
      <w:r w:rsidRPr="00ED3FEA">
        <w:t xml:space="preserve">A few contributions also discussed other techniques that would be </w:t>
      </w:r>
      <w:r w:rsidR="004C40F4" w:rsidRPr="00ED3FEA">
        <w:t>beneficial</w:t>
      </w:r>
      <w:r w:rsidRPr="00ED3FEA">
        <w:t xml:space="preserve"> to UE complexity relaxation. Those techniques include:</w:t>
      </w:r>
    </w:p>
    <w:p w14:paraId="146AF3E1" w14:textId="5E0080AD" w:rsidR="0068191E" w:rsidRPr="00ED3FEA" w:rsidRDefault="0068191E" w:rsidP="008B7C0A">
      <w:pPr>
        <w:pStyle w:val="aa"/>
        <w:numPr>
          <w:ilvl w:val="0"/>
          <w:numId w:val="7"/>
        </w:numPr>
        <w:rPr>
          <w:rFonts w:ascii="Times New Roman" w:hAnsi="Times New Roman"/>
        </w:rPr>
      </w:pPr>
      <w:r w:rsidRPr="00ED3FEA">
        <w:rPr>
          <w:rFonts w:ascii="Times New Roman" w:hAnsi="Times New Roman"/>
        </w:rPr>
        <w:t xml:space="preserve">Simplifying features that are mandatory for mandatory for Rel-15 NR </w:t>
      </w:r>
      <w:r w:rsidR="00790265">
        <w:rPr>
          <w:rFonts w:ascii="Times New Roman" w:hAnsi="Times New Roman"/>
        </w:rPr>
        <w:t>UEs</w:t>
      </w:r>
      <w:r w:rsidRPr="00ED3FEA">
        <w:rPr>
          <w:rFonts w:ascii="Times New Roman" w:hAnsi="Times New Roman"/>
        </w:rPr>
        <w:t xml:space="preserve"> [</w:t>
      </w:r>
      <w:r w:rsidR="00A84793" w:rsidRPr="00ED3FEA">
        <w:rPr>
          <w:rFonts w:ascii="Times New Roman" w:hAnsi="Times New Roman"/>
        </w:rPr>
        <w:t>8</w:t>
      </w:r>
      <w:r w:rsidRPr="00ED3FEA">
        <w:rPr>
          <w:rFonts w:ascii="Times New Roman" w:hAnsi="Times New Roman"/>
        </w:rPr>
        <w:t>]</w:t>
      </w:r>
    </w:p>
    <w:p w14:paraId="036EAF5E" w14:textId="16FB7F2E" w:rsidR="00265523" w:rsidRPr="00ED3FEA" w:rsidRDefault="005145E9" w:rsidP="008B7C0A">
      <w:pPr>
        <w:pStyle w:val="aa"/>
        <w:numPr>
          <w:ilvl w:val="0"/>
          <w:numId w:val="7"/>
        </w:numPr>
        <w:rPr>
          <w:rFonts w:ascii="Times New Roman" w:hAnsi="Times New Roman"/>
        </w:rPr>
      </w:pPr>
      <w:r w:rsidRPr="00ED3FEA">
        <w:rPr>
          <w:rFonts w:ascii="Times New Roman" w:hAnsi="Times New Roman"/>
        </w:rPr>
        <w:lastRenderedPageBreak/>
        <w:t>Relaxing</w:t>
      </w:r>
      <w:r w:rsidR="00265523" w:rsidRPr="00ED3FEA">
        <w:rPr>
          <w:rFonts w:ascii="Times New Roman" w:hAnsi="Times New Roman"/>
        </w:rPr>
        <w:t xml:space="preserve"> the maximum number of blind </w:t>
      </w:r>
      <w:proofErr w:type="spellStart"/>
      <w:r w:rsidR="00265523" w:rsidRPr="00ED3FEA">
        <w:rPr>
          <w:rFonts w:ascii="Times New Roman" w:hAnsi="Times New Roman"/>
        </w:rPr>
        <w:t>decodings</w:t>
      </w:r>
      <w:proofErr w:type="spellEnd"/>
      <w:r w:rsidR="00265523" w:rsidRPr="00ED3FEA">
        <w:rPr>
          <w:rFonts w:ascii="Times New Roman" w:hAnsi="Times New Roman"/>
        </w:rPr>
        <w:t xml:space="preserve"> and/or CCEs can reduce UE complexity </w:t>
      </w:r>
      <w:r w:rsidRPr="00ED3FEA">
        <w:rPr>
          <w:rFonts w:ascii="Times New Roman" w:hAnsi="Times New Roman"/>
        </w:rPr>
        <w:t>especially</w:t>
      </w:r>
      <w:r w:rsidR="00265523" w:rsidRPr="00ED3FEA">
        <w:rPr>
          <w:rFonts w:ascii="Times New Roman" w:hAnsi="Times New Roman"/>
        </w:rPr>
        <w:t xml:space="preserve"> baseband processing for PDCCH. However, the effect on </w:t>
      </w:r>
      <w:proofErr w:type="spellStart"/>
      <w:r w:rsidR="00265523" w:rsidRPr="00ED3FEA">
        <w:rPr>
          <w:rFonts w:ascii="Times New Roman" w:hAnsi="Times New Roman"/>
        </w:rPr>
        <w:t>gNB</w:t>
      </w:r>
      <w:proofErr w:type="spellEnd"/>
      <w:r w:rsidR="00265523" w:rsidRPr="00ED3FEA">
        <w:rPr>
          <w:rFonts w:ascii="Times New Roman" w:hAnsi="Times New Roman"/>
        </w:rPr>
        <w:t xml:space="preserve"> scheduling flexibility and blocking probably should be </w:t>
      </w:r>
      <w:r>
        <w:rPr>
          <w:rFonts w:ascii="Times New Roman" w:hAnsi="Times New Roman"/>
        </w:rPr>
        <w:t>studied</w:t>
      </w:r>
      <w:r w:rsidR="00265523" w:rsidRPr="00ED3FEA">
        <w:rPr>
          <w:rFonts w:ascii="Times New Roman" w:hAnsi="Times New Roman"/>
        </w:rPr>
        <w:t xml:space="preserve"> [</w:t>
      </w:r>
      <w:r w:rsidR="00A84793" w:rsidRPr="00ED3FEA">
        <w:rPr>
          <w:rFonts w:ascii="Times New Roman" w:hAnsi="Times New Roman"/>
        </w:rPr>
        <w:t>28</w:t>
      </w:r>
      <w:r w:rsidR="00265523" w:rsidRPr="00ED3FEA">
        <w:rPr>
          <w:rFonts w:ascii="Times New Roman" w:hAnsi="Times New Roman"/>
        </w:rPr>
        <w:t>].</w:t>
      </w:r>
    </w:p>
    <w:p w14:paraId="47501A81" w14:textId="352917E8" w:rsidR="00265523" w:rsidRPr="00ED3FEA" w:rsidRDefault="00265523" w:rsidP="008B7C0A">
      <w:pPr>
        <w:pStyle w:val="aa"/>
        <w:numPr>
          <w:ilvl w:val="0"/>
          <w:numId w:val="7"/>
        </w:numPr>
        <w:rPr>
          <w:rFonts w:ascii="Times New Roman" w:hAnsi="Times New Roman"/>
        </w:rPr>
      </w:pPr>
      <w:r w:rsidRPr="00ED3FEA">
        <w:rPr>
          <w:rFonts w:ascii="Times New Roman" w:hAnsi="Times New Roman"/>
        </w:rPr>
        <w:t xml:space="preserve">CSI measurement / feedback but not as first </w:t>
      </w:r>
      <w:r w:rsidR="005145E9" w:rsidRPr="00ED3FEA">
        <w:rPr>
          <w:rFonts w:ascii="Times New Roman" w:hAnsi="Times New Roman"/>
        </w:rPr>
        <w:t>priority</w:t>
      </w:r>
      <w:r w:rsidRPr="00ED3FEA">
        <w:rPr>
          <w:rFonts w:ascii="Times New Roman" w:hAnsi="Times New Roman"/>
        </w:rPr>
        <w:t>.</w:t>
      </w:r>
    </w:p>
    <w:p w14:paraId="7C8D3276" w14:textId="57D2F4AB" w:rsidR="00265523" w:rsidRPr="00ED3FEA" w:rsidRDefault="00265523" w:rsidP="008B7C0A">
      <w:pPr>
        <w:pStyle w:val="aa"/>
        <w:numPr>
          <w:ilvl w:val="0"/>
          <w:numId w:val="7"/>
        </w:numPr>
        <w:rPr>
          <w:rFonts w:ascii="Times New Roman" w:hAnsi="Times New Roman"/>
        </w:rPr>
      </w:pPr>
      <w:r w:rsidRPr="00ED3FEA">
        <w:rPr>
          <w:rFonts w:ascii="Times New Roman" w:hAnsi="Times New Roman"/>
        </w:rPr>
        <w:t xml:space="preserve">SUL can also be considered for RedCap devices in order to achieve better uplink coverage </w:t>
      </w:r>
      <w:r w:rsidR="00B50AF6" w:rsidRPr="00ED3FEA">
        <w:rPr>
          <w:rFonts w:ascii="Times New Roman" w:hAnsi="Times New Roman"/>
        </w:rPr>
        <w:t>(e.g. 10 ~ 13 dB coverage gain with different upli</w:t>
      </w:r>
      <w:r w:rsidR="00391E8A" w:rsidRPr="00ED3FEA">
        <w:rPr>
          <w:rFonts w:ascii="Times New Roman" w:hAnsi="Times New Roman"/>
        </w:rPr>
        <w:t>n</w:t>
      </w:r>
      <w:r w:rsidR="00B50AF6" w:rsidRPr="00ED3FEA">
        <w:rPr>
          <w:rFonts w:ascii="Times New Roman" w:hAnsi="Times New Roman"/>
        </w:rPr>
        <w:t xml:space="preserve">k target rates and uplink channels.) </w:t>
      </w:r>
      <w:r w:rsidRPr="00ED3FEA">
        <w:rPr>
          <w:rFonts w:ascii="Times New Roman" w:hAnsi="Times New Roman"/>
        </w:rPr>
        <w:t>[</w:t>
      </w:r>
      <w:r w:rsidR="00A84793" w:rsidRPr="00ED3FEA">
        <w:rPr>
          <w:rFonts w:ascii="Times New Roman" w:hAnsi="Times New Roman"/>
        </w:rPr>
        <w:t>3</w:t>
      </w:r>
      <w:r w:rsidR="00172081" w:rsidRPr="00ED3FEA">
        <w:rPr>
          <w:rFonts w:ascii="Times New Roman" w:hAnsi="Times New Roman"/>
        </w:rPr>
        <w:t xml:space="preserve">, </w:t>
      </w:r>
      <w:r w:rsidR="00A84793" w:rsidRPr="00ED3FEA">
        <w:rPr>
          <w:rFonts w:ascii="Times New Roman" w:hAnsi="Times New Roman"/>
        </w:rPr>
        <w:t>9</w:t>
      </w:r>
      <w:r w:rsidR="00172081" w:rsidRPr="00ED3FEA">
        <w:rPr>
          <w:rFonts w:ascii="Times New Roman" w:hAnsi="Times New Roman"/>
        </w:rPr>
        <w:t xml:space="preserve">, </w:t>
      </w:r>
      <w:r w:rsidR="00A84793" w:rsidRPr="00ED3FEA">
        <w:rPr>
          <w:rFonts w:ascii="Times New Roman" w:hAnsi="Times New Roman"/>
        </w:rPr>
        <w:t>28</w:t>
      </w:r>
      <w:r w:rsidRPr="00ED3FEA">
        <w:rPr>
          <w:rFonts w:ascii="Times New Roman" w:hAnsi="Times New Roman"/>
        </w:rPr>
        <w:t xml:space="preserve">] </w:t>
      </w:r>
      <w:r w:rsidR="00172081" w:rsidRPr="00ED3FEA">
        <w:rPr>
          <w:rFonts w:ascii="Times New Roman" w:hAnsi="Times New Roman"/>
        </w:rPr>
        <w:t>and</w:t>
      </w:r>
      <w:r w:rsidRPr="00ED3FEA">
        <w:rPr>
          <w:rFonts w:ascii="Times New Roman" w:hAnsi="Times New Roman"/>
        </w:rPr>
        <w:t xml:space="preserve"> </w:t>
      </w:r>
      <w:r w:rsidR="005145E9" w:rsidRPr="00ED3FEA">
        <w:rPr>
          <w:rFonts w:ascii="Times New Roman" w:hAnsi="Times New Roman"/>
        </w:rPr>
        <w:t>higher</w:t>
      </w:r>
      <w:r w:rsidRPr="00ED3FEA">
        <w:rPr>
          <w:rFonts w:ascii="Times New Roman" w:hAnsi="Times New Roman"/>
        </w:rPr>
        <w:t xml:space="preserve"> UL bit rates</w:t>
      </w:r>
      <w:r w:rsidR="00172081" w:rsidRPr="00ED3FEA">
        <w:rPr>
          <w:rFonts w:ascii="Times New Roman" w:hAnsi="Times New Roman"/>
        </w:rPr>
        <w:t xml:space="preserve"> [</w:t>
      </w:r>
      <w:r w:rsidR="00A84793" w:rsidRPr="00ED3FEA">
        <w:rPr>
          <w:rFonts w:ascii="Times New Roman" w:hAnsi="Times New Roman"/>
        </w:rPr>
        <w:t>9</w:t>
      </w:r>
      <w:r w:rsidR="00172081" w:rsidRPr="00ED3FEA">
        <w:rPr>
          <w:rFonts w:ascii="Times New Roman" w:hAnsi="Times New Roman"/>
        </w:rPr>
        <w:t>]</w:t>
      </w:r>
      <w:r w:rsidR="00B50AF6" w:rsidRPr="00ED3FEA">
        <w:rPr>
          <w:rFonts w:ascii="Times New Roman" w:hAnsi="Times New Roman"/>
        </w:rPr>
        <w:t>. It is further noted in [</w:t>
      </w:r>
      <w:r w:rsidR="00A84793" w:rsidRPr="00ED3FEA">
        <w:rPr>
          <w:rFonts w:ascii="Times New Roman" w:hAnsi="Times New Roman"/>
        </w:rPr>
        <w:t>3</w:t>
      </w:r>
      <w:r w:rsidR="00B50AF6" w:rsidRPr="00ED3FEA">
        <w:rPr>
          <w:rFonts w:ascii="Times New Roman" w:hAnsi="Times New Roman"/>
        </w:rPr>
        <w:t xml:space="preserve">] that </w:t>
      </w:r>
      <w:r w:rsidR="00172081" w:rsidRPr="00ED3FEA">
        <w:rPr>
          <w:rFonts w:ascii="Times New Roman" w:hAnsi="Times New Roman"/>
        </w:rPr>
        <w:t>support SUL does not directly increase the UE baseband cost.</w:t>
      </w:r>
    </w:p>
    <w:p w14:paraId="5343DD3B" w14:textId="68D5C4F7" w:rsidR="001B18ED" w:rsidRPr="00ED3FEA" w:rsidRDefault="001B18ED" w:rsidP="008B7C0A">
      <w:pPr>
        <w:pStyle w:val="aa"/>
        <w:numPr>
          <w:ilvl w:val="0"/>
          <w:numId w:val="7"/>
        </w:numPr>
        <w:rPr>
          <w:rFonts w:ascii="Times New Roman" w:hAnsi="Times New Roman"/>
        </w:rPr>
      </w:pPr>
      <w:r w:rsidRPr="00ED3FEA">
        <w:rPr>
          <w:rFonts w:ascii="Times New Roman" w:hAnsi="Times New Roman"/>
        </w:rPr>
        <w:t>[</w:t>
      </w:r>
      <w:r w:rsidR="00605CC7" w:rsidRPr="00ED3FEA">
        <w:rPr>
          <w:rFonts w:ascii="Times New Roman" w:hAnsi="Times New Roman"/>
        </w:rPr>
        <w:t xml:space="preserve">8, </w:t>
      </w:r>
      <w:r w:rsidR="00A84793" w:rsidRPr="00ED3FEA">
        <w:rPr>
          <w:rFonts w:ascii="Times New Roman" w:hAnsi="Times New Roman"/>
        </w:rPr>
        <w:t>28</w:t>
      </w:r>
      <w:r w:rsidRPr="00ED3FEA">
        <w:rPr>
          <w:rFonts w:ascii="Times New Roman" w:hAnsi="Times New Roman"/>
        </w:rPr>
        <w:t xml:space="preserve">] also noted </w:t>
      </w:r>
      <w:r w:rsidR="005145E9" w:rsidRPr="00ED3FEA">
        <w:rPr>
          <w:rFonts w:ascii="Times New Roman" w:hAnsi="Times New Roman"/>
        </w:rPr>
        <w:t>that</w:t>
      </w:r>
      <w:r w:rsidRPr="00ED3FEA">
        <w:rPr>
          <w:rFonts w:ascii="Times New Roman" w:hAnsi="Times New Roman"/>
        </w:rPr>
        <w:t xml:space="preserve"> MIMO and/or CA capability is needed to achieve </w:t>
      </w:r>
      <w:r w:rsidR="005145E9" w:rsidRPr="00ED3FEA">
        <w:rPr>
          <w:rFonts w:ascii="Times New Roman" w:hAnsi="Times New Roman"/>
        </w:rPr>
        <w:t>the</w:t>
      </w:r>
      <w:r w:rsidRPr="00ED3FEA">
        <w:rPr>
          <w:rFonts w:ascii="Times New Roman" w:hAnsi="Times New Roman"/>
        </w:rPr>
        <w:t xml:space="preserve"> DL peak rate and is more cri</w:t>
      </w:r>
      <w:r w:rsidR="005145E9">
        <w:rPr>
          <w:rFonts w:ascii="Times New Roman" w:hAnsi="Times New Roman"/>
        </w:rPr>
        <w:t>tic</w:t>
      </w:r>
      <w:r w:rsidRPr="00ED3FEA">
        <w:rPr>
          <w:rFonts w:ascii="Times New Roman" w:hAnsi="Times New Roman"/>
        </w:rPr>
        <w:t xml:space="preserve">al in case less than 64QAM is supported or for TDD that is not </w:t>
      </w:r>
      <w:r w:rsidR="005145E9" w:rsidRPr="00ED3FEA">
        <w:rPr>
          <w:rFonts w:ascii="Times New Roman" w:hAnsi="Times New Roman"/>
        </w:rPr>
        <w:t>heavy</w:t>
      </w:r>
      <w:r w:rsidRPr="00ED3FEA">
        <w:rPr>
          <w:rFonts w:ascii="Times New Roman" w:hAnsi="Times New Roman"/>
        </w:rPr>
        <w:t xml:space="preserve"> DL-oriented. In [</w:t>
      </w:r>
      <w:r w:rsidR="00A84793" w:rsidRPr="00ED3FEA">
        <w:rPr>
          <w:rFonts w:ascii="Times New Roman" w:hAnsi="Times New Roman"/>
        </w:rPr>
        <w:t>8</w:t>
      </w:r>
      <w:r w:rsidRPr="00ED3FEA">
        <w:rPr>
          <w:rFonts w:ascii="Times New Roman" w:hAnsi="Times New Roman"/>
        </w:rPr>
        <w:t xml:space="preserve">, </w:t>
      </w:r>
      <w:r w:rsidR="00A84793" w:rsidRPr="00ED3FEA">
        <w:rPr>
          <w:rFonts w:ascii="Times New Roman" w:hAnsi="Times New Roman"/>
        </w:rPr>
        <w:t>28</w:t>
      </w:r>
      <w:r w:rsidRPr="00ED3FEA">
        <w:rPr>
          <w:rFonts w:ascii="Times New Roman" w:hAnsi="Times New Roman"/>
        </w:rPr>
        <w:t xml:space="preserve">], it is mentioned that intra-band allows scalability and may not be so intrusive to UE </w:t>
      </w:r>
      <w:r w:rsidR="005145E9" w:rsidRPr="00ED3FEA">
        <w:rPr>
          <w:rFonts w:ascii="Times New Roman" w:hAnsi="Times New Roman"/>
        </w:rPr>
        <w:t>implementation</w:t>
      </w:r>
      <w:r w:rsidRPr="00ED3FEA">
        <w:rPr>
          <w:rFonts w:ascii="Times New Roman" w:hAnsi="Times New Roman"/>
        </w:rPr>
        <w:t xml:space="preserve"> and pose lower RF challenges and should at least be studied.</w:t>
      </w:r>
      <w:r w:rsidR="00381F68" w:rsidRPr="00ED3FEA">
        <w:rPr>
          <w:rFonts w:ascii="Times New Roman" w:hAnsi="Times New Roman"/>
        </w:rPr>
        <w:t xml:space="preserve"> In [</w:t>
      </w:r>
      <w:r w:rsidR="00A84793" w:rsidRPr="00ED3FEA">
        <w:rPr>
          <w:rFonts w:ascii="Times New Roman" w:hAnsi="Times New Roman"/>
        </w:rPr>
        <w:t>3</w:t>
      </w:r>
      <w:r w:rsidR="00381F68" w:rsidRPr="00ED3FEA">
        <w:rPr>
          <w:rFonts w:ascii="Times New Roman" w:hAnsi="Times New Roman"/>
        </w:rPr>
        <w:t>], it is however noted that intra-band CA would provide little useful functions in practical deployments if limited to intra-band CA. [</w:t>
      </w:r>
      <w:r w:rsidR="00A84793" w:rsidRPr="00ED3FEA">
        <w:rPr>
          <w:rFonts w:ascii="Times New Roman" w:hAnsi="Times New Roman"/>
        </w:rPr>
        <w:t>3</w:t>
      </w:r>
      <w:r w:rsidR="00381F68" w:rsidRPr="00ED3FEA">
        <w:rPr>
          <w:rFonts w:ascii="Times New Roman" w:hAnsi="Times New Roman"/>
        </w:rPr>
        <w:t xml:space="preserve">] further noted that if inter-CA is </w:t>
      </w:r>
      <w:r w:rsidR="005145E9" w:rsidRPr="00ED3FEA">
        <w:rPr>
          <w:rFonts w:ascii="Times New Roman" w:hAnsi="Times New Roman"/>
        </w:rPr>
        <w:t>assumed</w:t>
      </w:r>
      <w:r w:rsidR="00381F68" w:rsidRPr="00ED3FEA">
        <w:rPr>
          <w:rFonts w:ascii="Times New Roman" w:hAnsi="Times New Roman"/>
        </w:rPr>
        <w:t xml:space="preserve">, the RedCap devices would have a cost roughly the same as the baseline 100 MHz bandwidth capability and supports of other capabilities (such as simultaneous transmission on multi-CC) would be necessary. From the perspective of satisfying use case </w:t>
      </w:r>
      <w:r w:rsidR="005145E9" w:rsidRPr="00ED3FEA">
        <w:rPr>
          <w:rFonts w:ascii="Times New Roman" w:hAnsi="Times New Roman"/>
        </w:rPr>
        <w:t>requirement</w:t>
      </w:r>
      <w:r w:rsidR="00381F68" w:rsidRPr="00ED3FEA">
        <w:rPr>
          <w:rFonts w:ascii="Times New Roman" w:hAnsi="Times New Roman"/>
        </w:rPr>
        <w:t xml:space="preserve"> and cost efficiency, RedCap </w:t>
      </w:r>
      <w:r w:rsidR="00790265">
        <w:rPr>
          <w:rFonts w:ascii="Times New Roman" w:hAnsi="Times New Roman"/>
        </w:rPr>
        <w:t>UEs</w:t>
      </w:r>
      <w:r w:rsidR="00381F68" w:rsidRPr="00ED3FEA">
        <w:rPr>
          <w:rFonts w:ascii="Times New Roman" w:hAnsi="Times New Roman"/>
        </w:rPr>
        <w:t xml:space="preserve"> can be restricted on </w:t>
      </w:r>
      <w:r w:rsidR="005145E9" w:rsidRPr="00ED3FEA">
        <w:rPr>
          <w:rFonts w:ascii="Times New Roman" w:hAnsi="Times New Roman"/>
        </w:rPr>
        <w:t>single</w:t>
      </w:r>
      <w:r w:rsidR="00381F68" w:rsidRPr="00ED3FEA">
        <w:rPr>
          <w:rFonts w:ascii="Times New Roman" w:hAnsi="Times New Roman"/>
        </w:rPr>
        <w:t xml:space="preserve"> CC.</w:t>
      </w:r>
    </w:p>
    <w:p w14:paraId="2ADBFE33" w14:textId="2656A3D2" w:rsidR="001B18ED" w:rsidRPr="00ED3FEA" w:rsidRDefault="0068191E" w:rsidP="008B7C0A">
      <w:pPr>
        <w:pStyle w:val="aa"/>
        <w:numPr>
          <w:ilvl w:val="0"/>
          <w:numId w:val="7"/>
        </w:numPr>
        <w:rPr>
          <w:rFonts w:ascii="Times New Roman" w:hAnsi="Times New Roman"/>
        </w:rPr>
      </w:pPr>
      <w:r w:rsidRPr="00ED3FEA">
        <w:rPr>
          <w:rFonts w:ascii="Times New Roman" w:hAnsi="Times New Roman"/>
        </w:rPr>
        <w:t>Reduction of the maximum number of allocated for the further TBS restriction which would be beneficial for the low-ed market</w:t>
      </w:r>
      <w:r w:rsidR="001B18ED" w:rsidRPr="00ED3FEA">
        <w:rPr>
          <w:rFonts w:ascii="Times New Roman" w:hAnsi="Times New Roman"/>
        </w:rPr>
        <w:t xml:space="preserve"> [</w:t>
      </w:r>
      <w:r w:rsidR="00605CC7" w:rsidRPr="00ED3FEA">
        <w:rPr>
          <w:rFonts w:ascii="Times New Roman" w:hAnsi="Times New Roman"/>
        </w:rPr>
        <w:t xml:space="preserve">8, </w:t>
      </w:r>
      <w:r w:rsidR="00A84793" w:rsidRPr="00ED3FEA">
        <w:rPr>
          <w:rFonts w:ascii="Times New Roman" w:hAnsi="Times New Roman"/>
        </w:rPr>
        <w:t>13</w:t>
      </w:r>
      <w:r w:rsidR="001B18ED" w:rsidRPr="00ED3FEA">
        <w:rPr>
          <w:rFonts w:ascii="Times New Roman" w:hAnsi="Times New Roman"/>
        </w:rPr>
        <w:t>]</w:t>
      </w:r>
    </w:p>
    <w:p w14:paraId="07FBE013" w14:textId="64D779D7" w:rsidR="0068191E" w:rsidRPr="00ED3FEA" w:rsidRDefault="0068191E" w:rsidP="008B7C0A">
      <w:pPr>
        <w:pStyle w:val="aa"/>
        <w:numPr>
          <w:ilvl w:val="0"/>
          <w:numId w:val="7"/>
        </w:numPr>
        <w:rPr>
          <w:rFonts w:ascii="Times New Roman" w:hAnsi="Times New Roman"/>
        </w:rPr>
      </w:pPr>
      <w:r w:rsidRPr="00ED3FEA">
        <w:rPr>
          <w:rFonts w:ascii="Times New Roman" w:hAnsi="Times New Roman"/>
        </w:rPr>
        <w:t>Restricting UL waveform to DFT-S-OFDM only [</w:t>
      </w:r>
      <w:r w:rsidR="00A84793" w:rsidRPr="00ED3FEA">
        <w:rPr>
          <w:rFonts w:ascii="Times New Roman" w:hAnsi="Times New Roman"/>
        </w:rPr>
        <w:t>8</w:t>
      </w:r>
      <w:r w:rsidRPr="00ED3FEA">
        <w:rPr>
          <w:rFonts w:ascii="Times New Roman" w:hAnsi="Times New Roman"/>
        </w:rPr>
        <w:t>]</w:t>
      </w:r>
    </w:p>
    <w:p w14:paraId="524685A0" w14:textId="6F97E75B" w:rsidR="0068191E" w:rsidRPr="00ED3FEA" w:rsidRDefault="0068191E" w:rsidP="008B7C0A">
      <w:pPr>
        <w:pStyle w:val="aa"/>
        <w:numPr>
          <w:ilvl w:val="0"/>
          <w:numId w:val="7"/>
        </w:numPr>
        <w:rPr>
          <w:rFonts w:ascii="Times New Roman" w:hAnsi="Times New Roman"/>
        </w:rPr>
      </w:pPr>
      <w:r w:rsidRPr="00ED3FEA">
        <w:rPr>
          <w:rFonts w:ascii="Times New Roman" w:hAnsi="Times New Roman"/>
        </w:rPr>
        <w:t>Simplif</w:t>
      </w:r>
      <w:r w:rsidR="00BC13D4">
        <w:rPr>
          <w:rFonts w:ascii="Times New Roman" w:hAnsi="Times New Roman"/>
        </w:rPr>
        <w:t>i</w:t>
      </w:r>
      <w:r w:rsidRPr="00ED3FEA">
        <w:rPr>
          <w:rFonts w:ascii="Times New Roman" w:hAnsi="Times New Roman"/>
        </w:rPr>
        <w:t>ed BWP operation [</w:t>
      </w:r>
      <w:r w:rsidR="00A84793" w:rsidRPr="00ED3FEA">
        <w:rPr>
          <w:rFonts w:ascii="Times New Roman" w:hAnsi="Times New Roman"/>
        </w:rPr>
        <w:t>8</w:t>
      </w:r>
      <w:r w:rsidRPr="00ED3FEA">
        <w:rPr>
          <w:rFonts w:ascii="Times New Roman" w:hAnsi="Times New Roman"/>
        </w:rPr>
        <w:t>]</w:t>
      </w:r>
    </w:p>
    <w:p w14:paraId="7C787B14" w14:textId="13B3139B" w:rsidR="0068191E" w:rsidRPr="005145E9" w:rsidRDefault="0068191E" w:rsidP="008B7C0A">
      <w:pPr>
        <w:pStyle w:val="aa"/>
        <w:numPr>
          <w:ilvl w:val="0"/>
          <w:numId w:val="7"/>
        </w:numPr>
        <w:rPr>
          <w:rFonts w:ascii="Times New Roman" w:hAnsi="Times New Roman"/>
        </w:rPr>
      </w:pPr>
      <w:r w:rsidRPr="005145E9">
        <w:rPr>
          <w:rFonts w:ascii="Times New Roman" w:hAnsi="Times New Roman"/>
        </w:rPr>
        <w:t xml:space="preserve">No support of </w:t>
      </w:r>
      <w:r w:rsidR="005145E9" w:rsidRPr="005145E9">
        <w:rPr>
          <w:rFonts w:ascii="Times New Roman" w:hAnsi="Times New Roman"/>
        </w:rPr>
        <w:t>simultaneous</w:t>
      </w:r>
      <w:r w:rsidRPr="005145E9">
        <w:rPr>
          <w:rFonts w:ascii="Times New Roman" w:hAnsi="Times New Roman"/>
        </w:rPr>
        <w:t xml:space="preserve"> </w:t>
      </w:r>
      <w:r w:rsidR="005145E9" w:rsidRPr="005145E9">
        <w:rPr>
          <w:rFonts w:ascii="Times New Roman" w:hAnsi="Times New Roman"/>
        </w:rPr>
        <w:t>reception</w:t>
      </w:r>
      <w:r w:rsidRPr="005145E9">
        <w:rPr>
          <w:rFonts w:ascii="Times New Roman" w:hAnsi="Times New Roman"/>
        </w:rPr>
        <w:t xml:space="preserve"> [</w:t>
      </w:r>
      <w:r w:rsidR="00A84793" w:rsidRPr="005145E9">
        <w:rPr>
          <w:rFonts w:ascii="Times New Roman" w:hAnsi="Times New Roman"/>
        </w:rPr>
        <w:t>8</w:t>
      </w:r>
      <w:r w:rsidRPr="005145E9">
        <w:rPr>
          <w:rFonts w:ascii="Times New Roman" w:hAnsi="Times New Roman"/>
        </w:rPr>
        <w:t>]</w:t>
      </w:r>
    </w:p>
    <w:p w14:paraId="5CA92FEE" w14:textId="4A9F0E2C" w:rsidR="0068191E" w:rsidRPr="005145E9" w:rsidRDefault="0068191E" w:rsidP="008B7C0A">
      <w:pPr>
        <w:pStyle w:val="aa"/>
        <w:numPr>
          <w:ilvl w:val="0"/>
          <w:numId w:val="7"/>
        </w:numPr>
        <w:rPr>
          <w:rFonts w:ascii="Times New Roman" w:hAnsi="Times New Roman"/>
        </w:rPr>
      </w:pPr>
      <w:r w:rsidRPr="005145E9">
        <w:rPr>
          <w:rFonts w:ascii="Times New Roman" w:hAnsi="Times New Roman"/>
        </w:rPr>
        <w:t xml:space="preserve">No support of </w:t>
      </w:r>
      <w:r w:rsidR="005145E9" w:rsidRPr="005145E9">
        <w:rPr>
          <w:rFonts w:ascii="Times New Roman" w:hAnsi="Times New Roman"/>
        </w:rPr>
        <w:t>prioritization</w:t>
      </w:r>
      <w:r w:rsidRPr="005145E9">
        <w:rPr>
          <w:rFonts w:ascii="Times New Roman" w:hAnsi="Times New Roman"/>
        </w:rPr>
        <w:t xml:space="preserve"> of dynamically scheduled PDSCH/PUSCH over SPS/CG PUSCH occasions respectively [</w:t>
      </w:r>
      <w:r w:rsidR="00A84793" w:rsidRPr="005145E9">
        <w:rPr>
          <w:rFonts w:ascii="Times New Roman" w:hAnsi="Times New Roman"/>
        </w:rPr>
        <w:t>8</w:t>
      </w:r>
      <w:r w:rsidRPr="005145E9">
        <w:rPr>
          <w:rFonts w:ascii="Times New Roman" w:hAnsi="Times New Roman"/>
        </w:rPr>
        <w:t>]</w:t>
      </w:r>
    </w:p>
    <w:p w14:paraId="7A8D269B" w14:textId="34E9208D" w:rsidR="0068191E" w:rsidRDefault="0068191E" w:rsidP="008B7C0A">
      <w:pPr>
        <w:pStyle w:val="aa"/>
        <w:numPr>
          <w:ilvl w:val="0"/>
          <w:numId w:val="7"/>
        </w:numPr>
        <w:rPr>
          <w:rFonts w:ascii="Times New Roman" w:hAnsi="Times New Roman"/>
        </w:rPr>
      </w:pPr>
      <w:r w:rsidRPr="005145E9">
        <w:rPr>
          <w:rFonts w:ascii="Times New Roman" w:hAnsi="Times New Roman"/>
        </w:rPr>
        <w:t xml:space="preserve">PDSCH </w:t>
      </w:r>
      <w:r w:rsidR="005145E9" w:rsidRPr="005145E9">
        <w:rPr>
          <w:rFonts w:ascii="Times New Roman" w:hAnsi="Times New Roman"/>
        </w:rPr>
        <w:t>reception</w:t>
      </w:r>
      <w:r w:rsidRPr="005145E9">
        <w:rPr>
          <w:rFonts w:ascii="Times New Roman" w:hAnsi="Times New Roman"/>
        </w:rPr>
        <w:t xml:space="preserve"> with receiver side puncturing on configured reserved resources [</w:t>
      </w:r>
      <w:r w:rsidR="00A84793" w:rsidRPr="005145E9">
        <w:rPr>
          <w:rFonts w:ascii="Times New Roman" w:hAnsi="Times New Roman"/>
        </w:rPr>
        <w:t>8</w:t>
      </w:r>
      <w:r w:rsidRPr="005145E9">
        <w:rPr>
          <w:rFonts w:ascii="Times New Roman" w:hAnsi="Times New Roman"/>
        </w:rPr>
        <w:t>]</w:t>
      </w:r>
    </w:p>
    <w:p w14:paraId="6C9D1611" w14:textId="27D2E595" w:rsidR="00E31795" w:rsidRPr="00482371" w:rsidRDefault="00C85402" w:rsidP="00E31795">
      <w:pPr>
        <w:jc w:val="both"/>
        <w:rPr>
          <w:b/>
          <w:bCs/>
        </w:rPr>
      </w:pPr>
      <w:r>
        <w:rPr>
          <w:b/>
          <w:bCs/>
          <w:highlight w:val="yellow"/>
        </w:rPr>
        <w:t>Phase 1:</w:t>
      </w:r>
      <w:r w:rsidR="00AD7660" w:rsidRPr="00AD7660">
        <w:rPr>
          <w:b/>
          <w:bCs/>
          <w:highlight w:val="yellow"/>
        </w:rPr>
        <w:t xml:space="preserve"> </w:t>
      </w:r>
      <w:r w:rsidR="00E31795" w:rsidRPr="00AD7660">
        <w:rPr>
          <w:b/>
          <w:bCs/>
          <w:highlight w:val="yellow"/>
        </w:rPr>
        <w:t>Question 7.8.1-1</w:t>
      </w:r>
      <w:r w:rsidR="00E31795" w:rsidRPr="00482371">
        <w:rPr>
          <w:b/>
          <w:bCs/>
        </w:rPr>
        <w:t xml:space="preserve">: </w:t>
      </w:r>
      <w:r w:rsidR="00E31795">
        <w:rPr>
          <w:b/>
          <w:bCs/>
        </w:rPr>
        <w:t xml:space="preserve">Should any aspects of any </w:t>
      </w:r>
      <w:r w:rsidR="00E31795" w:rsidRPr="00E31795">
        <w:rPr>
          <w:b/>
          <w:bCs/>
        </w:rPr>
        <w:t xml:space="preserve">complexity reduction </w:t>
      </w:r>
      <w:r w:rsidR="00E31795">
        <w:rPr>
          <w:b/>
          <w:bCs/>
        </w:rPr>
        <w:t>technique(s) for</w:t>
      </w:r>
      <w:r w:rsidR="00E31795" w:rsidRPr="00E31795">
        <w:rPr>
          <w:b/>
          <w:bCs/>
        </w:rPr>
        <w:t xml:space="preserve"> relaxed UE processing capability </w:t>
      </w:r>
      <w:r w:rsidR="00E31795">
        <w:rPr>
          <w:b/>
          <w:bCs/>
        </w:rPr>
        <w:t xml:space="preserve">other </w:t>
      </w:r>
      <w:r w:rsidR="00E31795" w:rsidRPr="00E31795">
        <w:rPr>
          <w:b/>
          <w:bCs/>
        </w:rPr>
        <w:t>than the techniques agreed to be studied (i.e. other than reduced maximum number of MIMO layers and relaxed maximum modulation order)</w:t>
      </w:r>
      <w:r w:rsidR="00E31795">
        <w:rPr>
          <w:b/>
          <w:bCs/>
        </w:rPr>
        <w:t xml:space="preserve"> be captured in the TR? If yes, please describe what techniques and what aspects.</w:t>
      </w:r>
    </w:p>
    <w:tbl>
      <w:tblPr>
        <w:tblStyle w:val="af1"/>
        <w:tblW w:w="9631" w:type="dxa"/>
        <w:tblLook w:val="04A0" w:firstRow="1" w:lastRow="0" w:firstColumn="1" w:lastColumn="0" w:noHBand="0" w:noVBand="1"/>
      </w:tblPr>
      <w:tblGrid>
        <w:gridCol w:w="1479"/>
        <w:gridCol w:w="1372"/>
        <w:gridCol w:w="6780"/>
      </w:tblGrid>
      <w:tr w:rsidR="00E31795" w:rsidRPr="00482371" w14:paraId="542539AE" w14:textId="77777777" w:rsidTr="000506FD">
        <w:tc>
          <w:tcPr>
            <w:tcW w:w="1479" w:type="dxa"/>
            <w:shd w:val="clear" w:color="auto" w:fill="D9D9D9" w:themeFill="background1" w:themeFillShade="D9"/>
          </w:tcPr>
          <w:p w14:paraId="61648787" w14:textId="77777777" w:rsidR="00E31795" w:rsidRPr="00482371" w:rsidRDefault="00E31795" w:rsidP="000506FD">
            <w:pPr>
              <w:jc w:val="both"/>
              <w:rPr>
                <w:b/>
                <w:bCs/>
              </w:rPr>
            </w:pPr>
            <w:r w:rsidRPr="00482371">
              <w:rPr>
                <w:b/>
                <w:bCs/>
              </w:rPr>
              <w:t>Company</w:t>
            </w:r>
          </w:p>
        </w:tc>
        <w:tc>
          <w:tcPr>
            <w:tcW w:w="1372" w:type="dxa"/>
            <w:shd w:val="clear" w:color="auto" w:fill="D9D9D9" w:themeFill="background1" w:themeFillShade="D9"/>
          </w:tcPr>
          <w:p w14:paraId="68B041E6" w14:textId="77777777" w:rsidR="00E31795" w:rsidRPr="00482371" w:rsidRDefault="00E31795" w:rsidP="000506FD">
            <w:pPr>
              <w:jc w:val="both"/>
              <w:rPr>
                <w:b/>
                <w:bCs/>
              </w:rPr>
            </w:pPr>
            <w:r w:rsidRPr="00482371">
              <w:rPr>
                <w:b/>
                <w:bCs/>
              </w:rPr>
              <w:t>Y/N</w:t>
            </w:r>
          </w:p>
        </w:tc>
        <w:tc>
          <w:tcPr>
            <w:tcW w:w="6780" w:type="dxa"/>
            <w:shd w:val="clear" w:color="auto" w:fill="D9D9D9" w:themeFill="background1" w:themeFillShade="D9"/>
          </w:tcPr>
          <w:p w14:paraId="4CDCF80F" w14:textId="435EB789" w:rsidR="00E31795" w:rsidRPr="00482371" w:rsidRDefault="00E31795" w:rsidP="000506FD">
            <w:pPr>
              <w:jc w:val="both"/>
              <w:rPr>
                <w:b/>
                <w:bCs/>
              </w:rPr>
            </w:pPr>
            <w:r w:rsidRPr="00482371">
              <w:rPr>
                <w:b/>
                <w:bCs/>
              </w:rPr>
              <w:t>Comments</w:t>
            </w:r>
          </w:p>
        </w:tc>
      </w:tr>
      <w:tr w:rsidR="00E31795" w:rsidRPr="00482371" w14:paraId="6E248B70" w14:textId="77777777" w:rsidTr="000506FD">
        <w:tc>
          <w:tcPr>
            <w:tcW w:w="1479" w:type="dxa"/>
          </w:tcPr>
          <w:p w14:paraId="3322A712" w14:textId="57F1ADA0" w:rsidR="00E31795" w:rsidRPr="002E6B56" w:rsidRDefault="003A549E" w:rsidP="000506FD">
            <w:pPr>
              <w:jc w:val="both"/>
              <w:rPr>
                <w:lang w:val="en-US" w:eastAsia="ko-KR"/>
              </w:rPr>
            </w:pPr>
            <w:r w:rsidRPr="002E6B56">
              <w:rPr>
                <w:lang w:val="en-US" w:eastAsia="ko-KR"/>
              </w:rPr>
              <w:t>Qualcomm</w:t>
            </w:r>
          </w:p>
        </w:tc>
        <w:tc>
          <w:tcPr>
            <w:tcW w:w="1372" w:type="dxa"/>
          </w:tcPr>
          <w:p w14:paraId="537035BB" w14:textId="6D9EB86D" w:rsidR="00E31795" w:rsidRPr="002E6B56" w:rsidRDefault="003A549E" w:rsidP="000506FD">
            <w:pPr>
              <w:tabs>
                <w:tab w:val="left" w:pos="551"/>
              </w:tabs>
              <w:jc w:val="both"/>
              <w:rPr>
                <w:lang w:val="en-US" w:eastAsia="ko-KR"/>
              </w:rPr>
            </w:pPr>
            <w:r w:rsidRPr="002E6B56">
              <w:rPr>
                <w:lang w:val="en-US" w:eastAsia="ko-KR"/>
              </w:rPr>
              <w:t>Y</w:t>
            </w:r>
          </w:p>
        </w:tc>
        <w:tc>
          <w:tcPr>
            <w:tcW w:w="6780" w:type="dxa"/>
          </w:tcPr>
          <w:p w14:paraId="253E3DDA" w14:textId="77777777" w:rsidR="003A549E" w:rsidRPr="002E6B56" w:rsidRDefault="003A549E" w:rsidP="003A549E">
            <w:pPr>
              <w:jc w:val="both"/>
              <w:rPr>
                <w:lang w:val="en-US" w:eastAsia="zh-CN"/>
              </w:rPr>
            </w:pPr>
            <w:r w:rsidRPr="002E6B56">
              <w:t>Consider DL and UL beam management simplification techniques for RedCap, specifically related to:</w:t>
            </w:r>
          </w:p>
          <w:p w14:paraId="5FD79382" w14:textId="77777777" w:rsidR="003A549E" w:rsidRPr="002E6B56" w:rsidRDefault="003A549E" w:rsidP="008B7C0A">
            <w:pPr>
              <w:numPr>
                <w:ilvl w:val="0"/>
                <w:numId w:val="21"/>
              </w:numPr>
              <w:spacing w:after="0"/>
              <w:jc w:val="both"/>
              <w:rPr>
                <w:rFonts w:ascii="Times" w:eastAsia="Times New Roman" w:hAnsi="Times" w:cs="Times"/>
              </w:rPr>
            </w:pPr>
            <w:r w:rsidRPr="002E6B56">
              <w:rPr>
                <w:rFonts w:eastAsia="Times New Roman"/>
              </w:rPr>
              <w:t>Optimizing the number of TCI states and TRS tracking </w:t>
            </w:r>
          </w:p>
          <w:p w14:paraId="6C42CEB8" w14:textId="4589A6CF" w:rsidR="003A549E" w:rsidRPr="002E6B56" w:rsidRDefault="003A549E" w:rsidP="008B7C0A">
            <w:pPr>
              <w:numPr>
                <w:ilvl w:val="0"/>
                <w:numId w:val="21"/>
              </w:numPr>
              <w:spacing w:after="0"/>
              <w:jc w:val="both"/>
              <w:rPr>
                <w:rFonts w:ascii="Times" w:eastAsia="Times New Roman" w:hAnsi="Times" w:cs="Times"/>
              </w:rPr>
            </w:pPr>
            <w:r w:rsidRPr="002E6B56">
              <w:rPr>
                <w:rFonts w:eastAsia="Times New Roman"/>
              </w:rPr>
              <w:t xml:space="preserve">Relying more on UL RS for BM (e.g., for UL heavy traffic </w:t>
            </w:r>
            <w:r w:rsidR="00790265">
              <w:rPr>
                <w:rFonts w:eastAsia="Times New Roman"/>
              </w:rPr>
              <w:t>UEs</w:t>
            </w:r>
            <w:r w:rsidRPr="002E6B56">
              <w:rPr>
                <w:rFonts w:eastAsia="Times New Roman"/>
              </w:rPr>
              <w:t>)</w:t>
            </w:r>
          </w:p>
          <w:p w14:paraId="12CA18C2" w14:textId="4A35AF5C" w:rsidR="00E31795" w:rsidRPr="00D7583B" w:rsidRDefault="003A549E" w:rsidP="008B7C0A">
            <w:pPr>
              <w:numPr>
                <w:ilvl w:val="0"/>
                <w:numId w:val="21"/>
              </w:numPr>
              <w:spacing w:after="0"/>
              <w:jc w:val="both"/>
              <w:rPr>
                <w:rFonts w:ascii="Times" w:eastAsia="Times New Roman" w:hAnsi="Times" w:cs="Times"/>
              </w:rPr>
            </w:pPr>
            <w:r w:rsidRPr="002E6B56">
              <w:rPr>
                <w:rFonts w:eastAsia="Times New Roman"/>
              </w:rPr>
              <w:t xml:space="preserve">BFD/BFR procedure optimizations due to mobility (e.g., stationary </w:t>
            </w:r>
            <w:r w:rsidR="00790265">
              <w:rPr>
                <w:rFonts w:eastAsia="Times New Roman"/>
              </w:rPr>
              <w:t>UEs</w:t>
            </w:r>
            <w:r w:rsidRPr="002E6B56">
              <w:rPr>
                <w:rFonts w:eastAsia="Times New Roman"/>
              </w:rPr>
              <w:t>) and narrow BW limitation for RedCap</w:t>
            </w:r>
          </w:p>
        </w:tc>
      </w:tr>
      <w:tr w:rsidR="00061B33" w:rsidRPr="00482371" w14:paraId="58F0911A" w14:textId="77777777" w:rsidTr="000506FD">
        <w:tc>
          <w:tcPr>
            <w:tcW w:w="1479" w:type="dxa"/>
          </w:tcPr>
          <w:p w14:paraId="0B06340A" w14:textId="35EBCEBA" w:rsidR="00061B33" w:rsidRPr="00482371" w:rsidRDefault="00061B33" w:rsidP="00061B33">
            <w:pPr>
              <w:jc w:val="both"/>
              <w:rPr>
                <w:lang w:val="en-US" w:eastAsia="ko-KR"/>
              </w:rPr>
            </w:pPr>
            <w:r>
              <w:rPr>
                <w:lang w:val="en-US" w:eastAsia="ko-KR"/>
              </w:rPr>
              <w:t>FUTUREWEI</w:t>
            </w:r>
          </w:p>
        </w:tc>
        <w:tc>
          <w:tcPr>
            <w:tcW w:w="1372" w:type="dxa"/>
          </w:tcPr>
          <w:p w14:paraId="080709ED" w14:textId="3A01453F" w:rsidR="00061B33" w:rsidRPr="00482371" w:rsidRDefault="00061B33" w:rsidP="00061B33">
            <w:pPr>
              <w:tabs>
                <w:tab w:val="left" w:pos="551"/>
              </w:tabs>
              <w:jc w:val="both"/>
              <w:rPr>
                <w:lang w:val="en-US" w:eastAsia="ko-KR"/>
              </w:rPr>
            </w:pPr>
            <w:r>
              <w:rPr>
                <w:lang w:val="en-US" w:eastAsia="ko-KR"/>
              </w:rPr>
              <w:t>N</w:t>
            </w:r>
          </w:p>
        </w:tc>
        <w:tc>
          <w:tcPr>
            <w:tcW w:w="6780" w:type="dxa"/>
          </w:tcPr>
          <w:p w14:paraId="1114759C" w14:textId="5DCA5355" w:rsidR="00061B33" w:rsidRPr="00482371" w:rsidRDefault="00061B33" w:rsidP="00061B33">
            <w:pPr>
              <w:jc w:val="both"/>
              <w:rPr>
                <w:lang w:val="en-US"/>
              </w:rPr>
            </w:pPr>
            <w:r>
              <w:rPr>
                <w:lang w:val="en-US"/>
              </w:rPr>
              <w:t>SUL is an existing technique that can help coverage, and should be captured there with the list of existing techniques.</w:t>
            </w:r>
          </w:p>
        </w:tc>
      </w:tr>
      <w:tr w:rsidR="00061B33" w:rsidRPr="00482371" w14:paraId="6A92EECB" w14:textId="77777777" w:rsidTr="000506FD">
        <w:tc>
          <w:tcPr>
            <w:tcW w:w="1479" w:type="dxa"/>
          </w:tcPr>
          <w:p w14:paraId="1FFB6B76" w14:textId="76A1715E" w:rsidR="00061B33" w:rsidRPr="00F16DBF" w:rsidRDefault="00F16DBF" w:rsidP="00061B33">
            <w:pPr>
              <w:jc w:val="both"/>
              <w:rPr>
                <w:rFonts w:eastAsia="DengXian"/>
                <w:lang w:val="en-US" w:eastAsia="zh-CN"/>
              </w:rPr>
            </w:pPr>
            <w:r>
              <w:rPr>
                <w:rFonts w:eastAsia="DengXian" w:hint="eastAsia"/>
                <w:lang w:val="en-US" w:eastAsia="zh-CN"/>
              </w:rPr>
              <w:t>CATT</w:t>
            </w:r>
          </w:p>
        </w:tc>
        <w:tc>
          <w:tcPr>
            <w:tcW w:w="1372" w:type="dxa"/>
          </w:tcPr>
          <w:p w14:paraId="0B565F9E" w14:textId="2A87181D" w:rsidR="00061B33" w:rsidRPr="00F16DBF" w:rsidRDefault="00F16DBF" w:rsidP="00061B33">
            <w:pPr>
              <w:tabs>
                <w:tab w:val="left" w:pos="551"/>
              </w:tabs>
              <w:jc w:val="both"/>
              <w:rPr>
                <w:rFonts w:eastAsia="DengXian"/>
                <w:lang w:val="en-US" w:eastAsia="zh-CN"/>
              </w:rPr>
            </w:pPr>
            <w:r>
              <w:rPr>
                <w:rFonts w:eastAsia="DengXian" w:hint="eastAsia"/>
                <w:lang w:val="en-US" w:eastAsia="zh-CN"/>
              </w:rPr>
              <w:t>N</w:t>
            </w:r>
          </w:p>
        </w:tc>
        <w:tc>
          <w:tcPr>
            <w:tcW w:w="6780" w:type="dxa"/>
          </w:tcPr>
          <w:p w14:paraId="0B9EEA65" w14:textId="20C0CA19" w:rsidR="00061B33" w:rsidRPr="00674008" w:rsidRDefault="00674008" w:rsidP="008E68F9">
            <w:pPr>
              <w:jc w:val="both"/>
              <w:rPr>
                <w:rFonts w:eastAsia="DengXian"/>
                <w:lang w:val="en-US" w:eastAsia="zh-CN"/>
              </w:rPr>
            </w:pPr>
            <w:r>
              <w:rPr>
                <w:rFonts w:eastAsia="DengXian" w:hint="eastAsia"/>
                <w:lang w:val="en-US" w:eastAsia="zh-CN"/>
              </w:rPr>
              <w:t xml:space="preserve">We think they are not essential </w:t>
            </w:r>
            <w:r w:rsidR="008E68F9">
              <w:rPr>
                <w:rFonts w:eastAsia="DengXian" w:hint="eastAsia"/>
                <w:lang w:val="en-US" w:eastAsia="zh-CN"/>
              </w:rPr>
              <w:t>to</w:t>
            </w:r>
            <w:r>
              <w:rPr>
                <w:rFonts w:eastAsia="DengXian" w:hint="eastAsia"/>
                <w:lang w:val="en-US" w:eastAsia="zh-CN"/>
              </w:rPr>
              <w:t xml:space="preserve"> cost reduction.</w:t>
            </w:r>
          </w:p>
        </w:tc>
      </w:tr>
      <w:tr w:rsidR="00183ABF" w:rsidRPr="004841DD" w14:paraId="2401AA4C" w14:textId="77777777" w:rsidTr="00183ABF">
        <w:trPr>
          <w:trHeight w:val="7044"/>
        </w:trPr>
        <w:tc>
          <w:tcPr>
            <w:tcW w:w="1479" w:type="dxa"/>
          </w:tcPr>
          <w:p w14:paraId="09B92D6B" w14:textId="5EB91A89" w:rsidR="00183ABF" w:rsidRPr="006465A9" w:rsidRDefault="00F65727" w:rsidP="00761398">
            <w:pPr>
              <w:jc w:val="both"/>
              <w:rPr>
                <w:rFonts w:eastAsia="DengXian"/>
                <w:lang w:val="en-US" w:eastAsia="zh-CN"/>
              </w:rPr>
            </w:pPr>
            <w:r>
              <w:rPr>
                <w:rFonts w:eastAsia="DengXian"/>
                <w:lang w:val="en-US" w:eastAsia="zh-CN"/>
              </w:rPr>
              <w:lastRenderedPageBreak/>
              <w:t>V</w:t>
            </w:r>
            <w:r w:rsidR="00183ABF">
              <w:rPr>
                <w:rFonts w:eastAsia="DengXian"/>
                <w:lang w:val="en-US" w:eastAsia="zh-CN"/>
              </w:rPr>
              <w:t>ivo</w:t>
            </w:r>
          </w:p>
        </w:tc>
        <w:tc>
          <w:tcPr>
            <w:tcW w:w="1372" w:type="dxa"/>
          </w:tcPr>
          <w:p w14:paraId="20101CFE" w14:textId="77777777" w:rsidR="00183ABF" w:rsidRPr="006465A9" w:rsidRDefault="00183ABF" w:rsidP="00761398">
            <w:pPr>
              <w:tabs>
                <w:tab w:val="left" w:pos="551"/>
              </w:tabs>
              <w:jc w:val="both"/>
              <w:rPr>
                <w:rFonts w:eastAsia="DengXian"/>
                <w:lang w:val="en-US" w:eastAsia="zh-CN"/>
              </w:rPr>
            </w:pPr>
            <w:r>
              <w:rPr>
                <w:rFonts w:eastAsia="DengXian" w:hint="eastAsia"/>
                <w:lang w:val="en-US" w:eastAsia="zh-CN"/>
              </w:rPr>
              <w:t>Y</w:t>
            </w:r>
          </w:p>
        </w:tc>
        <w:tc>
          <w:tcPr>
            <w:tcW w:w="6780" w:type="dxa"/>
          </w:tcPr>
          <w:p w14:paraId="2534FBD1" w14:textId="77777777" w:rsidR="00183ABF" w:rsidRDefault="00183ABF" w:rsidP="00761398">
            <w:pPr>
              <w:jc w:val="both"/>
              <w:rPr>
                <w:rFonts w:eastAsia="DengXian"/>
                <w:lang w:val="en-US" w:eastAsia="zh-CN"/>
              </w:rPr>
            </w:pPr>
            <w:r>
              <w:rPr>
                <w:rFonts w:eastAsia="DengXian" w:hint="eastAsia"/>
                <w:lang w:val="en-US" w:eastAsia="zh-CN"/>
              </w:rPr>
              <w:t>R</w:t>
            </w:r>
            <w:r>
              <w:rPr>
                <w:rFonts w:eastAsia="DengXian"/>
                <w:lang w:val="en-US" w:eastAsia="zh-CN"/>
              </w:rPr>
              <w:t xml:space="preserve">educed HARQ processes should be captured in the TR. About its cost reduction percentage, our reading of the contribution is different from </w:t>
            </w:r>
            <w:proofErr w:type="gramStart"/>
            <w:r>
              <w:rPr>
                <w:rFonts w:eastAsia="DengXian"/>
                <w:lang w:val="en-US" w:eastAsia="zh-CN"/>
              </w:rPr>
              <w:t>FL,</w:t>
            </w:r>
            <w:proofErr w:type="gramEnd"/>
            <w:r>
              <w:rPr>
                <w:rFonts w:eastAsia="DengXian"/>
                <w:lang w:val="en-US" w:eastAsia="zh-CN"/>
              </w:rPr>
              <w:t xml:space="preserve"> we found the following analysis in the contributions, which shows good alignment of results among companies, i.e. around 5% cost reduction for reducing number of HARQ processes by half. We propose to capture such observation. </w:t>
            </w:r>
          </w:p>
          <w:p w14:paraId="7CAD3599" w14:textId="77777777" w:rsidR="00183ABF" w:rsidRDefault="00183ABF" w:rsidP="00761398">
            <w:pPr>
              <w:jc w:val="both"/>
              <w:rPr>
                <w:rFonts w:eastAsia="DengXian"/>
                <w:lang w:val="en-US" w:eastAsia="zh-CN"/>
              </w:rPr>
            </w:pPr>
            <w:r>
              <w:rPr>
                <w:rFonts w:eastAsia="DengXian" w:hint="eastAsia"/>
                <w:lang w:val="en-US" w:eastAsia="zh-CN"/>
              </w:rPr>
              <w:t>F</w:t>
            </w:r>
            <w:r>
              <w:rPr>
                <w:rFonts w:eastAsia="DengXian"/>
                <w:lang w:val="en-US" w:eastAsia="zh-CN"/>
              </w:rPr>
              <w:t xml:space="preserve">rom </w:t>
            </w:r>
            <w:r w:rsidRPr="004841DD">
              <w:rPr>
                <w:rFonts w:eastAsia="DengXian"/>
                <w:lang w:val="en-US" w:eastAsia="zh-CN"/>
              </w:rPr>
              <w:t>R1-2005234</w:t>
            </w:r>
          </w:p>
          <w:tbl>
            <w:tblPr>
              <w:tblStyle w:val="af1"/>
              <w:tblW w:w="0" w:type="auto"/>
              <w:tblLook w:val="04A0" w:firstRow="1" w:lastRow="0" w:firstColumn="1" w:lastColumn="0" w:noHBand="0" w:noVBand="1"/>
            </w:tblPr>
            <w:tblGrid>
              <w:gridCol w:w="6554"/>
            </w:tblGrid>
            <w:tr w:rsidR="00183ABF" w14:paraId="19C25B26" w14:textId="77777777" w:rsidTr="00761398">
              <w:tc>
                <w:tcPr>
                  <w:tcW w:w="6554" w:type="dxa"/>
                </w:tcPr>
                <w:p w14:paraId="1BEE2306" w14:textId="77777777" w:rsidR="00183ABF" w:rsidRPr="004841DD" w:rsidRDefault="00183ABF" w:rsidP="00761398">
                  <w:pPr>
                    <w:rPr>
                      <w:rFonts w:cstheme="minorHAnsi"/>
                    </w:rPr>
                  </w:pPr>
                  <w:r w:rsidRPr="003D2E87">
                    <w:rPr>
                      <w:rFonts w:cstheme="minorHAnsi"/>
                    </w:rPr>
                    <w:t xml:space="preserve">Assuming the maximum number of HARQ processes is reduced from 16 to 8 for RedCap devices, this can provide 50% reduction on HARQ buffer size. </w:t>
                  </w:r>
                  <w:r w:rsidRPr="0076326C">
                    <w:rPr>
                      <w:rFonts w:cstheme="minorHAnsi"/>
                    </w:rPr>
                    <w:t xml:space="preserve">However, it </w:t>
                  </w:r>
                  <w:r>
                    <w:rPr>
                      <w:rFonts w:cstheme="minorHAnsi"/>
                    </w:rPr>
                    <w:t>is</w:t>
                  </w:r>
                  <w:r w:rsidRPr="0076326C">
                    <w:rPr>
                      <w:rFonts w:cstheme="minorHAnsi"/>
                    </w:rPr>
                    <w:t xml:space="preserve"> only </w:t>
                  </w:r>
                  <w:r>
                    <w:rPr>
                      <w:rFonts w:cstheme="minorHAnsi"/>
                    </w:rPr>
                    <w:t>estimated to provide</w:t>
                  </w:r>
                  <w:r w:rsidRPr="0076326C">
                    <w:rPr>
                      <w:rFonts w:cstheme="minorHAnsi"/>
                    </w:rPr>
                    <w:t xml:space="preserve"> </w:t>
                  </w:r>
                  <w:r w:rsidRPr="004841DD">
                    <w:rPr>
                      <w:rFonts w:cstheme="minorHAnsi"/>
                      <w:highlight w:val="yellow"/>
                    </w:rPr>
                    <w:t>~3.0-4.5%</w:t>
                  </w:r>
                  <w:r w:rsidRPr="0076326C">
                    <w:rPr>
                      <w:rFonts w:cstheme="minorHAnsi"/>
                    </w:rPr>
                    <w:t xml:space="preserve"> cost reduction.</w:t>
                  </w:r>
                </w:p>
              </w:tc>
            </w:tr>
          </w:tbl>
          <w:p w14:paraId="502F7C99" w14:textId="77777777" w:rsidR="00183ABF" w:rsidRDefault="00183ABF" w:rsidP="00761398">
            <w:pPr>
              <w:jc w:val="both"/>
              <w:rPr>
                <w:rFonts w:eastAsia="DengXian"/>
                <w:lang w:val="en-US" w:eastAsia="zh-CN"/>
              </w:rPr>
            </w:pPr>
          </w:p>
          <w:p w14:paraId="48CBD179" w14:textId="77777777" w:rsidR="00183ABF" w:rsidRDefault="00183ABF" w:rsidP="00761398">
            <w:pPr>
              <w:jc w:val="both"/>
              <w:rPr>
                <w:rFonts w:eastAsia="DengXian"/>
                <w:lang w:val="en-US" w:eastAsia="zh-CN"/>
              </w:rPr>
            </w:pPr>
            <w:r>
              <w:rPr>
                <w:rFonts w:eastAsia="DengXian" w:hint="eastAsia"/>
                <w:lang w:val="en-US" w:eastAsia="zh-CN"/>
              </w:rPr>
              <w:t>F</w:t>
            </w:r>
            <w:r>
              <w:rPr>
                <w:rFonts w:eastAsia="DengXian"/>
                <w:lang w:val="en-US" w:eastAsia="zh-CN"/>
              </w:rPr>
              <w:t>rom R1-2007862</w:t>
            </w:r>
          </w:p>
          <w:tbl>
            <w:tblPr>
              <w:tblStyle w:val="af1"/>
              <w:tblW w:w="0" w:type="auto"/>
              <w:tblLook w:val="04A0" w:firstRow="1" w:lastRow="0" w:firstColumn="1" w:lastColumn="0" w:noHBand="0" w:noVBand="1"/>
            </w:tblPr>
            <w:tblGrid>
              <w:gridCol w:w="6554"/>
            </w:tblGrid>
            <w:tr w:rsidR="00183ABF" w14:paraId="1F618784" w14:textId="77777777" w:rsidTr="00761398">
              <w:tc>
                <w:tcPr>
                  <w:tcW w:w="6554" w:type="dxa"/>
                </w:tcPr>
                <w:p w14:paraId="4E2FEB45" w14:textId="6EEEF27C" w:rsidR="00183ABF" w:rsidRPr="004841DD" w:rsidRDefault="00183ABF" w:rsidP="00761398">
                  <w:pPr>
                    <w:spacing w:beforeLines="50" w:before="120"/>
                    <w:rPr>
                      <w:rFonts w:eastAsia="DengXian"/>
                      <w:lang w:eastAsia="zh-CN"/>
                    </w:rPr>
                  </w:pPr>
                  <w:r>
                    <w:rPr>
                      <w:rFonts w:hint="eastAsia"/>
                    </w:rPr>
                    <w:t xml:space="preserve">In Rel-15 NR, it is mandatory to support 16 HARQ processes. The benefit of reduction of HARQ process number is not so clear since it is related to UE </w:t>
                  </w:r>
                  <w:r>
                    <w:t>implementation</w:t>
                  </w:r>
                  <w:r>
                    <w:rPr>
                      <w:rFonts w:hint="eastAsia"/>
                    </w:rPr>
                    <w:t>. Still, an overall cost reduction is expected to be small</w:t>
                  </w:r>
                  <w:r w:rsidRPr="004841DD">
                    <w:rPr>
                      <w:rFonts w:hint="eastAsia"/>
                      <w:highlight w:val="yellow"/>
                    </w:rPr>
                    <w:t>, e.g. ~5%.</w:t>
                  </w:r>
                  <w:r>
                    <w:rPr>
                      <w:rFonts w:hint="eastAsia"/>
                    </w:rPr>
                    <w:t xml:space="preserve"> But this will limit the flexibility of network scheduling and thus not recommended.</w:t>
                  </w:r>
                </w:p>
              </w:tc>
            </w:tr>
          </w:tbl>
          <w:p w14:paraId="7B98976F" w14:textId="77777777" w:rsidR="00183ABF" w:rsidRDefault="00183ABF" w:rsidP="00761398">
            <w:pPr>
              <w:jc w:val="both"/>
              <w:rPr>
                <w:rFonts w:eastAsia="DengXian"/>
                <w:lang w:val="en-US" w:eastAsia="zh-CN"/>
              </w:rPr>
            </w:pPr>
          </w:p>
          <w:p w14:paraId="27F67E47" w14:textId="77777777" w:rsidR="00183ABF" w:rsidRDefault="00183ABF" w:rsidP="00761398">
            <w:pPr>
              <w:jc w:val="both"/>
              <w:rPr>
                <w:rFonts w:eastAsia="DengXian"/>
                <w:lang w:val="en-US" w:eastAsia="zh-CN"/>
              </w:rPr>
            </w:pPr>
            <w:r>
              <w:rPr>
                <w:rFonts w:eastAsia="DengXian" w:hint="eastAsia"/>
                <w:lang w:val="en-US" w:eastAsia="zh-CN"/>
              </w:rPr>
              <w:t>F</w:t>
            </w:r>
            <w:r>
              <w:rPr>
                <w:rFonts w:eastAsia="DengXian"/>
                <w:lang w:val="en-US" w:eastAsia="zh-CN"/>
              </w:rPr>
              <w:t>rom R1-2008100</w:t>
            </w:r>
          </w:p>
          <w:tbl>
            <w:tblPr>
              <w:tblStyle w:val="af1"/>
              <w:tblW w:w="0" w:type="auto"/>
              <w:tblLook w:val="04A0" w:firstRow="1" w:lastRow="0" w:firstColumn="1" w:lastColumn="0" w:noHBand="0" w:noVBand="1"/>
            </w:tblPr>
            <w:tblGrid>
              <w:gridCol w:w="6554"/>
            </w:tblGrid>
            <w:tr w:rsidR="00183ABF" w14:paraId="4A85C9A6" w14:textId="77777777" w:rsidTr="00761398">
              <w:tc>
                <w:tcPr>
                  <w:tcW w:w="6554" w:type="dxa"/>
                </w:tcPr>
                <w:p w14:paraId="3657347F" w14:textId="77777777" w:rsidR="00183ABF" w:rsidRPr="004841DD" w:rsidRDefault="00183ABF" w:rsidP="00761398">
                  <w:pPr>
                    <w:autoSpaceDE w:val="0"/>
                    <w:autoSpaceDN w:val="0"/>
                    <w:adjustRightInd w:val="0"/>
                    <w:snapToGrid w:val="0"/>
                    <w:spacing w:after="120"/>
                    <w:jc w:val="both"/>
                    <w:rPr>
                      <w:rFonts w:eastAsia="DengXian"/>
                      <w:lang w:eastAsia="zh-CN"/>
                    </w:rPr>
                  </w:pPr>
                  <w:proofErr w:type="gramStart"/>
                  <w:r w:rsidRPr="004C7148">
                    <w:t>the</w:t>
                  </w:r>
                  <w:proofErr w:type="gramEnd"/>
                  <w:r w:rsidRPr="004C7148">
                    <w:t xml:space="preserve"> maximum number of HARQ processes (for the further reduction of soft buffer size): </w:t>
                  </w:r>
                  <w:r w:rsidRPr="004C7148">
                    <w:rPr>
                      <w:lang w:eastAsia="zh-CN"/>
                    </w:rPr>
                    <w:t xml:space="preserve">When the maximum number of HARQ processes is reduced from 16 to 4, the cost can be reduced by around </w:t>
                  </w:r>
                  <w:r w:rsidRPr="004841DD">
                    <w:rPr>
                      <w:highlight w:val="yellow"/>
                      <w:lang w:eastAsia="zh-CN"/>
                    </w:rPr>
                    <w:t>8%</w:t>
                  </w:r>
                  <w:r w:rsidRPr="004C7148">
                    <w:rPr>
                      <w:lang w:eastAsia="zh-CN"/>
                    </w:rPr>
                    <w:t xml:space="preserve"> for FR1 and </w:t>
                  </w:r>
                  <w:r w:rsidRPr="004841DD">
                    <w:rPr>
                      <w:highlight w:val="yellow"/>
                      <w:lang w:eastAsia="zh-CN"/>
                    </w:rPr>
                    <w:t>6%</w:t>
                  </w:r>
                  <w:r w:rsidRPr="004C7148">
                    <w:rPr>
                      <w:lang w:eastAsia="zh-CN"/>
                    </w:rPr>
                    <w:t xml:space="preserve"> for FR2.</w:t>
                  </w:r>
                </w:p>
              </w:tc>
            </w:tr>
          </w:tbl>
          <w:p w14:paraId="0995B329" w14:textId="77777777" w:rsidR="00183ABF" w:rsidRDefault="00183ABF" w:rsidP="00761398">
            <w:pPr>
              <w:jc w:val="both"/>
              <w:rPr>
                <w:rFonts w:eastAsia="DengXian"/>
                <w:lang w:val="en-US" w:eastAsia="zh-CN"/>
              </w:rPr>
            </w:pPr>
          </w:p>
          <w:p w14:paraId="4F06D4CE" w14:textId="77777777" w:rsidR="00183ABF" w:rsidRDefault="00183ABF" w:rsidP="00761398">
            <w:pPr>
              <w:jc w:val="both"/>
              <w:rPr>
                <w:rFonts w:eastAsia="DengXian"/>
                <w:lang w:val="en-US" w:eastAsia="zh-CN"/>
              </w:rPr>
            </w:pPr>
            <w:r>
              <w:rPr>
                <w:rFonts w:eastAsia="DengXian" w:hint="eastAsia"/>
                <w:lang w:val="en-US" w:eastAsia="zh-CN"/>
              </w:rPr>
              <w:t>F</w:t>
            </w:r>
            <w:r>
              <w:rPr>
                <w:rFonts w:eastAsia="DengXian"/>
                <w:lang w:val="en-US" w:eastAsia="zh-CN"/>
              </w:rPr>
              <w:t>rom R1-2009212</w:t>
            </w:r>
          </w:p>
          <w:tbl>
            <w:tblPr>
              <w:tblStyle w:val="af1"/>
              <w:tblW w:w="0" w:type="auto"/>
              <w:tblLook w:val="04A0" w:firstRow="1" w:lastRow="0" w:firstColumn="1" w:lastColumn="0" w:noHBand="0" w:noVBand="1"/>
            </w:tblPr>
            <w:tblGrid>
              <w:gridCol w:w="6554"/>
            </w:tblGrid>
            <w:tr w:rsidR="00183ABF" w14:paraId="7E16A3DD" w14:textId="77777777" w:rsidTr="00761398">
              <w:tc>
                <w:tcPr>
                  <w:tcW w:w="6554" w:type="dxa"/>
                </w:tcPr>
                <w:p w14:paraId="541EC36B" w14:textId="77777777" w:rsidR="00183ABF" w:rsidRPr="00182264" w:rsidRDefault="00183ABF" w:rsidP="008B7C0A">
                  <w:pPr>
                    <w:pStyle w:val="aa"/>
                    <w:numPr>
                      <w:ilvl w:val="0"/>
                      <w:numId w:val="25"/>
                    </w:numPr>
                    <w:overflowPunct/>
                    <w:rPr>
                      <w:rFonts w:eastAsiaTheme="minorEastAsia"/>
                      <w:sz w:val="16"/>
                    </w:rPr>
                  </w:pPr>
                  <w:r w:rsidRPr="00182264">
                    <w:rPr>
                      <w:rFonts w:eastAsiaTheme="minorEastAsia"/>
                      <w:sz w:val="16"/>
                    </w:rPr>
                    <w:t xml:space="preserve">For FR1 and FR2, when the maximum number of HARQ processes is reduced from 16 to 8, the overall estimated cost savings is around </w:t>
                  </w:r>
                  <w:r w:rsidRPr="00182264">
                    <w:rPr>
                      <w:rFonts w:eastAsiaTheme="minorEastAsia"/>
                      <w:sz w:val="16"/>
                      <w:highlight w:val="yellow"/>
                    </w:rPr>
                    <w:t>4% - 6%</w:t>
                  </w:r>
                  <w:r w:rsidRPr="00182264">
                    <w:rPr>
                      <w:rFonts w:eastAsiaTheme="minorEastAsia"/>
                      <w:sz w:val="16"/>
                    </w:rPr>
                    <w:t>;</w:t>
                  </w:r>
                </w:p>
                <w:p w14:paraId="3B3BBEE1" w14:textId="77777777" w:rsidR="00183ABF" w:rsidRPr="00182264" w:rsidRDefault="00183ABF" w:rsidP="008B7C0A">
                  <w:pPr>
                    <w:pStyle w:val="aa"/>
                    <w:numPr>
                      <w:ilvl w:val="0"/>
                      <w:numId w:val="25"/>
                    </w:numPr>
                    <w:overflowPunct/>
                    <w:rPr>
                      <w:rFonts w:eastAsiaTheme="minorEastAsia"/>
                      <w:b/>
                    </w:rPr>
                  </w:pPr>
                  <w:r w:rsidRPr="00182264">
                    <w:rPr>
                      <w:rFonts w:eastAsiaTheme="minorEastAsia"/>
                      <w:sz w:val="16"/>
                    </w:rPr>
                    <w:t xml:space="preserve">For Fr1 and FR2, when the maximum number of HARQ processes is reduced from 16 to 4, the overall estimated cost savings is around </w:t>
                  </w:r>
                  <w:r w:rsidRPr="00182264">
                    <w:rPr>
                      <w:rFonts w:eastAsiaTheme="minorEastAsia"/>
                      <w:sz w:val="16"/>
                      <w:highlight w:val="yellow"/>
                    </w:rPr>
                    <w:t>7% - 9%</w:t>
                  </w:r>
                  <w:r w:rsidRPr="00182264">
                    <w:rPr>
                      <w:rFonts w:eastAsiaTheme="minorEastAsia"/>
                      <w:sz w:val="16"/>
                    </w:rPr>
                    <w:t>.</w:t>
                  </w:r>
                </w:p>
              </w:tc>
            </w:tr>
          </w:tbl>
          <w:p w14:paraId="4599453A" w14:textId="77777777" w:rsidR="00183ABF" w:rsidRPr="004841DD" w:rsidRDefault="00183ABF" w:rsidP="00761398">
            <w:pPr>
              <w:jc w:val="both"/>
              <w:rPr>
                <w:rFonts w:eastAsia="DengXian"/>
                <w:lang w:val="en-US" w:eastAsia="zh-CN"/>
              </w:rPr>
            </w:pPr>
          </w:p>
        </w:tc>
      </w:tr>
      <w:tr w:rsidR="00971431" w:rsidRPr="004841DD" w14:paraId="73BEEC51" w14:textId="77777777" w:rsidTr="0047573C">
        <w:trPr>
          <w:trHeight w:val="76"/>
        </w:trPr>
        <w:tc>
          <w:tcPr>
            <w:tcW w:w="1479" w:type="dxa"/>
          </w:tcPr>
          <w:p w14:paraId="15E95F29" w14:textId="324B0086" w:rsidR="00971431" w:rsidRDefault="00971431" w:rsidP="00761398">
            <w:pPr>
              <w:jc w:val="both"/>
              <w:rPr>
                <w:rFonts w:eastAsia="DengXian"/>
                <w:lang w:val="en-US" w:eastAsia="zh-CN"/>
              </w:rPr>
            </w:pPr>
            <w:r>
              <w:rPr>
                <w:lang w:val="en-US" w:eastAsia="ko-KR"/>
              </w:rPr>
              <w:t>OPPO</w:t>
            </w:r>
          </w:p>
        </w:tc>
        <w:tc>
          <w:tcPr>
            <w:tcW w:w="1372" w:type="dxa"/>
          </w:tcPr>
          <w:p w14:paraId="34F4554D" w14:textId="025FD51F" w:rsidR="00971431" w:rsidRDefault="00971431" w:rsidP="00761398">
            <w:pPr>
              <w:tabs>
                <w:tab w:val="left" w:pos="551"/>
              </w:tabs>
              <w:jc w:val="both"/>
              <w:rPr>
                <w:rFonts w:eastAsia="DengXian"/>
                <w:lang w:val="en-US" w:eastAsia="zh-CN"/>
              </w:rPr>
            </w:pPr>
            <w:r>
              <w:rPr>
                <w:lang w:val="en-US" w:eastAsia="ko-KR"/>
              </w:rPr>
              <w:t>Y</w:t>
            </w:r>
          </w:p>
        </w:tc>
        <w:tc>
          <w:tcPr>
            <w:tcW w:w="6780" w:type="dxa"/>
          </w:tcPr>
          <w:p w14:paraId="1C7947A9" w14:textId="317FC1D5" w:rsidR="00971431" w:rsidRDefault="00971431" w:rsidP="00761398">
            <w:pPr>
              <w:jc w:val="both"/>
              <w:rPr>
                <w:rFonts w:eastAsia="DengXian"/>
                <w:lang w:val="en-US" w:eastAsia="zh-CN"/>
              </w:rPr>
            </w:pPr>
            <w:r>
              <w:rPr>
                <w:lang w:val="en-US"/>
              </w:rPr>
              <w:t>We should consider the reduced HARQ process.</w:t>
            </w:r>
          </w:p>
        </w:tc>
      </w:tr>
      <w:tr w:rsidR="0047573C" w:rsidRPr="004841DD" w14:paraId="3443CCD1" w14:textId="77777777" w:rsidTr="0047573C">
        <w:trPr>
          <w:trHeight w:val="375"/>
        </w:trPr>
        <w:tc>
          <w:tcPr>
            <w:tcW w:w="1479" w:type="dxa"/>
          </w:tcPr>
          <w:p w14:paraId="53881868" w14:textId="761EA987" w:rsidR="0047573C" w:rsidRDefault="0047573C" w:rsidP="0047573C">
            <w:pPr>
              <w:jc w:val="both"/>
              <w:rPr>
                <w:lang w:val="en-US" w:eastAsia="ko-KR"/>
              </w:rPr>
            </w:pPr>
            <w:r>
              <w:rPr>
                <w:rFonts w:hint="eastAsia"/>
                <w:lang w:val="en-US" w:eastAsia="ko-KR"/>
              </w:rPr>
              <w:t>LG</w:t>
            </w:r>
          </w:p>
        </w:tc>
        <w:tc>
          <w:tcPr>
            <w:tcW w:w="1372" w:type="dxa"/>
          </w:tcPr>
          <w:p w14:paraId="271D3A0E" w14:textId="115AA9B0" w:rsidR="0047573C" w:rsidRDefault="0047573C" w:rsidP="0047573C">
            <w:pPr>
              <w:tabs>
                <w:tab w:val="left" w:pos="551"/>
              </w:tabs>
              <w:jc w:val="both"/>
              <w:rPr>
                <w:lang w:val="en-US" w:eastAsia="ko-KR"/>
              </w:rPr>
            </w:pPr>
            <w:r>
              <w:rPr>
                <w:lang w:val="en-US" w:eastAsia="ko-KR"/>
              </w:rPr>
              <w:t>N</w:t>
            </w:r>
          </w:p>
        </w:tc>
        <w:tc>
          <w:tcPr>
            <w:tcW w:w="6780" w:type="dxa"/>
          </w:tcPr>
          <w:p w14:paraId="2748F09F" w14:textId="77777777" w:rsidR="0047573C" w:rsidRDefault="0047573C" w:rsidP="0047573C">
            <w:pPr>
              <w:jc w:val="both"/>
              <w:rPr>
                <w:lang w:val="en-US"/>
              </w:rPr>
            </w:pPr>
          </w:p>
        </w:tc>
      </w:tr>
      <w:tr w:rsidR="00EE55C1" w:rsidRPr="004841DD" w14:paraId="0CDF0F5A" w14:textId="77777777" w:rsidTr="0047573C">
        <w:trPr>
          <w:trHeight w:val="375"/>
        </w:trPr>
        <w:tc>
          <w:tcPr>
            <w:tcW w:w="1479" w:type="dxa"/>
          </w:tcPr>
          <w:p w14:paraId="11D0086B" w14:textId="11CFA311" w:rsidR="00EE55C1" w:rsidRDefault="00EE55C1" w:rsidP="00EE55C1">
            <w:pPr>
              <w:jc w:val="both"/>
              <w:rPr>
                <w:lang w:val="en-US" w:eastAsia="ko-KR"/>
              </w:rPr>
            </w:pPr>
            <w:r>
              <w:rPr>
                <w:rFonts w:eastAsia="DengXian"/>
                <w:lang w:val="en-US" w:eastAsia="zh-CN"/>
              </w:rPr>
              <w:t xml:space="preserve">Huawei, </w:t>
            </w:r>
            <w:proofErr w:type="spellStart"/>
            <w:r>
              <w:rPr>
                <w:rFonts w:eastAsia="DengXian"/>
                <w:lang w:val="en-US" w:eastAsia="zh-CN"/>
              </w:rPr>
              <w:t>HiSilicon</w:t>
            </w:r>
            <w:proofErr w:type="spellEnd"/>
          </w:p>
        </w:tc>
        <w:tc>
          <w:tcPr>
            <w:tcW w:w="1372" w:type="dxa"/>
          </w:tcPr>
          <w:p w14:paraId="74DFB26E" w14:textId="65AF7AB2" w:rsidR="00EE55C1" w:rsidRDefault="00EE55C1" w:rsidP="00EE55C1">
            <w:pPr>
              <w:tabs>
                <w:tab w:val="left" w:pos="551"/>
              </w:tabs>
              <w:jc w:val="both"/>
              <w:rPr>
                <w:lang w:val="en-US" w:eastAsia="ko-KR"/>
              </w:rPr>
            </w:pPr>
            <w:r>
              <w:rPr>
                <w:rFonts w:eastAsia="DengXian" w:hint="eastAsia"/>
                <w:lang w:val="en-US" w:eastAsia="zh-CN"/>
              </w:rPr>
              <w:t>Y</w:t>
            </w:r>
          </w:p>
        </w:tc>
        <w:tc>
          <w:tcPr>
            <w:tcW w:w="6780" w:type="dxa"/>
          </w:tcPr>
          <w:p w14:paraId="1802EF5C" w14:textId="77777777" w:rsidR="00EE55C1" w:rsidRDefault="00EE55C1" w:rsidP="00EE55C1">
            <w:pPr>
              <w:jc w:val="both"/>
              <w:rPr>
                <w:rFonts w:eastAsia="DengXian"/>
                <w:lang w:val="en-US" w:eastAsia="zh-CN"/>
              </w:rPr>
            </w:pPr>
            <w:r>
              <w:rPr>
                <w:rFonts w:eastAsia="DengXian" w:hint="eastAsia"/>
                <w:lang w:val="en-US" w:eastAsia="zh-CN"/>
              </w:rPr>
              <w:t>S</w:t>
            </w:r>
            <w:r>
              <w:rPr>
                <w:rFonts w:eastAsia="DengXian"/>
                <w:lang w:val="en-US" w:eastAsia="zh-CN"/>
              </w:rPr>
              <w:t>UL should be possible to be included as not increase UE cost and good for coverage and UL data rate.</w:t>
            </w:r>
          </w:p>
          <w:p w14:paraId="44CD23B1" w14:textId="43A55717" w:rsidR="00EE55C1" w:rsidRDefault="00EE55C1" w:rsidP="00EE55C1">
            <w:pPr>
              <w:jc w:val="both"/>
              <w:rPr>
                <w:lang w:val="en-US"/>
              </w:rPr>
            </w:pPr>
            <w:r>
              <w:rPr>
                <w:rFonts w:eastAsia="DengXian"/>
                <w:lang w:val="en-US" w:eastAsia="zh-CN"/>
              </w:rPr>
              <w:t>Other relaxation including CSI related procedure, CSI-RS measurement and/or beam management simplification can be considered as well.</w:t>
            </w:r>
          </w:p>
        </w:tc>
      </w:tr>
      <w:tr w:rsidR="00A2056C" w:rsidRPr="00482371" w14:paraId="65F31F05" w14:textId="77777777" w:rsidTr="00A2056C">
        <w:tc>
          <w:tcPr>
            <w:tcW w:w="1479" w:type="dxa"/>
          </w:tcPr>
          <w:p w14:paraId="1FB4FE9D" w14:textId="77777777" w:rsidR="00A2056C" w:rsidRPr="002051C6"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D98963D" w14:textId="77777777" w:rsidR="00A2056C" w:rsidRPr="002051C6" w:rsidRDefault="00A2056C" w:rsidP="003A62F5">
            <w:pPr>
              <w:tabs>
                <w:tab w:val="left" w:pos="551"/>
              </w:tabs>
              <w:jc w:val="both"/>
              <w:rPr>
                <w:rFonts w:eastAsia="DengXian"/>
                <w:lang w:val="en-US" w:eastAsia="zh-CN"/>
              </w:rPr>
            </w:pPr>
            <w:r>
              <w:rPr>
                <w:rFonts w:eastAsia="DengXian" w:hint="eastAsia"/>
                <w:lang w:val="en-US" w:eastAsia="zh-CN"/>
              </w:rPr>
              <w:t>N</w:t>
            </w:r>
          </w:p>
        </w:tc>
        <w:tc>
          <w:tcPr>
            <w:tcW w:w="6780" w:type="dxa"/>
          </w:tcPr>
          <w:p w14:paraId="61C88DC1" w14:textId="77777777" w:rsidR="00A2056C" w:rsidRPr="00482371" w:rsidRDefault="00A2056C" w:rsidP="003A62F5">
            <w:pPr>
              <w:jc w:val="both"/>
              <w:rPr>
                <w:lang w:val="en-US"/>
              </w:rPr>
            </w:pPr>
          </w:p>
        </w:tc>
      </w:tr>
      <w:tr w:rsidR="00403C13" w:rsidRPr="00482371" w14:paraId="2D310C39" w14:textId="77777777" w:rsidTr="00A2056C">
        <w:tc>
          <w:tcPr>
            <w:tcW w:w="1479" w:type="dxa"/>
          </w:tcPr>
          <w:p w14:paraId="3D1E231D" w14:textId="4626F1A9" w:rsidR="00403C13" w:rsidRDefault="00403C13" w:rsidP="00403C13">
            <w:pPr>
              <w:jc w:val="both"/>
              <w:rPr>
                <w:rFonts w:eastAsia="DengXian"/>
                <w:lang w:val="en-US" w:eastAsia="zh-CN"/>
              </w:rPr>
            </w:pPr>
            <w:r>
              <w:rPr>
                <w:rFonts w:hint="eastAsia"/>
                <w:lang w:val="en-US" w:eastAsia="zh-CN"/>
              </w:rPr>
              <w:t>ZTE</w:t>
            </w:r>
          </w:p>
        </w:tc>
        <w:tc>
          <w:tcPr>
            <w:tcW w:w="1372" w:type="dxa"/>
          </w:tcPr>
          <w:p w14:paraId="4835D585" w14:textId="5F11A960" w:rsidR="00403C13" w:rsidRDefault="00403C13" w:rsidP="00403C13">
            <w:pPr>
              <w:tabs>
                <w:tab w:val="left" w:pos="551"/>
              </w:tabs>
              <w:jc w:val="both"/>
              <w:rPr>
                <w:rFonts w:eastAsia="DengXian"/>
                <w:lang w:val="en-US" w:eastAsia="zh-CN"/>
              </w:rPr>
            </w:pPr>
            <w:r>
              <w:rPr>
                <w:rFonts w:hint="eastAsia"/>
                <w:lang w:val="en-US" w:eastAsia="zh-CN"/>
              </w:rPr>
              <w:t>N</w:t>
            </w:r>
          </w:p>
        </w:tc>
        <w:tc>
          <w:tcPr>
            <w:tcW w:w="6780" w:type="dxa"/>
          </w:tcPr>
          <w:p w14:paraId="544D1BD1" w14:textId="77777777" w:rsidR="00403C13" w:rsidRPr="00482371" w:rsidRDefault="00403C13" w:rsidP="00403C13">
            <w:pPr>
              <w:jc w:val="both"/>
              <w:rPr>
                <w:lang w:val="en-US"/>
              </w:rPr>
            </w:pPr>
          </w:p>
        </w:tc>
      </w:tr>
      <w:tr w:rsidR="0046503B" w:rsidRPr="00482371" w14:paraId="456887BE" w14:textId="77777777" w:rsidTr="00A2056C">
        <w:tc>
          <w:tcPr>
            <w:tcW w:w="1479" w:type="dxa"/>
          </w:tcPr>
          <w:p w14:paraId="58E69CBC" w14:textId="6E81ADC0" w:rsidR="0046503B" w:rsidRDefault="0046503B" w:rsidP="0046503B">
            <w:pPr>
              <w:jc w:val="both"/>
              <w:rPr>
                <w:lang w:val="en-US" w:eastAsia="zh-CN"/>
              </w:rPr>
            </w:pPr>
            <w:r>
              <w:rPr>
                <w:lang w:val="en-US" w:eastAsia="ko-KR"/>
              </w:rPr>
              <w:t>Nokia, NSB</w:t>
            </w:r>
          </w:p>
        </w:tc>
        <w:tc>
          <w:tcPr>
            <w:tcW w:w="1372" w:type="dxa"/>
          </w:tcPr>
          <w:p w14:paraId="2217B4C3" w14:textId="7FF39129" w:rsidR="0046503B" w:rsidRDefault="0046503B" w:rsidP="0046503B">
            <w:pPr>
              <w:tabs>
                <w:tab w:val="left" w:pos="551"/>
              </w:tabs>
              <w:jc w:val="both"/>
              <w:rPr>
                <w:lang w:val="en-US" w:eastAsia="zh-CN"/>
              </w:rPr>
            </w:pPr>
            <w:r>
              <w:rPr>
                <w:lang w:val="en-US" w:eastAsia="ko-KR"/>
              </w:rPr>
              <w:t>N</w:t>
            </w:r>
          </w:p>
        </w:tc>
        <w:tc>
          <w:tcPr>
            <w:tcW w:w="6780" w:type="dxa"/>
          </w:tcPr>
          <w:p w14:paraId="027E6154" w14:textId="77777777" w:rsidR="0046503B" w:rsidRPr="00482371" w:rsidRDefault="0046503B" w:rsidP="0046503B">
            <w:pPr>
              <w:jc w:val="both"/>
              <w:rPr>
                <w:lang w:val="en-US"/>
              </w:rPr>
            </w:pPr>
          </w:p>
        </w:tc>
      </w:tr>
      <w:tr w:rsidR="00DF3397" w:rsidRPr="00482371" w14:paraId="74E4A88A" w14:textId="77777777" w:rsidTr="00DF3397">
        <w:tc>
          <w:tcPr>
            <w:tcW w:w="1479" w:type="dxa"/>
          </w:tcPr>
          <w:p w14:paraId="0800C307" w14:textId="77777777" w:rsidR="00DF3397" w:rsidRPr="00482371" w:rsidRDefault="00DF3397" w:rsidP="00D77F2E">
            <w:pPr>
              <w:jc w:val="both"/>
              <w:rPr>
                <w:lang w:val="en-US" w:eastAsia="ko-KR"/>
              </w:rPr>
            </w:pPr>
            <w:r>
              <w:rPr>
                <w:lang w:val="en-US" w:eastAsia="ko-KR"/>
              </w:rPr>
              <w:t>Ericsson</w:t>
            </w:r>
          </w:p>
        </w:tc>
        <w:tc>
          <w:tcPr>
            <w:tcW w:w="1372" w:type="dxa"/>
          </w:tcPr>
          <w:p w14:paraId="20469D9D" w14:textId="77777777" w:rsidR="00DF3397" w:rsidRPr="00482371" w:rsidRDefault="00DF3397" w:rsidP="00D77F2E">
            <w:pPr>
              <w:tabs>
                <w:tab w:val="left" w:pos="551"/>
              </w:tabs>
              <w:jc w:val="both"/>
              <w:rPr>
                <w:lang w:val="en-US" w:eastAsia="ko-KR"/>
              </w:rPr>
            </w:pPr>
            <w:r>
              <w:rPr>
                <w:lang w:val="en-US" w:eastAsia="ko-KR"/>
              </w:rPr>
              <w:t>N</w:t>
            </w:r>
          </w:p>
        </w:tc>
        <w:tc>
          <w:tcPr>
            <w:tcW w:w="6780" w:type="dxa"/>
          </w:tcPr>
          <w:p w14:paraId="5019611B" w14:textId="77777777" w:rsidR="00DF3397" w:rsidRDefault="00DF3397" w:rsidP="00D77F2E">
            <w:pPr>
              <w:jc w:val="both"/>
              <w:rPr>
                <w:lang w:val="en-US"/>
              </w:rPr>
            </w:pPr>
            <w:r>
              <w:rPr>
                <w:lang w:val="en-US"/>
              </w:rPr>
              <w:t>None of the above-mentioned techniques has been adequately studied. Considering the limited time that we have in the study item, we suggest focusing on the techniques that have been prioritized.</w:t>
            </w:r>
          </w:p>
          <w:p w14:paraId="78AF372D" w14:textId="77777777" w:rsidR="00DF3397" w:rsidRPr="00482371" w:rsidRDefault="00DF3397" w:rsidP="00D77F2E">
            <w:pPr>
              <w:jc w:val="both"/>
              <w:rPr>
                <w:lang w:val="en-US"/>
              </w:rPr>
            </w:pPr>
            <w:r>
              <w:rPr>
                <w:lang w:val="en-US"/>
              </w:rPr>
              <w:t xml:space="preserve">Regarding relaxed maximum number of HARQ processes, note that in e.g. the reference NR device cost breakdown, the HARQ buffer corresponds to 14% of the baseband cost, which corresponds to 8.4% of the total cost. If the HARQ buffer is reduced due to reduced bandwidth or reduced number of layers, the additional HARQ buffer reduction from reducing the number of HARQ processes may be quite insignificant and not worth the impacts on e.g. scheduling </w:t>
            </w:r>
            <w:r>
              <w:rPr>
                <w:lang w:val="en-US"/>
              </w:rPr>
              <w:lastRenderedPageBreak/>
              <w:t>flexibility.</w:t>
            </w:r>
          </w:p>
        </w:tc>
      </w:tr>
      <w:tr w:rsidR="008010AF" w:rsidRPr="00482371" w14:paraId="3E85C9B9" w14:textId="77777777" w:rsidTr="00DF3397">
        <w:tc>
          <w:tcPr>
            <w:tcW w:w="1479" w:type="dxa"/>
          </w:tcPr>
          <w:p w14:paraId="25D37A95" w14:textId="049559B9" w:rsidR="008010AF" w:rsidRDefault="008010AF" w:rsidP="008010AF">
            <w:pPr>
              <w:jc w:val="both"/>
              <w:rPr>
                <w:lang w:val="en-US" w:eastAsia="ko-KR"/>
              </w:rPr>
            </w:pPr>
            <w:r>
              <w:rPr>
                <w:lang w:val="en-US" w:eastAsia="zh-CN"/>
              </w:rPr>
              <w:lastRenderedPageBreak/>
              <w:t>Sierra Wireless</w:t>
            </w:r>
          </w:p>
        </w:tc>
        <w:tc>
          <w:tcPr>
            <w:tcW w:w="1372" w:type="dxa"/>
          </w:tcPr>
          <w:p w14:paraId="3D126944" w14:textId="709FCA26" w:rsidR="008010AF" w:rsidRDefault="008010AF" w:rsidP="008010AF">
            <w:pPr>
              <w:tabs>
                <w:tab w:val="left" w:pos="551"/>
              </w:tabs>
              <w:jc w:val="both"/>
              <w:rPr>
                <w:lang w:val="en-US" w:eastAsia="ko-KR"/>
              </w:rPr>
            </w:pPr>
            <w:r>
              <w:rPr>
                <w:lang w:val="en-US" w:eastAsia="zh-CN"/>
              </w:rPr>
              <w:t>N</w:t>
            </w:r>
          </w:p>
        </w:tc>
        <w:tc>
          <w:tcPr>
            <w:tcW w:w="6780" w:type="dxa"/>
          </w:tcPr>
          <w:p w14:paraId="065D25F5" w14:textId="77777777" w:rsidR="008010AF" w:rsidRDefault="008010AF" w:rsidP="008010AF">
            <w:pPr>
              <w:jc w:val="both"/>
              <w:rPr>
                <w:lang w:val="en-US"/>
              </w:rPr>
            </w:pPr>
          </w:p>
        </w:tc>
      </w:tr>
      <w:tr w:rsidR="00696702" w:rsidRPr="00482371" w14:paraId="3EC51477" w14:textId="77777777" w:rsidTr="00DF3397">
        <w:tc>
          <w:tcPr>
            <w:tcW w:w="1479" w:type="dxa"/>
          </w:tcPr>
          <w:p w14:paraId="166D2798" w14:textId="31F5DDD1" w:rsidR="00696702" w:rsidRDefault="00696702" w:rsidP="00696702">
            <w:pPr>
              <w:jc w:val="both"/>
              <w:rPr>
                <w:lang w:val="en-US" w:eastAsia="zh-CN"/>
              </w:rPr>
            </w:pPr>
            <w:r>
              <w:rPr>
                <w:rFonts w:eastAsia="Yu Mincho" w:hint="eastAsia"/>
                <w:lang w:val="en-US" w:eastAsia="ja-JP"/>
              </w:rPr>
              <w:t>D</w:t>
            </w:r>
            <w:r>
              <w:rPr>
                <w:rFonts w:eastAsia="Yu Mincho"/>
                <w:lang w:val="en-US" w:eastAsia="ja-JP"/>
              </w:rPr>
              <w:t>OCOMO</w:t>
            </w:r>
          </w:p>
        </w:tc>
        <w:tc>
          <w:tcPr>
            <w:tcW w:w="1372" w:type="dxa"/>
          </w:tcPr>
          <w:p w14:paraId="74949D00" w14:textId="03190458" w:rsidR="00696702" w:rsidRDefault="00696702" w:rsidP="00696702">
            <w:pPr>
              <w:tabs>
                <w:tab w:val="left" w:pos="551"/>
              </w:tabs>
              <w:jc w:val="both"/>
              <w:rPr>
                <w:lang w:val="en-US" w:eastAsia="zh-CN"/>
              </w:rPr>
            </w:pPr>
            <w:r>
              <w:rPr>
                <w:rFonts w:eastAsia="Yu Mincho" w:hint="eastAsia"/>
                <w:lang w:val="en-US" w:eastAsia="ja-JP"/>
              </w:rPr>
              <w:t>N</w:t>
            </w:r>
          </w:p>
        </w:tc>
        <w:tc>
          <w:tcPr>
            <w:tcW w:w="6780" w:type="dxa"/>
          </w:tcPr>
          <w:p w14:paraId="0457FE57" w14:textId="77777777" w:rsidR="00696702" w:rsidRDefault="00696702" w:rsidP="00696702">
            <w:pPr>
              <w:jc w:val="both"/>
              <w:rPr>
                <w:lang w:val="en-US"/>
              </w:rPr>
            </w:pPr>
          </w:p>
        </w:tc>
      </w:tr>
      <w:tr w:rsidR="00B75A8D" w:rsidRPr="00482371" w14:paraId="37666AC5" w14:textId="77777777" w:rsidTr="00DF3397">
        <w:tc>
          <w:tcPr>
            <w:tcW w:w="1479" w:type="dxa"/>
          </w:tcPr>
          <w:p w14:paraId="6D00AE29" w14:textId="7B5108A3" w:rsidR="00B75A8D" w:rsidRDefault="00B75A8D" w:rsidP="00B75A8D">
            <w:pPr>
              <w:jc w:val="both"/>
              <w:rPr>
                <w:rFonts w:eastAsia="Yu Mincho"/>
                <w:lang w:val="en-US" w:eastAsia="ja-JP"/>
              </w:rPr>
            </w:pPr>
            <w:r>
              <w:rPr>
                <w:lang w:val="en-US" w:eastAsia="ko-KR"/>
              </w:rPr>
              <w:t>Lenovo, Motorola Mobility</w:t>
            </w:r>
          </w:p>
        </w:tc>
        <w:tc>
          <w:tcPr>
            <w:tcW w:w="1372" w:type="dxa"/>
          </w:tcPr>
          <w:p w14:paraId="4E264644" w14:textId="6EC55291" w:rsidR="00B75A8D" w:rsidRDefault="00B75A8D" w:rsidP="00B75A8D">
            <w:pPr>
              <w:tabs>
                <w:tab w:val="left" w:pos="551"/>
              </w:tabs>
              <w:jc w:val="both"/>
              <w:rPr>
                <w:rFonts w:eastAsia="Yu Mincho"/>
                <w:lang w:val="en-US" w:eastAsia="ja-JP"/>
              </w:rPr>
            </w:pPr>
            <w:r>
              <w:rPr>
                <w:lang w:val="en-US" w:eastAsia="ko-KR"/>
              </w:rPr>
              <w:t>N</w:t>
            </w:r>
          </w:p>
        </w:tc>
        <w:tc>
          <w:tcPr>
            <w:tcW w:w="6780" w:type="dxa"/>
          </w:tcPr>
          <w:p w14:paraId="2D6283C8" w14:textId="77777777" w:rsidR="00B75A8D" w:rsidRDefault="00B75A8D" w:rsidP="00B75A8D">
            <w:pPr>
              <w:jc w:val="both"/>
              <w:rPr>
                <w:lang w:val="en-US"/>
              </w:rPr>
            </w:pPr>
          </w:p>
        </w:tc>
      </w:tr>
      <w:tr w:rsidR="00B14147" w:rsidRPr="00482371" w14:paraId="3CF56410" w14:textId="77777777" w:rsidTr="00DF3397">
        <w:tc>
          <w:tcPr>
            <w:tcW w:w="1479" w:type="dxa"/>
          </w:tcPr>
          <w:p w14:paraId="2D2E8C9C" w14:textId="7AF63226" w:rsidR="00B14147" w:rsidRDefault="00B14147" w:rsidP="00B14147">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6DD50533" w14:textId="652B9E08" w:rsidR="00B14147" w:rsidRDefault="00B14147" w:rsidP="00B14147">
            <w:pPr>
              <w:tabs>
                <w:tab w:val="left" w:pos="551"/>
              </w:tabs>
              <w:jc w:val="both"/>
              <w:rPr>
                <w:lang w:val="en-US" w:eastAsia="ko-KR"/>
              </w:rPr>
            </w:pPr>
            <w:r>
              <w:rPr>
                <w:rFonts w:eastAsia="Yu Mincho" w:hint="eastAsia"/>
                <w:lang w:val="en-US" w:eastAsia="ja-JP"/>
              </w:rPr>
              <w:t>N</w:t>
            </w:r>
          </w:p>
        </w:tc>
        <w:tc>
          <w:tcPr>
            <w:tcW w:w="6780" w:type="dxa"/>
          </w:tcPr>
          <w:p w14:paraId="20356F23" w14:textId="555A7524" w:rsidR="00B14147" w:rsidRDefault="00B14147" w:rsidP="00B14147">
            <w:pPr>
              <w:jc w:val="both"/>
              <w:rPr>
                <w:lang w:val="en-US"/>
              </w:rPr>
            </w:pPr>
            <w:r>
              <w:rPr>
                <w:rFonts w:eastAsia="Yu Mincho" w:hint="eastAsia"/>
                <w:lang w:val="en-US" w:eastAsia="ja-JP"/>
              </w:rPr>
              <w:t>A</w:t>
            </w:r>
            <w:r>
              <w:rPr>
                <w:rFonts w:eastAsia="Yu Mincho"/>
                <w:lang w:val="en-US" w:eastAsia="ja-JP"/>
              </w:rPr>
              <w:t>gree with Ericsson’s comment to focus on the prioritized techniques.</w:t>
            </w:r>
          </w:p>
        </w:tc>
      </w:tr>
      <w:tr w:rsidR="008650B7" w:rsidRPr="00482371" w14:paraId="407570CD" w14:textId="77777777" w:rsidTr="00DF3397">
        <w:tc>
          <w:tcPr>
            <w:tcW w:w="1479" w:type="dxa"/>
          </w:tcPr>
          <w:p w14:paraId="5E72313E" w14:textId="6A20F7A8" w:rsidR="008650B7" w:rsidRDefault="008650B7" w:rsidP="008650B7">
            <w:pPr>
              <w:jc w:val="both"/>
              <w:rPr>
                <w:rFonts w:eastAsia="Yu Mincho"/>
                <w:lang w:val="en-US" w:eastAsia="ja-JP"/>
              </w:rPr>
            </w:pPr>
            <w:proofErr w:type="spellStart"/>
            <w:r>
              <w:rPr>
                <w:rFonts w:eastAsia="DengXian" w:hint="eastAsia"/>
                <w:lang w:val="en-US" w:eastAsia="zh-CN"/>
              </w:rPr>
              <w:t>Spreadtrum</w:t>
            </w:r>
            <w:proofErr w:type="spellEnd"/>
          </w:p>
        </w:tc>
        <w:tc>
          <w:tcPr>
            <w:tcW w:w="1372" w:type="dxa"/>
          </w:tcPr>
          <w:p w14:paraId="5DD81301" w14:textId="0DC9D2E2" w:rsidR="008650B7" w:rsidRDefault="008650B7" w:rsidP="008650B7">
            <w:pPr>
              <w:tabs>
                <w:tab w:val="left" w:pos="551"/>
              </w:tabs>
              <w:jc w:val="both"/>
              <w:rPr>
                <w:rFonts w:eastAsia="Yu Mincho"/>
                <w:lang w:val="en-US" w:eastAsia="ja-JP"/>
              </w:rPr>
            </w:pPr>
            <w:r>
              <w:rPr>
                <w:rFonts w:eastAsia="DengXian" w:hint="eastAsia"/>
                <w:lang w:val="en-US" w:eastAsia="zh-CN"/>
              </w:rPr>
              <w:t>Y</w:t>
            </w:r>
          </w:p>
        </w:tc>
        <w:tc>
          <w:tcPr>
            <w:tcW w:w="6780" w:type="dxa"/>
          </w:tcPr>
          <w:p w14:paraId="12ABDC54" w14:textId="77777777" w:rsidR="008650B7" w:rsidRPr="00973898" w:rsidRDefault="008650B7" w:rsidP="008650B7">
            <w:pPr>
              <w:jc w:val="both"/>
              <w:rPr>
                <w:lang w:val="en-US"/>
              </w:rPr>
            </w:pPr>
            <w:r>
              <w:rPr>
                <w:lang w:val="en-US"/>
              </w:rPr>
              <w:t>C</w:t>
            </w:r>
            <w:r w:rsidRPr="00973898">
              <w:rPr>
                <w:lang w:val="en-US"/>
              </w:rPr>
              <w:t xml:space="preserve">onsider relaxation of UE processing capability, including relaxation of </w:t>
            </w:r>
          </w:p>
          <w:p w14:paraId="66304D24" w14:textId="77777777" w:rsidR="008650B7" w:rsidRPr="00973898" w:rsidRDefault="008650B7" w:rsidP="008650B7">
            <w:pPr>
              <w:jc w:val="both"/>
              <w:rPr>
                <w:lang w:val="en-US"/>
              </w:rPr>
            </w:pPr>
            <w:r w:rsidRPr="00973898">
              <w:rPr>
                <w:lang w:val="en-US"/>
              </w:rPr>
              <w:t>-</w:t>
            </w:r>
            <w:r w:rsidRPr="00973898">
              <w:rPr>
                <w:lang w:val="en-US"/>
              </w:rPr>
              <w:tab/>
              <w:t xml:space="preserve">the maximum number of allocated PRBs for the further TBS restriction, and </w:t>
            </w:r>
          </w:p>
          <w:p w14:paraId="455DF464" w14:textId="660C5AFB" w:rsidR="008650B7" w:rsidRDefault="008650B7" w:rsidP="008650B7">
            <w:pPr>
              <w:jc w:val="both"/>
              <w:rPr>
                <w:rFonts w:eastAsia="Yu Mincho"/>
                <w:lang w:val="en-US" w:eastAsia="ja-JP"/>
              </w:rPr>
            </w:pPr>
            <w:r w:rsidRPr="00973898">
              <w:rPr>
                <w:lang w:val="en-US"/>
              </w:rPr>
              <w:t>-</w:t>
            </w:r>
            <w:r w:rsidRPr="00973898">
              <w:rPr>
                <w:lang w:val="en-US"/>
              </w:rPr>
              <w:tab/>
            </w:r>
            <w:proofErr w:type="gramStart"/>
            <w:r w:rsidRPr="00973898">
              <w:rPr>
                <w:lang w:val="en-US"/>
              </w:rPr>
              <w:t>the</w:t>
            </w:r>
            <w:proofErr w:type="gramEnd"/>
            <w:r w:rsidRPr="00973898">
              <w:rPr>
                <w:lang w:val="en-US"/>
              </w:rPr>
              <w:t xml:space="preserve"> maximum number of HARQ processes for the further reduction of soft buffer size.</w:t>
            </w:r>
          </w:p>
        </w:tc>
      </w:tr>
      <w:tr w:rsidR="001F5762" w:rsidRPr="00482371" w14:paraId="300753DD" w14:textId="77777777" w:rsidTr="00DF3397">
        <w:tc>
          <w:tcPr>
            <w:tcW w:w="1479" w:type="dxa"/>
          </w:tcPr>
          <w:p w14:paraId="35410C10" w14:textId="47BF3A01" w:rsidR="001F5762" w:rsidRDefault="001F5762" w:rsidP="001F5762">
            <w:pPr>
              <w:jc w:val="both"/>
              <w:rPr>
                <w:rFonts w:eastAsia="DengXian"/>
                <w:lang w:val="en-US" w:eastAsia="zh-CN"/>
              </w:rPr>
            </w:pPr>
            <w:r>
              <w:rPr>
                <w:rFonts w:eastAsia="Yu Mincho"/>
                <w:lang w:val="en-US" w:eastAsia="ja-JP"/>
              </w:rPr>
              <w:t>MediaTek</w:t>
            </w:r>
          </w:p>
        </w:tc>
        <w:tc>
          <w:tcPr>
            <w:tcW w:w="1372" w:type="dxa"/>
          </w:tcPr>
          <w:p w14:paraId="1B788CAB" w14:textId="0E210B89" w:rsidR="001F5762" w:rsidRDefault="001F5762" w:rsidP="001F5762">
            <w:pPr>
              <w:tabs>
                <w:tab w:val="left" w:pos="551"/>
              </w:tabs>
              <w:jc w:val="both"/>
              <w:rPr>
                <w:rFonts w:eastAsia="DengXian"/>
                <w:lang w:val="en-US" w:eastAsia="zh-CN"/>
              </w:rPr>
            </w:pPr>
            <w:r>
              <w:rPr>
                <w:rFonts w:eastAsia="Yu Mincho"/>
                <w:lang w:val="en-US" w:eastAsia="ja-JP"/>
              </w:rPr>
              <w:t>N</w:t>
            </w:r>
          </w:p>
        </w:tc>
        <w:tc>
          <w:tcPr>
            <w:tcW w:w="6780" w:type="dxa"/>
          </w:tcPr>
          <w:p w14:paraId="7AB94134" w14:textId="77777777" w:rsidR="001F5762" w:rsidRDefault="001F5762" w:rsidP="001F5762">
            <w:pPr>
              <w:jc w:val="both"/>
              <w:rPr>
                <w:lang w:val="en-US"/>
              </w:rPr>
            </w:pPr>
          </w:p>
        </w:tc>
      </w:tr>
      <w:tr w:rsidR="007E7086" w:rsidRPr="00482371" w14:paraId="6EE0B12B" w14:textId="77777777" w:rsidTr="00DF3397">
        <w:tc>
          <w:tcPr>
            <w:tcW w:w="1479" w:type="dxa"/>
          </w:tcPr>
          <w:p w14:paraId="23BC7952" w14:textId="098FA3AA" w:rsidR="007E7086" w:rsidRDefault="007E7086" w:rsidP="007E7086">
            <w:pPr>
              <w:jc w:val="both"/>
              <w:rPr>
                <w:rFonts w:eastAsia="Yu Mincho"/>
                <w:lang w:val="en-US" w:eastAsia="ja-JP"/>
              </w:rPr>
            </w:pPr>
            <w:r>
              <w:rPr>
                <w:rFonts w:eastAsia="DengXian" w:hint="eastAsia"/>
                <w:lang w:val="en-US" w:eastAsia="zh-CN"/>
              </w:rPr>
              <w:t>CM</w:t>
            </w:r>
            <w:r>
              <w:rPr>
                <w:rFonts w:eastAsia="DengXian"/>
                <w:lang w:val="en-US" w:eastAsia="zh-CN"/>
              </w:rPr>
              <w:t>CC</w:t>
            </w:r>
          </w:p>
        </w:tc>
        <w:tc>
          <w:tcPr>
            <w:tcW w:w="1372" w:type="dxa"/>
          </w:tcPr>
          <w:p w14:paraId="108713E9" w14:textId="668663C8" w:rsidR="007E7086" w:rsidRDefault="007E7086" w:rsidP="007E7086">
            <w:pPr>
              <w:tabs>
                <w:tab w:val="left" w:pos="551"/>
              </w:tabs>
              <w:jc w:val="both"/>
              <w:rPr>
                <w:rFonts w:eastAsia="Yu Mincho"/>
                <w:lang w:val="en-US" w:eastAsia="ja-JP"/>
              </w:rPr>
            </w:pPr>
            <w:r>
              <w:rPr>
                <w:rFonts w:eastAsia="DengXian" w:hint="eastAsia"/>
                <w:lang w:val="en-US" w:eastAsia="zh-CN"/>
              </w:rPr>
              <w:t>N</w:t>
            </w:r>
          </w:p>
        </w:tc>
        <w:tc>
          <w:tcPr>
            <w:tcW w:w="6780" w:type="dxa"/>
          </w:tcPr>
          <w:p w14:paraId="2913924F" w14:textId="6512BA1C" w:rsidR="007E7086" w:rsidRDefault="007E7086" w:rsidP="007E7086">
            <w:pPr>
              <w:jc w:val="both"/>
              <w:rPr>
                <w:lang w:val="en-US"/>
              </w:rPr>
            </w:pPr>
            <w:r>
              <w:rPr>
                <w:rFonts w:eastAsia="DengXian"/>
                <w:lang w:val="en-US" w:eastAsia="zh-CN"/>
              </w:rPr>
              <w:t>Unless potential cost reduction or gains analysis results can be provided.</w:t>
            </w:r>
          </w:p>
        </w:tc>
      </w:tr>
      <w:tr w:rsidR="00894EE7" w:rsidRPr="00482371" w14:paraId="3B1EC500" w14:textId="77777777" w:rsidTr="000B474D">
        <w:tc>
          <w:tcPr>
            <w:tcW w:w="1479" w:type="dxa"/>
          </w:tcPr>
          <w:p w14:paraId="2ECB151D" w14:textId="1B2FF0F7" w:rsidR="00894EE7" w:rsidRDefault="00894EE7" w:rsidP="007E7086">
            <w:pPr>
              <w:jc w:val="both"/>
              <w:rPr>
                <w:rFonts w:eastAsia="DengXian"/>
                <w:lang w:val="en-US" w:eastAsia="zh-CN"/>
              </w:rPr>
            </w:pPr>
            <w:r>
              <w:rPr>
                <w:rFonts w:eastAsia="DengXian"/>
                <w:lang w:val="en-US" w:eastAsia="zh-CN"/>
              </w:rPr>
              <w:t>FL</w:t>
            </w:r>
          </w:p>
        </w:tc>
        <w:tc>
          <w:tcPr>
            <w:tcW w:w="8152" w:type="dxa"/>
            <w:gridSpan w:val="2"/>
          </w:tcPr>
          <w:p w14:paraId="5CF62F76" w14:textId="1B365AFE" w:rsidR="00894EE7" w:rsidRDefault="00894EE7" w:rsidP="007E7086">
            <w:pPr>
              <w:jc w:val="both"/>
              <w:rPr>
                <w:lang w:val="en-US"/>
              </w:rPr>
            </w:pPr>
            <w:r>
              <w:rPr>
                <w:lang w:val="en-US"/>
              </w:rPr>
              <w:t xml:space="preserve">Among the received responses, there is weak support for capturing any </w:t>
            </w:r>
            <w:r w:rsidRPr="00F26AE7">
              <w:rPr>
                <w:lang w:val="en-US"/>
              </w:rPr>
              <w:t>aspects of any complexity reduction technique</w:t>
            </w:r>
            <w:r>
              <w:rPr>
                <w:lang w:val="en-US"/>
              </w:rPr>
              <w:t>s</w:t>
            </w:r>
            <w:r w:rsidRPr="00F26AE7">
              <w:rPr>
                <w:lang w:val="en-US"/>
              </w:rPr>
              <w:t xml:space="preserve"> for relaxed UE processing capability other than techniques agreed to be studied (i.e. other than reduced maximum number of MIMO layers and relaxed maximum modulation order) in the TR</w:t>
            </w:r>
            <w:r>
              <w:rPr>
                <w:lang w:val="en-US"/>
              </w:rPr>
              <w:t>.</w:t>
            </w:r>
            <w:r w:rsidR="00595509">
              <w:rPr>
                <w:lang w:val="en-US"/>
              </w:rPr>
              <w:t xml:space="preserve"> </w:t>
            </w:r>
            <w:r>
              <w:rPr>
                <w:lang w:val="en-US"/>
              </w:rPr>
              <w:t>It is noted in some responses that some of the listed techniques may be coverage recovery techniques rather than complexity reduction techniques.</w:t>
            </w:r>
          </w:p>
          <w:p w14:paraId="548CDD9D" w14:textId="31EB1D68" w:rsidR="00894EE7" w:rsidRPr="00B84903" w:rsidRDefault="00B84903" w:rsidP="007E7086">
            <w:pPr>
              <w:jc w:val="both"/>
              <w:rPr>
                <w:lang w:val="en-US"/>
              </w:rPr>
            </w:pPr>
            <w:r>
              <w:rPr>
                <w:b/>
                <w:bCs/>
                <w:highlight w:val="yellow"/>
              </w:rPr>
              <w:t>Phase 1:</w:t>
            </w:r>
            <w:r w:rsidRPr="00AD7660">
              <w:rPr>
                <w:b/>
                <w:bCs/>
                <w:highlight w:val="yellow"/>
              </w:rPr>
              <w:t xml:space="preserve"> </w:t>
            </w:r>
            <w:r>
              <w:rPr>
                <w:b/>
                <w:bCs/>
                <w:highlight w:val="yellow"/>
              </w:rPr>
              <w:t>Proposal</w:t>
            </w:r>
            <w:r w:rsidRPr="00AD7660">
              <w:rPr>
                <w:b/>
                <w:bCs/>
                <w:highlight w:val="yellow"/>
              </w:rPr>
              <w:t xml:space="preserve"> 7.8.1-1</w:t>
            </w:r>
            <w:r>
              <w:rPr>
                <w:b/>
                <w:bCs/>
              </w:rPr>
              <w:t xml:space="preserve">: </w:t>
            </w:r>
            <w:r w:rsidR="00894EE7">
              <w:rPr>
                <w:rFonts w:eastAsia="DengXian"/>
                <w:lang w:val="en-US" w:eastAsia="zh-CN"/>
              </w:rPr>
              <w:t>Thus, the FL suggestion is to not capture any aspects of any complexity reduction techniques for relaxed UE processing capability other than techniques agreed to be studied (reduced maximum number of MIMO layers and relaxed maximum modulation order) in the TR.</w:t>
            </w:r>
          </w:p>
        </w:tc>
      </w:tr>
      <w:tr w:rsidR="007C487F" w:rsidRPr="00482371" w14:paraId="24A3635A" w14:textId="77777777" w:rsidTr="00DF3397">
        <w:tc>
          <w:tcPr>
            <w:tcW w:w="1479" w:type="dxa"/>
          </w:tcPr>
          <w:p w14:paraId="4626AA4D" w14:textId="0CAD5089" w:rsidR="007C487F" w:rsidRDefault="007C487F" w:rsidP="007E7086">
            <w:pPr>
              <w:jc w:val="both"/>
              <w:rPr>
                <w:rFonts w:eastAsia="DengXian"/>
                <w:lang w:val="en-US" w:eastAsia="zh-CN"/>
              </w:rPr>
            </w:pPr>
            <w:r>
              <w:rPr>
                <w:rFonts w:eastAsia="DengXian" w:hint="eastAsia"/>
                <w:lang w:val="en-US" w:eastAsia="zh-CN"/>
              </w:rPr>
              <w:t>CATT</w:t>
            </w:r>
          </w:p>
        </w:tc>
        <w:tc>
          <w:tcPr>
            <w:tcW w:w="1372" w:type="dxa"/>
          </w:tcPr>
          <w:p w14:paraId="54601540" w14:textId="77777777" w:rsidR="007C487F" w:rsidRDefault="007C487F" w:rsidP="007E7086">
            <w:pPr>
              <w:tabs>
                <w:tab w:val="left" w:pos="551"/>
              </w:tabs>
              <w:jc w:val="both"/>
              <w:rPr>
                <w:rFonts w:eastAsia="DengXian"/>
                <w:lang w:val="en-US" w:eastAsia="zh-CN"/>
              </w:rPr>
            </w:pPr>
          </w:p>
        </w:tc>
        <w:tc>
          <w:tcPr>
            <w:tcW w:w="6780" w:type="dxa"/>
          </w:tcPr>
          <w:p w14:paraId="051C2AD2" w14:textId="6FF76192" w:rsidR="007C487F" w:rsidRDefault="007C487F" w:rsidP="007E7086">
            <w:pPr>
              <w:jc w:val="both"/>
              <w:rPr>
                <w:rFonts w:eastAsia="DengXian"/>
                <w:lang w:val="en-US" w:eastAsia="zh-CN"/>
              </w:rPr>
            </w:pPr>
            <w:r>
              <w:rPr>
                <w:rFonts w:eastAsia="DengXian" w:hint="eastAsia"/>
                <w:lang w:val="en-US" w:eastAsia="zh-CN"/>
              </w:rPr>
              <w:t>Support the FL</w:t>
            </w:r>
            <w:r>
              <w:rPr>
                <w:rFonts w:eastAsia="DengXian"/>
                <w:lang w:val="en-US" w:eastAsia="zh-CN"/>
              </w:rPr>
              <w:t>’</w:t>
            </w:r>
            <w:r>
              <w:rPr>
                <w:rFonts w:eastAsia="DengXian" w:hint="eastAsia"/>
                <w:lang w:val="en-US" w:eastAsia="zh-CN"/>
              </w:rPr>
              <w:t>s proposal.</w:t>
            </w:r>
          </w:p>
        </w:tc>
      </w:tr>
      <w:tr w:rsidR="004F3E71" w:rsidRPr="00482371" w14:paraId="037C14FA" w14:textId="77777777" w:rsidTr="00DF3397">
        <w:tc>
          <w:tcPr>
            <w:tcW w:w="1479" w:type="dxa"/>
          </w:tcPr>
          <w:p w14:paraId="7223EBFF" w14:textId="4A352BD0" w:rsidR="004F3E71" w:rsidRDefault="004F3E71" w:rsidP="004F3E71">
            <w:pPr>
              <w:jc w:val="both"/>
              <w:rPr>
                <w:rFonts w:eastAsia="DengXian"/>
                <w:lang w:val="en-US" w:eastAsia="zh-CN"/>
              </w:rPr>
            </w:pPr>
            <w:r>
              <w:rPr>
                <w:rFonts w:eastAsia="Malgun Gothic" w:hint="eastAsia"/>
                <w:lang w:val="en-US" w:eastAsia="ko-KR"/>
              </w:rPr>
              <w:t>LG</w:t>
            </w:r>
          </w:p>
        </w:tc>
        <w:tc>
          <w:tcPr>
            <w:tcW w:w="1372" w:type="dxa"/>
          </w:tcPr>
          <w:p w14:paraId="67219A42" w14:textId="77777777" w:rsidR="004F3E71" w:rsidRDefault="004F3E71" w:rsidP="004F3E71">
            <w:pPr>
              <w:tabs>
                <w:tab w:val="left" w:pos="551"/>
              </w:tabs>
              <w:jc w:val="both"/>
              <w:rPr>
                <w:rFonts w:eastAsia="DengXian"/>
                <w:lang w:val="en-US" w:eastAsia="zh-CN"/>
              </w:rPr>
            </w:pPr>
          </w:p>
        </w:tc>
        <w:tc>
          <w:tcPr>
            <w:tcW w:w="6780" w:type="dxa"/>
          </w:tcPr>
          <w:p w14:paraId="0F27C34D" w14:textId="74DEB88E" w:rsidR="004F3E71" w:rsidRDefault="004F3E71" w:rsidP="004F3E71">
            <w:pPr>
              <w:jc w:val="both"/>
              <w:rPr>
                <w:rFonts w:eastAsia="DengXian"/>
                <w:lang w:val="en-US" w:eastAsia="zh-CN"/>
              </w:rPr>
            </w:pPr>
            <w:r>
              <w:rPr>
                <w:rFonts w:eastAsia="Malgun Gothic" w:hint="eastAsia"/>
                <w:lang w:val="en-US" w:eastAsia="ko-KR"/>
              </w:rPr>
              <w:t>The updated proposal is okay to us.</w:t>
            </w:r>
          </w:p>
        </w:tc>
      </w:tr>
      <w:tr w:rsidR="00FF45BC" w:rsidRPr="00482371" w14:paraId="798EA9E4" w14:textId="77777777" w:rsidTr="00DF3397">
        <w:tc>
          <w:tcPr>
            <w:tcW w:w="1479" w:type="dxa"/>
          </w:tcPr>
          <w:p w14:paraId="0B932335" w14:textId="75F0DA59" w:rsidR="00FF45BC" w:rsidRDefault="00FF45BC" w:rsidP="004F3E71">
            <w:pPr>
              <w:jc w:val="both"/>
              <w:rPr>
                <w:rFonts w:eastAsia="Malgun Gothic"/>
                <w:lang w:val="en-US" w:eastAsia="ko-KR"/>
              </w:rPr>
            </w:pPr>
            <w:r>
              <w:rPr>
                <w:rFonts w:eastAsia="Malgun Gothic"/>
                <w:lang w:val="en-US" w:eastAsia="ko-KR"/>
              </w:rPr>
              <w:t>Qualcomm</w:t>
            </w:r>
          </w:p>
        </w:tc>
        <w:tc>
          <w:tcPr>
            <w:tcW w:w="1372" w:type="dxa"/>
          </w:tcPr>
          <w:p w14:paraId="26BA4C85" w14:textId="77777777" w:rsidR="00FF45BC" w:rsidRDefault="00FF45BC" w:rsidP="004F3E71">
            <w:pPr>
              <w:tabs>
                <w:tab w:val="left" w:pos="551"/>
              </w:tabs>
              <w:jc w:val="both"/>
              <w:rPr>
                <w:rFonts w:eastAsia="DengXian"/>
                <w:lang w:val="en-US" w:eastAsia="zh-CN"/>
              </w:rPr>
            </w:pPr>
          </w:p>
        </w:tc>
        <w:tc>
          <w:tcPr>
            <w:tcW w:w="6780" w:type="dxa"/>
          </w:tcPr>
          <w:p w14:paraId="541660DC" w14:textId="023D6400" w:rsidR="00FF45BC" w:rsidRDefault="006F6759" w:rsidP="00466B45">
            <w:pPr>
              <w:rPr>
                <w:rFonts w:eastAsia="Malgun Gothic"/>
                <w:lang w:val="en-US" w:eastAsia="ko-KR"/>
              </w:rPr>
            </w:pPr>
            <w:r>
              <w:rPr>
                <w:rFonts w:eastAsia="Malgun Gothic"/>
                <w:lang w:val="en-US" w:eastAsia="ko-KR"/>
              </w:rPr>
              <w:t xml:space="preserve">Not very clear on what </w:t>
            </w:r>
            <w:r w:rsidR="00D505E3">
              <w:rPr>
                <w:rFonts w:eastAsia="Malgun Gothic"/>
                <w:lang w:val="en-US" w:eastAsia="ko-KR"/>
              </w:rPr>
              <w:t xml:space="preserve">does </w:t>
            </w:r>
            <w:r>
              <w:rPr>
                <w:rFonts w:eastAsia="Malgun Gothic"/>
                <w:lang w:val="en-US" w:eastAsia="ko-KR"/>
              </w:rPr>
              <w:t>“aspects” mean</w:t>
            </w:r>
            <w:r w:rsidR="00D505E3">
              <w:rPr>
                <w:rFonts w:eastAsia="Malgun Gothic"/>
                <w:lang w:val="en-US" w:eastAsia="ko-KR"/>
              </w:rPr>
              <w:t>.</w:t>
            </w:r>
            <w:r>
              <w:rPr>
                <w:rFonts w:eastAsia="Malgun Gothic"/>
                <w:lang w:val="en-US" w:eastAsia="ko-KR"/>
              </w:rPr>
              <w:t xml:space="preserve"> </w:t>
            </w:r>
            <w:r w:rsidR="00D505E3">
              <w:rPr>
                <w:rFonts w:eastAsia="Malgun Gothic"/>
                <w:lang w:val="en-US" w:eastAsia="ko-KR"/>
              </w:rPr>
              <w:t>M</w:t>
            </w:r>
            <w:r>
              <w:rPr>
                <w:rFonts w:eastAsia="Malgun Gothic"/>
                <w:lang w:val="en-US" w:eastAsia="ko-KR"/>
              </w:rPr>
              <w:t>ay be a clarification is needed if the proposal is to only include techniques that are studied (e.g., have cost reduction evaluations, etc…)</w:t>
            </w:r>
            <w:r w:rsidR="001B3B3A">
              <w:rPr>
                <w:rFonts w:eastAsia="Malgun Gothic"/>
                <w:lang w:val="en-US" w:eastAsia="ko-KR"/>
              </w:rPr>
              <w:t xml:space="preserve"> or to add even techniques that were proposed without evaluations. If the later, then we recommend capturing beam management simplifications for FR2 as </w:t>
            </w:r>
            <w:r w:rsidR="00A354BB">
              <w:rPr>
                <w:rFonts w:eastAsia="Malgun Gothic"/>
                <w:lang w:val="en-US" w:eastAsia="ko-KR"/>
              </w:rPr>
              <w:t xml:space="preserve">a </w:t>
            </w:r>
            <w:r w:rsidR="005115DF">
              <w:rPr>
                <w:rFonts w:eastAsia="Malgun Gothic"/>
                <w:lang w:val="en-US" w:eastAsia="ko-KR"/>
              </w:rPr>
              <w:t xml:space="preserve">potential </w:t>
            </w:r>
            <w:r w:rsidR="00DF5EC5">
              <w:rPr>
                <w:rFonts w:eastAsia="Malgun Gothic"/>
                <w:lang w:val="en-US" w:eastAsia="ko-KR"/>
              </w:rPr>
              <w:t>technique</w:t>
            </w:r>
            <w:r w:rsidR="005115DF">
              <w:rPr>
                <w:rFonts w:eastAsia="Malgun Gothic"/>
                <w:lang w:val="en-US" w:eastAsia="ko-KR"/>
              </w:rPr>
              <w:t>.</w:t>
            </w:r>
          </w:p>
        </w:tc>
      </w:tr>
      <w:tr w:rsidR="000F7302" w:rsidRPr="00482371" w14:paraId="19DEFD1F" w14:textId="77777777" w:rsidTr="00DF3397">
        <w:tc>
          <w:tcPr>
            <w:tcW w:w="1479" w:type="dxa"/>
          </w:tcPr>
          <w:p w14:paraId="7D72CB9F" w14:textId="6219BC35" w:rsidR="000F7302" w:rsidRDefault="000F7302" w:rsidP="000F7302">
            <w:pPr>
              <w:jc w:val="both"/>
              <w:rPr>
                <w:rFonts w:eastAsia="Malgun Gothic"/>
                <w:lang w:val="en-US" w:eastAsia="ko-KR"/>
              </w:rPr>
            </w:pPr>
            <w:proofErr w:type="spellStart"/>
            <w:r w:rsidRPr="00205CDD">
              <w:rPr>
                <w:rFonts w:eastAsia="DengXian"/>
                <w:lang w:val="en-US" w:eastAsia="zh-CN"/>
              </w:rPr>
              <w:t>Spreadtrum</w:t>
            </w:r>
            <w:proofErr w:type="spellEnd"/>
          </w:p>
        </w:tc>
        <w:tc>
          <w:tcPr>
            <w:tcW w:w="1372" w:type="dxa"/>
          </w:tcPr>
          <w:p w14:paraId="37FA9776" w14:textId="1056228F" w:rsidR="000F7302" w:rsidRDefault="000F7302" w:rsidP="000F7302">
            <w:pPr>
              <w:tabs>
                <w:tab w:val="left" w:pos="551"/>
              </w:tabs>
              <w:jc w:val="both"/>
              <w:rPr>
                <w:rFonts w:eastAsia="DengXian"/>
                <w:lang w:val="en-US" w:eastAsia="zh-CN"/>
              </w:rPr>
            </w:pPr>
            <w:r w:rsidRPr="00205CDD">
              <w:rPr>
                <w:rFonts w:eastAsia="DengXian"/>
                <w:lang w:val="en-US" w:eastAsia="zh-CN"/>
              </w:rPr>
              <w:t>N</w:t>
            </w:r>
          </w:p>
        </w:tc>
        <w:tc>
          <w:tcPr>
            <w:tcW w:w="6780" w:type="dxa"/>
          </w:tcPr>
          <w:p w14:paraId="239157B8" w14:textId="5378919A" w:rsidR="000F7302" w:rsidRDefault="000F7302" w:rsidP="000F7302">
            <w:pPr>
              <w:rPr>
                <w:rFonts w:eastAsia="Malgun Gothic"/>
                <w:lang w:val="en-US" w:eastAsia="ko-KR"/>
              </w:rPr>
            </w:pPr>
            <w:r>
              <w:rPr>
                <w:rFonts w:eastAsia="DengXian"/>
                <w:lang w:val="en-US" w:eastAsia="zh-CN"/>
              </w:rPr>
              <w:t xml:space="preserve">The additional reduction on UE processing capability can be captured in high level, which can be discussed in WI if the standardization effort is light. </w:t>
            </w:r>
          </w:p>
        </w:tc>
      </w:tr>
      <w:tr w:rsidR="00DF0373" w14:paraId="2563C837" w14:textId="77777777" w:rsidTr="00DF0373">
        <w:tc>
          <w:tcPr>
            <w:tcW w:w="1479" w:type="dxa"/>
          </w:tcPr>
          <w:p w14:paraId="35E1AC71" w14:textId="3E0C76EE" w:rsidR="00DF0373" w:rsidRDefault="00F57EDA" w:rsidP="001E1B88">
            <w:pPr>
              <w:jc w:val="both"/>
              <w:rPr>
                <w:rFonts w:eastAsia="DengXian"/>
                <w:lang w:val="en-US" w:eastAsia="zh-CN"/>
              </w:rPr>
            </w:pPr>
            <w:r>
              <w:rPr>
                <w:rFonts w:eastAsia="DengXian"/>
                <w:lang w:val="en-US" w:eastAsia="zh-CN"/>
              </w:rPr>
              <w:t>FUTUREWEI2</w:t>
            </w:r>
          </w:p>
        </w:tc>
        <w:tc>
          <w:tcPr>
            <w:tcW w:w="1372" w:type="dxa"/>
          </w:tcPr>
          <w:p w14:paraId="2DA13B13" w14:textId="7F3B4E5E" w:rsidR="00DF0373" w:rsidRDefault="00F57EDA" w:rsidP="001E1B88">
            <w:pPr>
              <w:tabs>
                <w:tab w:val="left" w:pos="551"/>
              </w:tabs>
              <w:jc w:val="both"/>
              <w:rPr>
                <w:rFonts w:eastAsia="DengXian"/>
                <w:lang w:val="en-US" w:eastAsia="zh-CN"/>
              </w:rPr>
            </w:pPr>
            <w:r>
              <w:rPr>
                <w:rFonts w:eastAsia="DengXian"/>
                <w:lang w:val="en-US" w:eastAsia="zh-CN"/>
              </w:rPr>
              <w:t>Y</w:t>
            </w:r>
          </w:p>
        </w:tc>
        <w:tc>
          <w:tcPr>
            <w:tcW w:w="6780" w:type="dxa"/>
          </w:tcPr>
          <w:p w14:paraId="1D642172" w14:textId="52903B6C" w:rsidR="00DF0373" w:rsidRDefault="00DF0373" w:rsidP="001E1B88">
            <w:pPr>
              <w:jc w:val="both"/>
              <w:rPr>
                <w:rFonts w:eastAsia="DengXian"/>
                <w:lang w:val="en-US" w:eastAsia="zh-CN"/>
              </w:rPr>
            </w:pPr>
          </w:p>
        </w:tc>
      </w:tr>
      <w:tr w:rsidR="006262BD" w14:paraId="155B38F3" w14:textId="77777777" w:rsidTr="006262BD">
        <w:tc>
          <w:tcPr>
            <w:tcW w:w="1479" w:type="dxa"/>
          </w:tcPr>
          <w:p w14:paraId="63AAFE18" w14:textId="77777777" w:rsidR="006262BD" w:rsidRDefault="006262BD" w:rsidP="00C959EA">
            <w:pPr>
              <w:jc w:val="both"/>
              <w:rPr>
                <w:rFonts w:eastAsia="DengXian"/>
                <w:lang w:val="en-US" w:eastAsia="zh-CN"/>
              </w:rPr>
            </w:pPr>
            <w:r>
              <w:rPr>
                <w:rFonts w:eastAsia="DengXian"/>
                <w:lang w:val="en-US" w:eastAsia="zh-CN"/>
              </w:rPr>
              <w:t>Ericsson</w:t>
            </w:r>
          </w:p>
        </w:tc>
        <w:tc>
          <w:tcPr>
            <w:tcW w:w="1372" w:type="dxa"/>
          </w:tcPr>
          <w:p w14:paraId="31E2D0B0" w14:textId="77777777" w:rsidR="006262BD" w:rsidRDefault="006262BD" w:rsidP="00C959EA">
            <w:pPr>
              <w:tabs>
                <w:tab w:val="left" w:pos="551"/>
              </w:tabs>
              <w:jc w:val="both"/>
              <w:rPr>
                <w:rFonts w:eastAsia="DengXian"/>
                <w:lang w:val="en-US" w:eastAsia="zh-CN"/>
              </w:rPr>
            </w:pPr>
            <w:r>
              <w:rPr>
                <w:rFonts w:eastAsia="DengXian"/>
                <w:lang w:val="en-US" w:eastAsia="zh-CN"/>
              </w:rPr>
              <w:t>Y</w:t>
            </w:r>
          </w:p>
        </w:tc>
        <w:tc>
          <w:tcPr>
            <w:tcW w:w="6780" w:type="dxa"/>
          </w:tcPr>
          <w:p w14:paraId="656CADFA" w14:textId="77777777" w:rsidR="006262BD" w:rsidRDefault="006262BD" w:rsidP="00C959EA">
            <w:pPr>
              <w:jc w:val="both"/>
              <w:rPr>
                <w:rFonts w:eastAsia="DengXian"/>
                <w:lang w:val="en-US" w:eastAsia="zh-CN"/>
              </w:rPr>
            </w:pPr>
          </w:p>
        </w:tc>
      </w:tr>
      <w:tr w:rsidR="00042659" w14:paraId="6122E163" w14:textId="77777777" w:rsidTr="006262BD">
        <w:tc>
          <w:tcPr>
            <w:tcW w:w="1479" w:type="dxa"/>
          </w:tcPr>
          <w:p w14:paraId="4321178E" w14:textId="53BFFDC6" w:rsidR="00042659" w:rsidRDefault="00042659" w:rsidP="00042659">
            <w:pPr>
              <w:jc w:val="both"/>
              <w:rPr>
                <w:rFonts w:eastAsia="DengXian"/>
                <w:lang w:val="en-US" w:eastAsia="zh-CN"/>
              </w:rPr>
            </w:pPr>
            <w:r>
              <w:rPr>
                <w:rFonts w:eastAsia="DengXian"/>
                <w:lang w:val="en-US" w:eastAsia="zh-CN"/>
              </w:rPr>
              <w:t>Sierra Wireless</w:t>
            </w:r>
          </w:p>
        </w:tc>
        <w:tc>
          <w:tcPr>
            <w:tcW w:w="1372" w:type="dxa"/>
          </w:tcPr>
          <w:p w14:paraId="67917022" w14:textId="77777777" w:rsidR="00042659" w:rsidRDefault="00042659" w:rsidP="00042659">
            <w:pPr>
              <w:tabs>
                <w:tab w:val="left" w:pos="551"/>
              </w:tabs>
              <w:jc w:val="both"/>
              <w:rPr>
                <w:rFonts w:eastAsia="DengXian"/>
                <w:lang w:val="en-US" w:eastAsia="zh-CN"/>
              </w:rPr>
            </w:pPr>
          </w:p>
        </w:tc>
        <w:tc>
          <w:tcPr>
            <w:tcW w:w="6780" w:type="dxa"/>
          </w:tcPr>
          <w:p w14:paraId="5187C87A" w14:textId="077779C9" w:rsidR="00042659" w:rsidRDefault="00042659" w:rsidP="00042659">
            <w:pPr>
              <w:jc w:val="both"/>
              <w:rPr>
                <w:rFonts w:eastAsia="DengXian"/>
                <w:lang w:val="en-US" w:eastAsia="zh-CN"/>
              </w:rPr>
            </w:pPr>
            <w:r>
              <w:rPr>
                <w:rFonts w:eastAsia="DengXian"/>
                <w:lang w:val="en-US" w:eastAsia="zh-CN"/>
              </w:rPr>
              <w:t>Support FL’s proposal</w:t>
            </w:r>
          </w:p>
        </w:tc>
      </w:tr>
      <w:tr w:rsidR="00C82B24" w14:paraId="68F8D82F" w14:textId="77777777" w:rsidTr="006262BD">
        <w:tc>
          <w:tcPr>
            <w:tcW w:w="1479" w:type="dxa"/>
          </w:tcPr>
          <w:p w14:paraId="794AF7FD" w14:textId="4F803368" w:rsidR="00C82B24" w:rsidRPr="00C82B24" w:rsidRDefault="00C82B24" w:rsidP="00042659">
            <w:pPr>
              <w:jc w:val="both"/>
              <w:rPr>
                <w:rFonts w:eastAsia="Yu Mincho"/>
                <w:lang w:val="en-US" w:eastAsia="ja-JP"/>
              </w:rPr>
            </w:pPr>
            <w:r>
              <w:rPr>
                <w:rFonts w:eastAsia="Yu Mincho" w:hint="eastAsia"/>
                <w:lang w:val="en-US" w:eastAsia="ja-JP"/>
              </w:rPr>
              <w:t>DOCOMO</w:t>
            </w:r>
          </w:p>
        </w:tc>
        <w:tc>
          <w:tcPr>
            <w:tcW w:w="1372" w:type="dxa"/>
          </w:tcPr>
          <w:p w14:paraId="4C18AF87" w14:textId="0440FD85" w:rsidR="00C82B24" w:rsidRPr="00C82B24" w:rsidRDefault="00C82B24" w:rsidP="00042659">
            <w:pPr>
              <w:tabs>
                <w:tab w:val="left" w:pos="551"/>
              </w:tabs>
              <w:jc w:val="both"/>
              <w:rPr>
                <w:rFonts w:eastAsia="Yu Mincho"/>
                <w:lang w:val="en-US" w:eastAsia="ja-JP"/>
              </w:rPr>
            </w:pPr>
            <w:r>
              <w:rPr>
                <w:rFonts w:eastAsia="Yu Mincho" w:hint="eastAsia"/>
                <w:lang w:val="en-US" w:eastAsia="ja-JP"/>
              </w:rPr>
              <w:t>Y</w:t>
            </w:r>
          </w:p>
        </w:tc>
        <w:tc>
          <w:tcPr>
            <w:tcW w:w="6780" w:type="dxa"/>
          </w:tcPr>
          <w:p w14:paraId="6A12A961" w14:textId="77777777" w:rsidR="00C82B24" w:rsidRDefault="00C82B24" w:rsidP="00042659">
            <w:pPr>
              <w:jc w:val="both"/>
              <w:rPr>
                <w:rFonts w:eastAsia="DengXian"/>
                <w:lang w:val="en-US" w:eastAsia="zh-CN"/>
              </w:rPr>
            </w:pPr>
          </w:p>
        </w:tc>
      </w:tr>
      <w:tr w:rsidR="001A6C59" w14:paraId="4AA3F40E" w14:textId="77777777" w:rsidTr="00BB1B5F">
        <w:tc>
          <w:tcPr>
            <w:tcW w:w="1479" w:type="dxa"/>
          </w:tcPr>
          <w:p w14:paraId="6EB603FA" w14:textId="089E90AF" w:rsidR="001A6C59" w:rsidRDefault="001A6C59" w:rsidP="00042659">
            <w:pPr>
              <w:jc w:val="both"/>
              <w:rPr>
                <w:rFonts w:eastAsia="Yu Mincho"/>
                <w:lang w:val="en-US" w:eastAsia="ja-JP"/>
              </w:rPr>
            </w:pPr>
            <w:r>
              <w:rPr>
                <w:rFonts w:eastAsia="Yu Mincho"/>
                <w:lang w:val="en-US" w:eastAsia="ja-JP"/>
              </w:rPr>
              <w:t>FL2</w:t>
            </w:r>
          </w:p>
        </w:tc>
        <w:tc>
          <w:tcPr>
            <w:tcW w:w="8152" w:type="dxa"/>
            <w:gridSpan w:val="2"/>
          </w:tcPr>
          <w:p w14:paraId="027481CB" w14:textId="404860A2" w:rsidR="001A6C59" w:rsidRDefault="001A6C59" w:rsidP="00042659">
            <w:pPr>
              <w:jc w:val="both"/>
              <w:rPr>
                <w:rFonts w:eastAsia="DengXian"/>
                <w:lang w:val="en-US" w:eastAsia="zh-CN"/>
              </w:rPr>
            </w:pPr>
            <w:r>
              <w:rPr>
                <w:rFonts w:eastAsia="DengXian"/>
                <w:lang w:val="en-US" w:eastAsia="zh-CN"/>
              </w:rPr>
              <w:t xml:space="preserve">No </w:t>
            </w:r>
            <w:r w:rsidR="00A20824">
              <w:rPr>
                <w:rFonts w:eastAsia="DengXian"/>
                <w:lang w:val="en-US" w:eastAsia="zh-CN"/>
              </w:rPr>
              <w:t xml:space="preserve">further </w:t>
            </w:r>
            <w:r>
              <w:rPr>
                <w:rFonts w:eastAsia="DengXian"/>
                <w:lang w:val="en-US" w:eastAsia="zh-CN"/>
              </w:rPr>
              <w:t>proposal</w:t>
            </w:r>
            <w:r w:rsidR="00A20824">
              <w:rPr>
                <w:rFonts w:eastAsia="DengXian"/>
                <w:lang w:val="en-US" w:eastAsia="zh-CN"/>
              </w:rPr>
              <w:t xml:space="preserve"> </w:t>
            </w:r>
            <w:r w:rsidR="00E57C3B">
              <w:rPr>
                <w:rFonts w:eastAsia="DengXian"/>
                <w:lang w:val="en-US" w:eastAsia="zh-CN"/>
              </w:rPr>
              <w:t xml:space="preserve">regarding other relaxed UE processing capability </w:t>
            </w:r>
            <w:r w:rsidR="00A20824">
              <w:rPr>
                <w:rFonts w:eastAsia="DengXian"/>
                <w:lang w:val="en-US" w:eastAsia="zh-CN"/>
              </w:rPr>
              <w:t>at this point</w:t>
            </w:r>
          </w:p>
        </w:tc>
      </w:tr>
      <w:tr w:rsidR="001A6C59" w14:paraId="2EAF10D1" w14:textId="77777777" w:rsidTr="006262BD">
        <w:tc>
          <w:tcPr>
            <w:tcW w:w="1479" w:type="dxa"/>
          </w:tcPr>
          <w:p w14:paraId="72457171" w14:textId="77777777" w:rsidR="001A6C59" w:rsidRDefault="001A6C59" w:rsidP="00042659">
            <w:pPr>
              <w:jc w:val="both"/>
              <w:rPr>
                <w:rFonts w:eastAsia="Yu Mincho"/>
                <w:lang w:val="en-US" w:eastAsia="ja-JP"/>
              </w:rPr>
            </w:pPr>
          </w:p>
        </w:tc>
        <w:tc>
          <w:tcPr>
            <w:tcW w:w="1372" w:type="dxa"/>
          </w:tcPr>
          <w:p w14:paraId="6D1E0338" w14:textId="77777777" w:rsidR="001A6C59" w:rsidRDefault="001A6C59" w:rsidP="00042659">
            <w:pPr>
              <w:tabs>
                <w:tab w:val="left" w:pos="551"/>
              </w:tabs>
              <w:jc w:val="both"/>
              <w:rPr>
                <w:rFonts w:eastAsia="Yu Mincho"/>
                <w:lang w:val="en-US" w:eastAsia="ja-JP"/>
              </w:rPr>
            </w:pPr>
          </w:p>
        </w:tc>
        <w:tc>
          <w:tcPr>
            <w:tcW w:w="6780" w:type="dxa"/>
          </w:tcPr>
          <w:p w14:paraId="336E6F42" w14:textId="77777777" w:rsidR="001A6C59" w:rsidRDefault="001A6C59" w:rsidP="00042659">
            <w:pPr>
              <w:jc w:val="both"/>
              <w:rPr>
                <w:rFonts w:eastAsia="DengXian"/>
                <w:lang w:val="en-US" w:eastAsia="zh-CN"/>
              </w:rPr>
            </w:pPr>
          </w:p>
        </w:tc>
      </w:tr>
    </w:tbl>
    <w:p w14:paraId="7D066D32" w14:textId="4645471A" w:rsidR="00E31795" w:rsidRPr="00E31795" w:rsidRDefault="00E31795" w:rsidP="00E31795">
      <w:pPr>
        <w:jc w:val="both"/>
        <w:rPr>
          <w:lang w:val="en-US"/>
        </w:rPr>
      </w:pPr>
    </w:p>
    <w:p w14:paraId="18BEA621" w14:textId="2808BF38" w:rsidR="006A0EB3" w:rsidRDefault="006A0EB3" w:rsidP="006A0EB3">
      <w:pPr>
        <w:pStyle w:val="3"/>
      </w:pPr>
      <w:r>
        <w:lastRenderedPageBreak/>
        <w:t>7</w:t>
      </w:r>
      <w:r w:rsidRPr="000E647A">
        <w:t>.</w:t>
      </w:r>
      <w:r>
        <w:t>8</w:t>
      </w:r>
      <w:r w:rsidRPr="000E647A">
        <w:t>.2</w:t>
      </w:r>
      <w:r w:rsidRPr="000E647A">
        <w:tab/>
        <w:t>Analysis of UE complexity reduction</w:t>
      </w:r>
    </w:p>
    <w:p w14:paraId="64F7EE22" w14:textId="77777777" w:rsidR="006A0EB3" w:rsidRPr="000E647A" w:rsidRDefault="006A0EB3" w:rsidP="006A0EB3">
      <w:pPr>
        <w:pStyle w:val="3"/>
      </w:pPr>
      <w:r>
        <w:t>7</w:t>
      </w:r>
      <w:r w:rsidRPr="000E647A">
        <w:t>.</w:t>
      </w:r>
      <w:r>
        <w:t>8</w:t>
      </w:r>
      <w:r w:rsidRPr="000E647A">
        <w:t>.3</w:t>
      </w:r>
      <w:r w:rsidRPr="000E647A">
        <w:tab/>
        <w:t xml:space="preserve">Analysis of </w:t>
      </w:r>
      <w:r>
        <w:t>performance impacts</w:t>
      </w:r>
    </w:p>
    <w:p w14:paraId="16777B1D" w14:textId="0AF51069" w:rsidR="006A0EB3" w:rsidRPr="000E647A" w:rsidRDefault="006A0EB3" w:rsidP="006A0EB3">
      <w:pPr>
        <w:pStyle w:val="3"/>
      </w:pPr>
      <w:r>
        <w:t>7</w:t>
      </w:r>
      <w:r w:rsidRPr="000E647A">
        <w:t>.</w:t>
      </w:r>
      <w:r>
        <w:t>8</w:t>
      </w:r>
      <w:r w:rsidRPr="000E647A">
        <w:t>.4</w:t>
      </w:r>
      <w:r w:rsidRPr="000E647A">
        <w:tab/>
        <w:t xml:space="preserve">Analysis of </w:t>
      </w:r>
      <w:r>
        <w:t xml:space="preserve">coexistence with legacy </w:t>
      </w:r>
      <w:r w:rsidR="00790265">
        <w:t>UEs</w:t>
      </w:r>
    </w:p>
    <w:p w14:paraId="00BAC0C9" w14:textId="77777777" w:rsidR="006A0EB3" w:rsidRPr="000E647A" w:rsidRDefault="006A0EB3" w:rsidP="006A0EB3">
      <w:pPr>
        <w:pStyle w:val="3"/>
      </w:pPr>
      <w:r>
        <w:t>7</w:t>
      </w:r>
      <w:r w:rsidRPr="000E647A">
        <w:t>.</w:t>
      </w:r>
      <w:r>
        <w:t>8</w:t>
      </w:r>
      <w:r w:rsidRPr="000E647A">
        <w:t>.</w:t>
      </w:r>
      <w:r>
        <w:t>5</w:t>
      </w:r>
      <w:r w:rsidRPr="000E647A">
        <w:tab/>
        <w:t>Analysis of specification impacts</w:t>
      </w:r>
    </w:p>
    <w:p w14:paraId="178289CE" w14:textId="5C2BA607" w:rsidR="006A0EB3" w:rsidRDefault="006A0EB3" w:rsidP="006A0EB3">
      <w:pPr>
        <w:pStyle w:val="3"/>
      </w:pPr>
      <w:r>
        <w:t>7</w:t>
      </w:r>
      <w:r w:rsidRPr="000E647A">
        <w:t>.</w:t>
      </w:r>
      <w:r>
        <w:t>8</w:t>
      </w:r>
      <w:r w:rsidRPr="000E647A">
        <w:t>.</w:t>
      </w:r>
      <w:r>
        <w:t>6</w:t>
      </w:r>
      <w:r w:rsidRPr="000E647A">
        <w:tab/>
      </w:r>
      <w:r>
        <w:t>Conclusions</w:t>
      </w:r>
    </w:p>
    <w:p w14:paraId="118D5009" w14:textId="77777777" w:rsidR="0016173E" w:rsidRPr="000E647A" w:rsidRDefault="0016173E" w:rsidP="0016173E">
      <w:pPr>
        <w:pStyle w:val="aa"/>
      </w:pPr>
    </w:p>
    <w:p w14:paraId="4876138A" w14:textId="582D071C" w:rsidR="00090EF0" w:rsidRPr="000E647A" w:rsidRDefault="00090EF0" w:rsidP="00090EF0">
      <w:pPr>
        <w:pStyle w:val="2"/>
      </w:pPr>
      <w:r>
        <w:t>7</w:t>
      </w:r>
      <w:r w:rsidRPr="000E647A">
        <w:t>.</w:t>
      </w:r>
      <w:r w:rsidR="006A0EB3">
        <w:t>9</w:t>
      </w:r>
      <w:r w:rsidRPr="000E647A">
        <w:tab/>
        <w:t>Combinations of UE complexity reduction features</w:t>
      </w:r>
      <w:bookmarkEnd w:id="313"/>
      <w:bookmarkEnd w:id="314"/>
      <w:bookmarkEnd w:id="315"/>
    </w:p>
    <w:p w14:paraId="74D88359" w14:textId="015611F5" w:rsidR="00090EF0" w:rsidRDefault="00090EF0" w:rsidP="00090EF0">
      <w:pPr>
        <w:pStyle w:val="3"/>
      </w:pPr>
      <w:bookmarkStart w:id="337" w:name="_Toc42165627"/>
      <w:bookmarkStart w:id="338" w:name="_Toc51768562"/>
      <w:bookmarkStart w:id="339" w:name="_Toc51771069"/>
      <w:r>
        <w:t>7</w:t>
      </w:r>
      <w:r w:rsidRPr="000E647A">
        <w:t>.</w:t>
      </w:r>
      <w:r w:rsidR="006A0EB3">
        <w:t>9</w:t>
      </w:r>
      <w:r w:rsidRPr="000E647A">
        <w:t>.1</w:t>
      </w:r>
      <w:r w:rsidRPr="000E647A">
        <w:tab/>
        <w:t>Description of feature combinations</w:t>
      </w:r>
      <w:bookmarkEnd w:id="337"/>
      <w:bookmarkEnd w:id="338"/>
      <w:bookmarkEnd w:id="339"/>
    </w:p>
    <w:p w14:paraId="586CE2B3" w14:textId="4E0EDAEF" w:rsidR="005C3752" w:rsidRDefault="005C3752" w:rsidP="007F1A9A">
      <w:pPr>
        <w:pStyle w:val="3"/>
      </w:pPr>
      <w:proofErr w:type="spellStart"/>
      <w:r>
        <w:t>Eiihcckgddjjvgftfdiecfffvlblnbuduureutgnvtrr</w:t>
      </w:r>
      <w:proofErr w:type="spellEnd"/>
    </w:p>
    <w:p w14:paraId="604BD017" w14:textId="2F332706" w:rsidR="007F1A9A" w:rsidRDefault="007F1A9A" w:rsidP="007F1A9A">
      <w:pPr>
        <w:pStyle w:val="3"/>
      </w:pPr>
      <w:r>
        <w:t>7</w:t>
      </w:r>
      <w:r w:rsidRPr="000E647A">
        <w:t>.</w:t>
      </w:r>
      <w:r>
        <w:t>9</w:t>
      </w:r>
      <w:r w:rsidRPr="000E647A">
        <w:t>.2</w:t>
      </w:r>
      <w:r w:rsidRPr="000E647A">
        <w:tab/>
        <w:t>Analysis of UE complexity reduction</w:t>
      </w:r>
    </w:p>
    <w:p w14:paraId="1F8F1E37" w14:textId="77777777" w:rsidR="00965E08" w:rsidRDefault="00C86939" w:rsidP="00AE5BA3">
      <w:pPr>
        <w:pStyle w:val="aa"/>
        <w:rPr>
          <w:rFonts w:ascii="Times New Roman" w:hAnsi="Times New Roman"/>
        </w:rPr>
      </w:pPr>
      <w:r>
        <w:rPr>
          <w:rFonts w:ascii="Times New Roman" w:hAnsi="Times New Roman"/>
        </w:rPr>
        <w:t>The initial collection of evaluation results [35] focused on cost estimation for individual cost reduction techniques</w:t>
      </w:r>
      <w:r w:rsidR="003C78A2">
        <w:rPr>
          <w:rFonts w:ascii="Times New Roman" w:hAnsi="Times New Roman"/>
        </w:rPr>
        <w:t>,</w:t>
      </w:r>
      <w:r>
        <w:rPr>
          <w:rFonts w:ascii="Times New Roman" w:hAnsi="Times New Roman"/>
        </w:rPr>
        <w:t xml:space="preserve"> while the cost estimation for combinations of different cost reduction techniques</w:t>
      </w:r>
      <w:r w:rsidR="003C78A2">
        <w:rPr>
          <w:rFonts w:ascii="Times New Roman" w:hAnsi="Times New Roman"/>
        </w:rPr>
        <w:t xml:space="preserve"> was postponed till RAN1#103e.</w:t>
      </w:r>
    </w:p>
    <w:p w14:paraId="2ACCF6FB" w14:textId="2FE9BC4A" w:rsidR="00965E08" w:rsidRDefault="00965E08" w:rsidP="00965E08">
      <w:pPr>
        <w:pStyle w:val="aa"/>
        <w:rPr>
          <w:rFonts w:ascii="Times New Roman" w:hAnsi="Times New Roman"/>
        </w:rPr>
      </w:pPr>
      <w:r>
        <w:rPr>
          <w:rFonts w:ascii="Times New Roman" w:hAnsi="Times New Roman"/>
        </w:rPr>
        <w:t>Contribution [1] provides initial</w:t>
      </w:r>
      <w:r w:rsidRPr="00BB2D2B">
        <w:rPr>
          <w:rFonts w:ascii="Times New Roman" w:hAnsi="Times New Roman"/>
        </w:rPr>
        <w:t xml:space="preserve"> cost </w:t>
      </w:r>
      <w:r>
        <w:rPr>
          <w:rFonts w:ascii="Times New Roman" w:hAnsi="Times New Roman"/>
        </w:rPr>
        <w:t>reduction</w:t>
      </w:r>
      <w:r w:rsidR="00062B74">
        <w:rPr>
          <w:rFonts w:ascii="Times New Roman" w:hAnsi="Times New Roman"/>
        </w:rPr>
        <w:t xml:space="preserve"> estimates</w:t>
      </w:r>
      <w:r>
        <w:rPr>
          <w:rFonts w:ascii="Times New Roman" w:hAnsi="Times New Roman"/>
        </w:rPr>
        <w:t xml:space="preserve"> also </w:t>
      </w:r>
      <w:r w:rsidRPr="00BB2D2B">
        <w:rPr>
          <w:rFonts w:ascii="Times New Roman" w:hAnsi="Times New Roman"/>
        </w:rPr>
        <w:t xml:space="preserve">for certain combinations of </w:t>
      </w:r>
      <w:r w:rsidR="00F4552A">
        <w:rPr>
          <w:rFonts w:ascii="Times New Roman" w:hAnsi="Times New Roman"/>
        </w:rPr>
        <w:t xml:space="preserve">individual </w:t>
      </w:r>
      <w:r w:rsidRPr="00BB2D2B">
        <w:rPr>
          <w:rFonts w:ascii="Times New Roman" w:hAnsi="Times New Roman"/>
        </w:rPr>
        <w:t>cost reduction techniques.</w:t>
      </w:r>
      <w:r>
        <w:rPr>
          <w:rFonts w:ascii="Times New Roman" w:hAnsi="Times New Roman"/>
        </w:rPr>
        <w:t xml:space="preserve"> Contribution [2] proposes that </w:t>
      </w:r>
      <w:r w:rsidRPr="00346291">
        <w:rPr>
          <w:rFonts w:ascii="Times New Roman" w:hAnsi="Times New Roman"/>
        </w:rPr>
        <w:t>no combinations of techniques with 50</w:t>
      </w:r>
      <w:r>
        <w:rPr>
          <w:rFonts w:ascii="Times New Roman" w:hAnsi="Times New Roman"/>
        </w:rPr>
        <w:t xml:space="preserve"> </w:t>
      </w:r>
      <w:r w:rsidRPr="00346291">
        <w:rPr>
          <w:rFonts w:ascii="Times New Roman" w:hAnsi="Times New Roman"/>
        </w:rPr>
        <w:t xml:space="preserve">MHz </w:t>
      </w:r>
      <w:r>
        <w:rPr>
          <w:rFonts w:ascii="Times New Roman" w:hAnsi="Times New Roman"/>
        </w:rPr>
        <w:t xml:space="preserve">UE bandwidth in </w:t>
      </w:r>
      <w:r w:rsidRPr="00346291">
        <w:rPr>
          <w:rFonts w:ascii="Times New Roman" w:hAnsi="Times New Roman"/>
        </w:rPr>
        <w:t>FR2 will be investigated</w:t>
      </w:r>
      <w:r>
        <w:rPr>
          <w:rFonts w:ascii="Times New Roman" w:hAnsi="Times New Roman"/>
        </w:rPr>
        <w:t>.</w:t>
      </w:r>
      <w:r w:rsidR="00C30001" w:rsidRPr="00C30001">
        <w:rPr>
          <w:rFonts w:ascii="Times New Roman" w:hAnsi="Times New Roman"/>
        </w:rPr>
        <w:t xml:space="preserve"> </w:t>
      </w:r>
      <w:r w:rsidR="009A383E">
        <w:rPr>
          <w:rFonts w:ascii="Times New Roman" w:hAnsi="Times New Roman"/>
        </w:rPr>
        <w:t>Other c</w:t>
      </w:r>
      <w:r w:rsidR="00C30001">
        <w:rPr>
          <w:rFonts w:ascii="Times New Roman" w:hAnsi="Times New Roman"/>
        </w:rPr>
        <w:t>ontributions</w:t>
      </w:r>
      <w:r w:rsidR="009A383E">
        <w:rPr>
          <w:rFonts w:ascii="Times New Roman" w:hAnsi="Times New Roman"/>
        </w:rPr>
        <w:t>, e.g.</w:t>
      </w:r>
      <w:r w:rsidR="00C30001" w:rsidRPr="00D80ABA">
        <w:rPr>
          <w:rFonts w:ascii="Times New Roman" w:hAnsi="Times New Roman"/>
        </w:rPr>
        <w:t xml:space="preserve"> [11, 15, 26]</w:t>
      </w:r>
      <w:r w:rsidR="009A383E">
        <w:rPr>
          <w:rFonts w:ascii="Times New Roman" w:hAnsi="Times New Roman"/>
        </w:rPr>
        <w:t>,</w:t>
      </w:r>
      <w:r w:rsidR="00C30001">
        <w:rPr>
          <w:rFonts w:ascii="Times New Roman" w:hAnsi="Times New Roman"/>
        </w:rPr>
        <w:t xml:space="preserve"> </w:t>
      </w:r>
      <w:r w:rsidR="00C30001" w:rsidRPr="00D80ABA">
        <w:rPr>
          <w:rFonts w:ascii="Times New Roman" w:hAnsi="Times New Roman"/>
        </w:rPr>
        <w:t xml:space="preserve">propose </w:t>
      </w:r>
      <w:r w:rsidR="00C30001">
        <w:rPr>
          <w:rFonts w:ascii="Times New Roman" w:hAnsi="Times New Roman"/>
        </w:rPr>
        <w:t xml:space="preserve">other </w:t>
      </w:r>
      <w:r w:rsidR="00C30001" w:rsidRPr="00D80ABA">
        <w:rPr>
          <w:rFonts w:ascii="Times New Roman" w:hAnsi="Times New Roman"/>
        </w:rPr>
        <w:t>specific combination</w:t>
      </w:r>
      <w:r w:rsidR="00C30001">
        <w:rPr>
          <w:rFonts w:ascii="Times New Roman" w:hAnsi="Times New Roman"/>
        </w:rPr>
        <w:t>s</w:t>
      </w:r>
      <w:r w:rsidR="00C30001" w:rsidRPr="00D80ABA">
        <w:rPr>
          <w:rFonts w:ascii="Times New Roman" w:hAnsi="Times New Roman"/>
        </w:rPr>
        <w:t>.</w:t>
      </w:r>
    </w:p>
    <w:p w14:paraId="5D1C0680" w14:textId="498DC2D5" w:rsidR="000D6B63" w:rsidRDefault="004823B3" w:rsidP="00AE5BA3">
      <w:pPr>
        <w:pStyle w:val="aa"/>
        <w:rPr>
          <w:rFonts w:ascii="Times New Roman" w:hAnsi="Times New Roman"/>
        </w:rPr>
      </w:pPr>
      <w:r>
        <w:rPr>
          <w:rFonts w:ascii="Times New Roman" w:hAnsi="Times New Roman"/>
        </w:rPr>
        <w:t xml:space="preserve">In order to avoid having to </w:t>
      </w:r>
      <w:r w:rsidR="00CC2413">
        <w:rPr>
          <w:rFonts w:ascii="Times New Roman" w:hAnsi="Times New Roman"/>
        </w:rPr>
        <w:t>carry out</w:t>
      </w:r>
      <w:r>
        <w:rPr>
          <w:rFonts w:ascii="Times New Roman" w:hAnsi="Times New Roman"/>
        </w:rPr>
        <w:t xml:space="preserve"> cost estimation for very many combinations, it would be good to focus on the combinations that are considered most promising.</w:t>
      </w:r>
      <w:r w:rsidR="00965E08">
        <w:rPr>
          <w:rFonts w:ascii="Times New Roman" w:hAnsi="Times New Roman"/>
        </w:rPr>
        <w:t xml:space="preserve"> For example, in</w:t>
      </w:r>
      <w:r w:rsidR="000D6B63">
        <w:rPr>
          <w:rFonts w:ascii="Times New Roman" w:hAnsi="Times New Roman"/>
        </w:rPr>
        <w:t xml:space="preserve"> the first draft template for cost reduction evaluation </w:t>
      </w:r>
      <w:r w:rsidR="008A622D">
        <w:rPr>
          <w:rFonts w:ascii="Times New Roman" w:hAnsi="Times New Roman"/>
        </w:rPr>
        <w:t>[38]</w:t>
      </w:r>
      <w:r w:rsidR="000D6B63">
        <w:rPr>
          <w:rFonts w:ascii="Times New Roman" w:hAnsi="Times New Roman"/>
        </w:rPr>
        <w:t xml:space="preserve">, the following </w:t>
      </w:r>
      <w:r w:rsidR="008A622D">
        <w:rPr>
          <w:rFonts w:ascii="Times New Roman" w:hAnsi="Times New Roman"/>
        </w:rPr>
        <w:t>combinations were included:</w:t>
      </w:r>
    </w:p>
    <w:p w14:paraId="30943AAA" w14:textId="6B8302B9" w:rsidR="008A622D" w:rsidRDefault="009267A4" w:rsidP="008B7C0A">
      <w:pPr>
        <w:pStyle w:val="aa"/>
        <w:numPr>
          <w:ilvl w:val="0"/>
          <w:numId w:val="18"/>
        </w:numPr>
        <w:rPr>
          <w:rFonts w:ascii="Times New Roman" w:hAnsi="Times New Roman"/>
        </w:rPr>
      </w:pPr>
      <w:r>
        <w:rPr>
          <w:rFonts w:ascii="Times New Roman" w:hAnsi="Times New Roman"/>
        </w:rPr>
        <w:t>For FR1 FDD:</w:t>
      </w:r>
    </w:p>
    <w:p w14:paraId="1C0C74FC" w14:textId="25E410EE" w:rsidR="009267A4" w:rsidRDefault="009267A4" w:rsidP="008B7C0A">
      <w:pPr>
        <w:pStyle w:val="aa"/>
        <w:numPr>
          <w:ilvl w:val="1"/>
          <w:numId w:val="18"/>
        </w:numPr>
        <w:rPr>
          <w:rFonts w:ascii="Times New Roman" w:hAnsi="Times New Roman"/>
        </w:rPr>
      </w:pPr>
      <w:r>
        <w:rPr>
          <w:rFonts w:ascii="Times New Roman" w:hAnsi="Times New Roman"/>
        </w:rPr>
        <w:t>20 MHz, 1 layer</w:t>
      </w:r>
    </w:p>
    <w:p w14:paraId="396A3907" w14:textId="01773855" w:rsidR="009267A4" w:rsidRDefault="009267A4" w:rsidP="008B7C0A">
      <w:pPr>
        <w:pStyle w:val="aa"/>
        <w:numPr>
          <w:ilvl w:val="1"/>
          <w:numId w:val="18"/>
        </w:numPr>
        <w:rPr>
          <w:rFonts w:ascii="Times New Roman" w:hAnsi="Times New Roman"/>
        </w:rPr>
      </w:pPr>
      <w:r>
        <w:rPr>
          <w:rFonts w:ascii="Times New Roman" w:hAnsi="Times New Roman"/>
        </w:rPr>
        <w:t>20 MHz, 1 layer, 1 Rx</w:t>
      </w:r>
    </w:p>
    <w:p w14:paraId="55B8CD73" w14:textId="08F32774" w:rsidR="009267A4" w:rsidRDefault="009267A4" w:rsidP="008B7C0A">
      <w:pPr>
        <w:pStyle w:val="aa"/>
        <w:numPr>
          <w:ilvl w:val="1"/>
          <w:numId w:val="18"/>
        </w:numPr>
        <w:rPr>
          <w:rFonts w:ascii="Times New Roman" w:hAnsi="Times New Roman"/>
        </w:rPr>
      </w:pPr>
      <w:r>
        <w:rPr>
          <w:rFonts w:ascii="Times New Roman" w:hAnsi="Times New Roman"/>
        </w:rPr>
        <w:t xml:space="preserve">20 MHz, 1 layer, 1 Rx, </w:t>
      </w:r>
      <w:r w:rsidR="00326DA8">
        <w:rPr>
          <w:rFonts w:ascii="Times New Roman" w:hAnsi="Times New Roman"/>
        </w:rPr>
        <w:t>half duplex</w:t>
      </w:r>
      <w:r>
        <w:rPr>
          <w:rFonts w:ascii="Times New Roman" w:hAnsi="Times New Roman"/>
        </w:rPr>
        <w:t xml:space="preserve"> </w:t>
      </w:r>
      <w:r w:rsidR="0035453C">
        <w:rPr>
          <w:rFonts w:ascii="Times New Roman" w:hAnsi="Times New Roman"/>
        </w:rPr>
        <w:t>t</w:t>
      </w:r>
      <w:r>
        <w:rPr>
          <w:rFonts w:ascii="Times New Roman" w:hAnsi="Times New Roman"/>
        </w:rPr>
        <w:t>ype A</w:t>
      </w:r>
    </w:p>
    <w:p w14:paraId="1000BDFD" w14:textId="41E09ABF" w:rsidR="009267A4" w:rsidRDefault="009267A4" w:rsidP="008B7C0A">
      <w:pPr>
        <w:pStyle w:val="aa"/>
        <w:numPr>
          <w:ilvl w:val="1"/>
          <w:numId w:val="18"/>
        </w:numPr>
        <w:rPr>
          <w:rFonts w:ascii="Times New Roman" w:hAnsi="Times New Roman"/>
        </w:rPr>
      </w:pPr>
      <w:r>
        <w:rPr>
          <w:rFonts w:ascii="Times New Roman" w:hAnsi="Times New Roman"/>
        </w:rPr>
        <w:t xml:space="preserve">20 MHz, 1 layer, 1 Rx, </w:t>
      </w:r>
      <w:r w:rsidR="00326DA8">
        <w:rPr>
          <w:rFonts w:ascii="Times New Roman" w:hAnsi="Times New Roman"/>
        </w:rPr>
        <w:t>half duplex</w:t>
      </w:r>
      <w:r>
        <w:rPr>
          <w:rFonts w:ascii="Times New Roman" w:hAnsi="Times New Roman"/>
        </w:rPr>
        <w:t xml:space="preserve"> </w:t>
      </w:r>
      <w:r w:rsidR="0035453C">
        <w:rPr>
          <w:rFonts w:ascii="Times New Roman" w:hAnsi="Times New Roman"/>
        </w:rPr>
        <w:t>t</w:t>
      </w:r>
      <w:r>
        <w:rPr>
          <w:rFonts w:ascii="Times New Roman" w:hAnsi="Times New Roman"/>
        </w:rPr>
        <w:t>ype B</w:t>
      </w:r>
    </w:p>
    <w:p w14:paraId="659A5212" w14:textId="71E59917" w:rsidR="009267A4" w:rsidRDefault="009267A4" w:rsidP="008B7C0A">
      <w:pPr>
        <w:pStyle w:val="aa"/>
        <w:numPr>
          <w:ilvl w:val="1"/>
          <w:numId w:val="18"/>
        </w:numPr>
        <w:rPr>
          <w:rFonts w:ascii="Times New Roman" w:hAnsi="Times New Roman"/>
        </w:rPr>
      </w:pPr>
      <w:r>
        <w:rPr>
          <w:rFonts w:ascii="Times New Roman" w:hAnsi="Times New Roman"/>
        </w:rPr>
        <w:t>20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6C4B79E4" w14:textId="25371FC0" w:rsidR="009267A4" w:rsidRDefault="009267A4" w:rsidP="008B7C0A">
      <w:pPr>
        <w:pStyle w:val="aa"/>
        <w:numPr>
          <w:ilvl w:val="1"/>
          <w:numId w:val="18"/>
        </w:numPr>
        <w:rPr>
          <w:rFonts w:ascii="Times New Roman" w:hAnsi="Times New Roman"/>
        </w:rPr>
      </w:pPr>
      <w:r>
        <w:rPr>
          <w:rFonts w:ascii="Times New Roman" w:hAnsi="Times New Roman"/>
        </w:rPr>
        <w:t>20 MHz, 1 layer, 1 Rx, max 64QAM in DL</w:t>
      </w:r>
    </w:p>
    <w:p w14:paraId="26901B9D" w14:textId="5B23647A" w:rsidR="009267A4" w:rsidRDefault="009267A4" w:rsidP="008B7C0A">
      <w:pPr>
        <w:pStyle w:val="aa"/>
        <w:numPr>
          <w:ilvl w:val="1"/>
          <w:numId w:val="18"/>
        </w:numPr>
        <w:rPr>
          <w:rFonts w:ascii="Times New Roman" w:hAnsi="Times New Roman"/>
        </w:rPr>
      </w:pPr>
      <w:r>
        <w:rPr>
          <w:rFonts w:ascii="Times New Roman" w:hAnsi="Times New Roman"/>
        </w:rPr>
        <w:t>20 MHz, 1 layer, 1 Rx, max 16QAM in UL</w:t>
      </w:r>
    </w:p>
    <w:p w14:paraId="0DBF712C" w14:textId="69705B09" w:rsidR="009267A4" w:rsidRDefault="009267A4" w:rsidP="008B7C0A">
      <w:pPr>
        <w:pStyle w:val="aa"/>
        <w:numPr>
          <w:ilvl w:val="0"/>
          <w:numId w:val="18"/>
        </w:numPr>
        <w:rPr>
          <w:rFonts w:ascii="Times New Roman" w:hAnsi="Times New Roman"/>
        </w:rPr>
      </w:pPr>
      <w:r>
        <w:rPr>
          <w:rFonts w:ascii="Times New Roman" w:hAnsi="Times New Roman"/>
        </w:rPr>
        <w:t>For FR1 TDD:</w:t>
      </w:r>
    </w:p>
    <w:p w14:paraId="4B23B8EA" w14:textId="6C913035" w:rsidR="009267A4" w:rsidRDefault="009267A4" w:rsidP="008B7C0A">
      <w:pPr>
        <w:pStyle w:val="aa"/>
        <w:numPr>
          <w:ilvl w:val="1"/>
          <w:numId w:val="18"/>
        </w:numPr>
        <w:rPr>
          <w:rFonts w:ascii="Times New Roman" w:hAnsi="Times New Roman"/>
        </w:rPr>
      </w:pPr>
      <w:r>
        <w:rPr>
          <w:rFonts w:ascii="Times New Roman" w:hAnsi="Times New Roman"/>
        </w:rPr>
        <w:t>20 MHz, 2 layers, 2 Rx</w:t>
      </w:r>
    </w:p>
    <w:p w14:paraId="3479C1A6" w14:textId="7D82FA43" w:rsidR="009267A4" w:rsidRDefault="009267A4" w:rsidP="008B7C0A">
      <w:pPr>
        <w:pStyle w:val="aa"/>
        <w:numPr>
          <w:ilvl w:val="1"/>
          <w:numId w:val="18"/>
        </w:numPr>
        <w:rPr>
          <w:rFonts w:ascii="Times New Roman" w:hAnsi="Times New Roman"/>
        </w:rPr>
      </w:pPr>
      <w:r>
        <w:rPr>
          <w:rFonts w:ascii="Times New Roman" w:hAnsi="Times New Roman"/>
        </w:rPr>
        <w:t>20 MHz, 1 layer, 2 Rx</w:t>
      </w:r>
    </w:p>
    <w:p w14:paraId="37DCC6A8" w14:textId="1A78DAE5" w:rsidR="009267A4" w:rsidRDefault="009267A4" w:rsidP="008B7C0A">
      <w:pPr>
        <w:pStyle w:val="aa"/>
        <w:numPr>
          <w:ilvl w:val="1"/>
          <w:numId w:val="18"/>
        </w:numPr>
        <w:rPr>
          <w:rFonts w:ascii="Times New Roman" w:hAnsi="Times New Roman"/>
        </w:rPr>
      </w:pPr>
      <w:r>
        <w:rPr>
          <w:rFonts w:ascii="Times New Roman" w:hAnsi="Times New Roman"/>
        </w:rPr>
        <w:t>20 MHz, 1 layer, 1 Rx</w:t>
      </w:r>
    </w:p>
    <w:p w14:paraId="2BBDE6EF" w14:textId="2803D550" w:rsidR="009267A4" w:rsidRDefault="009267A4" w:rsidP="008B7C0A">
      <w:pPr>
        <w:pStyle w:val="aa"/>
        <w:numPr>
          <w:ilvl w:val="1"/>
          <w:numId w:val="18"/>
        </w:numPr>
        <w:rPr>
          <w:rFonts w:ascii="Times New Roman" w:hAnsi="Times New Roman"/>
        </w:rPr>
      </w:pPr>
      <w:r>
        <w:rPr>
          <w:rFonts w:ascii="Times New Roman" w:hAnsi="Times New Roman"/>
        </w:rPr>
        <w:t>20 MHz, 2 layers, 2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2F5138BD" w14:textId="792BCC67" w:rsidR="009267A4" w:rsidRDefault="009267A4" w:rsidP="008B7C0A">
      <w:pPr>
        <w:pStyle w:val="aa"/>
        <w:numPr>
          <w:ilvl w:val="1"/>
          <w:numId w:val="18"/>
        </w:numPr>
        <w:rPr>
          <w:rFonts w:ascii="Times New Roman" w:hAnsi="Times New Roman"/>
        </w:rPr>
      </w:pPr>
      <w:r>
        <w:rPr>
          <w:rFonts w:ascii="Times New Roman" w:hAnsi="Times New Roman"/>
        </w:rPr>
        <w:t>20 MHz, 2 layers, 2 Rx, max 64QAM in DL</w:t>
      </w:r>
    </w:p>
    <w:p w14:paraId="59FA834D" w14:textId="54C8FC29" w:rsidR="009267A4" w:rsidRDefault="009267A4" w:rsidP="008B7C0A">
      <w:pPr>
        <w:pStyle w:val="aa"/>
        <w:numPr>
          <w:ilvl w:val="1"/>
          <w:numId w:val="18"/>
        </w:numPr>
        <w:rPr>
          <w:rFonts w:ascii="Times New Roman" w:hAnsi="Times New Roman"/>
        </w:rPr>
      </w:pPr>
      <w:r>
        <w:rPr>
          <w:rFonts w:ascii="Times New Roman" w:hAnsi="Times New Roman"/>
        </w:rPr>
        <w:t xml:space="preserve">20 MHz, </w:t>
      </w:r>
      <w:r w:rsidR="00105E6B">
        <w:rPr>
          <w:rFonts w:ascii="Times New Roman" w:hAnsi="Times New Roman"/>
        </w:rPr>
        <w:t>2</w:t>
      </w:r>
      <w:r>
        <w:rPr>
          <w:rFonts w:ascii="Times New Roman" w:hAnsi="Times New Roman"/>
        </w:rPr>
        <w:t xml:space="preserve"> layer, 2 Rx, max 16QAM in UL</w:t>
      </w:r>
    </w:p>
    <w:p w14:paraId="7C5DD898" w14:textId="48F48D83" w:rsidR="009267A4" w:rsidRDefault="009267A4" w:rsidP="008B7C0A">
      <w:pPr>
        <w:pStyle w:val="aa"/>
        <w:numPr>
          <w:ilvl w:val="0"/>
          <w:numId w:val="18"/>
        </w:numPr>
        <w:rPr>
          <w:rFonts w:ascii="Times New Roman" w:hAnsi="Times New Roman"/>
        </w:rPr>
      </w:pPr>
      <w:r>
        <w:rPr>
          <w:rFonts w:ascii="Times New Roman" w:hAnsi="Times New Roman"/>
        </w:rPr>
        <w:t>For FR2:</w:t>
      </w:r>
    </w:p>
    <w:p w14:paraId="7DA47DA5" w14:textId="12A3A197" w:rsidR="008A622D" w:rsidRDefault="00551816" w:rsidP="008B7C0A">
      <w:pPr>
        <w:pStyle w:val="aa"/>
        <w:numPr>
          <w:ilvl w:val="1"/>
          <w:numId w:val="18"/>
        </w:numPr>
        <w:rPr>
          <w:rFonts w:ascii="Times New Roman" w:hAnsi="Times New Roman"/>
        </w:rPr>
      </w:pPr>
      <w:r>
        <w:rPr>
          <w:rFonts w:ascii="Times New Roman" w:hAnsi="Times New Roman"/>
        </w:rPr>
        <w:t>100 MHz, 1 layer, 1 Rx</w:t>
      </w:r>
    </w:p>
    <w:p w14:paraId="76D5C57E" w14:textId="7E47290D" w:rsidR="00551816" w:rsidRDefault="00551816" w:rsidP="008B7C0A">
      <w:pPr>
        <w:pStyle w:val="aa"/>
        <w:numPr>
          <w:ilvl w:val="1"/>
          <w:numId w:val="18"/>
        </w:numPr>
        <w:rPr>
          <w:rFonts w:ascii="Times New Roman" w:hAnsi="Times New Roman"/>
        </w:rPr>
      </w:pPr>
      <w:r>
        <w:rPr>
          <w:rFonts w:ascii="Times New Roman" w:hAnsi="Times New Roman"/>
        </w:rPr>
        <w:t>50 MHz, 1 layer, 1 Rx</w:t>
      </w:r>
    </w:p>
    <w:p w14:paraId="02065F93" w14:textId="43460734" w:rsidR="00551816" w:rsidRDefault="00551816" w:rsidP="008B7C0A">
      <w:pPr>
        <w:pStyle w:val="aa"/>
        <w:numPr>
          <w:ilvl w:val="1"/>
          <w:numId w:val="18"/>
        </w:numPr>
        <w:rPr>
          <w:rFonts w:ascii="Times New Roman" w:hAnsi="Times New Roman"/>
        </w:rPr>
      </w:pPr>
      <w:r>
        <w:rPr>
          <w:rFonts w:ascii="Times New Roman" w:hAnsi="Times New Roman"/>
        </w:rPr>
        <w:t>100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498D33FD" w14:textId="708F3D84" w:rsidR="00551816" w:rsidRDefault="00551816" w:rsidP="008B7C0A">
      <w:pPr>
        <w:pStyle w:val="aa"/>
        <w:numPr>
          <w:ilvl w:val="1"/>
          <w:numId w:val="18"/>
        </w:numPr>
        <w:rPr>
          <w:rFonts w:ascii="Times New Roman" w:hAnsi="Times New Roman"/>
        </w:rPr>
      </w:pPr>
      <w:r>
        <w:rPr>
          <w:rFonts w:ascii="Times New Roman" w:hAnsi="Times New Roman"/>
        </w:rPr>
        <w:t>50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4910437C" w14:textId="7CE9BF65" w:rsidR="00551816" w:rsidRDefault="00551816" w:rsidP="008B7C0A">
      <w:pPr>
        <w:pStyle w:val="aa"/>
        <w:numPr>
          <w:ilvl w:val="1"/>
          <w:numId w:val="18"/>
        </w:numPr>
        <w:rPr>
          <w:rFonts w:ascii="Times New Roman" w:hAnsi="Times New Roman"/>
        </w:rPr>
      </w:pPr>
      <w:r>
        <w:rPr>
          <w:rFonts w:ascii="Times New Roman" w:hAnsi="Times New Roman"/>
        </w:rPr>
        <w:lastRenderedPageBreak/>
        <w:t>100 MHz, 1 layer, 1 Rx, max 16QAM in DL</w:t>
      </w:r>
    </w:p>
    <w:p w14:paraId="0FF9BCF9" w14:textId="4326247A" w:rsidR="00551816" w:rsidRDefault="00551816" w:rsidP="008B7C0A">
      <w:pPr>
        <w:pStyle w:val="aa"/>
        <w:numPr>
          <w:ilvl w:val="1"/>
          <w:numId w:val="18"/>
        </w:numPr>
        <w:rPr>
          <w:rFonts w:ascii="Times New Roman" w:hAnsi="Times New Roman"/>
        </w:rPr>
      </w:pPr>
      <w:r>
        <w:rPr>
          <w:rFonts w:ascii="Times New Roman" w:hAnsi="Times New Roman"/>
        </w:rPr>
        <w:t>50 MHz, 1 layer, 1 Rx, max 16QAM in DL</w:t>
      </w:r>
    </w:p>
    <w:p w14:paraId="4B90EAE0" w14:textId="288CD1EC" w:rsidR="00551816" w:rsidRDefault="00551816" w:rsidP="008B7C0A">
      <w:pPr>
        <w:pStyle w:val="aa"/>
        <w:numPr>
          <w:ilvl w:val="1"/>
          <w:numId w:val="18"/>
        </w:numPr>
        <w:rPr>
          <w:rFonts w:ascii="Times New Roman" w:hAnsi="Times New Roman"/>
        </w:rPr>
      </w:pPr>
      <w:r>
        <w:rPr>
          <w:rFonts w:ascii="Times New Roman" w:hAnsi="Times New Roman"/>
        </w:rPr>
        <w:t>100 MHz, 1 layer, 1 Rx, max 16QAM in UL</w:t>
      </w:r>
    </w:p>
    <w:p w14:paraId="118F821F" w14:textId="5F29B306" w:rsidR="00551816" w:rsidRDefault="00551816" w:rsidP="008B7C0A">
      <w:pPr>
        <w:pStyle w:val="aa"/>
        <w:numPr>
          <w:ilvl w:val="1"/>
          <w:numId w:val="18"/>
        </w:numPr>
        <w:rPr>
          <w:rFonts w:ascii="Times New Roman" w:hAnsi="Times New Roman"/>
        </w:rPr>
      </w:pPr>
      <w:r>
        <w:rPr>
          <w:rFonts w:ascii="Times New Roman" w:hAnsi="Times New Roman"/>
        </w:rPr>
        <w:t>50 MHz, 1 layer, 1 Rx, max 16QAM in UL</w:t>
      </w:r>
    </w:p>
    <w:p w14:paraId="7571832F" w14:textId="2E5AC86E" w:rsidR="004C194A" w:rsidRPr="00482371" w:rsidRDefault="00C85402" w:rsidP="004C194A">
      <w:pPr>
        <w:jc w:val="both"/>
        <w:rPr>
          <w:b/>
          <w:bCs/>
        </w:rPr>
      </w:pPr>
      <w:r>
        <w:rPr>
          <w:b/>
          <w:bCs/>
          <w:highlight w:val="yellow"/>
        </w:rPr>
        <w:t>Phase 1:</w:t>
      </w:r>
      <w:r w:rsidR="00AD7660">
        <w:rPr>
          <w:b/>
          <w:bCs/>
          <w:highlight w:val="yellow"/>
        </w:rPr>
        <w:t xml:space="preserve"> </w:t>
      </w:r>
      <w:r w:rsidR="004C194A" w:rsidRPr="004C194A">
        <w:rPr>
          <w:b/>
          <w:bCs/>
          <w:highlight w:val="yellow"/>
        </w:rPr>
        <w:t>Question 7.9.</w:t>
      </w:r>
      <w:r w:rsidR="00BF5964">
        <w:rPr>
          <w:b/>
          <w:bCs/>
          <w:highlight w:val="yellow"/>
        </w:rPr>
        <w:t>2</w:t>
      </w:r>
      <w:r w:rsidR="004C194A" w:rsidRPr="004C194A">
        <w:rPr>
          <w:b/>
          <w:bCs/>
          <w:highlight w:val="yellow"/>
        </w:rPr>
        <w:t>-1</w:t>
      </w:r>
      <w:r w:rsidR="004C194A" w:rsidRPr="00482371">
        <w:rPr>
          <w:b/>
          <w:bCs/>
        </w:rPr>
        <w:t>:</w:t>
      </w:r>
      <w:r w:rsidR="004C194A">
        <w:rPr>
          <w:b/>
          <w:bCs/>
        </w:rPr>
        <w:t xml:space="preserve"> Can the cost evaluation for combinations of cost reduction techniques focus on the above list? If no</w:t>
      </w:r>
      <w:r w:rsidR="009C3CB1">
        <w:rPr>
          <w:b/>
          <w:bCs/>
        </w:rPr>
        <w:t>t</w:t>
      </w:r>
      <w:r w:rsidR="004C194A">
        <w:rPr>
          <w:b/>
          <w:bCs/>
        </w:rPr>
        <w:t>, what changes are needed?</w:t>
      </w:r>
    </w:p>
    <w:tbl>
      <w:tblPr>
        <w:tblStyle w:val="af1"/>
        <w:tblW w:w="9631" w:type="dxa"/>
        <w:tblLook w:val="04A0" w:firstRow="1" w:lastRow="0" w:firstColumn="1" w:lastColumn="0" w:noHBand="0" w:noVBand="1"/>
      </w:tblPr>
      <w:tblGrid>
        <w:gridCol w:w="1479"/>
        <w:gridCol w:w="1372"/>
        <w:gridCol w:w="6780"/>
      </w:tblGrid>
      <w:tr w:rsidR="004C194A" w:rsidRPr="00482371" w14:paraId="2258C786" w14:textId="77777777" w:rsidTr="0091399A">
        <w:tc>
          <w:tcPr>
            <w:tcW w:w="1479" w:type="dxa"/>
            <w:shd w:val="clear" w:color="auto" w:fill="D9D9D9" w:themeFill="background1" w:themeFillShade="D9"/>
          </w:tcPr>
          <w:p w14:paraId="1EC2AB58" w14:textId="77777777" w:rsidR="004C194A" w:rsidRPr="00482371" w:rsidRDefault="004C194A" w:rsidP="0091399A">
            <w:pPr>
              <w:jc w:val="both"/>
              <w:rPr>
                <w:b/>
                <w:bCs/>
              </w:rPr>
            </w:pPr>
            <w:r w:rsidRPr="00482371">
              <w:rPr>
                <w:b/>
                <w:bCs/>
              </w:rPr>
              <w:t>Company</w:t>
            </w:r>
          </w:p>
        </w:tc>
        <w:tc>
          <w:tcPr>
            <w:tcW w:w="1372" w:type="dxa"/>
            <w:shd w:val="clear" w:color="auto" w:fill="D9D9D9" w:themeFill="background1" w:themeFillShade="D9"/>
          </w:tcPr>
          <w:p w14:paraId="2D341FD1" w14:textId="77777777" w:rsidR="004C194A" w:rsidRPr="00482371" w:rsidRDefault="004C194A" w:rsidP="0091399A">
            <w:pPr>
              <w:jc w:val="both"/>
              <w:rPr>
                <w:b/>
                <w:bCs/>
              </w:rPr>
            </w:pPr>
            <w:r w:rsidRPr="00482371">
              <w:rPr>
                <w:b/>
                <w:bCs/>
              </w:rPr>
              <w:t>Y/N</w:t>
            </w:r>
          </w:p>
        </w:tc>
        <w:tc>
          <w:tcPr>
            <w:tcW w:w="6780" w:type="dxa"/>
            <w:shd w:val="clear" w:color="auto" w:fill="D9D9D9" w:themeFill="background1" w:themeFillShade="D9"/>
          </w:tcPr>
          <w:p w14:paraId="43B56E64" w14:textId="77777777" w:rsidR="004C194A" w:rsidRPr="00482371" w:rsidRDefault="004C194A" w:rsidP="0091399A">
            <w:pPr>
              <w:jc w:val="both"/>
              <w:rPr>
                <w:b/>
                <w:bCs/>
              </w:rPr>
            </w:pPr>
            <w:r w:rsidRPr="00482371">
              <w:rPr>
                <w:b/>
                <w:bCs/>
              </w:rPr>
              <w:t>Comments or suggested revisions</w:t>
            </w:r>
          </w:p>
        </w:tc>
      </w:tr>
      <w:tr w:rsidR="004C194A" w:rsidRPr="00482371" w14:paraId="6CE421EC" w14:textId="77777777" w:rsidTr="0091399A">
        <w:tc>
          <w:tcPr>
            <w:tcW w:w="1479" w:type="dxa"/>
          </w:tcPr>
          <w:p w14:paraId="42EB2750" w14:textId="0BB318E8" w:rsidR="004C194A" w:rsidRPr="00482371" w:rsidRDefault="003A549E" w:rsidP="0091399A">
            <w:pPr>
              <w:jc w:val="both"/>
              <w:rPr>
                <w:lang w:val="en-US" w:eastAsia="ko-KR"/>
              </w:rPr>
            </w:pPr>
            <w:r>
              <w:rPr>
                <w:lang w:val="en-US" w:eastAsia="ko-KR"/>
              </w:rPr>
              <w:t>Qualcomm</w:t>
            </w:r>
          </w:p>
        </w:tc>
        <w:tc>
          <w:tcPr>
            <w:tcW w:w="1372" w:type="dxa"/>
          </w:tcPr>
          <w:p w14:paraId="524FF46A" w14:textId="218CD602" w:rsidR="004C194A" w:rsidRPr="00482371" w:rsidRDefault="00EA769B" w:rsidP="0091399A">
            <w:pPr>
              <w:tabs>
                <w:tab w:val="left" w:pos="551"/>
              </w:tabs>
              <w:jc w:val="both"/>
              <w:rPr>
                <w:lang w:val="en-US" w:eastAsia="ko-KR"/>
              </w:rPr>
            </w:pPr>
            <w:r>
              <w:rPr>
                <w:lang w:val="en-US" w:eastAsia="ko-KR"/>
              </w:rPr>
              <w:t>N</w:t>
            </w:r>
          </w:p>
        </w:tc>
        <w:tc>
          <w:tcPr>
            <w:tcW w:w="6780" w:type="dxa"/>
          </w:tcPr>
          <w:p w14:paraId="1F40081D" w14:textId="0035F3B1" w:rsidR="00EA769B" w:rsidRPr="00396510" w:rsidRDefault="00EA769B" w:rsidP="0091399A">
            <w:pPr>
              <w:jc w:val="both"/>
              <w:rPr>
                <w:lang w:val="en-US"/>
              </w:rPr>
            </w:pPr>
            <w:r w:rsidRPr="00396510">
              <w:rPr>
                <w:lang w:val="en-US"/>
              </w:rPr>
              <w:t>For FR1</w:t>
            </w:r>
            <w:r w:rsidR="00396510" w:rsidRPr="00396510">
              <w:rPr>
                <w:lang w:val="en-US"/>
              </w:rPr>
              <w:t xml:space="preserve"> FDD</w:t>
            </w:r>
            <w:r w:rsidRPr="00396510">
              <w:rPr>
                <w:lang w:val="en-US"/>
              </w:rPr>
              <w:t>, add:</w:t>
            </w:r>
          </w:p>
          <w:p w14:paraId="383BA567" w14:textId="53035B9F" w:rsidR="00396510" w:rsidRPr="00396510" w:rsidRDefault="00396510" w:rsidP="008B7C0A">
            <w:pPr>
              <w:pStyle w:val="a6"/>
              <w:numPr>
                <w:ilvl w:val="0"/>
                <w:numId w:val="22"/>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 half duplex type A, max 64QAM in DL, max 16QAM in UL</w:t>
            </w:r>
          </w:p>
          <w:p w14:paraId="4A573EFD" w14:textId="41FE2552" w:rsidR="00EA769B" w:rsidRPr="00396510" w:rsidRDefault="00396510" w:rsidP="00396510">
            <w:pPr>
              <w:jc w:val="both"/>
              <w:rPr>
                <w:lang w:val="en-US"/>
              </w:rPr>
            </w:pPr>
            <w:r w:rsidRPr="00396510">
              <w:rPr>
                <w:lang w:val="en-US"/>
              </w:rPr>
              <w:t>For FR1 TDD, add:</w:t>
            </w:r>
          </w:p>
          <w:p w14:paraId="4DEA85CB" w14:textId="3A99B4AA" w:rsidR="00396510" w:rsidRPr="00396510" w:rsidRDefault="00396510" w:rsidP="008B7C0A">
            <w:pPr>
              <w:pStyle w:val="a6"/>
              <w:numPr>
                <w:ilvl w:val="0"/>
                <w:numId w:val="22"/>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 max 64QAM in DL, max 16QAM in UL</w:t>
            </w:r>
          </w:p>
          <w:p w14:paraId="4D29F571" w14:textId="77777777" w:rsidR="00EA769B" w:rsidRPr="00396510" w:rsidRDefault="00EA769B" w:rsidP="0091399A">
            <w:pPr>
              <w:jc w:val="both"/>
              <w:rPr>
                <w:lang w:val="en-US"/>
              </w:rPr>
            </w:pPr>
            <w:r w:rsidRPr="00396510">
              <w:rPr>
                <w:lang w:val="en-US"/>
              </w:rPr>
              <w:t>For FR2, a</w:t>
            </w:r>
            <w:r w:rsidR="003A549E" w:rsidRPr="00396510">
              <w:rPr>
                <w:lang w:val="en-US"/>
              </w:rPr>
              <w:t xml:space="preserve">dd: </w:t>
            </w:r>
          </w:p>
          <w:p w14:paraId="606063DE" w14:textId="784D6BB5" w:rsidR="004C194A" w:rsidRPr="00396510" w:rsidRDefault="003A549E" w:rsidP="008B7C0A">
            <w:pPr>
              <w:pStyle w:val="a6"/>
              <w:numPr>
                <w:ilvl w:val="0"/>
                <w:numId w:val="22"/>
              </w:numPr>
              <w:jc w:val="both"/>
              <w:rPr>
                <w:szCs w:val="22"/>
                <w:lang w:val="en-US"/>
              </w:rPr>
            </w:pPr>
            <w:r w:rsidRPr="00396510">
              <w:rPr>
                <w:rFonts w:ascii="Times New Roman" w:hAnsi="Times New Roman" w:cs="Times New Roman"/>
                <w:sz w:val="20"/>
                <w:szCs w:val="20"/>
                <w:lang w:val="en-US"/>
              </w:rPr>
              <w:t>100 MHz, 2 layer, 2 Rx, max 16QAM in UL</w:t>
            </w:r>
          </w:p>
        </w:tc>
      </w:tr>
      <w:tr w:rsidR="00061B33" w:rsidRPr="00482371" w14:paraId="3D9ACC01" w14:textId="77777777" w:rsidTr="0091399A">
        <w:tc>
          <w:tcPr>
            <w:tcW w:w="1479" w:type="dxa"/>
          </w:tcPr>
          <w:p w14:paraId="06F6589E" w14:textId="3FC4CF8C" w:rsidR="00061B33" w:rsidRPr="00482371" w:rsidRDefault="00061B33" w:rsidP="00061B33">
            <w:pPr>
              <w:jc w:val="both"/>
              <w:rPr>
                <w:lang w:val="en-US" w:eastAsia="ko-KR"/>
              </w:rPr>
            </w:pPr>
            <w:r>
              <w:rPr>
                <w:lang w:val="en-US" w:eastAsia="ko-KR"/>
              </w:rPr>
              <w:t>FUTUREWEI</w:t>
            </w:r>
          </w:p>
        </w:tc>
        <w:tc>
          <w:tcPr>
            <w:tcW w:w="1372" w:type="dxa"/>
          </w:tcPr>
          <w:p w14:paraId="33B25EDF" w14:textId="7C5AF8B6" w:rsidR="00061B33" w:rsidRPr="00482371" w:rsidRDefault="00061B33" w:rsidP="00061B33">
            <w:pPr>
              <w:tabs>
                <w:tab w:val="left" w:pos="551"/>
              </w:tabs>
              <w:jc w:val="both"/>
              <w:rPr>
                <w:lang w:val="en-US" w:eastAsia="ko-KR"/>
              </w:rPr>
            </w:pPr>
            <w:r>
              <w:rPr>
                <w:lang w:val="en-US" w:eastAsia="ko-KR"/>
              </w:rPr>
              <w:t>N</w:t>
            </w:r>
          </w:p>
        </w:tc>
        <w:tc>
          <w:tcPr>
            <w:tcW w:w="6780" w:type="dxa"/>
          </w:tcPr>
          <w:p w14:paraId="49044990" w14:textId="77777777" w:rsidR="00061B33" w:rsidRDefault="00061B33" w:rsidP="00061B33">
            <w:pPr>
              <w:jc w:val="both"/>
              <w:rPr>
                <w:lang w:val="en-US"/>
              </w:rPr>
            </w:pPr>
            <w:r>
              <w:rPr>
                <w:lang w:val="en-US"/>
              </w:rPr>
              <w:t>At least 50MHz for FR2 and half duplex type B for FR1 FDD should be removed.</w:t>
            </w:r>
          </w:p>
          <w:p w14:paraId="4487056F" w14:textId="77777777" w:rsidR="00061B33" w:rsidRDefault="00061B33" w:rsidP="00061B33">
            <w:pPr>
              <w:jc w:val="both"/>
              <w:rPr>
                <w:lang w:val="en-US"/>
              </w:rPr>
            </w:pPr>
            <w:r>
              <w:rPr>
                <w:lang w:val="en-US"/>
              </w:rPr>
              <w:t>We are OK to remove others as well if most companies prefer, such as reduced max modulation in the UL.</w:t>
            </w:r>
          </w:p>
          <w:p w14:paraId="5CEE50B3" w14:textId="0AE8514A" w:rsidR="00061B33" w:rsidRPr="00482371" w:rsidRDefault="00061B33" w:rsidP="00061B33">
            <w:pPr>
              <w:jc w:val="both"/>
              <w:rPr>
                <w:lang w:val="en-US"/>
              </w:rPr>
            </w:pPr>
            <w:r>
              <w:rPr>
                <w:lang w:val="en-US"/>
              </w:rPr>
              <w:t>Should not add more combinations with FR1 TDD 1rx.</w:t>
            </w:r>
          </w:p>
        </w:tc>
      </w:tr>
      <w:tr w:rsidR="00061B33" w:rsidRPr="00482371" w14:paraId="4352A259" w14:textId="77777777" w:rsidTr="0091399A">
        <w:tc>
          <w:tcPr>
            <w:tcW w:w="1479" w:type="dxa"/>
          </w:tcPr>
          <w:p w14:paraId="76910832" w14:textId="1E9F177A" w:rsidR="00061B33" w:rsidRPr="00674008" w:rsidRDefault="00674008" w:rsidP="00061B33">
            <w:pPr>
              <w:jc w:val="both"/>
              <w:rPr>
                <w:rFonts w:eastAsia="DengXian"/>
                <w:lang w:val="en-US" w:eastAsia="zh-CN"/>
              </w:rPr>
            </w:pPr>
            <w:r>
              <w:rPr>
                <w:rFonts w:eastAsia="DengXian" w:hint="eastAsia"/>
                <w:lang w:val="en-US" w:eastAsia="zh-CN"/>
              </w:rPr>
              <w:t>CATT</w:t>
            </w:r>
          </w:p>
        </w:tc>
        <w:tc>
          <w:tcPr>
            <w:tcW w:w="1372" w:type="dxa"/>
          </w:tcPr>
          <w:p w14:paraId="34F44B18" w14:textId="3409B631" w:rsidR="00061B33" w:rsidRPr="00674008" w:rsidRDefault="00674008" w:rsidP="00061B33">
            <w:pPr>
              <w:tabs>
                <w:tab w:val="left" w:pos="551"/>
              </w:tabs>
              <w:jc w:val="both"/>
              <w:rPr>
                <w:rFonts w:eastAsia="DengXian"/>
                <w:lang w:val="en-US" w:eastAsia="zh-CN"/>
              </w:rPr>
            </w:pPr>
            <w:r>
              <w:rPr>
                <w:rFonts w:eastAsia="DengXian"/>
                <w:lang w:val="en-US" w:eastAsia="zh-CN"/>
              </w:rPr>
              <w:t>Partially</w:t>
            </w:r>
            <w:r>
              <w:rPr>
                <w:rFonts w:eastAsia="DengXian" w:hint="eastAsia"/>
                <w:lang w:val="en-US" w:eastAsia="zh-CN"/>
              </w:rPr>
              <w:t xml:space="preserve"> Y</w:t>
            </w:r>
          </w:p>
        </w:tc>
        <w:tc>
          <w:tcPr>
            <w:tcW w:w="6780" w:type="dxa"/>
          </w:tcPr>
          <w:p w14:paraId="1AF1A4F9" w14:textId="40267CE0" w:rsidR="00674008" w:rsidRPr="00674008" w:rsidRDefault="00674008" w:rsidP="00674008">
            <w:pPr>
              <w:jc w:val="both"/>
              <w:rPr>
                <w:rFonts w:eastAsia="DengXian"/>
                <w:lang w:val="en-US" w:eastAsia="zh-CN"/>
              </w:rPr>
            </w:pPr>
            <w:r>
              <w:rPr>
                <w:rFonts w:eastAsia="DengXian" w:hint="eastAsia"/>
                <w:lang w:val="en-US" w:eastAsia="zh-CN"/>
              </w:rPr>
              <w:t>For FR1 TDD, combination</w:t>
            </w:r>
            <w:r w:rsidR="00B60FCA">
              <w:rPr>
                <w:rFonts w:eastAsia="DengXian" w:hint="eastAsia"/>
                <w:lang w:val="en-US" w:eastAsia="zh-CN"/>
              </w:rPr>
              <w:t>s</w:t>
            </w:r>
            <w:r>
              <w:rPr>
                <w:rFonts w:eastAsia="DengXian" w:hint="eastAsia"/>
                <w:lang w:val="en-US" w:eastAsia="zh-CN"/>
              </w:rPr>
              <w:t xml:space="preserve"> between </w:t>
            </w:r>
            <w:r w:rsidR="00F65727">
              <w:rPr>
                <w:rFonts w:eastAsia="DengXian"/>
                <w:lang w:val="en-US" w:eastAsia="zh-CN"/>
              </w:rPr>
              <w:t>’</w:t>
            </w:r>
            <w:r>
              <w:t>20 MHz, 1 layer, 1 Rx</w:t>
            </w:r>
            <w:r>
              <w:rPr>
                <w:rFonts w:eastAsia="DengXian"/>
                <w:lang w:val="en-US" w:eastAsia="zh-CN"/>
              </w:rPr>
              <w:t>’</w:t>
            </w:r>
            <w:r>
              <w:rPr>
                <w:rFonts w:eastAsia="DengXian" w:hint="eastAsia"/>
                <w:lang w:val="en-US" w:eastAsia="zh-CN"/>
              </w:rPr>
              <w:t xml:space="preserve"> and </w:t>
            </w:r>
            <w:r>
              <w:rPr>
                <w:rFonts w:eastAsia="DengXian"/>
                <w:lang w:val="en-US" w:eastAsia="zh-CN"/>
              </w:rPr>
              <w:t>‘</w:t>
            </w:r>
            <w:r>
              <w:t>doubled N</w:t>
            </w:r>
            <w:r w:rsidRPr="009267A4">
              <w:rPr>
                <w:vertAlign w:val="subscript"/>
              </w:rPr>
              <w:t>1</w:t>
            </w:r>
            <w:r>
              <w:t xml:space="preserve"> and N</w:t>
            </w:r>
            <w:r w:rsidRPr="009267A4">
              <w:rPr>
                <w:vertAlign w:val="subscript"/>
              </w:rPr>
              <w:t>2</w:t>
            </w:r>
            <w:r>
              <w:rPr>
                <w:rFonts w:eastAsia="DengXian"/>
                <w:lang w:val="en-US" w:eastAsia="zh-CN"/>
              </w:rPr>
              <w:t>’</w:t>
            </w:r>
            <w:r>
              <w:rPr>
                <w:rFonts w:eastAsia="DengXian" w:hint="eastAsia"/>
                <w:lang w:val="en-US" w:eastAsia="zh-CN"/>
              </w:rPr>
              <w:t>/</w:t>
            </w:r>
            <w:r>
              <w:t xml:space="preserve"> </w:t>
            </w:r>
            <w:r>
              <w:rPr>
                <w:rFonts w:eastAsia="DengXian"/>
                <w:lang w:eastAsia="zh-CN"/>
              </w:rPr>
              <w:t>‘</w:t>
            </w:r>
            <w:r>
              <w:t>max 64QAM in DL</w:t>
            </w:r>
            <w:r>
              <w:rPr>
                <w:rFonts w:eastAsia="DengXian"/>
                <w:lang w:eastAsia="zh-CN"/>
              </w:rPr>
              <w:t>’</w:t>
            </w:r>
            <w:r>
              <w:rPr>
                <w:rFonts w:eastAsia="DengXian" w:hint="eastAsia"/>
                <w:lang w:val="en-US" w:eastAsia="zh-CN"/>
              </w:rPr>
              <w:t xml:space="preserve"> /</w:t>
            </w:r>
            <w:r>
              <w:t xml:space="preserve"> </w:t>
            </w:r>
            <w:r>
              <w:rPr>
                <w:rFonts w:eastAsia="DengXian"/>
                <w:lang w:eastAsia="zh-CN"/>
              </w:rPr>
              <w:t>‘</w:t>
            </w:r>
            <w:r>
              <w:t>max 16QAM in UL</w:t>
            </w:r>
            <w:r>
              <w:rPr>
                <w:rFonts w:eastAsia="DengXian"/>
                <w:lang w:eastAsia="zh-CN"/>
              </w:rPr>
              <w:t>’</w:t>
            </w:r>
            <w:r>
              <w:rPr>
                <w:rFonts w:eastAsia="DengXian" w:hint="eastAsia"/>
                <w:lang w:val="en-US" w:eastAsia="zh-CN"/>
              </w:rPr>
              <w:t xml:space="preserve"> </w:t>
            </w:r>
            <w:r>
              <w:rPr>
                <w:rFonts w:eastAsia="DengXian"/>
                <w:lang w:val="en-US" w:eastAsia="zh-CN"/>
              </w:rPr>
              <w:t>should</w:t>
            </w:r>
            <w:r>
              <w:rPr>
                <w:rFonts w:eastAsia="DengXian" w:hint="eastAsia"/>
                <w:lang w:val="en-US" w:eastAsia="zh-CN"/>
              </w:rPr>
              <w:t xml:space="preserve"> also be provided.</w:t>
            </w:r>
          </w:p>
        </w:tc>
      </w:tr>
      <w:tr w:rsidR="00183ABF" w:rsidRPr="00182264" w14:paraId="1D76B7B6" w14:textId="77777777" w:rsidTr="00183ABF">
        <w:tc>
          <w:tcPr>
            <w:tcW w:w="1479" w:type="dxa"/>
          </w:tcPr>
          <w:p w14:paraId="617D2AF7" w14:textId="27B1AC05" w:rsidR="00183ABF" w:rsidRPr="00182264" w:rsidRDefault="00F65727" w:rsidP="00761398">
            <w:pPr>
              <w:jc w:val="both"/>
              <w:rPr>
                <w:rFonts w:eastAsia="DengXian"/>
                <w:lang w:val="en-US" w:eastAsia="zh-CN"/>
              </w:rPr>
            </w:pPr>
            <w:r>
              <w:rPr>
                <w:rFonts w:eastAsia="DengXian"/>
                <w:lang w:val="en-US" w:eastAsia="zh-CN"/>
              </w:rPr>
              <w:t>V</w:t>
            </w:r>
            <w:r w:rsidR="00183ABF">
              <w:rPr>
                <w:rFonts w:eastAsia="DengXian"/>
                <w:lang w:val="en-US" w:eastAsia="zh-CN"/>
              </w:rPr>
              <w:t>ivo</w:t>
            </w:r>
          </w:p>
        </w:tc>
        <w:tc>
          <w:tcPr>
            <w:tcW w:w="1372" w:type="dxa"/>
          </w:tcPr>
          <w:p w14:paraId="19E637B3" w14:textId="77777777" w:rsidR="00183ABF" w:rsidRPr="00182264" w:rsidRDefault="00183ABF" w:rsidP="00761398">
            <w:pPr>
              <w:tabs>
                <w:tab w:val="left" w:pos="551"/>
              </w:tabs>
              <w:jc w:val="both"/>
              <w:rPr>
                <w:rFonts w:eastAsia="DengXian"/>
                <w:lang w:val="en-US" w:eastAsia="zh-CN"/>
              </w:rPr>
            </w:pPr>
            <w:r>
              <w:rPr>
                <w:rFonts w:eastAsia="DengXian" w:hint="eastAsia"/>
                <w:lang w:val="en-US" w:eastAsia="zh-CN"/>
              </w:rPr>
              <w:t>N</w:t>
            </w:r>
          </w:p>
        </w:tc>
        <w:tc>
          <w:tcPr>
            <w:tcW w:w="6780" w:type="dxa"/>
          </w:tcPr>
          <w:p w14:paraId="2FF38C12" w14:textId="77777777" w:rsidR="00183ABF" w:rsidRPr="00396510" w:rsidRDefault="00183ABF" w:rsidP="00761398">
            <w:pPr>
              <w:jc w:val="both"/>
              <w:rPr>
                <w:lang w:val="en-US"/>
              </w:rPr>
            </w:pPr>
            <w:r w:rsidRPr="00396510">
              <w:rPr>
                <w:lang w:val="en-US"/>
              </w:rPr>
              <w:t>For FR1 TDD, add:</w:t>
            </w:r>
          </w:p>
          <w:p w14:paraId="2D51514D" w14:textId="77777777" w:rsidR="00183ABF" w:rsidRDefault="00183ABF" w:rsidP="008B7C0A">
            <w:pPr>
              <w:pStyle w:val="a6"/>
              <w:numPr>
                <w:ilvl w:val="0"/>
                <w:numId w:val="22"/>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 max 64QAM in DL</w:t>
            </w:r>
          </w:p>
          <w:p w14:paraId="23A8CABF" w14:textId="77777777" w:rsidR="00183ABF" w:rsidRPr="00182264" w:rsidRDefault="00183ABF" w:rsidP="008B7C0A">
            <w:pPr>
              <w:pStyle w:val="a6"/>
              <w:numPr>
                <w:ilvl w:val="0"/>
                <w:numId w:val="22"/>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w:t>
            </w:r>
            <w:r>
              <w:rPr>
                <w:rFonts w:ascii="Times New Roman" w:hAnsi="Times New Roman" w:cs="Times New Roman"/>
                <w:sz w:val="20"/>
                <w:szCs w:val="20"/>
                <w:lang w:val="en-US"/>
              </w:rPr>
              <w:t xml:space="preserve"> </w:t>
            </w:r>
            <w:r w:rsidRPr="00396510">
              <w:rPr>
                <w:rFonts w:ascii="Times New Roman" w:hAnsi="Times New Roman" w:cs="Times New Roman"/>
                <w:sz w:val="20"/>
                <w:szCs w:val="20"/>
                <w:lang w:val="en-US"/>
              </w:rPr>
              <w:t>max 16QAM in UL</w:t>
            </w:r>
          </w:p>
        </w:tc>
      </w:tr>
      <w:tr w:rsidR="00971431" w:rsidRPr="00182264" w14:paraId="739C6E90" w14:textId="77777777" w:rsidTr="00183ABF">
        <w:tc>
          <w:tcPr>
            <w:tcW w:w="1479" w:type="dxa"/>
          </w:tcPr>
          <w:p w14:paraId="38DCBB75" w14:textId="3690542A" w:rsidR="00971431" w:rsidRDefault="00971431" w:rsidP="00761398">
            <w:pPr>
              <w:jc w:val="both"/>
              <w:rPr>
                <w:rFonts w:eastAsia="DengXian"/>
                <w:lang w:val="en-US" w:eastAsia="zh-CN"/>
              </w:rPr>
            </w:pPr>
            <w:r>
              <w:rPr>
                <w:rFonts w:hint="eastAsia"/>
                <w:lang w:val="en-US" w:eastAsia="zh-CN"/>
              </w:rPr>
              <w:t>OPPO</w:t>
            </w:r>
          </w:p>
        </w:tc>
        <w:tc>
          <w:tcPr>
            <w:tcW w:w="1372" w:type="dxa"/>
          </w:tcPr>
          <w:p w14:paraId="07105C96" w14:textId="59F9B250" w:rsidR="00971431" w:rsidRDefault="00971431" w:rsidP="00761398">
            <w:pPr>
              <w:tabs>
                <w:tab w:val="left" w:pos="551"/>
              </w:tabs>
              <w:jc w:val="both"/>
              <w:rPr>
                <w:rFonts w:eastAsia="DengXian"/>
                <w:lang w:val="en-US" w:eastAsia="zh-CN"/>
              </w:rPr>
            </w:pPr>
            <w:r>
              <w:rPr>
                <w:rFonts w:hint="eastAsia"/>
                <w:lang w:val="en-US" w:eastAsia="zh-CN"/>
              </w:rPr>
              <w:t>N</w:t>
            </w:r>
          </w:p>
        </w:tc>
        <w:tc>
          <w:tcPr>
            <w:tcW w:w="6780" w:type="dxa"/>
          </w:tcPr>
          <w:p w14:paraId="5B3A85D8" w14:textId="77777777" w:rsidR="00971431" w:rsidRDefault="00971431" w:rsidP="00761398">
            <w:pPr>
              <w:jc w:val="both"/>
              <w:rPr>
                <w:rFonts w:eastAsia="DengXian"/>
                <w:lang w:val="en-US" w:eastAsia="zh-CN"/>
              </w:rPr>
            </w:pPr>
            <w:r>
              <w:rPr>
                <w:rFonts w:hint="eastAsia"/>
                <w:lang w:val="en-US" w:eastAsia="zh-CN"/>
              </w:rPr>
              <w:t>For FR1 FDD, add:</w:t>
            </w:r>
          </w:p>
          <w:p w14:paraId="6F2DA70D" w14:textId="77777777" w:rsidR="00971431" w:rsidRDefault="00971431" w:rsidP="008B7C0A">
            <w:pPr>
              <w:pStyle w:val="aa"/>
              <w:numPr>
                <w:ilvl w:val="1"/>
                <w:numId w:val="18"/>
              </w:numPr>
              <w:rPr>
                <w:rFonts w:ascii="Times New Roman" w:hAnsi="Times New Roman"/>
              </w:rPr>
            </w:pPr>
            <w:r>
              <w:rPr>
                <w:rFonts w:ascii="Times New Roman" w:hAnsi="Times New Roman"/>
              </w:rPr>
              <w:t>20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hint="eastAsia"/>
                <w:vertAlign w:val="subscript"/>
              </w:rPr>
              <w:t xml:space="preserve"> </w:t>
            </w:r>
            <w:r>
              <w:rPr>
                <w:rFonts w:ascii="Times New Roman" w:hAnsi="Times New Roman"/>
              </w:rPr>
              <w:t>,max 64QAM in DL</w:t>
            </w:r>
            <w:r>
              <w:rPr>
                <w:rFonts w:ascii="Times New Roman" w:hAnsi="Times New Roman" w:hint="eastAsia"/>
              </w:rPr>
              <w:t xml:space="preserve"> and </w:t>
            </w:r>
            <w:r>
              <w:rPr>
                <w:rFonts w:ascii="Times New Roman" w:hAnsi="Times New Roman"/>
              </w:rPr>
              <w:t>max</w:t>
            </w:r>
            <w:r>
              <w:rPr>
                <w:rFonts w:ascii="Times New Roman" w:hAnsi="Times New Roman" w:hint="eastAsia"/>
              </w:rPr>
              <w:t xml:space="preserve"> 16</w:t>
            </w:r>
            <w:r>
              <w:rPr>
                <w:rFonts w:ascii="Times New Roman" w:hAnsi="Times New Roman"/>
              </w:rPr>
              <w:t xml:space="preserve">QAM in </w:t>
            </w:r>
            <w:r>
              <w:rPr>
                <w:rFonts w:ascii="Times New Roman" w:hAnsi="Times New Roman" w:hint="eastAsia"/>
              </w:rPr>
              <w:t>U</w:t>
            </w:r>
            <w:r>
              <w:rPr>
                <w:rFonts w:ascii="Times New Roman" w:hAnsi="Times New Roman"/>
              </w:rPr>
              <w:t>L</w:t>
            </w:r>
          </w:p>
          <w:p w14:paraId="456E9A07" w14:textId="77777777" w:rsidR="00971431" w:rsidRDefault="00971431" w:rsidP="00761398">
            <w:pPr>
              <w:jc w:val="both"/>
              <w:rPr>
                <w:rFonts w:eastAsia="DengXian"/>
                <w:lang w:val="en-US" w:eastAsia="zh-CN"/>
              </w:rPr>
            </w:pPr>
            <w:r>
              <w:rPr>
                <w:rFonts w:eastAsia="DengXian" w:hint="eastAsia"/>
                <w:lang w:val="en-US" w:eastAsia="zh-CN"/>
              </w:rPr>
              <w:t>For FR1 TDD, add:</w:t>
            </w:r>
          </w:p>
          <w:p w14:paraId="3F17E592" w14:textId="77777777" w:rsidR="00971431" w:rsidRPr="009524B7" w:rsidRDefault="00971431" w:rsidP="008B7C0A">
            <w:pPr>
              <w:pStyle w:val="aa"/>
              <w:numPr>
                <w:ilvl w:val="1"/>
                <w:numId w:val="18"/>
              </w:numPr>
              <w:rPr>
                <w:rFonts w:ascii="Times New Roman" w:hAnsi="Times New Roman"/>
              </w:rPr>
            </w:pPr>
            <w:r>
              <w:rPr>
                <w:rFonts w:ascii="Times New Roman" w:hAnsi="Times New Roman"/>
              </w:rPr>
              <w:t xml:space="preserve">20 MHz, </w:t>
            </w:r>
            <w:r>
              <w:rPr>
                <w:rFonts w:ascii="Times New Roman" w:hAnsi="Times New Roman" w:hint="eastAsia"/>
              </w:rPr>
              <w:t>1</w:t>
            </w:r>
            <w:r>
              <w:rPr>
                <w:rFonts w:ascii="Times New Roman" w:hAnsi="Times New Roman"/>
              </w:rPr>
              <w:t xml:space="preserve">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hint="eastAsia"/>
                <w:vertAlign w:val="subscript"/>
              </w:rPr>
              <w:t xml:space="preserve"> </w:t>
            </w:r>
            <w:r>
              <w:rPr>
                <w:rFonts w:ascii="Times New Roman" w:hAnsi="Times New Roman"/>
              </w:rPr>
              <w:t>,max 64QAM in DL</w:t>
            </w:r>
            <w:r>
              <w:rPr>
                <w:rFonts w:ascii="Times New Roman" w:hAnsi="Times New Roman" w:hint="eastAsia"/>
              </w:rPr>
              <w:t xml:space="preserve"> and </w:t>
            </w:r>
            <w:r>
              <w:rPr>
                <w:rFonts w:ascii="Times New Roman" w:hAnsi="Times New Roman"/>
              </w:rPr>
              <w:t>max</w:t>
            </w:r>
            <w:r>
              <w:rPr>
                <w:rFonts w:ascii="Times New Roman" w:hAnsi="Times New Roman" w:hint="eastAsia"/>
              </w:rPr>
              <w:t xml:space="preserve"> 16</w:t>
            </w:r>
            <w:r>
              <w:rPr>
                <w:rFonts w:ascii="Times New Roman" w:hAnsi="Times New Roman"/>
              </w:rPr>
              <w:t xml:space="preserve">QAM in </w:t>
            </w:r>
            <w:r>
              <w:rPr>
                <w:rFonts w:ascii="Times New Roman" w:hAnsi="Times New Roman" w:hint="eastAsia"/>
              </w:rPr>
              <w:t>U</w:t>
            </w:r>
            <w:r>
              <w:rPr>
                <w:rFonts w:ascii="Times New Roman" w:hAnsi="Times New Roman"/>
              </w:rPr>
              <w:t>L</w:t>
            </w:r>
          </w:p>
          <w:p w14:paraId="12CEE284" w14:textId="77777777" w:rsidR="00971431" w:rsidRDefault="00971431" w:rsidP="008B7C0A">
            <w:pPr>
              <w:pStyle w:val="aa"/>
              <w:numPr>
                <w:ilvl w:val="1"/>
                <w:numId w:val="18"/>
              </w:numPr>
              <w:rPr>
                <w:rFonts w:ascii="Times New Roman" w:hAnsi="Times New Roman"/>
              </w:rPr>
            </w:pPr>
            <w:r>
              <w:rPr>
                <w:rFonts w:ascii="Times New Roman" w:hAnsi="Times New Roman"/>
              </w:rPr>
              <w:t xml:space="preserve">20 MHz, </w:t>
            </w:r>
            <w:r>
              <w:rPr>
                <w:rFonts w:ascii="Times New Roman" w:hAnsi="Times New Roman" w:hint="eastAsia"/>
              </w:rPr>
              <w:t>2</w:t>
            </w:r>
            <w:r>
              <w:rPr>
                <w:rFonts w:ascii="Times New Roman" w:hAnsi="Times New Roman"/>
              </w:rPr>
              <w:t xml:space="preserve"> layer, </w:t>
            </w:r>
            <w:r>
              <w:rPr>
                <w:rFonts w:ascii="Times New Roman" w:hAnsi="Times New Roman" w:hint="eastAsia"/>
              </w:rPr>
              <w:t>2</w:t>
            </w:r>
            <w:r>
              <w:rPr>
                <w:rFonts w:ascii="Times New Roman" w:hAnsi="Times New Roman"/>
              </w:rPr>
              <w:t xml:space="preserve">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hint="eastAsia"/>
                <w:vertAlign w:val="subscript"/>
              </w:rPr>
              <w:t xml:space="preserve"> </w:t>
            </w:r>
            <w:r>
              <w:rPr>
                <w:rFonts w:ascii="Times New Roman" w:hAnsi="Times New Roman"/>
              </w:rPr>
              <w:t>,max 64QAM in DL</w:t>
            </w:r>
            <w:r>
              <w:rPr>
                <w:rFonts w:ascii="Times New Roman" w:hAnsi="Times New Roman" w:hint="eastAsia"/>
              </w:rPr>
              <w:t xml:space="preserve"> and </w:t>
            </w:r>
            <w:r>
              <w:rPr>
                <w:rFonts w:ascii="Times New Roman" w:hAnsi="Times New Roman"/>
              </w:rPr>
              <w:t>max</w:t>
            </w:r>
            <w:r>
              <w:rPr>
                <w:rFonts w:ascii="Times New Roman" w:hAnsi="Times New Roman" w:hint="eastAsia"/>
              </w:rPr>
              <w:t xml:space="preserve"> 16</w:t>
            </w:r>
            <w:r>
              <w:rPr>
                <w:rFonts w:ascii="Times New Roman" w:hAnsi="Times New Roman"/>
              </w:rPr>
              <w:t xml:space="preserve">QAM in </w:t>
            </w:r>
            <w:r>
              <w:rPr>
                <w:rFonts w:ascii="Times New Roman" w:hAnsi="Times New Roman" w:hint="eastAsia"/>
              </w:rPr>
              <w:t>U</w:t>
            </w:r>
            <w:r>
              <w:rPr>
                <w:rFonts w:ascii="Times New Roman" w:hAnsi="Times New Roman"/>
              </w:rPr>
              <w:t>L</w:t>
            </w:r>
          </w:p>
          <w:p w14:paraId="25D49894" w14:textId="77777777" w:rsidR="00971431" w:rsidRDefault="00971431" w:rsidP="00761398">
            <w:pPr>
              <w:pStyle w:val="aa"/>
              <w:rPr>
                <w:rFonts w:ascii="Times New Roman" w:hAnsi="Times New Roman"/>
              </w:rPr>
            </w:pPr>
            <w:r>
              <w:rPr>
                <w:rFonts w:ascii="Times New Roman" w:hAnsi="Times New Roman"/>
              </w:rPr>
              <w:t>Remove:</w:t>
            </w:r>
          </w:p>
          <w:p w14:paraId="67EE2933" w14:textId="77777777" w:rsidR="00971431" w:rsidRDefault="00971431" w:rsidP="008B7C0A">
            <w:pPr>
              <w:pStyle w:val="aa"/>
              <w:numPr>
                <w:ilvl w:val="1"/>
                <w:numId w:val="18"/>
              </w:numPr>
              <w:rPr>
                <w:rFonts w:ascii="Times New Roman" w:hAnsi="Times New Roman"/>
              </w:rPr>
            </w:pPr>
            <w:r>
              <w:rPr>
                <w:rFonts w:ascii="Times New Roman" w:hAnsi="Times New Roman"/>
              </w:rPr>
              <w:t>20 MHz, 1 layer, 2 Rx</w:t>
            </w:r>
          </w:p>
          <w:p w14:paraId="36AF75A6" w14:textId="77777777" w:rsidR="00971431" w:rsidRDefault="00971431" w:rsidP="00761398">
            <w:pPr>
              <w:jc w:val="both"/>
              <w:rPr>
                <w:rFonts w:eastAsia="DengXian"/>
                <w:lang w:val="en-US" w:eastAsia="zh-CN"/>
              </w:rPr>
            </w:pPr>
            <w:r>
              <w:rPr>
                <w:rFonts w:eastAsia="DengXian" w:hint="eastAsia"/>
                <w:lang w:val="en-US" w:eastAsia="zh-CN"/>
              </w:rPr>
              <w:t>For FR2, add:</w:t>
            </w:r>
            <w:r>
              <w:rPr>
                <w:rFonts w:hint="eastAsia"/>
                <w:lang w:val="en-US" w:eastAsia="zh-CN"/>
              </w:rPr>
              <w:t xml:space="preserve"> </w:t>
            </w:r>
          </w:p>
          <w:p w14:paraId="19BC9B3F" w14:textId="544BE8BE" w:rsidR="00971431" w:rsidRPr="00D7583B" w:rsidRDefault="00971431" w:rsidP="008B7C0A">
            <w:pPr>
              <w:pStyle w:val="aa"/>
              <w:numPr>
                <w:ilvl w:val="1"/>
                <w:numId w:val="18"/>
              </w:numPr>
              <w:rPr>
                <w:rFonts w:ascii="Times New Roman" w:hAnsi="Times New Roman"/>
              </w:rPr>
            </w:pPr>
            <w:r>
              <w:rPr>
                <w:rFonts w:ascii="Times New Roman" w:hAnsi="Times New Roman"/>
              </w:rPr>
              <w:t>100 MHz, 1 layer, 1 Rx, doubled N</w:t>
            </w:r>
            <w:r w:rsidRPr="009524B7">
              <w:rPr>
                <w:rFonts w:ascii="Times New Roman" w:hAnsi="Times New Roman"/>
              </w:rPr>
              <w:t>1</w:t>
            </w:r>
            <w:r>
              <w:rPr>
                <w:rFonts w:ascii="Times New Roman" w:hAnsi="Times New Roman"/>
              </w:rPr>
              <w:t xml:space="preserve"> and N</w:t>
            </w:r>
            <w:r w:rsidRPr="009524B7">
              <w:rPr>
                <w:rFonts w:ascii="Times New Roman" w:hAnsi="Times New Roman"/>
              </w:rPr>
              <w:t>2</w:t>
            </w:r>
            <w:r>
              <w:rPr>
                <w:rFonts w:ascii="Times New Roman" w:hAnsi="Times New Roman" w:hint="eastAsia"/>
              </w:rPr>
              <w:t>,</w:t>
            </w:r>
            <w:r>
              <w:rPr>
                <w:rFonts w:ascii="Times New Roman" w:hAnsi="Times New Roman"/>
              </w:rPr>
              <w:t xml:space="preserve"> max </w:t>
            </w:r>
            <w:r>
              <w:rPr>
                <w:rFonts w:ascii="Times New Roman" w:hAnsi="Times New Roman" w:hint="eastAsia"/>
              </w:rPr>
              <w:t>16</w:t>
            </w:r>
            <w:r>
              <w:rPr>
                <w:rFonts w:ascii="Times New Roman" w:hAnsi="Times New Roman"/>
              </w:rPr>
              <w:t>QAM in DL</w:t>
            </w:r>
            <w:r>
              <w:rPr>
                <w:rFonts w:ascii="Times New Roman" w:hAnsi="Times New Roman" w:hint="eastAsia"/>
              </w:rPr>
              <w:t xml:space="preserve"> and </w:t>
            </w:r>
            <w:r>
              <w:rPr>
                <w:rFonts w:ascii="Times New Roman" w:hAnsi="Times New Roman"/>
              </w:rPr>
              <w:t>max</w:t>
            </w:r>
            <w:r>
              <w:rPr>
                <w:rFonts w:ascii="Times New Roman" w:hAnsi="Times New Roman" w:hint="eastAsia"/>
              </w:rPr>
              <w:t xml:space="preserve"> 16</w:t>
            </w:r>
            <w:r>
              <w:rPr>
                <w:rFonts w:ascii="Times New Roman" w:hAnsi="Times New Roman"/>
              </w:rPr>
              <w:t xml:space="preserve">QAM in </w:t>
            </w:r>
            <w:r>
              <w:rPr>
                <w:rFonts w:ascii="Times New Roman" w:hAnsi="Times New Roman" w:hint="eastAsia"/>
              </w:rPr>
              <w:t>U</w:t>
            </w:r>
            <w:r>
              <w:rPr>
                <w:rFonts w:ascii="Times New Roman" w:hAnsi="Times New Roman"/>
              </w:rPr>
              <w:t>L</w:t>
            </w:r>
          </w:p>
        </w:tc>
      </w:tr>
      <w:tr w:rsidR="0047573C" w:rsidRPr="00182264" w14:paraId="2941CFFB" w14:textId="77777777" w:rsidTr="00183ABF">
        <w:tc>
          <w:tcPr>
            <w:tcW w:w="1479" w:type="dxa"/>
          </w:tcPr>
          <w:p w14:paraId="2B784A17" w14:textId="3828FD80" w:rsidR="0047573C" w:rsidRDefault="0047573C" w:rsidP="0047573C">
            <w:pPr>
              <w:jc w:val="both"/>
              <w:rPr>
                <w:lang w:val="en-US" w:eastAsia="zh-CN"/>
              </w:rPr>
            </w:pPr>
            <w:r>
              <w:rPr>
                <w:rFonts w:hint="eastAsia"/>
                <w:lang w:val="en-US" w:eastAsia="ko-KR"/>
              </w:rPr>
              <w:t>LG</w:t>
            </w:r>
          </w:p>
        </w:tc>
        <w:tc>
          <w:tcPr>
            <w:tcW w:w="1372" w:type="dxa"/>
          </w:tcPr>
          <w:p w14:paraId="40BF19BD" w14:textId="1791F324" w:rsidR="0047573C" w:rsidRDefault="0047573C" w:rsidP="0047573C">
            <w:pPr>
              <w:tabs>
                <w:tab w:val="left" w:pos="551"/>
              </w:tabs>
              <w:jc w:val="both"/>
              <w:rPr>
                <w:lang w:val="en-US" w:eastAsia="zh-CN"/>
              </w:rPr>
            </w:pPr>
            <w:r>
              <w:rPr>
                <w:lang w:val="en-US" w:eastAsia="ko-KR"/>
              </w:rPr>
              <w:t>N</w:t>
            </w:r>
          </w:p>
        </w:tc>
        <w:tc>
          <w:tcPr>
            <w:tcW w:w="6780" w:type="dxa"/>
          </w:tcPr>
          <w:p w14:paraId="5529652C" w14:textId="77777777" w:rsidR="0047573C" w:rsidRDefault="0047573C" w:rsidP="0047573C">
            <w:pPr>
              <w:jc w:val="both"/>
              <w:rPr>
                <w:lang w:val="en-US" w:eastAsia="ko-KR"/>
              </w:rPr>
            </w:pPr>
            <w:r>
              <w:rPr>
                <w:rFonts w:hint="eastAsia"/>
                <w:lang w:val="en-US" w:eastAsia="ko-KR"/>
              </w:rPr>
              <w:t xml:space="preserve">For </w:t>
            </w:r>
            <w:r>
              <w:rPr>
                <w:lang w:val="en-US" w:eastAsia="ko-KR"/>
              </w:rPr>
              <w:t>FR1 TDD, add the following combinations.</w:t>
            </w:r>
          </w:p>
          <w:p w14:paraId="301B328F" w14:textId="77777777" w:rsidR="0047573C" w:rsidRDefault="0047573C" w:rsidP="008B7C0A">
            <w:pPr>
              <w:pStyle w:val="aa"/>
              <w:numPr>
                <w:ilvl w:val="1"/>
                <w:numId w:val="18"/>
              </w:numPr>
              <w:rPr>
                <w:rFonts w:ascii="Times New Roman" w:hAnsi="Times New Roman"/>
              </w:rPr>
            </w:pPr>
            <w:r>
              <w:rPr>
                <w:rFonts w:ascii="Times New Roman" w:hAnsi="Times New Roman"/>
              </w:rPr>
              <w:t>20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1E6F6F2B" w14:textId="77777777" w:rsidR="0047573C" w:rsidRDefault="0047573C" w:rsidP="008B7C0A">
            <w:pPr>
              <w:pStyle w:val="aa"/>
              <w:numPr>
                <w:ilvl w:val="1"/>
                <w:numId w:val="18"/>
              </w:numPr>
              <w:rPr>
                <w:rFonts w:ascii="Times New Roman" w:hAnsi="Times New Roman"/>
              </w:rPr>
            </w:pPr>
            <w:r>
              <w:rPr>
                <w:rFonts w:ascii="Times New Roman" w:hAnsi="Times New Roman"/>
              </w:rPr>
              <w:t>20 MHz, 1 layer, 1 Rx, max 64QAM in DL</w:t>
            </w:r>
          </w:p>
          <w:p w14:paraId="34088895" w14:textId="77777777" w:rsidR="0047573C" w:rsidRDefault="0047573C" w:rsidP="008B7C0A">
            <w:pPr>
              <w:pStyle w:val="aa"/>
              <w:numPr>
                <w:ilvl w:val="1"/>
                <w:numId w:val="18"/>
              </w:numPr>
              <w:rPr>
                <w:rFonts w:ascii="Times New Roman" w:hAnsi="Times New Roman"/>
              </w:rPr>
            </w:pPr>
            <w:r>
              <w:rPr>
                <w:rFonts w:ascii="Times New Roman" w:hAnsi="Times New Roman"/>
              </w:rPr>
              <w:lastRenderedPageBreak/>
              <w:t>20 MHz, 1 layer, 1 Rx, max 16QAM in UL</w:t>
            </w:r>
          </w:p>
          <w:p w14:paraId="7E4B4923" w14:textId="466C8C4D" w:rsidR="0047573C" w:rsidRDefault="0047573C" w:rsidP="0047573C">
            <w:pPr>
              <w:jc w:val="both"/>
              <w:rPr>
                <w:lang w:val="en-US" w:eastAsia="zh-CN"/>
              </w:rPr>
            </w:pPr>
            <w:r>
              <w:rPr>
                <w:lang w:val="en-US" w:eastAsia="ko-KR"/>
              </w:rPr>
              <w:t>Other than that, the combinations suggested by the FL are okay. We don’t have to try to down-select among the combinations as we are supposed to do that soon given the comprehensive results.</w:t>
            </w:r>
          </w:p>
        </w:tc>
      </w:tr>
      <w:tr w:rsidR="00EE55C1" w:rsidRPr="00182264" w14:paraId="5BEB1492" w14:textId="77777777" w:rsidTr="00183ABF">
        <w:tc>
          <w:tcPr>
            <w:tcW w:w="1479" w:type="dxa"/>
          </w:tcPr>
          <w:p w14:paraId="1419C2C4" w14:textId="48CBCF38" w:rsidR="00EE55C1" w:rsidRDefault="00EE55C1" w:rsidP="00EE55C1">
            <w:pPr>
              <w:jc w:val="both"/>
              <w:rPr>
                <w:lang w:val="en-US" w:eastAsia="ko-KR"/>
              </w:rPr>
            </w:pPr>
            <w:r>
              <w:rPr>
                <w:rFonts w:eastAsia="DengXian" w:hint="eastAsia"/>
                <w:lang w:val="en-US" w:eastAsia="zh-CN"/>
              </w:rPr>
              <w:lastRenderedPageBreak/>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3B51900D" w14:textId="4DD972C1" w:rsidR="00EE55C1" w:rsidRDefault="00EE55C1" w:rsidP="00EE55C1">
            <w:pPr>
              <w:tabs>
                <w:tab w:val="left" w:pos="551"/>
              </w:tabs>
              <w:jc w:val="both"/>
              <w:rPr>
                <w:lang w:val="en-US" w:eastAsia="ko-KR"/>
              </w:rPr>
            </w:pPr>
            <w:r>
              <w:rPr>
                <w:rFonts w:eastAsia="DengXian" w:hint="eastAsia"/>
                <w:lang w:val="en-US" w:eastAsia="zh-CN"/>
              </w:rPr>
              <w:t>N</w:t>
            </w:r>
          </w:p>
        </w:tc>
        <w:tc>
          <w:tcPr>
            <w:tcW w:w="6780" w:type="dxa"/>
          </w:tcPr>
          <w:p w14:paraId="2A144708" w14:textId="77777777" w:rsidR="00EE55C1" w:rsidRDefault="00EE55C1" w:rsidP="00EE55C1">
            <w:pPr>
              <w:jc w:val="both"/>
              <w:rPr>
                <w:rFonts w:eastAsia="DengXian"/>
                <w:lang w:val="en-US" w:eastAsia="zh-CN"/>
              </w:rPr>
            </w:pPr>
            <w:r>
              <w:rPr>
                <w:rFonts w:eastAsia="DengXian" w:hint="eastAsia"/>
                <w:lang w:val="en-US" w:eastAsia="zh-CN"/>
              </w:rPr>
              <w:t>F</w:t>
            </w:r>
            <w:r>
              <w:rPr>
                <w:rFonts w:eastAsia="DengXian"/>
                <w:lang w:val="en-US" w:eastAsia="zh-CN"/>
              </w:rPr>
              <w:t>or FR1 FDD, 2 layers in DL should also be added.</w:t>
            </w:r>
          </w:p>
          <w:p w14:paraId="43101B10" w14:textId="6DE068F7" w:rsidR="00EE55C1" w:rsidRDefault="00EE55C1" w:rsidP="00EE55C1">
            <w:pPr>
              <w:jc w:val="both"/>
              <w:rPr>
                <w:lang w:val="en-US" w:eastAsia="ko-KR"/>
              </w:rPr>
            </w:pPr>
            <w:r>
              <w:rPr>
                <w:rFonts w:eastAsia="DengXian"/>
                <w:lang w:val="en-US" w:eastAsia="zh-CN"/>
              </w:rPr>
              <w:t>Doubled N1/N2 together with relaxed/doubled CSI computation timeline is also beneficial for overall cost reduction, so should be included.</w:t>
            </w:r>
            <w:r w:rsidR="00B252BF">
              <w:rPr>
                <w:rFonts w:eastAsia="DengXian"/>
                <w:lang w:val="en-US" w:eastAsia="zh-CN"/>
              </w:rPr>
              <w:t xml:space="preserve"> Also, it is applicable to both FDD/TDD/FRs unlike some other techniques e.g. HD-FDD only applicable to FR1 FDD.</w:t>
            </w:r>
          </w:p>
        </w:tc>
      </w:tr>
      <w:tr w:rsidR="00A2056C" w:rsidRPr="002051C6" w14:paraId="449FD537" w14:textId="77777777" w:rsidTr="00A2056C">
        <w:tc>
          <w:tcPr>
            <w:tcW w:w="1479" w:type="dxa"/>
          </w:tcPr>
          <w:p w14:paraId="78E92638" w14:textId="77777777" w:rsidR="00A2056C" w:rsidRPr="002051C6"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36C3864" w14:textId="77777777" w:rsidR="00A2056C" w:rsidRPr="00482371" w:rsidRDefault="00A2056C" w:rsidP="003A62F5">
            <w:pPr>
              <w:tabs>
                <w:tab w:val="left" w:pos="551"/>
              </w:tabs>
              <w:jc w:val="both"/>
              <w:rPr>
                <w:lang w:val="en-US" w:eastAsia="ko-KR"/>
              </w:rPr>
            </w:pPr>
          </w:p>
        </w:tc>
        <w:tc>
          <w:tcPr>
            <w:tcW w:w="6780" w:type="dxa"/>
          </w:tcPr>
          <w:p w14:paraId="09BC2C86" w14:textId="77777777" w:rsidR="00A2056C" w:rsidRPr="00A60C2E" w:rsidRDefault="00A2056C" w:rsidP="003A62F5">
            <w:pPr>
              <w:pStyle w:val="aa"/>
              <w:rPr>
                <w:rFonts w:ascii="Times New Roman" w:hAnsi="Times New Roman"/>
              </w:rPr>
            </w:pPr>
            <w:r w:rsidRPr="00A60C2E">
              <w:rPr>
                <w:rFonts w:ascii="Times New Roman" w:hAnsi="Times New Roman"/>
              </w:rPr>
              <w:t xml:space="preserve">For FR1 FDD since HD-FDD can be additionally added to most of other features, we think the combination can focus on other techniques first and then added HD-FDD type A and Type B additionally in the end, to reduce the combinations. </w:t>
            </w:r>
          </w:p>
          <w:p w14:paraId="1304BC24" w14:textId="77777777" w:rsidR="00A2056C" w:rsidRPr="00A60C2E" w:rsidRDefault="00A2056C" w:rsidP="008B7C0A">
            <w:pPr>
              <w:pStyle w:val="aa"/>
              <w:numPr>
                <w:ilvl w:val="0"/>
                <w:numId w:val="22"/>
              </w:numPr>
              <w:rPr>
                <w:rFonts w:ascii="Times New Roman" w:hAnsi="Times New Roman"/>
              </w:rPr>
            </w:pPr>
            <w:r w:rsidRPr="00A60C2E">
              <w:rPr>
                <w:rFonts w:ascii="Times New Roman" w:hAnsi="Times New Roman"/>
              </w:rPr>
              <w:t xml:space="preserve">20 MHz, 1 layer, 1 Rx, max 64QAM in DL and Max 16QAM in UL </w:t>
            </w:r>
          </w:p>
          <w:p w14:paraId="37B2720B" w14:textId="77777777" w:rsidR="00A2056C" w:rsidRPr="00A60C2E" w:rsidRDefault="00A2056C" w:rsidP="003A62F5">
            <w:pPr>
              <w:jc w:val="both"/>
              <w:rPr>
                <w:lang w:val="en-US"/>
              </w:rPr>
            </w:pPr>
            <w:r w:rsidRPr="00A60C2E">
              <w:rPr>
                <w:lang w:val="en-US"/>
              </w:rPr>
              <w:t>For FR1 TDD, add:</w:t>
            </w:r>
          </w:p>
          <w:p w14:paraId="53CDD5FA" w14:textId="77777777" w:rsidR="00A2056C" w:rsidRPr="00A60C2E" w:rsidRDefault="00A2056C" w:rsidP="008B7C0A">
            <w:pPr>
              <w:pStyle w:val="a6"/>
              <w:numPr>
                <w:ilvl w:val="0"/>
                <w:numId w:val="22"/>
              </w:numPr>
              <w:rPr>
                <w:rFonts w:ascii="Times New Roman" w:hAnsi="Times New Roman" w:cs="Times New Roman"/>
                <w:sz w:val="20"/>
                <w:szCs w:val="20"/>
                <w:lang w:val="en-US"/>
              </w:rPr>
            </w:pPr>
            <w:r w:rsidRPr="00A60C2E">
              <w:rPr>
                <w:rFonts w:ascii="Times New Roman" w:hAnsi="Times New Roman" w:cs="Times New Roman"/>
                <w:sz w:val="20"/>
                <w:szCs w:val="20"/>
                <w:lang w:val="en-US"/>
              </w:rPr>
              <w:t>20 MHz, 1 layer, 1 Rx, max 64QAM in DL, max 16QAM in UL</w:t>
            </w:r>
          </w:p>
          <w:p w14:paraId="1A96CAB0" w14:textId="77777777" w:rsidR="00A2056C" w:rsidRPr="00A60C2E" w:rsidRDefault="00A2056C" w:rsidP="003A62F5">
            <w:pPr>
              <w:jc w:val="both"/>
              <w:rPr>
                <w:lang w:val="en-US"/>
              </w:rPr>
            </w:pPr>
            <w:r w:rsidRPr="00A60C2E">
              <w:rPr>
                <w:lang w:val="en-US"/>
              </w:rPr>
              <w:t xml:space="preserve">For FR2, add: </w:t>
            </w:r>
          </w:p>
          <w:p w14:paraId="3DC65FA0" w14:textId="77777777" w:rsidR="00A2056C" w:rsidRPr="00A60C2E" w:rsidRDefault="00A2056C" w:rsidP="008B7C0A">
            <w:pPr>
              <w:pStyle w:val="a6"/>
              <w:numPr>
                <w:ilvl w:val="0"/>
                <w:numId w:val="22"/>
              </w:numPr>
              <w:jc w:val="both"/>
              <w:rPr>
                <w:rFonts w:ascii="Times New Roman" w:hAnsi="Times New Roman" w:cs="Times New Roman"/>
                <w:sz w:val="20"/>
                <w:szCs w:val="20"/>
                <w:lang w:val="en-US"/>
              </w:rPr>
            </w:pPr>
            <w:r w:rsidRPr="00A60C2E">
              <w:rPr>
                <w:rFonts w:ascii="Times New Roman" w:hAnsi="Times New Roman" w:cs="Times New Roman"/>
                <w:sz w:val="20"/>
                <w:szCs w:val="20"/>
                <w:lang w:val="en-US"/>
              </w:rPr>
              <w:t xml:space="preserve">100 MHz, 1 layer, 1 Rx, </w:t>
            </w:r>
            <w:r w:rsidRPr="00C959EA">
              <w:rPr>
                <w:rFonts w:ascii="Times New Roman" w:hAnsi="Times New Roman" w:cs="Times New Roman"/>
                <w:sz w:val="20"/>
                <w:szCs w:val="20"/>
                <w:lang w:val="en-US"/>
              </w:rPr>
              <w:t>max 16QAM in DL</w:t>
            </w:r>
            <w:r w:rsidRPr="00A60C2E">
              <w:rPr>
                <w:rFonts w:ascii="Times New Roman" w:hAnsi="Times New Roman" w:cs="Times New Roman"/>
                <w:sz w:val="20"/>
                <w:szCs w:val="20"/>
                <w:lang w:val="en-US"/>
              </w:rPr>
              <w:t>, max 16QAM in UL</w:t>
            </w:r>
          </w:p>
          <w:p w14:paraId="7E4F55E9" w14:textId="77777777" w:rsidR="00A2056C" w:rsidRPr="002051C6" w:rsidRDefault="00A2056C" w:rsidP="008B7C0A">
            <w:pPr>
              <w:pStyle w:val="a6"/>
              <w:numPr>
                <w:ilvl w:val="0"/>
                <w:numId w:val="22"/>
              </w:numPr>
              <w:jc w:val="both"/>
              <w:rPr>
                <w:lang w:val="en-US"/>
              </w:rPr>
            </w:pPr>
            <w:r w:rsidRPr="00A60C2E">
              <w:rPr>
                <w:rFonts w:ascii="Times New Roman" w:hAnsi="Times New Roman" w:cs="Times New Roman"/>
                <w:sz w:val="20"/>
                <w:szCs w:val="20"/>
                <w:lang w:val="en-US"/>
              </w:rPr>
              <w:t xml:space="preserve">50MHz, 1 layer, 1 Rx, </w:t>
            </w:r>
            <w:r w:rsidRPr="00C959EA">
              <w:rPr>
                <w:rFonts w:ascii="Times New Roman" w:hAnsi="Times New Roman" w:cs="Times New Roman"/>
                <w:sz w:val="20"/>
                <w:szCs w:val="20"/>
                <w:lang w:val="en-US"/>
              </w:rPr>
              <w:t>max 16QAM in DL</w:t>
            </w:r>
            <w:r w:rsidRPr="00A60C2E">
              <w:rPr>
                <w:rFonts w:ascii="Times New Roman" w:hAnsi="Times New Roman" w:cs="Times New Roman"/>
                <w:sz w:val="20"/>
                <w:szCs w:val="20"/>
                <w:lang w:val="en-US"/>
              </w:rPr>
              <w:t>, max 16QAM in UL</w:t>
            </w:r>
          </w:p>
        </w:tc>
      </w:tr>
      <w:tr w:rsidR="00D7427B" w:rsidRPr="002051C6" w14:paraId="6DBA6142" w14:textId="77777777" w:rsidTr="00A2056C">
        <w:tc>
          <w:tcPr>
            <w:tcW w:w="1479" w:type="dxa"/>
          </w:tcPr>
          <w:p w14:paraId="0A404449" w14:textId="223222AE" w:rsidR="00D7427B" w:rsidRDefault="00D7427B" w:rsidP="003A62F5">
            <w:pPr>
              <w:jc w:val="both"/>
              <w:rPr>
                <w:rFonts w:eastAsia="DengXian"/>
                <w:lang w:val="en-US" w:eastAsia="zh-CN"/>
              </w:rPr>
            </w:pPr>
            <w:r>
              <w:rPr>
                <w:rFonts w:eastAsia="DengXian" w:hint="eastAsia"/>
                <w:lang w:val="en-US" w:eastAsia="zh-CN"/>
              </w:rPr>
              <w:t>ZTE</w:t>
            </w:r>
          </w:p>
        </w:tc>
        <w:tc>
          <w:tcPr>
            <w:tcW w:w="1372" w:type="dxa"/>
          </w:tcPr>
          <w:p w14:paraId="5E885A9E" w14:textId="786930DE" w:rsidR="00D7427B" w:rsidRPr="00D7427B" w:rsidRDefault="00D7427B" w:rsidP="003A62F5">
            <w:pPr>
              <w:tabs>
                <w:tab w:val="left" w:pos="551"/>
              </w:tabs>
              <w:jc w:val="both"/>
              <w:rPr>
                <w:rFonts w:eastAsia="DengXian"/>
                <w:lang w:val="en-US" w:eastAsia="zh-CN"/>
              </w:rPr>
            </w:pPr>
            <w:r>
              <w:rPr>
                <w:rFonts w:eastAsia="DengXian" w:hint="eastAsia"/>
                <w:lang w:val="en-US" w:eastAsia="zh-CN"/>
              </w:rPr>
              <w:t>N</w:t>
            </w:r>
          </w:p>
        </w:tc>
        <w:tc>
          <w:tcPr>
            <w:tcW w:w="6780" w:type="dxa"/>
          </w:tcPr>
          <w:p w14:paraId="30093EC9" w14:textId="7D77F607" w:rsidR="00D7427B" w:rsidRPr="00D7427B" w:rsidRDefault="00D7427B" w:rsidP="003A62F5">
            <w:pPr>
              <w:pStyle w:val="aa"/>
              <w:rPr>
                <w:rFonts w:ascii="Times New Roman" w:eastAsia="DengXian" w:hAnsi="Times New Roman"/>
              </w:rPr>
            </w:pPr>
            <w:r>
              <w:rPr>
                <w:rFonts w:ascii="Times New Roman" w:eastAsia="DengXian" w:hAnsi="Times New Roman"/>
              </w:rPr>
              <w:t>R</w:t>
            </w:r>
            <w:r>
              <w:rPr>
                <w:rFonts w:ascii="Times New Roman" w:eastAsia="DengXian" w:hAnsi="Times New Roman" w:hint="eastAsia"/>
              </w:rPr>
              <w:t xml:space="preserve">emove </w:t>
            </w:r>
            <w:r>
              <w:rPr>
                <w:rFonts w:ascii="Times New Roman" w:eastAsia="DengXian" w:hAnsi="Times New Roman"/>
              </w:rPr>
              <w:t>50 MHz for FR2</w:t>
            </w:r>
          </w:p>
        </w:tc>
      </w:tr>
      <w:tr w:rsidR="00606AFC" w:rsidRPr="002051C6" w14:paraId="6C112274" w14:textId="77777777" w:rsidTr="00A2056C">
        <w:tc>
          <w:tcPr>
            <w:tcW w:w="1479" w:type="dxa"/>
          </w:tcPr>
          <w:p w14:paraId="76A4720C" w14:textId="009E8107" w:rsidR="00606AFC" w:rsidRDefault="00606AFC" w:rsidP="003A62F5">
            <w:pPr>
              <w:jc w:val="both"/>
              <w:rPr>
                <w:rFonts w:eastAsia="DengXian"/>
                <w:lang w:val="en-US" w:eastAsia="zh-CN"/>
              </w:rPr>
            </w:pPr>
            <w:r>
              <w:rPr>
                <w:rFonts w:eastAsia="DengXian"/>
                <w:lang w:val="en-US" w:eastAsia="zh-CN"/>
              </w:rPr>
              <w:t>Nokia, NSB</w:t>
            </w:r>
          </w:p>
        </w:tc>
        <w:tc>
          <w:tcPr>
            <w:tcW w:w="1372" w:type="dxa"/>
          </w:tcPr>
          <w:p w14:paraId="1DB83E6E" w14:textId="5BC8A662" w:rsidR="00606AFC" w:rsidRDefault="00606AFC" w:rsidP="003A62F5">
            <w:pPr>
              <w:tabs>
                <w:tab w:val="left" w:pos="551"/>
              </w:tabs>
              <w:jc w:val="both"/>
              <w:rPr>
                <w:rFonts w:eastAsia="DengXian"/>
                <w:lang w:val="en-US" w:eastAsia="zh-CN"/>
              </w:rPr>
            </w:pPr>
            <w:r>
              <w:rPr>
                <w:rFonts w:eastAsia="DengXian"/>
                <w:lang w:val="en-US" w:eastAsia="zh-CN"/>
              </w:rPr>
              <w:t>N</w:t>
            </w:r>
          </w:p>
        </w:tc>
        <w:tc>
          <w:tcPr>
            <w:tcW w:w="6780" w:type="dxa"/>
          </w:tcPr>
          <w:p w14:paraId="2702E621" w14:textId="77777777" w:rsidR="00606AFC" w:rsidRDefault="00606AFC" w:rsidP="003A62F5">
            <w:pPr>
              <w:pStyle w:val="aa"/>
              <w:rPr>
                <w:rFonts w:ascii="Times New Roman" w:eastAsia="DengXian" w:hAnsi="Times New Roman"/>
              </w:rPr>
            </w:pPr>
            <w:r>
              <w:rPr>
                <w:rFonts w:ascii="Times New Roman" w:eastAsia="DengXian" w:hAnsi="Times New Roman"/>
              </w:rPr>
              <w:t>For FR1 FDD, add:</w:t>
            </w:r>
          </w:p>
          <w:p w14:paraId="6C58DD9B" w14:textId="77777777" w:rsidR="00606AFC" w:rsidRDefault="00606AFC" w:rsidP="008B7C0A">
            <w:pPr>
              <w:pStyle w:val="aa"/>
              <w:numPr>
                <w:ilvl w:val="0"/>
                <w:numId w:val="29"/>
              </w:numPr>
              <w:rPr>
                <w:rFonts w:ascii="Times New Roman" w:eastAsia="DengXian" w:hAnsi="Times New Roman"/>
              </w:rPr>
            </w:pPr>
            <w:r>
              <w:rPr>
                <w:rFonts w:ascii="Times New Roman" w:eastAsia="DengXian" w:hAnsi="Times New Roman"/>
              </w:rPr>
              <w:t>20 MHz, 2 layers, 2 Rx</w:t>
            </w:r>
          </w:p>
          <w:p w14:paraId="403FD668" w14:textId="0A94B4C8" w:rsidR="00606AFC" w:rsidRDefault="00606AFC" w:rsidP="00606AFC">
            <w:pPr>
              <w:pStyle w:val="aa"/>
              <w:rPr>
                <w:rFonts w:ascii="Times New Roman" w:eastAsia="DengXian" w:hAnsi="Times New Roman"/>
              </w:rPr>
            </w:pPr>
            <w:r>
              <w:rPr>
                <w:rFonts w:ascii="Times New Roman" w:eastAsia="DengXian" w:hAnsi="Times New Roman"/>
              </w:rPr>
              <w:t xml:space="preserve">For FR2 TDD, we are fine to remove 50 MHz </w:t>
            </w:r>
            <w:r w:rsidR="00B066DE">
              <w:rPr>
                <w:rFonts w:ascii="Times New Roman" w:eastAsia="DengXian" w:hAnsi="Times New Roman"/>
              </w:rPr>
              <w:t>combinations</w:t>
            </w:r>
          </w:p>
        </w:tc>
      </w:tr>
      <w:tr w:rsidR="0017688A" w:rsidRPr="002051C6" w14:paraId="0202B8E5" w14:textId="77777777" w:rsidTr="00A2056C">
        <w:tc>
          <w:tcPr>
            <w:tcW w:w="1479" w:type="dxa"/>
          </w:tcPr>
          <w:p w14:paraId="0154C6C3" w14:textId="713175CE" w:rsidR="0017688A" w:rsidRDefault="0017688A" w:rsidP="003A62F5">
            <w:pPr>
              <w:jc w:val="both"/>
              <w:rPr>
                <w:rFonts w:eastAsia="DengXian"/>
                <w:lang w:val="en-US" w:eastAsia="zh-CN"/>
              </w:rPr>
            </w:pPr>
            <w:proofErr w:type="spellStart"/>
            <w:r>
              <w:rPr>
                <w:rFonts w:eastAsia="DengXian"/>
                <w:lang w:val="en-US" w:eastAsia="zh-CN"/>
              </w:rPr>
              <w:t>InterDigital</w:t>
            </w:r>
            <w:proofErr w:type="spellEnd"/>
          </w:p>
        </w:tc>
        <w:tc>
          <w:tcPr>
            <w:tcW w:w="1372" w:type="dxa"/>
          </w:tcPr>
          <w:p w14:paraId="2C59D226" w14:textId="77777777" w:rsidR="0017688A" w:rsidRDefault="0017688A" w:rsidP="003A62F5">
            <w:pPr>
              <w:tabs>
                <w:tab w:val="left" w:pos="551"/>
              </w:tabs>
              <w:jc w:val="both"/>
              <w:rPr>
                <w:rFonts w:eastAsia="DengXian"/>
                <w:lang w:val="en-US" w:eastAsia="zh-CN"/>
              </w:rPr>
            </w:pPr>
          </w:p>
        </w:tc>
        <w:tc>
          <w:tcPr>
            <w:tcW w:w="6780" w:type="dxa"/>
          </w:tcPr>
          <w:p w14:paraId="0CDFD533" w14:textId="6937D45B" w:rsidR="0017688A" w:rsidRDefault="0017688A" w:rsidP="003A62F5">
            <w:pPr>
              <w:pStyle w:val="aa"/>
              <w:rPr>
                <w:rFonts w:ascii="Times New Roman" w:eastAsia="DengXian" w:hAnsi="Times New Roman"/>
              </w:rPr>
            </w:pPr>
            <w:r>
              <w:rPr>
                <w:rFonts w:ascii="Times New Roman" w:eastAsia="DengXian" w:hAnsi="Times New Roman"/>
              </w:rPr>
              <w:t>We are ok with removing 50 MHz FR2 TDD.</w:t>
            </w:r>
          </w:p>
        </w:tc>
      </w:tr>
      <w:tr w:rsidR="004C03F0" w:rsidRPr="002051C6" w14:paraId="44945629" w14:textId="77777777" w:rsidTr="00A2056C">
        <w:tc>
          <w:tcPr>
            <w:tcW w:w="1479" w:type="dxa"/>
          </w:tcPr>
          <w:p w14:paraId="4B2F6007" w14:textId="56B9AA88" w:rsidR="004C03F0" w:rsidRDefault="004C03F0" w:rsidP="003A62F5">
            <w:pPr>
              <w:jc w:val="both"/>
              <w:rPr>
                <w:rFonts w:eastAsia="DengXian"/>
                <w:lang w:val="en-US" w:eastAsia="zh-CN"/>
              </w:rPr>
            </w:pPr>
            <w:r w:rsidRPr="00F70EB8">
              <w:rPr>
                <w:rFonts w:eastAsia="DengXian"/>
                <w:lang w:val="en-US" w:eastAsia="zh-CN"/>
              </w:rPr>
              <w:t>SONY</w:t>
            </w:r>
          </w:p>
        </w:tc>
        <w:tc>
          <w:tcPr>
            <w:tcW w:w="1372" w:type="dxa"/>
          </w:tcPr>
          <w:p w14:paraId="7383CE79" w14:textId="2BCFFFB8" w:rsidR="004C03F0" w:rsidRDefault="004C03F0" w:rsidP="003A62F5">
            <w:pPr>
              <w:tabs>
                <w:tab w:val="left" w:pos="551"/>
              </w:tabs>
              <w:jc w:val="both"/>
              <w:rPr>
                <w:rFonts w:eastAsia="DengXian"/>
                <w:lang w:val="en-US" w:eastAsia="zh-CN"/>
              </w:rPr>
            </w:pPr>
            <w:r>
              <w:rPr>
                <w:rFonts w:eastAsia="DengXian"/>
                <w:lang w:val="en-US" w:eastAsia="zh-CN"/>
              </w:rPr>
              <w:t>Y</w:t>
            </w:r>
          </w:p>
        </w:tc>
        <w:tc>
          <w:tcPr>
            <w:tcW w:w="6780" w:type="dxa"/>
          </w:tcPr>
          <w:p w14:paraId="14B36266" w14:textId="06710269" w:rsidR="00FD031B" w:rsidRDefault="002D5BB0" w:rsidP="003A62F5">
            <w:pPr>
              <w:pStyle w:val="aa"/>
              <w:rPr>
                <w:rFonts w:ascii="Times New Roman" w:eastAsia="DengXian" w:hAnsi="Times New Roman"/>
              </w:rPr>
            </w:pPr>
            <w:r>
              <w:rPr>
                <w:rFonts w:ascii="Times New Roman" w:eastAsia="DengXian" w:hAnsi="Times New Roman"/>
              </w:rPr>
              <w:t xml:space="preserve">We </w:t>
            </w:r>
            <w:r w:rsidR="003A518A">
              <w:rPr>
                <w:rFonts w:ascii="Times New Roman" w:eastAsia="DengXian" w:hAnsi="Times New Roman"/>
              </w:rPr>
              <w:t xml:space="preserve">think it is good to avoid too many combinations. </w:t>
            </w:r>
            <w:r w:rsidR="00FA1EBE">
              <w:rPr>
                <w:rFonts w:ascii="Times New Roman" w:eastAsia="DengXian" w:hAnsi="Times New Roman"/>
              </w:rPr>
              <w:t>We think some observations can be drawn</w:t>
            </w:r>
            <w:r w:rsidR="00FF0F58">
              <w:rPr>
                <w:rFonts w:ascii="Times New Roman" w:eastAsia="DengXian" w:hAnsi="Times New Roman"/>
              </w:rPr>
              <w:t xml:space="preserve"> / extrapolated</w:t>
            </w:r>
            <w:r w:rsidR="00FA1EBE">
              <w:rPr>
                <w:rFonts w:ascii="Times New Roman" w:eastAsia="DengXian" w:hAnsi="Times New Roman"/>
              </w:rPr>
              <w:t xml:space="preserve"> from </w:t>
            </w:r>
            <w:r w:rsidR="00170701">
              <w:rPr>
                <w:rFonts w:ascii="Times New Roman" w:eastAsia="DengXian" w:hAnsi="Times New Roman"/>
              </w:rPr>
              <w:t xml:space="preserve">the </w:t>
            </w:r>
            <w:r w:rsidR="00FF0F58">
              <w:rPr>
                <w:rFonts w:ascii="Times New Roman" w:eastAsia="DengXian" w:hAnsi="Times New Roman"/>
              </w:rPr>
              <w:t xml:space="preserve">set of combinations that is listed. E.g. </w:t>
            </w:r>
            <w:r w:rsidR="00E84A78">
              <w:rPr>
                <w:rFonts w:ascii="Times New Roman" w:eastAsia="DengXian" w:hAnsi="Times New Roman"/>
              </w:rPr>
              <w:t xml:space="preserve">it should be possible to get </w:t>
            </w:r>
            <w:r w:rsidR="00632D16">
              <w:rPr>
                <w:rFonts w:ascii="Times New Roman" w:eastAsia="DengXian" w:hAnsi="Times New Roman"/>
              </w:rPr>
              <w:t xml:space="preserve">an idea about </w:t>
            </w:r>
            <w:r w:rsidR="00AF705C">
              <w:rPr>
                <w:rFonts w:ascii="Times New Roman" w:eastAsia="DengXian" w:hAnsi="Times New Roman"/>
              </w:rPr>
              <w:t>a</w:t>
            </w:r>
            <w:r w:rsidR="00FD031B">
              <w:rPr>
                <w:rFonts w:ascii="Times New Roman" w:eastAsia="DengXian" w:hAnsi="Times New Roman"/>
              </w:rPr>
              <w:t xml:space="preserve"> specific</w:t>
            </w:r>
            <w:r w:rsidR="00AF705C">
              <w:rPr>
                <w:rFonts w:ascii="Times New Roman" w:eastAsia="DengXian" w:hAnsi="Times New Roman"/>
              </w:rPr>
              <w:t xml:space="preserve"> {20MHz, 1RX, HD-FDD, 64QAM</w:t>
            </w:r>
            <w:r w:rsidR="00CD7646">
              <w:rPr>
                <w:rFonts w:ascii="Times New Roman" w:eastAsia="DengXian" w:hAnsi="Times New Roman"/>
              </w:rPr>
              <w:t xml:space="preserve"> DL</w:t>
            </w:r>
            <w:r w:rsidR="00AF705C">
              <w:rPr>
                <w:rFonts w:ascii="Times New Roman" w:eastAsia="DengXian" w:hAnsi="Times New Roman"/>
              </w:rPr>
              <w:t xml:space="preserve">} UE from </w:t>
            </w:r>
            <w:r w:rsidR="00CD7646">
              <w:rPr>
                <w:rFonts w:ascii="Times New Roman" w:eastAsia="DengXian" w:hAnsi="Times New Roman"/>
              </w:rPr>
              <w:t>the results for {20MHz, 1RX, HD-FDD} and {20MHz, 1RX, 6QAM DL}</w:t>
            </w:r>
            <w:r w:rsidR="00FD031B">
              <w:rPr>
                <w:rFonts w:ascii="Times New Roman" w:eastAsia="DengXian" w:hAnsi="Times New Roman"/>
              </w:rPr>
              <w:t>, without having to consider that specific UE combination.</w:t>
            </w:r>
          </w:p>
          <w:p w14:paraId="31E2B857" w14:textId="77777777" w:rsidR="00806DC4" w:rsidRDefault="00FD031B" w:rsidP="003A62F5">
            <w:pPr>
              <w:pStyle w:val="aa"/>
              <w:rPr>
                <w:rFonts w:ascii="Times New Roman" w:eastAsia="DengXian" w:hAnsi="Times New Roman"/>
              </w:rPr>
            </w:pPr>
            <w:r>
              <w:rPr>
                <w:rFonts w:ascii="Times New Roman" w:eastAsia="DengXian" w:hAnsi="Times New Roman"/>
              </w:rPr>
              <w:t>So, we think the set of combinations proposed is sufficient.</w:t>
            </w:r>
            <w:r w:rsidR="00CD7646">
              <w:rPr>
                <w:rFonts w:ascii="Times New Roman" w:eastAsia="DengXian" w:hAnsi="Times New Roman"/>
              </w:rPr>
              <w:t xml:space="preserve"> </w:t>
            </w:r>
            <w:r w:rsidR="00E84A78">
              <w:rPr>
                <w:rFonts w:ascii="Times New Roman" w:eastAsia="DengXian" w:hAnsi="Times New Roman"/>
              </w:rPr>
              <w:t xml:space="preserve"> </w:t>
            </w:r>
          </w:p>
          <w:p w14:paraId="36EE39E3" w14:textId="77777777" w:rsidR="00806DC4" w:rsidRDefault="00806DC4" w:rsidP="003A62F5">
            <w:pPr>
              <w:pStyle w:val="aa"/>
              <w:rPr>
                <w:rFonts w:ascii="Times New Roman" w:eastAsia="DengXian" w:hAnsi="Times New Roman"/>
              </w:rPr>
            </w:pPr>
            <w:r>
              <w:rPr>
                <w:rFonts w:ascii="Times New Roman" w:eastAsia="DengXian" w:hAnsi="Times New Roman"/>
              </w:rPr>
              <w:t>[October 28 revision] To set a “complexity floor”, it is probably worth including a “maxed out” combination:</w:t>
            </w:r>
          </w:p>
          <w:p w14:paraId="2294E14F" w14:textId="3621A5B1" w:rsidR="004C03F0" w:rsidRPr="00D7583B" w:rsidRDefault="00FF0F58" w:rsidP="008B7C0A">
            <w:pPr>
              <w:pStyle w:val="aa"/>
              <w:numPr>
                <w:ilvl w:val="1"/>
                <w:numId w:val="18"/>
              </w:numPr>
              <w:rPr>
                <w:rFonts w:ascii="Times New Roman" w:hAnsi="Times New Roman"/>
              </w:rPr>
            </w:pPr>
            <w:r>
              <w:rPr>
                <w:rFonts w:ascii="Times New Roman" w:eastAsia="DengXian" w:hAnsi="Times New Roman"/>
              </w:rPr>
              <w:t xml:space="preserve"> </w:t>
            </w:r>
            <w:r w:rsidR="00806DC4" w:rsidRPr="002A17CC">
              <w:rPr>
                <w:rFonts w:ascii="Times New Roman" w:hAnsi="Times New Roman"/>
              </w:rPr>
              <w:t>20 MHz, 1 layer, 1 Rx, max 64QAM in DL</w:t>
            </w:r>
            <w:r w:rsidR="00806DC4">
              <w:rPr>
                <w:rFonts w:ascii="Times New Roman" w:hAnsi="Times New Roman"/>
              </w:rPr>
              <w:t xml:space="preserve">, </w:t>
            </w:r>
            <w:r w:rsidR="00806DC4" w:rsidRPr="002A17CC">
              <w:rPr>
                <w:rFonts w:ascii="Times New Roman" w:hAnsi="Times New Roman"/>
              </w:rPr>
              <w:t>max 16QAM in UL, half duplex type A</w:t>
            </w:r>
          </w:p>
        </w:tc>
      </w:tr>
      <w:tr w:rsidR="00DF3397" w:rsidRPr="00666474" w14:paraId="7668873B" w14:textId="77777777" w:rsidTr="00DF3397">
        <w:tc>
          <w:tcPr>
            <w:tcW w:w="1479" w:type="dxa"/>
          </w:tcPr>
          <w:p w14:paraId="2B1A3E3F" w14:textId="77777777" w:rsidR="00DF3397" w:rsidRPr="00482371" w:rsidRDefault="00DF3397" w:rsidP="00D77F2E">
            <w:pPr>
              <w:jc w:val="both"/>
              <w:rPr>
                <w:lang w:val="en-US" w:eastAsia="ko-KR"/>
              </w:rPr>
            </w:pPr>
            <w:r>
              <w:rPr>
                <w:lang w:val="en-US" w:eastAsia="ko-KR"/>
              </w:rPr>
              <w:t>Ericsson</w:t>
            </w:r>
          </w:p>
        </w:tc>
        <w:tc>
          <w:tcPr>
            <w:tcW w:w="1372" w:type="dxa"/>
          </w:tcPr>
          <w:p w14:paraId="28D2D30D" w14:textId="77777777" w:rsidR="00DF3397" w:rsidRPr="00482371" w:rsidRDefault="00DF3397" w:rsidP="00D77F2E">
            <w:pPr>
              <w:tabs>
                <w:tab w:val="left" w:pos="551"/>
              </w:tabs>
              <w:jc w:val="both"/>
              <w:rPr>
                <w:lang w:val="en-US" w:eastAsia="ko-KR"/>
              </w:rPr>
            </w:pPr>
            <w:r>
              <w:rPr>
                <w:lang w:val="en-US" w:eastAsia="ko-KR"/>
              </w:rPr>
              <w:t>N</w:t>
            </w:r>
          </w:p>
        </w:tc>
        <w:tc>
          <w:tcPr>
            <w:tcW w:w="6780" w:type="dxa"/>
          </w:tcPr>
          <w:p w14:paraId="3AF75D3C" w14:textId="77777777" w:rsidR="00DF3397" w:rsidRDefault="00DF3397" w:rsidP="00D77F2E">
            <w:pPr>
              <w:pStyle w:val="aa"/>
              <w:rPr>
                <w:rFonts w:ascii="Times New Roman" w:hAnsi="Times New Roman"/>
              </w:rPr>
            </w:pPr>
            <w:r>
              <w:rPr>
                <w:rFonts w:ascii="Times New Roman" w:hAnsi="Times New Roman"/>
              </w:rPr>
              <w:t>These are the combinations we would be interested in seeing cost estimates for:</w:t>
            </w:r>
          </w:p>
          <w:p w14:paraId="3EC09386" w14:textId="77777777" w:rsidR="00DF3397" w:rsidRPr="002A17CC" w:rsidRDefault="00DF3397" w:rsidP="008B7C0A">
            <w:pPr>
              <w:pStyle w:val="aa"/>
              <w:numPr>
                <w:ilvl w:val="0"/>
                <w:numId w:val="18"/>
              </w:numPr>
              <w:rPr>
                <w:rFonts w:ascii="Times New Roman" w:hAnsi="Times New Roman"/>
              </w:rPr>
            </w:pPr>
            <w:r w:rsidRPr="002A17CC">
              <w:rPr>
                <w:rFonts w:ascii="Times New Roman" w:hAnsi="Times New Roman"/>
              </w:rPr>
              <w:t>For FR1 FDD:</w:t>
            </w:r>
          </w:p>
          <w:p w14:paraId="7CE85584" w14:textId="77777777" w:rsidR="00DF3397" w:rsidRPr="002A17CC" w:rsidRDefault="00DF3397" w:rsidP="008B7C0A">
            <w:pPr>
              <w:pStyle w:val="aa"/>
              <w:numPr>
                <w:ilvl w:val="1"/>
                <w:numId w:val="18"/>
              </w:numPr>
              <w:rPr>
                <w:rFonts w:ascii="Times New Roman" w:hAnsi="Times New Roman"/>
              </w:rPr>
            </w:pPr>
            <w:r w:rsidRPr="002A17CC">
              <w:rPr>
                <w:rFonts w:ascii="Times New Roman" w:hAnsi="Times New Roman"/>
              </w:rPr>
              <w:t>20 MHz, 1 layer, 1 Rx</w:t>
            </w:r>
          </w:p>
          <w:p w14:paraId="7825A0FC" w14:textId="77777777" w:rsidR="00DF3397" w:rsidRPr="002A17CC" w:rsidRDefault="00DF3397" w:rsidP="008B7C0A">
            <w:pPr>
              <w:pStyle w:val="aa"/>
              <w:numPr>
                <w:ilvl w:val="1"/>
                <w:numId w:val="18"/>
              </w:numPr>
              <w:rPr>
                <w:rFonts w:ascii="Times New Roman" w:hAnsi="Times New Roman"/>
              </w:rPr>
            </w:pPr>
            <w:r w:rsidRPr="002A17CC">
              <w:rPr>
                <w:rFonts w:ascii="Times New Roman" w:hAnsi="Times New Roman"/>
              </w:rPr>
              <w:t>20 MHz, 1 layer, 1 Rx, max 64QAM in DL</w:t>
            </w:r>
          </w:p>
          <w:p w14:paraId="569DE373" w14:textId="77777777" w:rsidR="00DF3397" w:rsidRPr="002A17CC" w:rsidRDefault="00DF3397" w:rsidP="008B7C0A">
            <w:pPr>
              <w:pStyle w:val="aa"/>
              <w:numPr>
                <w:ilvl w:val="1"/>
                <w:numId w:val="18"/>
              </w:numPr>
              <w:rPr>
                <w:rFonts w:ascii="Times New Roman" w:hAnsi="Times New Roman"/>
              </w:rPr>
            </w:pPr>
            <w:r w:rsidRPr="002A17CC">
              <w:rPr>
                <w:rFonts w:ascii="Times New Roman" w:hAnsi="Times New Roman"/>
              </w:rPr>
              <w:t>20 MHz, 1 layer, 1 Rx, max 64QAM in DL</w:t>
            </w:r>
            <w:r>
              <w:rPr>
                <w:rFonts w:ascii="Times New Roman" w:hAnsi="Times New Roman"/>
              </w:rPr>
              <w:t xml:space="preserve">, </w:t>
            </w:r>
            <w:r w:rsidRPr="002A17CC">
              <w:rPr>
                <w:rFonts w:ascii="Times New Roman" w:hAnsi="Times New Roman"/>
              </w:rPr>
              <w:t>max 16QAM in UL</w:t>
            </w:r>
          </w:p>
          <w:p w14:paraId="022B8F05" w14:textId="77777777" w:rsidR="00DF3397" w:rsidRPr="002A17CC" w:rsidRDefault="00DF3397" w:rsidP="008B7C0A">
            <w:pPr>
              <w:pStyle w:val="aa"/>
              <w:numPr>
                <w:ilvl w:val="1"/>
                <w:numId w:val="18"/>
              </w:numPr>
              <w:rPr>
                <w:rFonts w:ascii="Times New Roman" w:hAnsi="Times New Roman"/>
              </w:rPr>
            </w:pPr>
            <w:r w:rsidRPr="002A17CC">
              <w:rPr>
                <w:rFonts w:ascii="Times New Roman" w:hAnsi="Times New Roman"/>
              </w:rPr>
              <w:t>20 MHz, 1 layer, 1 Rx, max 64QAM in DL</w:t>
            </w:r>
            <w:r>
              <w:rPr>
                <w:rFonts w:ascii="Times New Roman" w:hAnsi="Times New Roman"/>
              </w:rPr>
              <w:t xml:space="preserve">, </w:t>
            </w:r>
            <w:r w:rsidRPr="002A17CC">
              <w:rPr>
                <w:rFonts w:ascii="Times New Roman" w:hAnsi="Times New Roman"/>
              </w:rPr>
              <w:t>max 16QAM in UL, half duplex type A</w:t>
            </w:r>
          </w:p>
          <w:p w14:paraId="5C1A56EE" w14:textId="77777777" w:rsidR="00DF3397" w:rsidRPr="002A17CC" w:rsidRDefault="00DF3397" w:rsidP="008B7C0A">
            <w:pPr>
              <w:pStyle w:val="aa"/>
              <w:numPr>
                <w:ilvl w:val="1"/>
                <w:numId w:val="18"/>
              </w:numPr>
              <w:rPr>
                <w:rFonts w:ascii="Times New Roman" w:hAnsi="Times New Roman"/>
              </w:rPr>
            </w:pPr>
            <w:r w:rsidRPr="002A17CC">
              <w:rPr>
                <w:rFonts w:ascii="Times New Roman" w:hAnsi="Times New Roman"/>
              </w:rPr>
              <w:t>20 MHz, 1 layer, 1 Rx, max 64QAM in DL</w:t>
            </w:r>
            <w:r>
              <w:rPr>
                <w:rFonts w:ascii="Times New Roman" w:hAnsi="Times New Roman"/>
              </w:rPr>
              <w:t xml:space="preserve">, </w:t>
            </w:r>
            <w:r w:rsidRPr="002A17CC">
              <w:rPr>
                <w:rFonts w:ascii="Times New Roman" w:hAnsi="Times New Roman"/>
              </w:rPr>
              <w:t>max 16QAM in UL, doubled N</w:t>
            </w:r>
            <w:r w:rsidRPr="002A17CC">
              <w:rPr>
                <w:rFonts w:ascii="Times New Roman" w:hAnsi="Times New Roman"/>
                <w:vertAlign w:val="subscript"/>
              </w:rPr>
              <w:t>1</w:t>
            </w:r>
            <w:r w:rsidRPr="002A17CC">
              <w:rPr>
                <w:rFonts w:ascii="Times New Roman" w:hAnsi="Times New Roman"/>
              </w:rPr>
              <w:t xml:space="preserve"> and N</w:t>
            </w:r>
            <w:r w:rsidRPr="002A17CC">
              <w:rPr>
                <w:rFonts w:ascii="Times New Roman" w:hAnsi="Times New Roman"/>
                <w:vertAlign w:val="subscript"/>
              </w:rPr>
              <w:t>2</w:t>
            </w:r>
          </w:p>
          <w:p w14:paraId="7985D76E" w14:textId="77777777" w:rsidR="00DF3397" w:rsidRPr="002A17CC" w:rsidRDefault="00DF3397" w:rsidP="008B7C0A">
            <w:pPr>
              <w:pStyle w:val="aa"/>
              <w:numPr>
                <w:ilvl w:val="0"/>
                <w:numId w:val="18"/>
              </w:numPr>
              <w:rPr>
                <w:rFonts w:ascii="Times New Roman" w:hAnsi="Times New Roman"/>
              </w:rPr>
            </w:pPr>
            <w:r w:rsidRPr="002A17CC">
              <w:rPr>
                <w:rFonts w:ascii="Times New Roman" w:hAnsi="Times New Roman"/>
              </w:rPr>
              <w:t>For FR1 TDD:</w:t>
            </w:r>
          </w:p>
          <w:p w14:paraId="1EA6882E" w14:textId="77777777" w:rsidR="00DF3397" w:rsidRPr="002A17CC" w:rsidRDefault="00DF3397" w:rsidP="008B7C0A">
            <w:pPr>
              <w:pStyle w:val="aa"/>
              <w:numPr>
                <w:ilvl w:val="1"/>
                <w:numId w:val="18"/>
              </w:numPr>
              <w:rPr>
                <w:rFonts w:ascii="Times New Roman" w:hAnsi="Times New Roman"/>
              </w:rPr>
            </w:pPr>
            <w:r w:rsidRPr="002A17CC">
              <w:rPr>
                <w:rFonts w:ascii="Times New Roman" w:hAnsi="Times New Roman"/>
              </w:rPr>
              <w:lastRenderedPageBreak/>
              <w:t>20 MHz, 2 layers, 2 Rx</w:t>
            </w:r>
          </w:p>
          <w:p w14:paraId="75C311DE" w14:textId="77777777" w:rsidR="00DF3397" w:rsidRPr="002A17CC" w:rsidRDefault="00DF3397" w:rsidP="008B7C0A">
            <w:pPr>
              <w:pStyle w:val="aa"/>
              <w:numPr>
                <w:ilvl w:val="1"/>
                <w:numId w:val="18"/>
              </w:numPr>
              <w:rPr>
                <w:rFonts w:ascii="Times New Roman" w:hAnsi="Times New Roman"/>
              </w:rPr>
            </w:pPr>
            <w:r w:rsidRPr="002A17CC">
              <w:rPr>
                <w:rFonts w:ascii="Times New Roman" w:hAnsi="Times New Roman"/>
              </w:rPr>
              <w:t>20 MHz, 2 layers, 2 Rx, max 64QAM in DL</w:t>
            </w:r>
          </w:p>
          <w:p w14:paraId="57916496" w14:textId="77777777" w:rsidR="00DF3397" w:rsidRPr="002A17CC" w:rsidRDefault="00DF3397" w:rsidP="008B7C0A">
            <w:pPr>
              <w:pStyle w:val="aa"/>
              <w:numPr>
                <w:ilvl w:val="1"/>
                <w:numId w:val="18"/>
              </w:numPr>
              <w:rPr>
                <w:rFonts w:ascii="Times New Roman" w:hAnsi="Times New Roman"/>
              </w:rPr>
            </w:pPr>
            <w:r w:rsidRPr="002A17CC">
              <w:rPr>
                <w:rFonts w:ascii="Times New Roman" w:hAnsi="Times New Roman"/>
              </w:rPr>
              <w:t>20 MHz, 2 layer, 2 Rx, max 64QAM in DL</w:t>
            </w:r>
            <w:r>
              <w:rPr>
                <w:rFonts w:ascii="Times New Roman" w:hAnsi="Times New Roman"/>
              </w:rPr>
              <w:t xml:space="preserve">, </w:t>
            </w:r>
            <w:r w:rsidRPr="002A17CC">
              <w:rPr>
                <w:rFonts w:ascii="Times New Roman" w:hAnsi="Times New Roman"/>
              </w:rPr>
              <w:t>max 16QAM in UL</w:t>
            </w:r>
          </w:p>
          <w:p w14:paraId="7FCCC0E7" w14:textId="77777777" w:rsidR="00DF3397" w:rsidRPr="002A17CC" w:rsidRDefault="00DF3397" w:rsidP="008B7C0A">
            <w:pPr>
              <w:pStyle w:val="aa"/>
              <w:numPr>
                <w:ilvl w:val="1"/>
                <w:numId w:val="18"/>
              </w:numPr>
              <w:rPr>
                <w:rFonts w:ascii="Times New Roman" w:hAnsi="Times New Roman"/>
              </w:rPr>
            </w:pPr>
            <w:r w:rsidRPr="002A17CC">
              <w:rPr>
                <w:rFonts w:ascii="Times New Roman" w:hAnsi="Times New Roman"/>
              </w:rPr>
              <w:t>20 MHz, 2 layers, 2 Rx, max 64QAM in DL</w:t>
            </w:r>
            <w:r>
              <w:rPr>
                <w:rFonts w:ascii="Times New Roman" w:hAnsi="Times New Roman"/>
              </w:rPr>
              <w:t xml:space="preserve">, </w:t>
            </w:r>
            <w:r w:rsidRPr="002A17CC">
              <w:rPr>
                <w:rFonts w:ascii="Times New Roman" w:hAnsi="Times New Roman"/>
              </w:rPr>
              <w:t>max 16QAM in UL, doubled N</w:t>
            </w:r>
            <w:r w:rsidRPr="002A17CC">
              <w:rPr>
                <w:rFonts w:ascii="Times New Roman" w:hAnsi="Times New Roman"/>
                <w:vertAlign w:val="subscript"/>
              </w:rPr>
              <w:t>1</w:t>
            </w:r>
            <w:r w:rsidRPr="002A17CC">
              <w:rPr>
                <w:rFonts w:ascii="Times New Roman" w:hAnsi="Times New Roman"/>
              </w:rPr>
              <w:t xml:space="preserve"> and N</w:t>
            </w:r>
            <w:r w:rsidRPr="002A17CC">
              <w:rPr>
                <w:rFonts w:ascii="Times New Roman" w:hAnsi="Times New Roman"/>
                <w:vertAlign w:val="subscript"/>
              </w:rPr>
              <w:t>2</w:t>
            </w:r>
          </w:p>
          <w:p w14:paraId="6D116C21" w14:textId="77777777" w:rsidR="00DF3397" w:rsidRPr="002A17CC" w:rsidRDefault="00DF3397" w:rsidP="008B7C0A">
            <w:pPr>
              <w:pStyle w:val="aa"/>
              <w:numPr>
                <w:ilvl w:val="0"/>
                <w:numId w:val="18"/>
              </w:numPr>
              <w:rPr>
                <w:rFonts w:ascii="Times New Roman" w:hAnsi="Times New Roman"/>
              </w:rPr>
            </w:pPr>
            <w:r w:rsidRPr="002A17CC">
              <w:rPr>
                <w:rFonts w:ascii="Times New Roman" w:hAnsi="Times New Roman"/>
              </w:rPr>
              <w:t>For FR2:</w:t>
            </w:r>
          </w:p>
          <w:p w14:paraId="506E24E6" w14:textId="77777777" w:rsidR="00DF3397" w:rsidRPr="002A17CC" w:rsidRDefault="00DF3397" w:rsidP="008B7C0A">
            <w:pPr>
              <w:pStyle w:val="aa"/>
              <w:numPr>
                <w:ilvl w:val="1"/>
                <w:numId w:val="18"/>
              </w:numPr>
              <w:rPr>
                <w:rFonts w:ascii="Times New Roman" w:hAnsi="Times New Roman"/>
              </w:rPr>
            </w:pPr>
            <w:r w:rsidRPr="002A17CC">
              <w:rPr>
                <w:rFonts w:ascii="Times New Roman" w:hAnsi="Times New Roman"/>
              </w:rPr>
              <w:t>100 MHz, 1 layer, 1 Rx</w:t>
            </w:r>
          </w:p>
          <w:p w14:paraId="2C8A6F96" w14:textId="77777777" w:rsidR="00DF3397" w:rsidRDefault="00DF3397" w:rsidP="008B7C0A">
            <w:pPr>
              <w:pStyle w:val="aa"/>
              <w:numPr>
                <w:ilvl w:val="1"/>
                <w:numId w:val="18"/>
              </w:numPr>
              <w:rPr>
                <w:rFonts w:ascii="Times New Roman" w:hAnsi="Times New Roman"/>
              </w:rPr>
            </w:pPr>
            <w:r>
              <w:rPr>
                <w:rFonts w:ascii="Times New Roman" w:hAnsi="Times New Roman"/>
              </w:rPr>
              <w:t>100 MHz, 1 layer, 1 Rx, max 16QAM in DL</w:t>
            </w:r>
          </w:p>
          <w:p w14:paraId="55E793C6" w14:textId="77777777" w:rsidR="00DF3397" w:rsidRDefault="00DF3397" w:rsidP="008B7C0A">
            <w:pPr>
              <w:pStyle w:val="aa"/>
              <w:numPr>
                <w:ilvl w:val="1"/>
                <w:numId w:val="18"/>
              </w:numPr>
              <w:rPr>
                <w:rFonts w:ascii="Times New Roman" w:hAnsi="Times New Roman"/>
              </w:rPr>
            </w:pPr>
            <w:r>
              <w:rPr>
                <w:rFonts w:ascii="Times New Roman" w:hAnsi="Times New Roman"/>
              </w:rPr>
              <w:t>100 MHz, 1 layer, 1 Rx, max 16QAM in DL, max 16QAM in UL</w:t>
            </w:r>
          </w:p>
          <w:p w14:paraId="301CFB4E" w14:textId="77777777" w:rsidR="00DF3397" w:rsidRPr="00666474" w:rsidRDefault="00DF3397" w:rsidP="008B7C0A">
            <w:pPr>
              <w:pStyle w:val="aa"/>
              <w:numPr>
                <w:ilvl w:val="1"/>
                <w:numId w:val="18"/>
              </w:numPr>
              <w:rPr>
                <w:rFonts w:ascii="Times New Roman" w:hAnsi="Times New Roman"/>
              </w:rPr>
            </w:pPr>
            <w:r>
              <w:rPr>
                <w:rFonts w:ascii="Times New Roman" w:hAnsi="Times New Roman"/>
              </w:rPr>
              <w:t>100 MHz, 1 layer, 1 Rx, max 16QAM in DL, max 16QAM in UL,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62E1BA26" w14:textId="77777777" w:rsidR="00DF3397" w:rsidRDefault="00DF3397" w:rsidP="008B7C0A">
            <w:pPr>
              <w:pStyle w:val="aa"/>
              <w:numPr>
                <w:ilvl w:val="1"/>
                <w:numId w:val="18"/>
              </w:numPr>
              <w:rPr>
                <w:rFonts w:ascii="Times New Roman" w:hAnsi="Times New Roman"/>
              </w:rPr>
            </w:pPr>
            <w:r>
              <w:rPr>
                <w:rFonts w:ascii="Times New Roman" w:hAnsi="Times New Roman"/>
              </w:rPr>
              <w:t>5</w:t>
            </w:r>
            <w:r w:rsidRPr="002A17CC">
              <w:rPr>
                <w:rFonts w:ascii="Times New Roman" w:hAnsi="Times New Roman"/>
              </w:rPr>
              <w:t xml:space="preserve">0 MHz, 1 layer, </w:t>
            </w:r>
            <w:r>
              <w:rPr>
                <w:rFonts w:ascii="Times New Roman" w:hAnsi="Times New Roman"/>
              </w:rPr>
              <w:t>2</w:t>
            </w:r>
            <w:r w:rsidRPr="002A17CC">
              <w:rPr>
                <w:rFonts w:ascii="Times New Roman" w:hAnsi="Times New Roman"/>
              </w:rPr>
              <w:t xml:space="preserve"> Rx</w:t>
            </w:r>
          </w:p>
          <w:p w14:paraId="08AF2358" w14:textId="77777777" w:rsidR="00DF3397" w:rsidRPr="00461DBD" w:rsidRDefault="00DF3397" w:rsidP="008B7C0A">
            <w:pPr>
              <w:pStyle w:val="aa"/>
              <w:numPr>
                <w:ilvl w:val="1"/>
                <w:numId w:val="18"/>
              </w:numPr>
              <w:rPr>
                <w:rFonts w:ascii="Times New Roman" w:hAnsi="Times New Roman"/>
              </w:rPr>
            </w:pPr>
            <w:r>
              <w:rPr>
                <w:rFonts w:ascii="Times New Roman" w:hAnsi="Times New Roman"/>
              </w:rPr>
              <w:t>5</w:t>
            </w:r>
            <w:r w:rsidRPr="002A17CC">
              <w:rPr>
                <w:rFonts w:ascii="Times New Roman" w:hAnsi="Times New Roman"/>
              </w:rPr>
              <w:t xml:space="preserve">0 MHz, 1 layer, </w:t>
            </w:r>
            <w:r>
              <w:rPr>
                <w:rFonts w:ascii="Times New Roman" w:hAnsi="Times New Roman"/>
              </w:rPr>
              <w:t>2</w:t>
            </w:r>
            <w:r w:rsidRPr="002A17CC">
              <w:rPr>
                <w:rFonts w:ascii="Times New Roman" w:hAnsi="Times New Roman"/>
              </w:rPr>
              <w:t xml:space="preserve"> Rx</w:t>
            </w:r>
            <w:r>
              <w:rPr>
                <w:rFonts w:ascii="Times New Roman" w:hAnsi="Times New Roman"/>
              </w:rPr>
              <w:t>, max 16QAM in DL</w:t>
            </w:r>
          </w:p>
          <w:p w14:paraId="41EB8AC9" w14:textId="77777777" w:rsidR="00DF3397" w:rsidRPr="00666474" w:rsidRDefault="00DF3397" w:rsidP="008B7C0A">
            <w:pPr>
              <w:pStyle w:val="aa"/>
              <w:numPr>
                <w:ilvl w:val="1"/>
                <w:numId w:val="18"/>
              </w:numPr>
              <w:rPr>
                <w:rFonts w:ascii="Times New Roman" w:hAnsi="Times New Roman"/>
              </w:rPr>
            </w:pPr>
            <w:r>
              <w:rPr>
                <w:rFonts w:ascii="Times New Roman" w:hAnsi="Times New Roman"/>
              </w:rPr>
              <w:t>5</w:t>
            </w:r>
            <w:r w:rsidRPr="002A17CC">
              <w:rPr>
                <w:rFonts w:ascii="Times New Roman" w:hAnsi="Times New Roman"/>
              </w:rPr>
              <w:t xml:space="preserve">0 MHz, 1 layer, </w:t>
            </w:r>
            <w:r>
              <w:rPr>
                <w:rFonts w:ascii="Times New Roman" w:hAnsi="Times New Roman"/>
              </w:rPr>
              <w:t>2</w:t>
            </w:r>
            <w:r w:rsidRPr="002A17CC">
              <w:rPr>
                <w:rFonts w:ascii="Times New Roman" w:hAnsi="Times New Roman"/>
              </w:rPr>
              <w:t xml:space="preserve"> Rx</w:t>
            </w:r>
            <w:r>
              <w:rPr>
                <w:rFonts w:ascii="Times New Roman" w:hAnsi="Times New Roman"/>
              </w:rPr>
              <w:t>, max 16QAM in DL, max 16QAM in UL</w:t>
            </w:r>
          </w:p>
          <w:p w14:paraId="0438141E" w14:textId="77777777" w:rsidR="00DF3397" w:rsidRPr="00666474" w:rsidRDefault="00DF3397" w:rsidP="008B7C0A">
            <w:pPr>
              <w:pStyle w:val="aa"/>
              <w:numPr>
                <w:ilvl w:val="1"/>
                <w:numId w:val="18"/>
              </w:numPr>
              <w:rPr>
                <w:rFonts w:ascii="Times New Roman" w:hAnsi="Times New Roman"/>
              </w:rPr>
            </w:pPr>
            <w:r>
              <w:rPr>
                <w:rFonts w:ascii="Times New Roman" w:hAnsi="Times New Roman"/>
              </w:rPr>
              <w:t>5</w:t>
            </w:r>
            <w:r w:rsidRPr="002A17CC">
              <w:rPr>
                <w:rFonts w:ascii="Times New Roman" w:hAnsi="Times New Roman"/>
              </w:rPr>
              <w:t xml:space="preserve">0 MHz, 1 layer, </w:t>
            </w:r>
            <w:r>
              <w:rPr>
                <w:rFonts w:ascii="Times New Roman" w:hAnsi="Times New Roman"/>
              </w:rPr>
              <w:t>2</w:t>
            </w:r>
            <w:r w:rsidRPr="002A17CC">
              <w:rPr>
                <w:rFonts w:ascii="Times New Roman" w:hAnsi="Times New Roman"/>
              </w:rPr>
              <w:t xml:space="preserve"> Rx</w:t>
            </w:r>
            <w:r>
              <w:rPr>
                <w:rFonts w:ascii="Times New Roman" w:hAnsi="Times New Roman"/>
              </w:rPr>
              <w:t>, max 16QAM in DL, max 16QAM in UL,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tc>
      </w:tr>
      <w:tr w:rsidR="00A50A37" w:rsidRPr="00666474" w14:paraId="1AE4230B" w14:textId="77777777" w:rsidTr="00DF3397">
        <w:tc>
          <w:tcPr>
            <w:tcW w:w="1479" w:type="dxa"/>
          </w:tcPr>
          <w:p w14:paraId="5A541929" w14:textId="1ECE3B19" w:rsidR="00A50A37" w:rsidRDefault="00A50A37" w:rsidP="00A50A37">
            <w:pPr>
              <w:jc w:val="both"/>
              <w:rPr>
                <w:lang w:val="en-US" w:eastAsia="ko-KR"/>
              </w:rPr>
            </w:pPr>
            <w:r>
              <w:rPr>
                <w:rFonts w:eastAsia="DengXian"/>
                <w:lang w:val="en-US" w:eastAsia="zh-CN"/>
              </w:rPr>
              <w:lastRenderedPageBreak/>
              <w:t>Sierra Wireless</w:t>
            </w:r>
          </w:p>
        </w:tc>
        <w:tc>
          <w:tcPr>
            <w:tcW w:w="1372" w:type="dxa"/>
          </w:tcPr>
          <w:p w14:paraId="67562B55" w14:textId="68BDFC3B" w:rsidR="00A50A37" w:rsidRDefault="00A50A37" w:rsidP="00A50A37">
            <w:pPr>
              <w:tabs>
                <w:tab w:val="left" w:pos="551"/>
              </w:tabs>
              <w:jc w:val="both"/>
              <w:rPr>
                <w:lang w:val="en-US" w:eastAsia="ko-KR"/>
              </w:rPr>
            </w:pPr>
            <w:r>
              <w:rPr>
                <w:rFonts w:eastAsia="DengXian"/>
                <w:lang w:val="en-US" w:eastAsia="zh-CN"/>
              </w:rPr>
              <w:t>N</w:t>
            </w:r>
          </w:p>
        </w:tc>
        <w:tc>
          <w:tcPr>
            <w:tcW w:w="6780" w:type="dxa"/>
          </w:tcPr>
          <w:p w14:paraId="5B824E94" w14:textId="77777777" w:rsidR="00A50A37" w:rsidRPr="00324EE5" w:rsidRDefault="00A50A37" w:rsidP="00A50A37">
            <w:pPr>
              <w:pStyle w:val="aa"/>
              <w:spacing w:after="0"/>
              <w:rPr>
                <w:rFonts w:ascii="Times New Roman" w:eastAsia="DengXian" w:hAnsi="Times New Roman"/>
              </w:rPr>
            </w:pPr>
            <w:r>
              <w:rPr>
                <w:rFonts w:ascii="Times New Roman" w:eastAsia="DengXian" w:hAnsi="Times New Roman"/>
              </w:rPr>
              <w:t>For</w:t>
            </w:r>
            <w:r w:rsidRPr="00324EE5">
              <w:rPr>
                <w:rFonts w:ascii="Times New Roman" w:eastAsia="DengXian" w:hAnsi="Times New Roman"/>
              </w:rPr>
              <w:t xml:space="preserve"> FR1 FDD</w:t>
            </w:r>
            <w:r>
              <w:rPr>
                <w:rFonts w:ascii="Times New Roman" w:eastAsia="DengXian" w:hAnsi="Times New Roman"/>
              </w:rPr>
              <w:t>, please add:</w:t>
            </w:r>
          </w:p>
          <w:p w14:paraId="310D7A3A" w14:textId="77777777" w:rsidR="00A50A37" w:rsidRPr="00C51343" w:rsidRDefault="00A50A37" w:rsidP="00A50A37">
            <w:pPr>
              <w:pStyle w:val="aa"/>
              <w:spacing w:after="0"/>
              <w:rPr>
                <w:rFonts w:ascii="Times New Roman" w:eastAsia="DengXian" w:hAnsi="Times New Roman"/>
              </w:rPr>
            </w:pPr>
            <w:r w:rsidRPr="00C51343">
              <w:rPr>
                <w:rFonts w:ascii="Times New Roman" w:eastAsia="DengXian" w:hAnsi="Times New Roman"/>
              </w:rPr>
              <w:t>20 MHz, 1 layer, 1 Rx, HD-FDD type A, max 64QAM in DL, max 16QAM in UL</w:t>
            </w:r>
          </w:p>
          <w:p w14:paraId="6D16E393" w14:textId="77777777" w:rsidR="00A50A37" w:rsidRDefault="00A50A37" w:rsidP="00A50A37">
            <w:pPr>
              <w:pStyle w:val="aa"/>
              <w:spacing w:after="0"/>
              <w:rPr>
                <w:rFonts w:ascii="Times New Roman" w:eastAsia="DengXian" w:hAnsi="Times New Roman"/>
              </w:rPr>
            </w:pPr>
          </w:p>
          <w:p w14:paraId="22257CCF" w14:textId="77777777" w:rsidR="00A50A37" w:rsidRDefault="00A50A37" w:rsidP="00A50A37">
            <w:pPr>
              <w:pStyle w:val="aa"/>
              <w:spacing w:after="0"/>
              <w:rPr>
                <w:rFonts w:ascii="Times New Roman" w:eastAsia="DengXian" w:hAnsi="Times New Roman"/>
              </w:rPr>
            </w:pPr>
            <w:r>
              <w:rPr>
                <w:rFonts w:ascii="Times New Roman" w:eastAsia="DengXian" w:hAnsi="Times New Roman"/>
              </w:rPr>
              <w:t>To reduce options, consider:</w:t>
            </w:r>
          </w:p>
          <w:p w14:paraId="1331D52A" w14:textId="77777777" w:rsidR="00A50A37" w:rsidRDefault="00A50A37" w:rsidP="00A50A37">
            <w:pPr>
              <w:pStyle w:val="a"/>
              <w:spacing w:after="0"/>
            </w:pPr>
            <w:r>
              <w:t>R</w:t>
            </w:r>
            <w:r>
              <w:rPr>
                <w:rFonts w:hint="eastAsia"/>
              </w:rPr>
              <w:t xml:space="preserve">emove </w:t>
            </w:r>
            <w:r>
              <w:t>50 MHz for FR2</w:t>
            </w:r>
          </w:p>
          <w:p w14:paraId="79CB5611" w14:textId="77777777" w:rsidR="00A50A37" w:rsidRDefault="00A50A37" w:rsidP="00A50A37">
            <w:pPr>
              <w:pStyle w:val="a"/>
              <w:spacing w:after="0"/>
            </w:pPr>
            <w:r>
              <w:t>Remove HD-FDD Type B</w:t>
            </w:r>
          </w:p>
          <w:p w14:paraId="6FC95C3A" w14:textId="08B1B1A8" w:rsidR="00A50A37" w:rsidRDefault="00A50A37" w:rsidP="00A50A37">
            <w:pPr>
              <w:pStyle w:val="aa"/>
              <w:rPr>
                <w:rFonts w:ascii="Times New Roman" w:hAnsi="Times New Roman"/>
              </w:rPr>
            </w:pPr>
            <w:r>
              <w:t xml:space="preserve">To further reduce options- combine </w:t>
            </w:r>
            <w:r w:rsidRPr="00324EE5">
              <w:t>max 64QAM in DL</w:t>
            </w:r>
            <w:r>
              <w:t xml:space="preserve"> and </w:t>
            </w:r>
            <w:r w:rsidRPr="00324EE5">
              <w:t xml:space="preserve"> max 16QAM in UL</w:t>
            </w:r>
            <w:r>
              <w:t xml:space="preserve"> into one option</w:t>
            </w:r>
          </w:p>
        </w:tc>
      </w:tr>
      <w:tr w:rsidR="00AB2B73" w:rsidRPr="00666474" w14:paraId="71BB4036" w14:textId="77777777" w:rsidTr="00DF3397">
        <w:tc>
          <w:tcPr>
            <w:tcW w:w="1479" w:type="dxa"/>
          </w:tcPr>
          <w:p w14:paraId="394FAAA2" w14:textId="1E825F2E" w:rsidR="00AB2B73" w:rsidRDefault="00AB2B73" w:rsidP="00AB2B73">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4051D14F" w14:textId="0A8A2F0C" w:rsidR="00AB2B73" w:rsidRDefault="00AB2B73" w:rsidP="00AB2B73">
            <w:pPr>
              <w:tabs>
                <w:tab w:val="left" w:pos="551"/>
              </w:tabs>
              <w:jc w:val="both"/>
              <w:rPr>
                <w:rFonts w:eastAsia="DengXian"/>
                <w:lang w:val="en-US" w:eastAsia="zh-CN"/>
              </w:rPr>
            </w:pPr>
            <w:r>
              <w:rPr>
                <w:rFonts w:eastAsia="DengXian" w:hint="eastAsia"/>
                <w:lang w:val="en-US" w:eastAsia="zh-CN"/>
              </w:rPr>
              <w:t>N</w:t>
            </w:r>
          </w:p>
        </w:tc>
        <w:tc>
          <w:tcPr>
            <w:tcW w:w="6780" w:type="dxa"/>
          </w:tcPr>
          <w:p w14:paraId="723B8FD6" w14:textId="77777777" w:rsidR="00AB2B73" w:rsidRDefault="00AB2B73" w:rsidP="00AB2B73">
            <w:pPr>
              <w:pStyle w:val="aa"/>
              <w:rPr>
                <w:rFonts w:ascii="Times New Roman" w:eastAsia="DengXian" w:hAnsi="Times New Roman"/>
              </w:rPr>
            </w:pPr>
            <w:r>
              <w:rPr>
                <w:rFonts w:ascii="Times New Roman" w:eastAsia="DengXian" w:hAnsi="Times New Roman" w:hint="eastAsia"/>
              </w:rPr>
              <w:t>F</w:t>
            </w:r>
            <w:r>
              <w:rPr>
                <w:rFonts w:ascii="Times New Roman" w:eastAsia="DengXian" w:hAnsi="Times New Roman"/>
              </w:rPr>
              <w:t>or FR1 FDD</w:t>
            </w:r>
            <w:r>
              <w:rPr>
                <w:rFonts w:ascii="Times New Roman" w:eastAsia="DengXian" w:hAnsi="Times New Roman" w:hint="eastAsia"/>
              </w:rPr>
              <w:t>，</w:t>
            </w:r>
            <w:r>
              <w:rPr>
                <w:rFonts w:ascii="Times New Roman" w:eastAsia="DengXian" w:hAnsi="Times New Roman" w:hint="eastAsia"/>
              </w:rPr>
              <w:t xml:space="preserve"> add</w:t>
            </w:r>
          </w:p>
          <w:p w14:paraId="7209F296" w14:textId="77777777" w:rsidR="00AB2B73" w:rsidRPr="002A17CC" w:rsidRDefault="00AB2B73" w:rsidP="008B7C0A">
            <w:pPr>
              <w:pStyle w:val="aa"/>
              <w:numPr>
                <w:ilvl w:val="1"/>
                <w:numId w:val="18"/>
              </w:numPr>
              <w:rPr>
                <w:rFonts w:ascii="Times New Roman" w:hAnsi="Times New Roman"/>
              </w:rPr>
            </w:pPr>
            <w:r>
              <w:rPr>
                <w:rFonts w:ascii="Times New Roman" w:hAnsi="Times New Roman"/>
              </w:rPr>
              <w:t>40MHz</w:t>
            </w:r>
            <w:r w:rsidRPr="002A17CC">
              <w:rPr>
                <w:rFonts w:ascii="Times New Roman" w:hAnsi="Times New Roman"/>
              </w:rPr>
              <w:t>, 1 layer, 1 Rx</w:t>
            </w:r>
          </w:p>
          <w:p w14:paraId="02AC496D" w14:textId="77777777" w:rsidR="00AB2B73" w:rsidRDefault="00AB2B73" w:rsidP="00AB2B73">
            <w:pPr>
              <w:pStyle w:val="aa"/>
              <w:rPr>
                <w:rFonts w:ascii="Times New Roman" w:eastAsia="DengXian" w:hAnsi="Times New Roman"/>
              </w:rPr>
            </w:pPr>
            <w:r>
              <w:rPr>
                <w:rFonts w:ascii="Times New Roman" w:eastAsia="DengXian" w:hAnsi="Times New Roman" w:hint="eastAsia"/>
              </w:rPr>
              <w:t>F</w:t>
            </w:r>
            <w:r>
              <w:rPr>
                <w:rFonts w:ascii="Times New Roman" w:eastAsia="DengXian" w:hAnsi="Times New Roman"/>
              </w:rPr>
              <w:t>or FR1 TDD</w:t>
            </w:r>
            <w:r>
              <w:rPr>
                <w:rFonts w:ascii="Times New Roman" w:eastAsia="DengXian" w:hAnsi="Times New Roman" w:hint="eastAsia"/>
              </w:rPr>
              <w:t>，</w:t>
            </w:r>
            <w:r>
              <w:rPr>
                <w:rFonts w:ascii="Times New Roman" w:eastAsia="DengXian" w:hAnsi="Times New Roman" w:hint="eastAsia"/>
              </w:rPr>
              <w:t xml:space="preserve"> add</w:t>
            </w:r>
          </w:p>
          <w:p w14:paraId="2689817D" w14:textId="77777777" w:rsidR="00AB2B73" w:rsidRPr="002A17CC" w:rsidRDefault="00AB2B73" w:rsidP="008B7C0A">
            <w:pPr>
              <w:pStyle w:val="aa"/>
              <w:numPr>
                <w:ilvl w:val="1"/>
                <w:numId w:val="18"/>
              </w:numPr>
              <w:rPr>
                <w:rFonts w:ascii="Times New Roman" w:hAnsi="Times New Roman"/>
              </w:rPr>
            </w:pPr>
            <w:r>
              <w:rPr>
                <w:rFonts w:ascii="Times New Roman" w:hAnsi="Times New Roman"/>
              </w:rPr>
              <w:t>40MHz</w:t>
            </w:r>
            <w:r w:rsidRPr="002A17CC">
              <w:rPr>
                <w:rFonts w:ascii="Times New Roman" w:hAnsi="Times New Roman"/>
              </w:rPr>
              <w:t>, 1 layer, 1 Rx</w:t>
            </w:r>
          </w:p>
          <w:p w14:paraId="1DD78FFB" w14:textId="77777777" w:rsidR="00AB2B73" w:rsidRDefault="00AB2B73" w:rsidP="00AB2B73">
            <w:pPr>
              <w:pStyle w:val="aa"/>
              <w:spacing w:after="0"/>
              <w:rPr>
                <w:rFonts w:ascii="Times New Roman" w:eastAsia="DengXian" w:hAnsi="Times New Roman"/>
              </w:rPr>
            </w:pPr>
          </w:p>
        </w:tc>
      </w:tr>
      <w:tr w:rsidR="00696702" w:rsidRPr="00666474" w14:paraId="7713D98C" w14:textId="77777777" w:rsidTr="00DF3397">
        <w:tc>
          <w:tcPr>
            <w:tcW w:w="1479" w:type="dxa"/>
          </w:tcPr>
          <w:p w14:paraId="57516C15" w14:textId="21DC3D3A" w:rsidR="00696702" w:rsidRDefault="00696702" w:rsidP="00696702">
            <w:pPr>
              <w:jc w:val="both"/>
              <w:rPr>
                <w:rFonts w:eastAsia="DengXian"/>
                <w:lang w:val="en-US" w:eastAsia="zh-CN"/>
              </w:rPr>
            </w:pPr>
            <w:r>
              <w:rPr>
                <w:rFonts w:eastAsia="Yu Mincho" w:hint="eastAsia"/>
                <w:lang w:val="en-US" w:eastAsia="ja-JP"/>
              </w:rPr>
              <w:t>DOCOMO</w:t>
            </w:r>
          </w:p>
        </w:tc>
        <w:tc>
          <w:tcPr>
            <w:tcW w:w="1372" w:type="dxa"/>
          </w:tcPr>
          <w:p w14:paraId="69AC456E" w14:textId="1925A560" w:rsidR="00696702" w:rsidRDefault="00696702" w:rsidP="00696702">
            <w:pPr>
              <w:tabs>
                <w:tab w:val="left" w:pos="551"/>
              </w:tabs>
              <w:jc w:val="both"/>
              <w:rPr>
                <w:rFonts w:eastAsia="DengXian"/>
                <w:lang w:val="en-US" w:eastAsia="zh-CN"/>
              </w:rPr>
            </w:pPr>
            <w:r>
              <w:rPr>
                <w:rFonts w:eastAsia="Yu Mincho" w:hint="eastAsia"/>
                <w:lang w:val="en-US" w:eastAsia="ja-JP"/>
              </w:rPr>
              <w:t>Y</w:t>
            </w:r>
          </w:p>
        </w:tc>
        <w:tc>
          <w:tcPr>
            <w:tcW w:w="6780" w:type="dxa"/>
          </w:tcPr>
          <w:p w14:paraId="10F08B12" w14:textId="54461C68" w:rsidR="00696702" w:rsidRDefault="00696702" w:rsidP="00696702">
            <w:pPr>
              <w:pStyle w:val="aa"/>
              <w:rPr>
                <w:rFonts w:ascii="Times New Roman" w:eastAsia="DengXian" w:hAnsi="Times New Roman"/>
              </w:rPr>
            </w:pPr>
            <w:r>
              <w:rPr>
                <w:rFonts w:ascii="Times New Roman" w:eastAsia="Yu Mincho" w:hAnsi="Times New Roman" w:hint="eastAsia"/>
                <w:lang w:eastAsia="ja-JP"/>
              </w:rPr>
              <w:t xml:space="preserve">As commented by moderator, </w:t>
            </w:r>
            <w:r>
              <w:rPr>
                <w:rFonts w:ascii="Times New Roman" w:hAnsi="Times New Roman"/>
              </w:rPr>
              <w:t>it would be good to focus on the combinations that are considered most promising. Current combinations seem sufficient.</w:t>
            </w:r>
          </w:p>
        </w:tc>
      </w:tr>
      <w:tr w:rsidR="00FE0FE5" w:rsidRPr="00666474" w14:paraId="2AFE501D" w14:textId="77777777" w:rsidTr="00DF3397">
        <w:tc>
          <w:tcPr>
            <w:tcW w:w="1479" w:type="dxa"/>
          </w:tcPr>
          <w:p w14:paraId="366BF333" w14:textId="2B6EA3BF" w:rsidR="00FE0FE5" w:rsidRDefault="00FE0FE5" w:rsidP="00FE0FE5">
            <w:pPr>
              <w:jc w:val="both"/>
              <w:rPr>
                <w:rFonts w:eastAsia="Yu Mincho"/>
                <w:lang w:val="en-US" w:eastAsia="ja-JP"/>
              </w:rPr>
            </w:pPr>
            <w:r>
              <w:rPr>
                <w:lang w:val="en-US" w:eastAsia="ko-KR"/>
              </w:rPr>
              <w:t>Lenovo, Motorola Mobility</w:t>
            </w:r>
          </w:p>
        </w:tc>
        <w:tc>
          <w:tcPr>
            <w:tcW w:w="1372" w:type="dxa"/>
          </w:tcPr>
          <w:p w14:paraId="665DBB79" w14:textId="4E8C8D89" w:rsidR="00FE0FE5" w:rsidRDefault="00FE0FE5" w:rsidP="00FE0FE5">
            <w:pPr>
              <w:tabs>
                <w:tab w:val="left" w:pos="551"/>
              </w:tabs>
              <w:jc w:val="both"/>
              <w:rPr>
                <w:rFonts w:eastAsia="Yu Mincho"/>
                <w:lang w:val="en-US" w:eastAsia="ja-JP"/>
              </w:rPr>
            </w:pPr>
            <w:r>
              <w:rPr>
                <w:lang w:val="en-US" w:eastAsia="ko-KR"/>
              </w:rPr>
              <w:t>N</w:t>
            </w:r>
          </w:p>
        </w:tc>
        <w:tc>
          <w:tcPr>
            <w:tcW w:w="6780" w:type="dxa"/>
          </w:tcPr>
          <w:p w14:paraId="011E8EA0" w14:textId="77777777" w:rsidR="00FE0FE5" w:rsidRPr="00A60C2E" w:rsidRDefault="00FE0FE5" w:rsidP="00FE0FE5">
            <w:pPr>
              <w:jc w:val="both"/>
              <w:rPr>
                <w:lang w:val="en-US"/>
              </w:rPr>
            </w:pPr>
            <w:r w:rsidRPr="00A60C2E">
              <w:rPr>
                <w:lang w:val="en-US"/>
              </w:rPr>
              <w:t>For FR1 TDD,</w:t>
            </w:r>
          </w:p>
          <w:p w14:paraId="0C52390A" w14:textId="77777777" w:rsidR="00FE0FE5" w:rsidRPr="00A60C2E" w:rsidRDefault="00FE0FE5" w:rsidP="008B7C0A">
            <w:pPr>
              <w:pStyle w:val="a6"/>
              <w:numPr>
                <w:ilvl w:val="0"/>
                <w:numId w:val="22"/>
              </w:numPr>
              <w:jc w:val="both"/>
              <w:rPr>
                <w:rFonts w:ascii="Times New Roman" w:hAnsi="Times New Roman" w:cs="Times New Roman"/>
                <w:sz w:val="20"/>
                <w:szCs w:val="20"/>
                <w:lang w:val="en-US"/>
              </w:rPr>
            </w:pPr>
            <w:r w:rsidRPr="00A60C2E">
              <w:rPr>
                <w:rFonts w:ascii="Times New Roman" w:hAnsi="Times New Roman" w:cs="Times New Roman"/>
                <w:sz w:val="20"/>
                <w:szCs w:val="20"/>
                <w:lang w:val="en-US"/>
              </w:rPr>
              <w:t>20MHz, 1 layer, 1Rx, doubled N1 and N2</w:t>
            </w:r>
          </w:p>
          <w:p w14:paraId="22FB73D1" w14:textId="77777777" w:rsidR="00CB64FD" w:rsidRPr="00A60C2E" w:rsidRDefault="00FE0FE5" w:rsidP="008B7C0A">
            <w:pPr>
              <w:pStyle w:val="a6"/>
              <w:numPr>
                <w:ilvl w:val="0"/>
                <w:numId w:val="22"/>
              </w:numPr>
              <w:jc w:val="both"/>
              <w:rPr>
                <w:rFonts w:ascii="Times New Roman" w:hAnsi="Times New Roman" w:cs="Times New Roman"/>
                <w:sz w:val="20"/>
                <w:szCs w:val="20"/>
                <w:lang w:val="en-US"/>
              </w:rPr>
            </w:pPr>
            <w:r w:rsidRPr="00A60C2E">
              <w:rPr>
                <w:rFonts w:ascii="Times New Roman" w:hAnsi="Times New Roman" w:cs="Times New Roman"/>
                <w:sz w:val="20"/>
                <w:szCs w:val="20"/>
                <w:lang w:val="en-US"/>
              </w:rPr>
              <w:t>20MHz, 1 layer, 1Rx, max 64QAM in DL</w:t>
            </w:r>
          </w:p>
          <w:p w14:paraId="34EE09E4" w14:textId="3D23D6FD" w:rsidR="00FE0FE5" w:rsidRPr="00A60C2E" w:rsidRDefault="00FE0FE5" w:rsidP="008B7C0A">
            <w:pPr>
              <w:pStyle w:val="a6"/>
              <w:numPr>
                <w:ilvl w:val="0"/>
                <w:numId w:val="22"/>
              </w:numPr>
              <w:jc w:val="both"/>
              <w:rPr>
                <w:rFonts w:ascii="Times New Roman" w:hAnsi="Times New Roman" w:cs="Times New Roman"/>
                <w:sz w:val="20"/>
                <w:szCs w:val="20"/>
                <w:lang w:val="en-US"/>
              </w:rPr>
            </w:pPr>
            <w:r w:rsidRPr="00C959EA">
              <w:rPr>
                <w:rFonts w:ascii="Times New Roman" w:hAnsi="Times New Roman" w:cs="Times New Roman"/>
                <w:sz w:val="20"/>
                <w:szCs w:val="20"/>
                <w:lang w:val="en-US"/>
              </w:rPr>
              <w:t>20MHz, 1 layer, 1Rx, max 16QAM in UL</w:t>
            </w:r>
          </w:p>
        </w:tc>
      </w:tr>
      <w:tr w:rsidR="00F65727" w:rsidRPr="00666474" w14:paraId="4A9C445C" w14:textId="77777777" w:rsidTr="00DF3397">
        <w:tc>
          <w:tcPr>
            <w:tcW w:w="1479" w:type="dxa"/>
          </w:tcPr>
          <w:p w14:paraId="25370B1A" w14:textId="2A8DB4C5" w:rsidR="00F65727" w:rsidRDefault="00F65727" w:rsidP="00FE0FE5">
            <w:pPr>
              <w:jc w:val="both"/>
              <w:rPr>
                <w:lang w:val="en-US" w:eastAsia="ko-KR"/>
              </w:rPr>
            </w:pPr>
            <w:r>
              <w:rPr>
                <w:lang w:val="en-US" w:eastAsia="ko-KR"/>
              </w:rPr>
              <w:t xml:space="preserve">Apple </w:t>
            </w:r>
          </w:p>
        </w:tc>
        <w:tc>
          <w:tcPr>
            <w:tcW w:w="1372" w:type="dxa"/>
          </w:tcPr>
          <w:p w14:paraId="4BB19B38" w14:textId="129F6E0C" w:rsidR="00F65727" w:rsidRDefault="00F65727" w:rsidP="00FE0FE5">
            <w:pPr>
              <w:tabs>
                <w:tab w:val="left" w:pos="551"/>
              </w:tabs>
              <w:jc w:val="both"/>
              <w:rPr>
                <w:lang w:val="en-US" w:eastAsia="ko-KR"/>
              </w:rPr>
            </w:pPr>
            <w:r>
              <w:rPr>
                <w:lang w:val="en-US" w:eastAsia="ko-KR"/>
              </w:rPr>
              <w:t xml:space="preserve">N </w:t>
            </w:r>
          </w:p>
        </w:tc>
        <w:tc>
          <w:tcPr>
            <w:tcW w:w="6780" w:type="dxa"/>
          </w:tcPr>
          <w:p w14:paraId="017916D1" w14:textId="77777777" w:rsidR="00F65727" w:rsidRPr="00A60C2E" w:rsidRDefault="00F65727" w:rsidP="00F65727">
            <w:pPr>
              <w:jc w:val="both"/>
              <w:rPr>
                <w:lang w:val="en-US"/>
              </w:rPr>
            </w:pPr>
            <w:r w:rsidRPr="00A60C2E">
              <w:rPr>
                <w:lang w:val="en-US"/>
              </w:rPr>
              <w:t>For FR1 FDD, add:</w:t>
            </w:r>
          </w:p>
          <w:p w14:paraId="1D6D0ECB" w14:textId="42F9FA16" w:rsidR="00F65727" w:rsidRPr="00A60C2E" w:rsidRDefault="00F65727" w:rsidP="008B7C0A">
            <w:pPr>
              <w:pStyle w:val="a6"/>
              <w:numPr>
                <w:ilvl w:val="0"/>
                <w:numId w:val="22"/>
              </w:numPr>
              <w:rPr>
                <w:rFonts w:ascii="Times New Roman" w:hAnsi="Times New Roman" w:cs="Times New Roman"/>
                <w:sz w:val="20"/>
                <w:szCs w:val="20"/>
                <w:lang w:val="en-US"/>
              </w:rPr>
            </w:pPr>
            <w:r w:rsidRPr="00A60C2E">
              <w:rPr>
                <w:rFonts w:ascii="Times New Roman" w:hAnsi="Times New Roman" w:cs="Times New Roman"/>
                <w:sz w:val="20"/>
                <w:szCs w:val="20"/>
                <w:lang w:val="en-US"/>
              </w:rPr>
              <w:t xml:space="preserve">20 MHz, 1 layer, 1 Rx, Half Duplex type A, max 64QAM in DL, max 16QAM in UL, </w:t>
            </w:r>
            <w:r w:rsidRPr="00C959EA">
              <w:rPr>
                <w:rFonts w:ascii="Times New Roman" w:hAnsi="Times New Roman" w:cs="Times New Roman"/>
                <w:sz w:val="20"/>
                <w:szCs w:val="20"/>
                <w:lang w:val="en-US"/>
              </w:rPr>
              <w:t>doubled N</w:t>
            </w:r>
            <w:r w:rsidRPr="00C959EA">
              <w:rPr>
                <w:rFonts w:ascii="Times New Roman" w:hAnsi="Times New Roman" w:cs="Times New Roman"/>
                <w:sz w:val="20"/>
                <w:szCs w:val="20"/>
                <w:vertAlign w:val="subscript"/>
                <w:lang w:val="en-US"/>
              </w:rPr>
              <w:t>1</w:t>
            </w:r>
            <w:r w:rsidRPr="00C959EA">
              <w:rPr>
                <w:rFonts w:ascii="Times New Roman" w:hAnsi="Times New Roman" w:cs="Times New Roman"/>
                <w:sz w:val="20"/>
                <w:szCs w:val="20"/>
                <w:lang w:val="en-US"/>
              </w:rPr>
              <w:t xml:space="preserve"> and N</w:t>
            </w:r>
            <w:r w:rsidRPr="00C959EA">
              <w:rPr>
                <w:rFonts w:ascii="Times New Roman" w:hAnsi="Times New Roman" w:cs="Times New Roman"/>
                <w:sz w:val="20"/>
                <w:szCs w:val="20"/>
                <w:vertAlign w:val="subscript"/>
                <w:lang w:val="en-US"/>
              </w:rPr>
              <w:t>2</w:t>
            </w:r>
          </w:p>
          <w:p w14:paraId="2CE49FB2" w14:textId="77777777" w:rsidR="00F65727" w:rsidRPr="00A60C2E" w:rsidRDefault="00F65727" w:rsidP="00F65727">
            <w:pPr>
              <w:jc w:val="both"/>
              <w:rPr>
                <w:lang w:val="en-US"/>
              </w:rPr>
            </w:pPr>
            <w:r w:rsidRPr="00A60C2E">
              <w:rPr>
                <w:lang w:val="en-US"/>
              </w:rPr>
              <w:t>For FR1 TDD, add:</w:t>
            </w:r>
          </w:p>
          <w:p w14:paraId="779C84B6" w14:textId="6AE1FED9" w:rsidR="00F65727" w:rsidRPr="00A60C2E" w:rsidRDefault="00F65727" w:rsidP="008B7C0A">
            <w:pPr>
              <w:pStyle w:val="a6"/>
              <w:numPr>
                <w:ilvl w:val="0"/>
                <w:numId w:val="22"/>
              </w:numPr>
              <w:rPr>
                <w:rFonts w:ascii="Times New Roman" w:hAnsi="Times New Roman" w:cs="Times New Roman"/>
                <w:sz w:val="20"/>
                <w:szCs w:val="20"/>
                <w:lang w:val="en-US"/>
              </w:rPr>
            </w:pPr>
            <w:r w:rsidRPr="00A60C2E">
              <w:rPr>
                <w:rFonts w:ascii="Times New Roman" w:hAnsi="Times New Roman" w:cs="Times New Roman"/>
                <w:sz w:val="20"/>
                <w:szCs w:val="20"/>
                <w:lang w:val="en-US"/>
              </w:rPr>
              <w:t xml:space="preserve">20 MHz, 1 layer, 1 Rx, max 64QAM in DL, max 16QAM in UL, </w:t>
            </w:r>
            <w:r w:rsidRPr="00C959EA">
              <w:rPr>
                <w:rFonts w:ascii="Times New Roman" w:hAnsi="Times New Roman" w:cs="Times New Roman"/>
                <w:sz w:val="20"/>
                <w:szCs w:val="20"/>
                <w:lang w:val="en-US"/>
              </w:rPr>
              <w:t>doubled N</w:t>
            </w:r>
            <w:r w:rsidRPr="00C959EA">
              <w:rPr>
                <w:rFonts w:ascii="Times New Roman" w:hAnsi="Times New Roman" w:cs="Times New Roman"/>
                <w:sz w:val="20"/>
                <w:szCs w:val="20"/>
                <w:vertAlign w:val="subscript"/>
                <w:lang w:val="en-US"/>
              </w:rPr>
              <w:t>1</w:t>
            </w:r>
            <w:r w:rsidRPr="00C959EA">
              <w:rPr>
                <w:rFonts w:ascii="Times New Roman" w:hAnsi="Times New Roman" w:cs="Times New Roman"/>
                <w:sz w:val="20"/>
                <w:szCs w:val="20"/>
                <w:lang w:val="en-US"/>
              </w:rPr>
              <w:t xml:space="preserve"> and N</w:t>
            </w:r>
            <w:r w:rsidRPr="00C959EA">
              <w:rPr>
                <w:rFonts w:ascii="Times New Roman" w:hAnsi="Times New Roman" w:cs="Times New Roman"/>
                <w:sz w:val="20"/>
                <w:szCs w:val="20"/>
                <w:vertAlign w:val="subscript"/>
                <w:lang w:val="en-US"/>
              </w:rPr>
              <w:t>2</w:t>
            </w:r>
          </w:p>
        </w:tc>
      </w:tr>
      <w:tr w:rsidR="00F45876" w:rsidRPr="00666474" w14:paraId="5CE3151B" w14:textId="77777777" w:rsidTr="00DF3397">
        <w:tc>
          <w:tcPr>
            <w:tcW w:w="1479" w:type="dxa"/>
          </w:tcPr>
          <w:p w14:paraId="72FE368B" w14:textId="72FADB14" w:rsidR="00F45876" w:rsidRPr="00F45876" w:rsidRDefault="00F45876" w:rsidP="00FE0FE5">
            <w:pPr>
              <w:jc w:val="both"/>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372" w:type="dxa"/>
          </w:tcPr>
          <w:p w14:paraId="1D7F5C4C" w14:textId="1CB38973" w:rsidR="00F45876" w:rsidRPr="00F45876" w:rsidRDefault="00F45876" w:rsidP="00FE0FE5">
            <w:pPr>
              <w:tabs>
                <w:tab w:val="left" w:pos="551"/>
              </w:tabs>
              <w:jc w:val="both"/>
              <w:rPr>
                <w:rFonts w:eastAsia="Yu Mincho"/>
                <w:lang w:val="en-US" w:eastAsia="ja-JP"/>
              </w:rPr>
            </w:pPr>
            <w:r>
              <w:rPr>
                <w:rFonts w:eastAsia="Yu Mincho" w:hint="eastAsia"/>
                <w:lang w:val="en-US" w:eastAsia="ja-JP"/>
              </w:rPr>
              <w:t>N</w:t>
            </w:r>
          </w:p>
        </w:tc>
        <w:tc>
          <w:tcPr>
            <w:tcW w:w="6780" w:type="dxa"/>
          </w:tcPr>
          <w:p w14:paraId="4B07279E" w14:textId="77777777" w:rsidR="00F45876" w:rsidRDefault="00F45876" w:rsidP="008B7C0A">
            <w:pPr>
              <w:pStyle w:val="aa"/>
              <w:numPr>
                <w:ilvl w:val="0"/>
                <w:numId w:val="18"/>
              </w:numPr>
              <w:rPr>
                <w:rFonts w:ascii="Times New Roman" w:hAnsi="Times New Roman"/>
              </w:rPr>
            </w:pPr>
            <w:r>
              <w:rPr>
                <w:rFonts w:ascii="Times New Roman" w:hAnsi="Times New Roman"/>
              </w:rPr>
              <w:t>For FR1 FDD: add,</w:t>
            </w:r>
          </w:p>
          <w:p w14:paraId="6C87A366" w14:textId="77777777" w:rsidR="00F45876" w:rsidRPr="003E4A1B" w:rsidRDefault="00F45876" w:rsidP="008B7C0A">
            <w:pPr>
              <w:pStyle w:val="aa"/>
              <w:numPr>
                <w:ilvl w:val="1"/>
                <w:numId w:val="18"/>
              </w:numPr>
              <w:rPr>
                <w:rFonts w:ascii="Times New Roman" w:hAnsi="Times New Roman"/>
              </w:rPr>
            </w:pPr>
            <w:r>
              <w:rPr>
                <w:rFonts w:ascii="Times New Roman" w:hAnsi="Times New Roman"/>
              </w:rPr>
              <w:t>20 MHz, 1 layer, 1 Rx, half duplex type A,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2A947971" w14:textId="77777777" w:rsidR="00F45876" w:rsidRPr="003E4A1B" w:rsidRDefault="00F45876" w:rsidP="008B7C0A">
            <w:pPr>
              <w:pStyle w:val="aa"/>
              <w:numPr>
                <w:ilvl w:val="1"/>
                <w:numId w:val="18"/>
              </w:numPr>
              <w:rPr>
                <w:rFonts w:ascii="Times New Roman" w:hAnsi="Times New Roman"/>
              </w:rPr>
            </w:pPr>
            <w:r>
              <w:rPr>
                <w:rFonts w:ascii="Times New Roman" w:hAnsi="Times New Roman"/>
              </w:rPr>
              <w:t>20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rPr>
              <w:t>, max 64QAM in DL</w:t>
            </w:r>
            <w:r>
              <w:rPr>
                <w:rFonts w:ascii="Times New Roman" w:eastAsia="Yu Mincho" w:hAnsi="Times New Roman" w:hint="eastAsia"/>
                <w:lang w:eastAsia="ja-JP"/>
              </w:rPr>
              <w:t>,</w:t>
            </w:r>
            <w:r>
              <w:t xml:space="preserve"> </w:t>
            </w:r>
            <w:r w:rsidRPr="00426FDA">
              <w:rPr>
                <w:rFonts w:ascii="Times New Roman" w:eastAsia="Yu Mincho" w:hAnsi="Times New Roman"/>
                <w:lang w:eastAsia="ja-JP"/>
              </w:rPr>
              <w:t>max 16QAM in UL</w:t>
            </w:r>
          </w:p>
          <w:p w14:paraId="1D03A16B" w14:textId="77777777" w:rsidR="00F45876" w:rsidRPr="000248F2" w:rsidRDefault="00F45876" w:rsidP="008B7C0A">
            <w:pPr>
              <w:pStyle w:val="aa"/>
              <w:numPr>
                <w:ilvl w:val="0"/>
                <w:numId w:val="18"/>
              </w:numPr>
              <w:rPr>
                <w:rFonts w:ascii="Times New Roman" w:hAnsi="Times New Roman"/>
              </w:rPr>
            </w:pPr>
            <w:r>
              <w:rPr>
                <w:rFonts w:ascii="Times New Roman" w:hAnsi="Times New Roman"/>
              </w:rPr>
              <w:t>For FR2 TDD: add,</w:t>
            </w:r>
          </w:p>
          <w:p w14:paraId="3A04955E" w14:textId="6D936E67" w:rsidR="00F45876" w:rsidRPr="00F45876" w:rsidRDefault="00F45876" w:rsidP="008B7C0A">
            <w:pPr>
              <w:pStyle w:val="aa"/>
              <w:numPr>
                <w:ilvl w:val="1"/>
                <w:numId w:val="18"/>
              </w:numPr>
              <w:rPr>
                <w:rFonts w:ascii="Times New Roman" w:hAnsi="Times New Roman"/>
              </w:rPr>
            </w:pPr>
            <w:r>
              <w:rPr>
                <w:rFonts w:ascii="Times New Roman" w:hAnsi="Times New Roman"/>
              </w:rPr>
              <w:t>20 MHz, 2 layer, 2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rPr>
              <w:t>, max 64QAM in DL,</w:t>
            </w:r>
            <w:r>
              <w:t xml:space="preserve"> </w:t>
            </w:r>
            <w:r w:rsidRPr="00426FDA">
              <w:rPr>
                <w:rFonts w:ascii="Times New Roman" w:hAnsi="Times New Roman"/>
              </w:rPr>
              <w:t>max 16QAM in UL</w:t>
            </w:r>
          </w:p>
        </w:tc>
      </w:tr>
      <w:tr w:rsidR="00382245" w:rsidRPr="00666474" w14:paraId="593D20FA" w14:textId="77777777" w:rsidTr="00DF3397">
        <w:tc>
          <w:tcPr>
            <w:tcW w:w="1479" w:type="dxa"/>
          </w:tcPr>
          <w:p w14:paraId="1DF7F612" w14:textId="19E81C29" w:rsidR="00382245" w:rsidRDefault="00382245" w:rsidP="00382245">
            <w:pPr>
              <w:jc w:val="both"/>
              <w:rPr>
                <w:rFonts w:eastAsia="Yu Mincho"/>
                <w:lang w:val="en-US" w:eastAsia="ja-JP"/>
              </w:rPr>
            </w:pPr>
            <w:r>
              <w:rPr>
                <w:lang w:val="en-US" w:eastAsia="ko-KR"/>
              </w:rPr>
              <w:t>Intel</w:t>
            </w:r>
          </w:p>
        </w:tc>
        <w:tc>
          <w:tcPr>
            <w:tcW w:w="1372" w:type="dxa"/>
          </w:tcPr>
          <w:p w14:paraId="4CA7D52C" w14:textId="788D2290" w:rsidR="00382245" w:rsidRDefault="00382245" w:rsidP="00382245">
            <w:pPr>
              <w:tabs>
                <w:tab w:val="left" w:pos="551"/>
              </w:tabs>
              <w:jc w:val="both"/>
              <w:rPr>
                <w:rFonts w:eastAsia="Yu Mincho"/>
                <w:lang w:val="en-US" w:eastAsia="ja-JP"/>
              </w:rPr>
            </w:pPr>
            <w:r>
              <w:rPr>
                <w:lang w:val="en-US" w:eastAsia="ko-KR"/>
              </w:rPr>
              <w:t>N</w:t>
            </w:r>
          </w:p>
        </w:tc>
        <w:tc>
          <w:tcPr>
            <w:tcW w:w="6780" w:type="dxa"/>
          </w:tcPr>
          <w:p w14:paraId="5973EE10" w14:textId="77777777" w:rsidR="00382245" w:rsidRDefault="00382245" w:rsidP="00382245">
            <w:pPr>
              <w:pStyle w:val="aa"/>
              <w:rPr>
                <w:rFonts w:ascii="Times New Roman" w:hAnsi="Times New Roman"/>
              </w:rPr>
            </w:pPr>
            <w:r>
              <w:rPr>
                <w:rFonts w:ascii="Times New Roman" w:hAnsi="Times New Roman"/>
              </w:rPr>
              <w:t>For FR1 FDD, add:</w:t>
            </w:r>
          </w:p>
          <w:p w14:paraId="4F80D07A" w14:textId="77777777" w:rsidR="00382245" w:rsidRDefault="00382245" w:rsidP="008B7C0A">
            <w:pPr>
              <w:pStyle w:val="aa"/>
              <w:numPr>
                <w:ilvl w:val="0"/>
                <w:numId w:val="22"/>
              </w:numPr>
              <w:rPr>
                <w:rFonts w:ascii="Times New Roman" w:hAnsi="Times New Roman"/>
              </w:rPr>
            </w:pPr>
            <w:r>
              <w:rPr>
                <w:rFonts w:ascii="Times New Roman" w:hAnsi="Times New Roman"/>
              </w:rPr>
              <w:t>20 MHz, 1layer, 1 Rx chain, HD-FDD Type A, max 64QAM in DL, [max 16QAM in UL], doubled N1 and N2</w:t>
            </w:r>
          </w:p>
          <w:p w14:paraId="1BCAAB0B" w14:textId="77777777" w:rsidR="00382245" w:rsidRDefault="00382245" w:rsidP="00382245">
            <w:pPr>
              <w:jc w:val="both"/>
              <w:rPr>
                <w:lang w:val="en-US"/>
              </w:rPr>
            </w:pPr>
            <w:r>
              <w:rPr>
                <w:lang w:val="en-US"/>
              </w:rPr>
              <w:t>For FR1 TDD, add:</w:t>
            </w:r>
          </w:p>
          <w:p w14:paraId="49108CDA" w14:textId="77777777" w:rsidR="00382245" w:rsidRDefault="00382245" w:rsidP="008B7C0A">
            <w:pPr>
              <w:pStyle w:val="aa"/>
              <w:numPr>
                <w:ilvl w:val="0"/>
                <w:numId w:val="22"/>
              </w:numPr>
              <w:rPr>
                <w:rFonts w:ascii="Times New Roman" w:hAnsi="Times New Roman"/>
              </w:rPr>
            </w:pPr>
            <w:r>
              <w:rPr>
                <w:rFonts w:ascii="Times New Roman" w:hAnsi="Times New Roman"/>
              </w:rPr>
              <w:t>20 MHz, 1 layer, 2 Rx chains, max 64QAM in DL, [max 16QAM in UL], doubled N1 and N2</w:t>
            </w:r>
          </w:p>
          <w:p w14:paraId="1AF86874" w14:textId="77777777" w:rsidR="00382245" w:rsidRDefault="00382245" w:rsidP="00382245">
            <w:pPr>
              <w:pStyle w:val="aa"/>
              <w:rPr>
                <w:rFonts w:ascii="Times New Roman" w:hAnsi="Times New Roman"/>
              </w:rPr>
            </w:pPr>
            <w:r>
              <w:rPr>
                <w:rFonts w:ascii="Times New Roman" w:hAnsi="Times New Roman"/>
              </w:rPr>
              <w:t>For FR2, add:</w:t>
            </w:r>
          </w:p>
          <w:p w14:paraId="46CBFB23" w14:textId="77777777" w:rsidR="00382245" w:rsidRPr="00A60C2E" w:rsidRDefault="00382245" w:rsidP="008B7C0A">
            <w:pPr>
              <w:pStyle w:val="a6"/>
              <w:numPr>
                <w:ilvl w:val="0"/>
                <w:numId w:val="22"/>
              </w:numPr>
              <w:rPr>
                <w:rFonts w:ascii="Times New Roman" w:hAnsi="Times New Roman" w:cs="Times New Roman"/>
                <w:sz w:val="20"/>
                <w:szCs w:val="22"/>
                <w:lang w:val="en-US"/>
              </w:rPr>
            </w:pPr>
            <w:r w:rsidRPr="00A60C2E">
              <w:rPr>
                <w:rFonts w:ascii="Times New Roman" w:hAnsi="Times New Roman" w:cs="Times New Roman"/>
                <w:sz w:val="20"/>
                <w:szCs w:val="22"/>
                <w:lang w:val="en-US"/>
              </w:rPr>
              <w:t xml:space="preserve">100 MHz, 1 layer, 1 Rx, max 16QAM in DL, </w:t>
            </w:r>
            <w:r w:rsidRPr="00C959EA">
              <w:rPr>
                <w:rFonts w:ascii="Times New Roman" w:hAnsi="Times New Roman" w:cs="Times New Roman"/>
                <w:sz w:val="20"/>
                <w:szCs w:val="22"/>
                <w:lang w:val="en-US"/>
              </w:rPr>
              <w:t>doubled N1 and N2</w:t>
            </w:r>
          </w:p>
          <w:p w14:paraId="5DA9E182" w14:textId="1A6E551E" w:rsidR="00382245" w:rsidRDefault="00382245" w:rsidP="00382245">
            <w:pPr>
              <w:pStyle w:val="aa"/>
              <w:rPr>
                <w:rFonts w:ascii="Times New Roman" w:hAnsi="Times New Roman"/>
              </w:rPr>
            </w:pPr>
            <w:r>
              <w:t>To reduce the numbers of combinations, we would also support removing the options with HD-FDD type B for FR1 FDD and 50 MHz for FR2.</w:t>
            </w:r>
          </w:p>
        </w:tc>
      </w:tr>
      <w:tr w:rsidR="008650B7" w:rsidRPr="00666474" w14:paraId="47510F3E" w14:textId="77777777" w:rsidTr="00DF3397">
        <w:tc>
          <w:tcPr>
            <w:tcW w:w="1479" w:type="dxa"/>
          </w:tcPr>
          <w:p w14:paraId="73B7523E" w14:textId="429A6371" w:rsidR="008650B7" w:rsidRPr="008650B7" w:rsidRDefault="008650B7" w:rsidP="00382245">
            <w:pPr>
              <w:jc w:val="both"/>
              <w:rPr>
                <w:rFonts w:eastAsia="DengXian"/>
                <w:lang w:val="en-US" w:eastAsia="zh-CN"/>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5ADB1613" w14:textId="37E5B7CC" w:rsidR="008650B7" w:rsidRPr="008650B7" w:rsidRDefault="008650B7" w:rsidP="00382245">
            <w:pPr>
              <w:tabs>
                <w:tab w:val="left" w:pos="551"/>
              </w:tabs>
              <w:jc w:val="both"/>
              <w:rPr>
                <w:rFonts w:eastAsia="DengXian"/>
                <w:lang w:val="en-US" w:eastAsia="zh-CN"/>
              </w:rPr>
            </w:pPr>
            <w:r>
              <w:rPr>
                <w:rFonts w:eastAsia="DengXian" w:hint="eastAsia"/>
                <w:lang w:val="en-US" w:eastAsia="zh-CN"/>
              </w:rPr>
              <w:t>N</w:t>
            </w:r>
          </w:p>
        </w:tc>
        <w:tc>
          <w:tcPr>
            <w:tcW w:w="6780" w:type="dxa"/>
          </w:tcPr>
          <w:p w14:paraId="21EAC9EB" w14:textId="77777777" w:rsidR="008650B7" w:rsidRDefault="008650B7" w:rsidP="00382245">
            <w:pPr>
              <w:pStyle w:val="aa"/>
              <w:rPr>
                <w:rFonts w:ascii="Times New Roman" w:hAnsi="Times New Roman"/>
              </w:rPr>
            </w:pPr>
          </w:p>
        </w:tc>
      </w:tr>
      <w:tr w:rsidR="001F5762" w:rsidRPr="00666474" w14:paraId="30CB9911" w14:textId="77777777" w:rsidTr="00DF3397">
        <w:tc>
          <w:tcPr>
            <w:tcW w:w="1479" w:type="dxa"/>
          </w:tcPr>
          <w:p w14:paraId="5312A02F" w14:textId="05D6327C" w:rsidR="001F5762" w:rsidRDefault="001F5762" w:rsidP="001F5762">
            <w:pPr>
              <w:jc w:val="both"/>
              <w:rPr>
                <w:rFonts w:eastAsia="DengXian"/>
                <w:lang w:val="en-US" w:eastAsia="zh-CN"/>
              </w:rPr>
            </w:pPr>
            <w:r>
              <w:rPr>
                <w:lang w:val="en-US" w:eastAsia="ko-KR"/>
              </w:rPr>
              <w:t>MediaTek</w:t>
            </w:r>
          </w:p>
        </w:tc>
        <w:tc>
          <w:tcPr>
            <w:tcW w:w="1372" w:type="dxa"/>
          </w:tcPr>
          <w:p w14:paraId="0C981D45" w14:textId="055B71C7" w:rsidR="001F5762" w:rsidRDefault="001F5762" w:rsidP="001F5762">
            <w:pPr>
              <w:tabs>
                <w:tab w:val="left" w:pos="551"/>
              </w:tabs>
              <w:jc w:val="both"/>
              <w:rPr>
                <w:rFonts w:eastAsia="DengXian"/>
                <w:lang w:val="en-US" w:eastAsia="zh-CN"/>
              </w:rPr>
            </w:pPr>
            <w:r>
              <w:rPr>
                <w:lang w:val="en-US" w:eastAsia="ko-KR"/>
              </w:rPr>
              <w:t>N</w:t>
            </w:r>
          </w:p>
        </w:tc>
        <w:tc>
          <w:tcPr>
            <w:tcW w:w="6780" w:type="dxa"/>
          </w:tcPr>
          <w:p w14:paraId="202891A6" w14:textId="77777777" w:rsidR="001F5762" w:rsidRDefault="001F5762" w:rsidP="001F5762">
            <w:pPr>
              <w:pStyle w:val="aa"/>
              <w:rPr>
                <w:rFonts w:ascii="Times New Roman" w:hAnsi="Times New Roman"/>
              </w:rPr>
            </w:pPr>
            <w:r w:rsidRPr="002F0403">
              <w:rPr>
                <w:rFonts w:ascii="Times New Roman" w:hAnsi="Times New Roman"/>
              </w:rPr>
              <w:t xml:space="preserve">To reduce the numbers of combinations, we </w:t>
            </w:r>
            <w:r>
              <w:rPr>
                <w:rFonts w:ascii="Times New Roman" w:hAnsi="Times New Roman"/>
              </w:rPr>
              <w:t>should remove the case with</w:t>
            </w:r>
            <w:r w:rsidRPr="002F0403">
              <w:rPr>
                <w:rFonts w:ascii="Times New Roman" w:hAnsi="Times New Roman"/>
              </w:rPr>
              <w:t xml:space="preserve"> </w:t>
            </w:r>
            <w:r>
              <w:rPr>
                <w:rFonts w:ascii="Times New Roman" w:hAnsi="Times New Roman"/>
              </w:rPr>
              <w:t xml:space="preserve">HD Type-B, </w:t>
            </w:r>
            <w:r w:rsidRPr="002F0403">
              <w:rPr>
                <w:rFonts w:ascii="Times New Roman" w:hAnsi="Times New Roman"/>
              </w:rPr>
              <w:t>doubled N1 and N2</w:t>
            </w:r>
            <w:r>
              <w:rPr>
                <w:rFonts w:ascii="Times New Roman" w:hAnsi="Times New Roman"/>
              </w:rPr>
              <w:t>, #layers smaller than #Rx, reduced UL modulation order.</w:t>
            </w:r>
          </w:p>
          <w:p w14:paraId="4F68432D" w14:textId="77777777" w:rsidR="001F5762" w:rsidRDefault="001F5762" w:rsidP="008B7C0A">
            <w:pPr>
              <w:pStyle w:val="aa"/>
              <w:numPr>
                <w:ilvl w:val="0"/>
                <w:numId w:val="18"/>
              </w:numPr>
              <w:rPr>
                <w:rFonts w:ascii="Times New Roman" w:hAnsi="Times New Roman"/>
              </w:rPr>
            </w:pPr>
            <w:r>
              <w:rPr>
                <w:rFonts w:ascii="Times New Roman" w:hAnsi="Times New Roman"/>
              </w:rPr>
              <w:t>For FR1 FDD:</w:t>
            </w:r>
          </w:p>
          <w:p w14:paraId="6DE60630" w14:textId="77777777" w:rsidR="001F5762" w:rsidRPr="0015757D" w:rsidRDefault="001F5762" w:rsidP="008B7C0A">
            <w:pPr>
              <w:pStyle w:val="aa"/>
              <w:numPr>
                <w:ilvl w:val="1"/>
                <w:numId w:val="18"/>
              </w:numPr>
              <w:rPr>
                <w:rFonts w:ascii="Times New Roman" w:hAnsi="Times New Roman"/>
                <w:strike/>
              </w:rPr>
            </w:pPr>
            <w:r w:rsidRPr="0015757D">
              <w:rPr>
                <w:rFonts w:ascii="Times New Roman" w:hAnsi="Times New Roman"/>
                <w:strike/>
              </w:rPr>
              <w:t>20 MHz, 1 layer</w:t>
            </w:r>
          </w:p>
          <w:p w14:paraId="2C884E68" w14:textId="77777777" w:rsidR="001F5762" w:rsidRDefault="001F5762" w:rsidP="008B7C0A">
            <w:pPr>
              <w:pStyle w:val="aa"/>
              <w:numPr>
                <w:ilvl w:val="1"/>
                <w:numId w:val="18"/>
              </w:numPr>
              <w:rPr>
                <w:rFonts w:ascii="Times New Roman" w:hAnsi="Times New Roman"/>
              </w:rPr>
            </w:pPr>
            <w:r>
              <w:rPr>
                <w:rFonts w:ascii="Times New Roman" w:hAnsi="Times New Roman"/>
              </w:rPr>
              <w:t>20 MHz, 1 layer, 1 Rx</w:t>
            </w:r>
          </w:p>
          <w:p w14:paraId="0434C613" w14:textId="77777777" w:rsidR="001F5762" w:rsidRDefault="001F5762" w:rsidP="008B7C0A">
            <w:pPr>
              <w:pStyle w:val="aa"/>
              <w:numPr>
                <w:ilvl w:val="1"/>
                <w:numId w:val="18"/>
              </w:numPr>
              <w:rPr>
                <w:rFonts w:ascii="Times New Roman" w:hAnsi="Times New Roman"/>
              </w:rPr>
            </w:pPr>
            <w:r>
              <w:rPr>
                <w:rFonts w:ascii="Times New Roman" w:hAnsi="Times New Roman"/>
              </w:rPr>
              <w:t>20 MHz, 1 layer, 1 Rx, half duplex type A</w:t>
            </w:r>
          </w:p>
          <w:p w14:paraId="779F75A8" w14:textId="77777777" w:rsidR="001F5762" w:rsidRPr="0015757D" w:rsidRDefault="001F5762" w:rsidP="008B7C0A">
            <w:pPr>
              <w:pStyle w:val="aa"/>
              <w:numPr>
                <w:ilvl w:val="1"/>
                <w:numId w:val="18"/>
              </w:numPr>
              <w:rPr>
                <w:rFonts w:ascii="Times New Roman" w:hAnsi="Times New Roman"/>
                <w:strike/>
              </w:rPr>
            </w:pPr>
            <w:r w:rsidRPr="0015757D">
              <w:rPr>
                <w:rFonts w:ascii="Times New Roman" w:hAnsi="Times New Roman"/>
                <w:strike/>
              </w:rPr>
              <w:t>20 MHz, 1 layer, 1 Rx, half duplex type B</w:t>
            </w:r>
          </w:p>
          <w:p w14:paraId="3B71950F" w14:textId="77777777" w:rsidR="001F5762" w:rsidRPr="0015757D" w:rsidRDefault="001F5762" w:rsidP="008B7C0A">
            <w:pPr>
              <w:pStyle w:val="aa"/>
              <w:numPr>
                <w:ilvl w:val="1"/>
                <w:numId w:val="18"/>
              </w:numPr>
              <w:rPr>
                <w:rFonts w:ascii="Times New Roman" w:hAnsi="Times New Roman"/>
                <w:strike/>
              </w:rPr>
            </w:pPr>
            <w:r w:rsidRPr="0015757D">
              <w:rPr>
                <w:rFonts w:ascii="Times New Roman" w:hAnsi="Times New Roman"/>
                <w:strike/>
              </w:rPr>
              <w:t>20 MHz, 1 layer, 1 Rx, doubled N</w:t>
            </w:r>
            <w:r w:rsidRPr="0015757D">
              <w:rPr>
                <w:rFonts w:ascii="Times New Roman" w:hAnsi="Times New Roman"/>
                <w:strike/>
                <w:vertAlign w:val="subscript"/>
              </w:rPr>
              <w:t>1</w:t>
            </w:r>
            <w:r w:rsidRPr="0015757D">
              <w:rPr>
                <w:rFonts w:ascii="Times New Roman" w:hAnsi="Times New Roman"/>
                <w:strike/>
              </w:rPr>
              <w:t xml:space="preserve"> and N</w:t>
            </w:r>
            <w:r w:rsidRPr="0015757D">
              <w:rPr>
                <w:rFonts w:ascii="Times New Roman" w:hAnsi="Times New Roman"/>
                <w:strike/>
                <w:vertAlign w:val="subscript"/>
              </w:rPr>
              <w:t>2</w:t>
            </w:r>
          </w:p>
          <w:p w14:paraId="0F703100" w14:textId="77777777" w:rsidR="001F5762" w:rsidRDefault="001F5762" w:rsidP="008B7C0A">
            <w:pPr>
              <w:pStyle w:val="aa"/>
              <w:numPr>
                <w:ilvl w:val="1"/>
                <w:numId w:val="18"/>
              </w:numPr>
              <w:rPr>
                <w:rFonts w:ascii="Times New Roman" w:hAnsi="Times New Roman"/>
              </w:rPr>
            </w:pPr>
            <w:r>
              <w:rPr>
                <w:rFonts w:ascii="Times New Roman" w:hAnsi="Times New Roman"/>
              </w:rPr>
              <w:t>20 MHz, 1 layer, 1 Rx, max 64QAM in DL</w:t>
            </w:r>
          </w:p>
          <w:p w14:paraId="5E148A97" w14:textId="77777777" w:rsidR="001F5762" w:rsidRPr="0015757D" w:rsidRDefault="001F5762" w:rsidP="008B7C0A">
            <w:pPr>
              <w:pStyle w:val="aa"/>
              <w:numPr>
                <w:ilvl w:val="1"/>
                <w:numId w:val="18"/>
              </w:numPr>
              <w:rPr>
                <w:rFonts w:ascii="Times New Roman" w:hAnsi="Times New Roman"/>
                <w:strike/>
              </w:rPr>
            </w:pPr>
            <w:r w:rsidRPr="0015757D">
              <w:rPr>
                <w:rFonts w:ascii="Times New Roman" w:hAnsi="Times New Roman"/>
                <w:strike/>
              </w:rPr>
              <w:t>20 MHz, 1 layer, 1 Rx, max 16QAM in UL</w:t>
            </w:r>
          </w:p>
          <w:p w14:paraId="5515A888" w14:textId="77777777" w:rsidR="001F5762" w:rsidRDefault="001F5762" w:rsidP="008B7C0A">
            <w:pPr>
              <w:pStyle w:val="aa"/>
              <w:numPr>
                <w:ilvl w:val="0"/>
                <w:numId w:val="18"/>
              </w:numPr>
              <w:rPr>
                <w:rFonts w:ascii="Times New Roman" w:hAnsi="Times New Roman"/>
              </w:rPr>
            </w:pPr>
            <w:r>
              <w:rPr>
                <w:rFonts w:ascii="Times New Roman" w:hAnsi="Times New Roman"/>
              </w:rPr>
              <w:t>For FR1 TDD:</w:t>
            </w:r>
          </w:p>
          <w:p w14:paraId="3AEF55E7" w14:textId="77777777" w:rsidR="001F5762" w:rsidRDefault="001F5762" w:rsidP="008B7C0A">
            <w:pPr>
              <w:pStyle w:val="aa"/>
              <w:numPr>
                <w:ilvl w:val="1"/>
                <w:numId w:val="18"/>
              </w:numPr>
              <w:rPr>
                <w:rFonts w:ascii="Times New Roman" w:hAnsi="Times New Roman"/>
              </w:rPr>
            </w:pPr>
            <w:r>
              <w:rPr>
                <w:rFonts w:ascii="Times New Roman" w:hAnsi="Times New Roman"/>
              </w:rPr>
              <w:t>20 MHz, 2 layers, 2 Rx</w:t>
            </w:r>
          </w:p>
          <w:p w14:paraId="0ABF595C" w14:textId="77777777" w:rsidR="001F5762" w:rsidRPr="0015757D" w:rsidRDefault="001F5762" w:rsidP="008B7C0A">
            <w:pPr>
              <w:pStyle w:val="aa"/>
              <w:numPr>
                <w:ilvl w:val="1"/>
                <w:numId w:val="18"/>
              </w:numPr>
              <w:rPr>
                <w:rFonts w:ascii="Times New Roman" w:hAnsi="Times New Roman"/>
                <w:strike/>
              </w:rPr>
            </w:pPr>
            <w:r w:rsidRPr="0015757D">
              <w:rPr>
                <w:rFonts w:ascii="Times New Roman" w:hAnsi="Times New Roman"/>
                <w:strike/>
              </w:rPr>
              <w:t>20 MHz, 1 layer, 2 Rx</w:t>
            </w:r>
          </w:p>
          <w:p w14:paraId="69D3DB1D" w14:textId="77777777" w:rsidR="001F5762" w:rsidRPr="002F0403" w:rsidRDefault="001F5762" w:rsidP="008B7C0A">
            <w:pPr>
              <w:pStyle w:val="aa"/>
              <w:numPr>
                <w:ilvl w:val="1"/>
                <w:numId w:val="18"/>
              </w:numPr>
              <w:rPr>
                <w:rFonts w:ascii="Times New Roman" w:hAnsi="Times New Roman"/>
              </w:rPr>
            </w:pPr>
            <w:r w:rsidRPr="002F0403">
              <w:rPr>
                <w:rFonts w:ascii="Times New Roman" w:hAnsi="Times New Roman"/>
              </w:rPr>
              <w:t>20 MHz, 1 layer, 1 Rx</w:t>
            </w:r>
          </w:p>
          <w:p w14:paraId="7F89C651" w14:textId="77777777" w:rsidR="001F5762" w:rsidRPr="0015757D" w:rsidRDefault="001F5762" w:rsidP="008B7C0A">
            <w:pPr>
              <w:pStyle w:val="aa"/>
              <w:numPr>
                <w:ilvl w:val="1"/>
                <w:numId w:val="18"/>
              </w:numPr>
              <w:rPr>
                <w:rFonts w:ascii="Times New Roman" w:hAnsi="Times New Roman"/>
                <w:strike/>
              </w:rPr>
            </w:pPr>
            <w:r w:rsidRPr="0015757D">
              <w:rPr>
                <w:rFonts w:ascii="Times New Roman" w:hAnsi="Times New Roman"/>
                <w:strike/>
              </w:rPr>
              <w:t>20 MHz, 2 layers, 2 Rx, doubled N</w:t>
            </w:r>
            <w:r w:rsidRPr="0015757D">
              <w:rPr>
                <w:rFonts w:ascii="Times New Roman" w:hAnsi="Times New Roman"/>
                <w:strike/>
                <w:vertAlign w:val="subscript"/>
              </w:rPr>
              <w:t>1</w:t>
            </w:r>
            <w:r w:rsidRPr="0015757D">
              <w:rPr>
                <w:rFonts w:ascii="Times New Roman" w:hAnsi="Times New Roman"/>
                <w:strike/>
              </w:rPr>
              <w:t xml:space="preserve"> and N</w:t>
            </w:r>
            <w:r w:rsidRPr="0015757D">
              <w:rPr>
                <w:rFonts w:ascii="Times New Roman" w:hAnsi="Times New Roman"/>
                <w:strike/>
                <w:vertAlign w:val="subscript"/>
              </w:rPr>
              <w:t>2</w:t>
            </w:r>
          </w:p>
          <w:p w14:paraId="638A0902" w14:textId="77777777" w:rsidR="001F5762" w:rsidRPr="0015757D" w:rsidRDefault="001F5762" w:rsidP="008B7C0A">
            <w:pPr>
              <w:pStyle w:val="aa"/>
              <w:numPr>
                <w:ilvl w:val="1"/>
                <w:numId w:val="18"/>
              </w:numPr>
              <w:rPr>
                <w:rFonts w:ascii="Times New Roman" w:hAnsi="Times New Roman"/>
                <w:strike/>
              </w:rPr>
            </w:pPr>
            <w:r w:rsidRPr="0015757D">
              <w:rPr>
                <w:rFonts w:ascii="Times New Roman" w:hAnsi="Times New Roman"/>
                <w:strike/>
              </w:rPr>
              <w:t>20 MHz, 2 layers, 2 Rx, max 64QAM in DL</w:t>
            </w:r>
          </w:p>
          <w:p w14:paraId="41888E08" w14:textId="77777777" w:rsidR="001F5762" w:rsidRPr="0015757D" w:rsidRDefault="001F5762" w:rsidP="008B7C0A">
            <w:pPr>
              <w:pStyle w:val="aa"/>
              <w:numPr>
                <w:ilvl w:val="1"/>
                <w:numId w:val="18"/>
              </w:numPr>
              <w:rPr>
                <w:rFonts w:ascii="Times New Roman" w:hAnsi="Times New Roman"/>
                <w:strike/>
              </w:rPr>
            </w:pPr>
            <w:r w:rsidRPr="0015757D">
              <w:rPr>
                <w:rFonts w:ascii="Times New Roman" w:hAnsi="Times New Roman"/>
                <w:strike/>
              </w:rPr>
              <w:t>20 MHz, 2 layer, 2 Rx, max 16QAM in UL</w:t>
            </w:r>
          </w:p>
          <w:p w14:paraId="2EBDAFDC" w14:textId="77777777" w:rsidR="001F5762" w:rsidRDefault="001F5762" w:rsidP="008B7C0A">
            <w:pPr>
              <w:pStyle w:val="aa"/>
              <w:numPr>
                <w:ilvl w:val="0"/>
                <w:numId w:val="18"/>
              </w:numPr>
              <w:rPr>
                <w:rFonts w:ascii="Times New Roman" w:hAnsi="Times New Roman"/>
              </w:rPr>
            </w:pPr>
            <w:r>
              <w:rPr>
                <w:rFonts w:ascii="Times New Roman" w:hAnsi="Times New Roman"/>
              </w:rPr>
              <w:t>For FR2:</w:t>
            </w:r>
          </w:p>
          <w:p w14:paraId="3E10546D" w14:textId="77777777" w:rsidR="001F5762" w:rsidRDefault="001F5762" w:rsidP="008B7C0A">
            <w:pPr>
              <w:pStyle w:val="aa"/>
              <w:numPr>
                <w:ilvl w:val="1"/>
                <w:numId w:val="18"/>
              </w:numPr>
              <w:rPr>
                <w:rFonts w:ascii="Times New Roman" w:hAnsi="Times New Roman"/>
              </w:rPr>
            </w:pPr>
            <w:r>
              <w:rPr>
                <w:rFonts w:ascii="Times New Roman" w:hAnsi="Times New Roman"/>
              </w:rPr>
              <w:t>100 MHz, 1 layer, 1 Rx</w:t>
            </w:r>
          </w:p>
          <w:p w14:paraId="1383BAB5" w14:textId="77777777" w:rsidR="001F5762" w:rsidRPr="0015757D" w:rsidRDefault="001F5762" w:rsidP="008B7C0A">
            <w:pPr>
              <w:pStyle w:val="aa"/>
              <w:numPr>
                <w:ilvl w:val="1"/>
                <w:numId w:val="18"/>
              </w:numPr>
              <w:rPr>
                <w:rFonts w:ascii="Times New Roman" w:hAnsi="Times New Roman"/>
                <w:strike/>
              </w:rPr>
            </w:pPr>
            <w:r w:rsidRPr="0015757D">
              <w:rPr>
                <w:rFonts w:ascii="Times New Roman" w:hAnsi="Times New Roman"/>
                <w:strike/>
              </w:rPr>
              <w:t>50 MHz, 1 layer, 1 Rx</w:t>
            </w:r>
          </w:p>
          <w:p w14:paraId="3F9E74D1" w14:textId="77777777" w:rsidR="001F5762" w:rsidRPr="0015757D" w:rsidRDefault="001F5762" w:rsidP="008B7C0A">
            <w:pPr>
              <w:pStyle w:val="aa"/>
              <w:numPr>
                <w:ilvl w:val="1"/>
                <w:numId w:val="18"/>
              </w:numPr>
              <w:rPr>
                <w:rFonts w:ascii="Times New Roman" w:hAnsi="Times New Roman"/>
                <w:strike/>
              </w:rPr>
            </w:pPr>
            <w:r w:rsidRPr="0015757D">
              <w:rPr>
                <w:rFonts w:ascii="Times New Roman" w:hAnsi="Times New Roman"/>
                <w:strike/>
              </w:rPr>
              <w:t>100 MHz, 1 layer, 1 Rx, doubled N</w:t>
            </w:r>
            <w:r w:rsidRPr="0015757D">
              <w:rPr>
                <w:rFonts w:ascii="Times New Roman" w:hAnsi="Times New Roman"/>
                <w:strike/>
                <w:vertAlign w:val="subscript"/>
              </w:rPr>
              <w:t>1</w:t>
            </w:r>
            <w:r w:rsidRPr="0015757D">
              <w:rPr>
                <w:rFonts w:ascii="Times New Roman" w:hAnsi="Times New Roman"/>
                <w:strike/>
              </w:rPr>
              <w:t xml:space="preserve"> and N</w:t>
            </w:r>
            <w:r w:rsidRPr="0015757D">
              <w:rPr>
                <w:rFonts w:ascii="Times New Roman" w:hAnsi="Times New Roman"/>
                <w:strike/>
                <w:vertAlign w:val="subscript"/>
              </w:rPr>
              <w:t>2</w:t>
            </w:r>
          </w:p>
          <w:p w14:paraId="3CF43F35" w14:textId="77777777" w:rsidR="001F5762" w:rsidRPr="0015757D" w:rsidRDefault="001F5762" w:rsidP="008B7C0A">
            <w:pPr>
              <w:pStyle w:val="aa"/>
              <w:numPr>
                <w:ilvl w:val="1"/>
                <w:numId w:val="18"/>
              </w:numPr>
              <w:rPr>
                <w:rFonts w:ascii="Times New Roman" w:hAnsi="Times New Roman"/>
                <w:strike/>
              </w:rPr>
            </w:pPr>
            <w:r w:rsidRPr="0015757D">
              <w:rPr>
                <w:rFonts w:ascii="Times New Roman" w:hAnsi="Times New Roman"/>
                <w:strike/>
              </w:rPr>
              <w:t>50 MHz, 1 layer, 1 Rx, doubled N</w:t>
            </w:r>
            <w:r w:rsidRPr="0015757D">
              <w:rPr>
                <w:rFonts w:ascii="Times New Roman" w:hAnsi="Times New Roman"/>
                <w:strike/>
                <w:vertAlign w:val="subscript"/>
              </w:rPr>
              <w:t>1</w:t>
            </w:r>
            <w:r w:rsidRPr="0015757D">
              <w:rPr>
                <w:rFonts w:ascii="Times New Roman" w:hAnsi="Times New Roman"/>
                <w:strike/>
              </w:rPr>
              <w:t xml:space="preserve"> and N</w:t>
            </w:r>
            <w:r w:rsidRPr="0015757D">
              <w:rPr>
                <w:rFonts w:ascii="Times New Roman" w:hAnsi="Times New Roman"/>
                <w:strike/>
                <w:vertAlign w:val="subscript"/>
              </w:rPr>
              <w:t>2</w:t>
            </w:r>
          </w:p>
          <w:p w14:paraId="0129A076" w14:textId="77777777" w:rsidR="001F5762" w:rsidRPr="0015757D" w:rsidRDefault="001F5762" w:rsidP="008B7C0A">
            <w:pPr>
              <w:pStyle w:val="aa"/>
              <w:numPr>
                <w:ilvl w:val="1"/>
                <w:numId w:val="18"/>
              </w:numPr>
              <w:rPr>
                <w:rFonts w:ascii="Times New Roman" w:hAnsi="Times New Roman"/>
                <w:strike/>
              </w:rPr>
            </w:pPr>
            <w:r w:rsidRPr="0015757D">
              <w:rPr>
                <w:rFonts w:ascii="Times New Roman" w:hAnsi="Times New Roman"/>
                <w:strike/>
              </w:rPr>
              <w:t>100 MHz, 1 layer, 1 Rx, max 16QAM in DL</w:t>
            </w:r>
          </w:p>
          <w:p w14:paraId="34FD77EE" w14:textId="77777777" w:rsidR="001F5762" w:rsidRPr="0015757D" w:rsidRDefault="001F5762" w:rsidP="008B7C0A">
            <w:pPr>
              <w:pStyle w:val="aa"/>
              <w:numPr>
                <w:ilvl w:val="1"/>
                <w:numId w:val="18"/>
              </w:numPr>
              <w:rPr>
                <w:rFonts w:ascii="Times New Roman" w:hAnsi="Times New Roman"/>
                <w:strike/>
              </w:rPr>
            </w:pPr>
            <w:r w:rsidRPr="0015757D">
              <w:rPr>
                <w:rFonts w:ascii="Times New Roman" w:hAnsi="Times New Roman"/>
                <w:strike/>
              </w:rPr>
              <w:lastRenderedPageBreak/>
              <w:t>50 MHz, 1 layer, 1 Rx, max 16QAM in DL</w:t>
            </w:r>
          </w:p>
          <w:p w14:paraId="7AEEAD9D" w14:textId="77777777" w:rsidR="001F5762" w:rsidRPr="0015757D" w:rsidRDefault="001F5762" w:rsidP="008B7C0A">
            <w:pPr>
              <w:pStyle w:val="aa"/>
              <w:numPr>
                <w:ilvl w:val="1"/>
                <w:numId w:val="18"/>
              </w:numPr>
              <w:rPr>
                <w:rFonts w:ascii="Times New Roman" w:hAnsi="Times New Roman"/>
                <w:strike/>
              </w:rPr>
            </w:pPr>
            <w:r w:rsidRPr="0015757D">
              <w:rPr>
                <w:rFonts w:ascii="Times New Roman" w:hAnsi="Times New Roman"/>
                <w:strike/>
              </w:rPr>
              <w:t>100 MHz, 1 layer, 1 Rx, max 16QAM in UL</w:t>
            </w:r>
          </w:p>
          <w:p w14:paraId="42A78CA6" w14:textId="35C029CF" w:rsidR="001F5762" w:rsidRPr="00C150B9" w:rsidRDefault="001F5762" w:rsidP="008B7C0A">
            <w:pPr>
              <w:pStyle w:val="aa"/>
              <w:numPr>
                <w:ilvl w:val="1"/>
                <w:numId w:val="18"/>
              </w:numPr>
              <w:rPr>
                <w:rFonts w:ascii="Times New Roman" w:hAnsi="Times New Roman"/>
                <w:strike/>
              </w:rPr>
            </w:pPr>
            <w:r w:rsidRPr="0015757D">
              <w:rPr>
                <w:rFonts w:ascii="Times New Roman" w:hAnsi="Times New Roman"/>
                <w:strike/>
              </w:rPr>
              <w:t>50 MHz, 1 layer, 1 Rx, max 16QAM in UL</w:t>
            </w:r>
          </w:p>
        </w:tc>
      </w:tr>
      <w:tr w:rsidR="00F11EDD" w:rsidRPr="00666474" w14:paraId="38F14081" w14:textId="77777777" w:rsidTr="00DF3397">
        <w:tc>
          <w:tcPr>
            <w:tcW w:w="1479" w:type="dxa"/>
          </w:tcPr>
          <w:p w14:paraId="73EF4F86" w14:textId="2D99F606" w:rsidR="00F11EDD" w:rsidRDefault="00F11EDD" w:rsidP="00F11EDD">
            <w:pPr>
              <w:jc w:val="both"/>
              <w:rPr>
                <w:lang w:val="en-US" w:eastAsia="ko-KR"/>
              </w:rPr>
            </w:pPr>
            <w:r>
              <w:rPr>
                <w:rFonts w:eastAsia="DengXian" w:hint="eastAsia"/>
                <w:lang w:val="en-US" w:eastAsia="zh-CN"/>
              </w:rPr>
              <w:lastRenderedPageBreak/>
              <w:t>C</w:t>
            </w:r>
            <w:r>
              <w:rPr>
                <w:rFonts w:eastAsia="DengXian"/>
                <w:lang w:val="en-US" w:eastAsia="zh-CN"/>
              </w:rPr>
              <w:t>MCC</w:t>
            </w:r>
          </w:p>
        </w:tc>
        <w:tc>
          <w:tcPr>
            <w:tcW w:w="1372" w:type="dxa"/>
          </w:tcPr>
          <w:p w14:paraId="3ECAC6FC" w14:textId="068010E9" w:rsidR="00F11EDD" w:rsidRDefault="00F11EDD" w:rsidP="00F11EDD">
            <w:pPr>
              <w:tabs>
                <w:tab w:val="left" w:pos="551"/>
              </w:tabs>
              <w:jc w:val="both"/>
              <w:rPr>
                <w:lang w:val="en-US" w:eastAsia="ko-KR"/>
              </w:rPr>
            </w:pPr>
            <w:r>
              <w:rPr>
                <w:rFonts w:eastAsia="DengXian" w:hint="eastAsia"/>
                <w:lang w:val="en-US" w:eastAsia="zh-CN"/>
              </w:rPr>
              <w:t>N</w:t>
            </w:r>
          </w:p>
        </w:tc>
        <w:tc>
          <w:tcPr>
            <w:tcW w:w="6780" w:type="dxa"/>
          </w:tcPr>
          <w:p w14:paraId="04407C67" w14:textId="2C0058E3" w:rsidR="00F11EDD" w:rsidRPr="002F0403" w:rsidRDefault="00F11EDD" w:rsidP="00F11EDD">
            <w:pPr>
              <w:pStyle w:val="aa"/>
              <w:rPr>
                <w:rFonts w:ascii="Times New Roman" w:hAnsi="Times New Roman"/>
              </w:rPr>
            </w:pPr>
            <w:r>
              <w:rPr>
                <w:rFonts w:ascii="Times New Roman" w:eastAsia="DengXian" w:hAnsi="Times New Roman"/>
              </w:rPr>
              <w:t>If the inten</w:t>
            </w:r>
            <w:r w:rsidR="0093025C">
              <w:rPr>
                <w:rFonts w:ascii="Times New Roman" w:eastAsia="DengXian" w:hAnsi="Times New Roman"/>
              </w:rPr>
              <w:t>t</w:t>
            </w:r>
            <w:r>
              <w:rPr>
                <w:rFonts w:ascii="Times New Roman" w:eastAsia="DengXian" w:hAnsi="Times New Roman"/>
              </w:rPr>
              <w:t xml:space="preserve">ion is to compare the cost of </w:t>
            </w:r>
            <w:r w:rsidRPr="002B31F8">
              <w:rPr>
                <w:rFonts w:ascii="Times New Roman" w:eastAsia="DengXian" w:hAnsi="Times New Roman"/>
              </w:rPr>
              <w:t>certain combinations of individual cost reduction techniques</w:t>
            </w:r>
            <w:r>
              <w:rPr>
                <w:rFonts w:ascii="Times New Roman" w:eastAsia="DengXian" w:hAnsi="Times New Roman"/>
              </w:rPr>
              <w:t xml:space="preserve"> and to make choice, the principle to choose combinations can be discussed firstly. For example, the combinations are better to include all the promising features, such as {bandwidth, Rx, MIMO layer, modulation order} and provide different candidates for c</w:t>
            </w:r>
            <w:r w:rsidRPr="004E270F">
              <w:rPr>
                <w:rFonts w:ascii="Times New Roman" w:eastAsia="DengXian" w:hAnsi="Times New Roman"/>
              </w:rPr>
              <w:t>ontroversial option</w:t>
            </w:r>
            <w:r>
              <w:rPr>
                <w:rFonts w:ascii="Times New Roman" w:eastAsia="DengXian" w:hAnsi="Times New Roman"/>
              </w:rPr>
              <w:t>s, such as for modulation order, 16QAM and 64QAM. Then depend on the comparison result, we can determine the option.</w:t>
            </w:r>
          </w:p>
        </w:tc>
      </w:tr>
      <w:tr w:rsidR="0003161B" w:rsidRPr="00666474" w14:paraId="780B595B" w14:textId="77777777" w:rsidTr="000B474D">
        <w:tc>
          <w:tcPr>
            <w:tcW w:w="1479" w:type="dxa"/>
          </w:tcPr>
          <w:p w14:paraId="4DFE99EF" w14:textId="2A97D0C9" w:rsidR="0003161B" w:rsidRDefault="0003161B" w:rsidP="00F11EDD">
            <w:pPr>
              <w:jc w:val="both"/>
              <w:rPr>
                <w:rFonts w:eastAsia="DengXian"/>
                <w:lang w:val="en-US" w:eastAsia="zh-CN"/>
              </w:rPr>
            </w:pPr>
            <w:r>
              <w:rPr>
                <w:rFonts w:eastAsia="DengXian"/>
                <w:lang w:val="en-US" w:eastAsia="zh-CN"/>
              </w:rPr>
              <w:t>FL</w:t>
            </w:r>
          </w:p>
        </w:tc>
        <w:tc>
          <w:tcPr>
            <w:tcW w:w="8152" w:type="dxa"/>
            <w:gridSpan w:val="2"/>
          </w:tcPr>
          <w:p w14:paraId="1C49ECF4" w14:textId="2B383AD8" w:rsidR="00360D85" w:rsidRDefault="00360D85" w:rsidP="00360D85">
            <w:pPr>
              <w:jc w:val="both"/>
              <w:rPr>
                <w:rFonts w:eastAsia="DengXian"/>
              </w:rPr>
            </w:pPr>
            <w:r>
              <w:rPr>
                <w:b/>
                <w:bCs/>
                <w:highlight w:val="yellow"/>
              </w:rPr>
              <w:t>Phase 1: Proposal</w:t>
            </w:r>
            <w:r w:rsidRPr="004C194A">
              <w:rPr>
                <w:b/>
                <w:bCs/>
                <w:highlight w:val="yellow"/>
              </w:rPr>
              <w:t xml:space="preserve"> </w:t>
            </w:r>
            <w:bookmarkStart w:id="340" w:name="_Hlk54960604"/>
            <w:r w:rsidRPr="004C194A">
              <w:rPr>
                <w:b/>
                <w:bCs/>
                <w:highlight w:val="yellow"/>
              </w:rPr>
              <w:t>7.9.</w:t>
            </w:r>
            <w:r>
              <w:rPr>
                <w:b/>
                <w:bCs/>
                <w:highlight w:val="yellow"/>
              </w:rPr>
              <w:t>2</w:t>
            </w:r>
            <w:r w:rsidRPr="004C194A">
              <w:rPr>
                <w:b/>
                <w:bCs/>
                <w:highlight w:val="yellow"/>
              </w:rPr>
              <w:t>-1</w:t>
            </w:r>
            <w:bookmarkEnd w:id="340"/>
            <w:r>
              <w:rPr>
                <w:b/>
                <w:bCs/>
              </w:rPr>
              <w:t xml:space="preserve">: </w:t>
            </w:r>
            <w:r w:rsidRPr="0003161B">
              <w:rPr>
                <w:rFonts w:eastAsia="DengXian"/>
              </w:rPr>
              <w:t xml:space="preserve">Based on the </w:t>
            </w:r>
            <w:r>
              <w:rPr>
                <w:rFonts w:eastAsia="DengXian"/>
              </w:rPr>
              <w:t xml:space="preserve">received responses, </w:t>
            </w:r>
            <w:r w:rsidRPr="0003161B">
              <w:rPr>
                <w:rFonts w:eastAsia="DengXian"/>
              </w:rPr>
              <w:t>the following can be considered when deciding what combinations of complexity reduction techniques that should be evaluated</w:t>
            </w:r>
            <w:r>
              <w:rPr>
                <w:rFonts w:eastAsia="DengXian"/>
              </w:rPr>
              <w:t>.</w:t>
            </w:r>
          </w:p>
          <w:p w14:paraId="2A5E7070" w14:textId="1D531824" w:rsidR="0003161B" w:rsidRPr="0013312D" w:rsidRDefault="0003161B" w:rsidP="0003161B">
            <w:pPr>
              <w:jc w:val="both"/>
              <w:rPr>
                <w:lang w:val="en-US"/>
              </w:rPr>
            </w:pPr>
            <w:r w:rsidRPr="0013312D">
              <w:rPr>
                <w:lang w:val="en-US"/>
              </w:rPr>
              <w:t>For FR1 FDD:</w:t>
            </w:r>
          </w:p>
          <w:p w14:paraId="040C49D7" w14:textId="77777777" w:rsidR="0003161B" w:rsidRDefault="0003161B" w:rsidP="008B7C0A">
            <w:pPr>
              <w:pStyle w:val="a6"/>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ALL combinations for cost evaluation:</w:t>
            </w:r>
          </w:p>
          <w:p w14:paraId="667965B7" w14:textId="77777777" w:rsidR="0003161B" w:rsidRDefault="0003161B" w:rsidP="008B7C0A">
            <w:pPr>
              <w:pStyle w:val="a6"/>
              <w:numPr>
                <w:ilvl w:val="1"/>
                <w:numId w:val="31"/>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20 MHz</w:t>
            </w:r>
          </w:p>
          <w:p w14:paraId="5A40088D" w14:textId="77777777" w:rsidR="0003161B" w:rsidRDefault="0003161B" w:rsidP="008B7C0A">
            <w:pPr>
              <w:pStyle w:val="a6"/>
              <w:numPr>
                <w:ilvl w:val="1"/>
                <w:numId w:val="31"/>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layer</w:t>
            </w:r>
          </w:p>
          <w:p w14:paraId="6594F8B7" w14:textId="77777777" w:rsidR="0003161B" w:rsidRDefault="0003161B" w:rsidP="008B7C0A">
            <w:pPr>
              <w:pStyle w:val="a6"/>
              <w:numPr>
                <w:ilvl w:val="1"/>
                <w:numId w:val="31"/>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Rx</w:t>
            </w:r>
          </w:p>
          <w:p w14:paraId="1F16691D" w14:textId="77777777" w:rsidR="0003161B" w:rsidRDefault="0003161B" w:rsidP="008B7C0A">
            <w:pPr>
              <w:pStyle w:val="a6"/>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SOME (TBD) combinations for cost evaluation:</w:t>
            </w:r>
          </w:p>
          <w:p w14:paraId="39CB2ED7" w14:textId="77777777" w:rsidR="0003161B" w:rsidRDefault="0003161B" w:rsidP="008B7C0A">
            <w:pPr>
              <w:pStyle w:val="a6"/>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Max 64QAM in DL</w:t>
            </w:r>
          </w:p>
          <w:p w14:paraId="42D0B583" w14:textId="77777777" w:rsidR="0003161B" w:rsidRPr="00F4518F" w:rsidRDefault="0003161B" w:rsidP="008B7C0A">
            <w:pPr>
              <w:pStyle w:val="a6"/>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M</w:t>
            </w:r>
            <w:r w:rsidRPr="00F4518F">
              <w:rPr>
                <w:rFonts w:ascii="Times New Roman" w:hAnsi="Times New Roman" w:cs="Times New Roman"/>
                <w:sz w:val="20"/>
                <w:szCs w:val="20"/>
                <w:lang w:val="en-US"/>
              </w:rPr>
              <w:t>ax 16QAM in UL</w:t>
            </w:r>
            <w:r>
              <w:rPr>
                <w:rFonts w:ascii="Times New Roman" w:hAnsi="Times New Roman" w:cs="Times New Roman"/>
                <w:sz w:val="20"/>
                <w:szCs w:val="20"/>
                <w:lang w:val="en-US"/>
              </w:rPr>
              <w:t xml:space="preserve"> (only in combination with max 64QAM in DL)</w:t>
            </w:r>
          </w:p>
          <w:p w14:paraId="5BD04066" w14:textId="77777777" w:rsidR="0003161B" w:rsidRDefault="0003161B" w:rsidP="008B7C0A">
            <w:pPr>
              <w:pStyle w:val="a6"/>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HD-FDD operation type A</w:t>
            </w:r>
          </w:p>
          <w:p w14:paraId="5F4372C7" w14:textId="77777777" w:rsidR="0003161B" w:rsidRDefault="0003161B" w:rsidP="008B7C0A">
            <w:pPr>
              <w:pStyle w:val="a6"/>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Doubled N1 and N2</w:t>
            </w:r>
          </w:p>
          <w:p w14:paraId="39972172" w14:textId="77777777" w:rsidR="0003161B" w:rsidRDefault="0003161B" w:rsidP="008B7C0A">
            <w:pPr>
              <w:pStyle w:val="a6"/>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NOT included in any combination for cost evaluation:</w:t>
            </w:r>
          </w:p>
          <w:p w14:paraId="75EAF47E" w14:textId="77777777" w:rsidR="0003161B" w:rsidRDefault="0003161B" w:rsidP="008B7C0A">
            <w:pPr>
              <w:pStyle w:val="a6"/>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&gt;20 MHz</w:t>
            </w:r>
          </w:p>
          <w:p w14:paraId="51B27D0F" w14:textId="77777777" w:rsidR="0003161B" w:rsidRDefault="0003161B" w:rsidP="008B7C0A">
            <w:pPr>
              <w:pStyle w:val="a6"/>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&gt;1 layer</w:t>
            </w:r>
          </w:p>
          <w:p w14:paraId="477488E2" w14:textId="77777777" w:rsidR="0003161B" w:rsidRDefault="0003161B" w:rsidP="008B7C0A">
            <w:pPr>
              <w:pStyle w:val="a6"/>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&gt;1 Rx</w:t>
            </w:r>
          </w:p>
          <w:p w14:paraId="5CB4172C" w14:textId="77777777" w:rsidR="0003161B" w:rsidRDefault="0003161B" w:rsidP="008B7C0A">
            <w:pPr>
              <w:pStyle w:val="a6"/>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#layers &gt; #Rx</w:t>
            </w:r>
          </w:p>
          <w:p w14:paraId="03E9E15C" w14:textId="77777777" w:rsidR="0003161B" w:rsidRDefault="0003161B" w:rsidP="008B7C0A">
            <w:pPr>
              <w:pStyle w:val="a6"/>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HD-FDD operation type B</w:t>
            </w:r>
          </w:p>
          <w:p w14:paraId="3E7728E4" w14:textId="77777777" w:rsidR="0003161B" w:rsidRDefault="0003161B" w:rsidP="008B7C0A">
            <w:pPr>
              <w:pStyle w:val="a6"/>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Doubled CSI computation time</w:t>
            </w:r>
          </w:p>
          <w:p w14:paraId="7C687B95" w14:textId="77777777" w:rsidR="0003161B" w:rsidRPr="0013312D" w:rsidRDefault="0003161B" w:rsidP="0003161B">
            <w:pPr>
              <w:jc w:val="both"/>
              <w:rPr>
                <w:lang w:val="en-US"/>
              </w:rPr>
            </w:pPr>
            <w:r w:rsidRPr="0013312D">
              <w:rPr>
                <w:lang w:val="en-US"/>
              </w:rPr>
              <w:t>For FR1 TDD:</w:t>
            </w:r>
          </w:p>
          <w:p w14:paraId="4F59EB47" w14:textId="77777777" w:rsidR="0003161B" w:rsidRDefault="0003161B" w:rsidP="008B7C0A">
            <w:pPr>
              <w:pStyle w:val="a6"/>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ALL combinations</w:t>
            </w:r>
            <w:r w:rsidRPr="006F2ADA">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47A3EF37" w14:textId="77777777" w:rsidR="0003161B" w:rsidRDefault="0003161B" w:rsidP="008B7C0A">
            <w:pPr>
              <w:pStyle w:val="a6"/>
              <w:numPr>
                <w:ilvl w:val="1"/>
                <w:numId w:val="31"/>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20 MHz</w:t>
            </w:r>
          </w:p>
          <w:p w14:paraId="771CE473" w14:textId="77777777" w:rsidR="0003161B" w:rsidRDefault="0003161B" w:rsidP="008B7C0A">
            <w:pPr>
              <w:pStyle w:val="a6"/>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1 layer</w:t>
            </w:r>
          </w:p>
          <w:p w14:paraId="2A74F6F5" w14:textId="77777777" w:rsidR="0003161B" w:rsidRDefault="0003161B" w:rsidP="008B7C0A">
            <w:pPr>
              <w:pStyle w:val="a6"/>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SOME (TBD) combinations</w:t>
            </w:r>
            <w:r w:rsidRPr="006F2ADA">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6432CD20" w14:textId="77777777" w:rsidR="0003161B" w:rsidRPr="00160531" w:rsidRDefault="0003161B" w:rsidP="008B7C0A">
            <w:pPr>
              <w:pStyle w:val="a6"/>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1 or 2 Rx</w:t>
            </w:r>
          </w:p>
          <w:p w14:paraId="0BF42057" w14:textId="77777777" w:rsidR="0003161B" w:rsidRDefault="0003161B" w:rsidP="008B7C0A">
            <w:pPr>
              <w:pStyle w:val="a6"/>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Max 64QAM in DL</w:t>
            </w:r>
          </w:p>
          <w:p w14:paraId="2F8969AC" w14:textId="77777777" w:rsidR="0003161B" w:rsidRPr="00F4518F" w:rsidRDefault="0003161B" w:rsidP="008B7C0A">
            <w:pPr>
              <w:pStyle w:val="a6"/>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M</w:t>
            </w:r>
            <w:r w:rsidRPr="00F4518F">
              <w:rPr>
                <w:rFonts w:ascii="Times New Roman" w:hAnsi="Times New Roman" w:cs="Times New Roman"/>
                <w:sz w:val="20"/>
                <w:szCs w:val="20"/>
                <w:lang w:val="en-US"/>
              </w:rPr>
              <w:t>ax 16QAM in UL</w:t>
            </w:r>
            <w:r>
              <w:rPr>
                <w:rFonts w:ascii="Times New Roman" w:hAnsi="Times New Roman" w:cs="Times New Roman"/>
                <w:sz w:val="20"/>
                <w:szCs w:val="20"/>
                <w:lang w:val="en-US"/>
              </w:rPr>
              <w:t xml:space="preserve"> (only in combination with max 64QAM in DL)</w:t>
            </w:r>
          </w:p>
          <w:p w14:paraId="45A7AA93" w14:textId="77777777" w:rsidR="0003161B" w:rsidRDefault="0003161B" w:rsidP="008B7C0A">
            <w:pPr>
              <w:pStyle w:val="a6"/>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Doubled N1 and N2</w:t>
            </w:r>
          </w:p>
          <w:p w14:paraId="4C47A0FE" w14:textId="77777777" w:rsidR="0003161B" w:rsidRDefault="0003161B" w:rsidP="008B7C0A">
            <w:pPr>
              <w:pStyle w:val="a6"/>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NOT included in any combination</w:t>
            </w:r>
            <w:r w:rsidRPr="006F2ADA">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72F81713" w14:textId="77777777" w:rsidR="0003161B" w:rsidRDefault="0003161B" w:rsidP="008B7C0A">
            <w:pPr>
              <w:pStyle w:val="a6"/>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&gt;20 MHz</w:t>
            </w:r>
          </w:p>
          <w:p w14:paraId="329A15D6" w14:textId="77777777" w:rsidR="0003161B" w:rsidRDefault="0003161B" w:rsidP="008B7C0A">
            <w:pPr>
              <w:pStyle w:val="a6"/>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&gt;1 layer</w:t>
            </w:r>
          </w:p>
          <w:p w14:paraId="5C4475CD" w14:textId="77777777" w:rsidR="0003161B" w:rsidRDefault="0003161B" w:rsidP="008B7C0A">
            <w:pPr>
              <w:pStyle w:val="a6"/>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&gt; 2 Rx</w:t>
            </w:r>
          </w:p>
          <w:p w14:paraId="4968291E" w14:textId="77777777" w:rsidR="0003161B" w:rsidRDefault="0003161B" w:rsidP="008B7C0A">
            <w:pPr>
              <w:pStyle w:val="a6"/>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#layers &gt; #Rx</w:t>
            </w:r>
          </w:p>
          <w:p w14:paraId="3BFE301A" w14:textId="77777777" w:rsidR="0003161B" w:rsidRDefault="0003161B" w:rsidP="008B7C0A">
            <w:pPr>
              <w:pStyle w:val="a6"/>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Doubled CSI computation time</w:t>
            </w:r>
          </w:p>
          <w:p w14:paraId="218824DF" w14:textId="77777777" w:rsidR="0003161B" w:rsidRPr="0013312D" w:rsidRDefault="0003161B" w:rsidP="0003161B">
            <w:pPr>
              <w:jc w:val="both"/>
              <w:rPr>
                <w:lang w:val="en-US"/>
              </w:rPr>
            </w:pPr>
            <w:r w:rsidRPr="0013312D">
              <w:rPr>
                <w:lang w:val="en-US"/>
              </w:rPr>
              <w:t>For FR2:</w:t>
            </w:r>
          </w:p>
          <w:p w14:paraId="7EFB472A" w14:textId="77777777" w:rsidR="0003161B" w:rsidRDefault="0003161B" w:rsidP="008B7C0A">
            <w:pPr>
              <w:pStyle w:val="a6"/>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ALL combinations</w:t>
            </w:r>
            <w:r w:rsidRPr="00FE3B9E">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08E61364" w14:textId="77777777" w:rsidR="0003161B" w:rsidRDefault="0003161B" w:rsidP="008B7C0A">
            <w:pPr>
              <w:pStyle w:val="a6"/>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10</w:t>
            </w:r>
            <w:r w:rsidRPr="0013312D">
              <w:rPr>
                <w:rFonts w:ascii="Times New Roman" w:hAnsi="Times New Roman" w:cs="Times New Roman"/>
                <w:sz w:val="20"/>
                <w:szCs w:val="20"/>
                <w:lang w:val="en-US"/>
              </w:rPr>
              <w:t>0 MHz</w:t>
            </w:r>
          </w:p>
          <w:p w14:paraId="7D82A3FD" w14:textId="77777777" w:rsidR="0003161B" w:rsidRDefault="0003161B" w:rsidP="008B7C0A">
            <w:pPr>
              <w:pStyle w:val="a6"/>
              <w:numPr>
                <w:ilvl w:val="1"/>
                <w:numId w:val="31"/>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layer</w:t>
            </w:r>
          </w:p>
          <w:p w14:paraId="17DA17C0" w14:textId="77777777" w:rsidR="0003161B" w:rsidRDefault="0003161B" w:rsidP="008B7C0A">
            <w:pPr>
              <w:pStyle w:val="a6"/>
              <w:numPr>
                <w:ilvl w:val="1"/>
                <w:numId w:val="31"/>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Rx</w:t>
            </w:r>
          </w:p>
          <w:p w14:paraId="24CDD786" w14:textId="77777777" w:rsidR="0003161B" w:rsidRDefault="0003161B" w:rsidP="008B7C0A">
            <w:pPr>
              <w:pStyle w:val="a6"/>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SOME (TBD) combinations</w:t>
            </w:r>
            <w:r w:rsidRPr="00FE3B9E">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07D2010E" w14:textId="77777777" w:rsidR="0003161B" w:rsidRDefault="0003161B" w:rsidP="008B7C0A">
            <w:pPr>
              <w:pStyle w:val="a6"/>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Max 16QAM in DL</w:t>
            </w:r>
          </w:p>
          <w:p w14:paraId="1E7F339B" w14:textId="77777777" w:rsidR="0003161B" w:rsidRPr="00F4518F" w:rsidRDefault="0003161B" w:rsidP="008B7C0A">
            <w:pPr>
              <w:pStyle w:val="a6"/>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M</w:t>
            </w:r>
            <w:r w:rsidRPr="00F4518F">
              <w:rPr>
                <w:rFonts w:ascii="Times New Roman" w:hAnsi="Times New Roman" w:cs="Times New Roman"/>
                <w:sz w:val="20"/>
                <w:szCs w:val="20"/>
                <w:lang w:val="en-US"/>
              </w:rPr>
              <w:t>ax 16QAM in UL</w:t>
            </w:r>
            <w:r>
              <w:rPr>
                <w:rFonts w:ascii="Times New Roman" w:hAnsi="Times New Roman" w:cs="Times New Roman"/>
                <w:sz w:val="20"/>
                <w:szCs w:val="20"/>
                <w:lang w:val="en-US"/>
              </w:rPr>
              <w:t xml:space="preserve"> (only in combination with max 16QAM in DL)</w:t>
            </w:r>
          </w:p>
          <w:p w14:paraId="10EB79A8" w14:textId="77777777" w:rsidR="0003161B" w:rsidRDefault="0003161B" w:rsidP="008B7C0A">
            <w:pPr>
              <w:pStyle w:val="a6"/>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Doubled N1 and N2</w:t>
            </w:r>
          </w:p>
          <w:p w14:paraId="34A6EC49" w14:textId="77777777" w:rsidR="0003161B" w:rsidRDefault="0003161B" w:rsidP="008B7C0A">
            <w:pPr>
              <w:pStyle w:val="a6"/>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Techniques NOT included in any combination</w:t>
            </w:r>
            <w:r w:rsidRPr="00FE3B9E">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02C38696" w14:textId="77777777" w:rsidR="0003161B" w:rsidRDefault="0003161B" w:rsidP="008B7C0A">
            <w:pPr>
              <w:pStyle w:val="a6"/>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50 MHz</w:t>
            </w:r>
          </w:p>
          <w:p w14:paraId="220EE8B5" w14:textId="77777777" w:rsidR="0003161B" w:rsidRDefault="0003161B" w:rsidP="008B7C0A">
            <w:pPr>
              <w:pStyle w:val="a6"/>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&gt;1 layer</w:t>
            </w:r>
          </w:p>
          <w:p w14:paraId="310234C9" w14:textId="77777777" w:rsidR="0003161B" w:rsidRDefault="0003161B" w:rsidP="008B7C0A">
            <w:pPr>
              <w:pStyle w:val="a6"/>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&gt;1 Rx</w:t>
            </w:r>
          </w:p>
          <w:p w14:paraId="3CAFC302" w14:textId="77777777" w:rsidR="0003161B" w:rsidRDefault="0003161B" w:rsidP="008B7C0A">
            <w:pPr>
              <w:pStyle w:val="a6"/>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#layers &gt; #Rx</w:t>
            </w:r>
          </w:p>
          <w:p w14:paraId="0DDD261A" w14:textId="66DB7CB0" w:rsidR="0003161B" w:rsidRPr="0003161B" w:rsidRDefault="0003161B" w:rsidP="008B7C0A">
            <w:pPr>
              <w:pStyle w:val="a6"/>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Doubled CSI computation time</w:t>
            </w:r>
          </w:p>
        </w:tc>
      </w:tr>
      <w:tr w:rsidR="0003161B" w:rsidRPr="00666474" w14:paraId="2FF37297" w14:textId="77777777" w:rsidTr="00DF3397">
        <w:tc>
          <w:tcPr>
            <w:tcW w:w="1479" w:type="dxa"/>
          </w:tcPr>
          <w:p w14:paraId="6A1A6D78" w14:textId="789080C3" w:rsidR="0003161B" w:rsidRDefault="00220F4F" w:rsidP="00F11EDD">
            <w:pPr>
              <w:jc w:val="both"/>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1372" w:type="dxa"/>
          </w:tcPr>
          <w:p w14:paraId="12E68FA1" w14:textId="77777777" w:rsidR="0003161B" w:rsidRDefault="0003161B" w:rsidP="00F11EDD">
            <w:pPr>
              <w:tabs>
                <w:tab w:val="left" w:pos="551"/>
              </w:tabs>
              <w:jc w:val="both"/>
              <w:rPr>
                <w:rFonts w:eastAsia="DengXian"/>
                <w:lang w:val="en-US" w:eastAsia="zh-CN"/>
              </w:rPr>
            </w:pPr>
          </w:p>
        </w:tc>
        <w:tc>
          <w:tcPr>
            <w:tcW w:w="6780" w:type="dxa"/>
          </w:tcPr>
          <w:p w14:paraId="3220D0B5" w14:textId="7DB3FD9C" w:rsidR="0003161B" w:rsidRDefault="00220F4F" w:rsidP="00F11EDD">
            <w:pPr>
              <w:pStyle w:val="aa"/>
              <w:rPr>
                <w:rFonts w:ascii="Times New Roman" w:eastAsia="DengXian" w:hAnsi="Times New Roman"/>
              </w:rPr>
            </w:pPr>
            <w:r>
              <w:rPr>
                <w:rFonts w:ascii="Times New Roman" w:eastAsia="DengXian" w:hAnsi="Times New Roman"/>
              </w:rPr>
              <w:t>Clarification: what is the intention of “</w:t>
            </w:r>
            <w:r>
              <w:rPr>
                <w:rFonts w:ascii="Times New Roman" w:hAnsi="Times New Roman"/>
              </w:rPr>
              <w:t>SOME (TBD) combinations</w:t>
            </w:r>
            <w:r>
              <w:rPr>
                <w:rFonts w:ascii="Times New Roman" w:eastAsia="DengXian" w:hAnsi="Times New Roman"/>
              </w:rPr>
              <w:t xml:space="preserve">”? </w:t>
            </w:r>
          </w:p>
        </w:tc>
      </w:tr>
      <w:tr w:rsidR="007C487F" w:rsidRPr="00666474" w14:paraId="03FBD372" w14:textId="77777777" w:rsidTr="00DF3397">
        <w:tc>
          <w:tcPr>
            <w:tcW w:w="1479" w:type="dxa"/>
          </w:tcPr>
          <w:p w14:paraId="39C83179" w14:textId="69AE3B68" w:rsidR="007C487F" w:rsidRDefault="007C487F" w:rsidP="00F11EDD">
            <w:pPr>
              <w:jc w:val="both"/>
              <w:rPr>
                <w:rFonts w:eastAsia="DengXian"/>
                <w:lang w:val="en-US" w:eastAsia="zh-CN"/>
              </w:rPr>
            </w:pPr>
            <w:r>
              <w:rPr>
                <w:rFonts w:eastAsia="DengXian" w:hint="eastAsia"/>
                <w:lang w:val="en-US" w:eastAsia="zh-CN"/>
              </w:rPr>
              <w:t>CATT</w:t>
            </w:r>
          </w:p>
        </w:tc>
        <w:tc>
          <w:tcPr>
            <w:tcW w:w="1372" w:type="dxa"/>
          </w:tcPr>
          <w:p w14:paraId="501EB3F7" w14:textId="5C29F120" w:rsidR="007C487F" w:rsidRDefault="007C487F" w:rsidP="00F11EDD">
            <w:pPr>
              <w:tabs>
                <w:tab w:val="left" w:pos="551"/>
              </w:tabs>
              <w:jc w:val="both"/>
              <w:rPr>
                <w:rFonts w:eastAsia="DengXian"/>
                <w:lang w:val="en-US" w:eastAsia="zh-CN"/>
              </w:rPr>
            </w:pPr>
            <w:r>
              <w:rPr>
                <w:rFonts w:eastAsia="DengXian" w:hint="eastAsia"/>
                <w:lang w:val="en-US" w:eastAsia="zh-CN"/>
              </w:rPr>
              <w:t>Mostly Y</w:t>
            </w:r>
          </w:p>
        </w:tc>
        <w:tc>
          <w:tcPr>
            <w:tcW w:w="6780" w:type="dxa"/>
          </w:tcPr>
          <w:p w14:paraId="44EAEFBC" w14:textId="50144B7D" w:rsidR="007C487F" w:rsidRDefault="007C487F" w:rsidP="00F11EDD">
            <w:pPr>
              <w:pStyle w:val="aa"/>
              <w:rPr>
                <w:rFonts w:ascii="Times New Roman" w:eastAsia="DengXian" w:hAnsi="Times New Roman"/>
              </w:rPr>
            </w:pPr>
            <w:r>
              <w:rPr>
                <w:rFonts w:ascii="Times New Roman" w:eastAsia="DengXian" w:hAnsi="Times New Roman" w:hint="eastAsia"/>
              </w:rPr>
              <w:t xml:space="preserve">For FR1 TDD, we believe some companies still have interest in </w:t>
            </w:r>
            <w:r>
              <w:rPr>
                <w:rFonts w:ascii="Times New Roman" w:eastAsia="DengXian" w:hAnsi="Times New Roman"/>
              </w:rPr>
              <w:t>‘</w:t>
            </w:r>
            <w:r>
              <w:rPr>
                <w:rFonts w:ascii="Times New Roman" w:eastAsia="DengXian" w:hAnsi="Times New Roman" w:hint="eastAsia"/>
              </w:rPr>
              <w:t>2Rx, 2 layers</w:t>
            </w:r>
            <w:r>
              <w:rPr>
                <w:rFonts w:ascii="Times New Roman" w:eastAsia="DengXian" w:hAnsi="Times New Roman"/>
              </w:rPr>
              <w:t>’</w:t>
            </w:r>
          </w:p>
        </w:tc>
      </w:tr>
      <w:tr w:rsidR="00EF06AF" w:rsidRPr="00666474" w14:paraId="5D2533B3" w14:textId="77777777" w:rsidTr="00DF3397">
        <w:tc>
          <w:tcPr>
            <w:tcW w:w="1479" w:type="dxa"/>
          </w:tcPr>
          <w:p w14:paraId="4881989C" w14:textId="34538BD7" w:rsidR="00EF06AF" w:rsidRDefault="00EF06AF" w:rsidP="00EF06AF">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2EC875F5" w14:textId="77777777" w:rsidR="00EF06AF" w:rsidRDefault="00EF06AF" w:rsidP="00EF06AF">
            <w:pPr>
              <w:tabs>
                <w:tab w:val="left" w:pos="551"/>
              </w:tabs>
              <w:jc w:val="both"/>
              <w:rPr>
                <w:rFonts w:eastAsia="DengXian"/>
                <w:lang w:val="en-US" w:eastAsia="zh-CN"/>
              </w:rPr>
            </w:pPr>
          </w:p>
        </w:tc>
        <w:tc>
          <w:tcPr>
            <w:tcW w:w="6780" w:type="dxa"/>
          </w:tcPr>
          <w:p w14:paraId="5B621750" w14:textId="01DDA740" w:rsidR="00EF06AF" w:rsidRDefault="00EF06AF" w:rsidP="00EF06AF">
            <w:pPr>
              <w:pStyle w:val="aa"/>
              <w:rPr>
                <w:rFonts w:ascii="Times New Roman" w:eastAsia="DengXian" w:hAnsi="Times New Roman"/>
              </w:rPr>
            </w:pPr>
            <w:r>
              <w:rPr>
                <w:rFonts w:ascii="Times New Roman" w:eastAsia="DengXian" w:hAnsi="Times New Roman" w:hint="eastAsia"/>
              </w:rPr>
              <w:t>W</w:t>
            </w:r>
            <w:r>
              <w:rPr>
                <w:rFonts w:ascii="Times New Roman" w:eastAsia="DengXian" w:hAnsi="Times New Roman"/>
              </w:rPr>
              <w:t>e don’t quite understand the proposal. For example,”</w:t>
            </w:r>
            <w:r>
              <w:rPr>
                <w:rFonts w:ascii="Times New Roman" w:hAnsi="Times New Roman"/>
              </w:rPr>
              <w:t xml:space="preserve"> Techniques NOT included in any combination</w:t>
            </w:r>
            <w:r w:rsidRPr="00FE3B9E">
              <w:rPr>
                <w:rFonts w:ascii="Times New Roman" w:hAnsi="Times New Roman"/>
              </w:rPr>
              <w:t xml:space="preserve"> </w:t>
            </w:r>
            <w:r>
              <w:rPr>
                <w:rFonts w:ascii="Times New Roman" w:hAnsi="Times New Roman"/>
              </w:rPr>
              <w:t>for cost evaluation</w:t>
            </w:r>
            <w:r>
              <w:rPr>
                <w:rFonts w:ascii="Times New Roman" w:eastAsia="DengXian" w:hAnsi="Times New Roman"/>
              </w:rPr>
              <w:t xml:space="preserve">”, does that mean these techniques are precluded? </w:t>
            </w:r>
          </w:p>
        </w:tc>
      </w:tr>
      <w:tr w:rsidR="008C6AF6" w:rsidRPr="00666474" w14:paraId="6BECE49F" w14:textId="77777777" w:rsidTr="00DF3397">
        <w:tc>
          <w:tcPr>
            <w:tcW w:w="1479" w:type="dxa"/>
          </w:tcPr>
          <w:p w14:paraId="46802354" w14:textId="1D707DBD" w:rsidR="008C6AF6" w:rsidRDefault="008C6AF6" w:rsidP="008C6AF6">
            <w:pPr>
              <w:jc w:val="both"/>
              <w:rPr>
                <w:rFonts w:eastAsia="DengXian"/>
                <w:lang w:val="en-US" w:eastAsia="zh-CN"/>
              </w:rPr>
            </w:pPr>
            <w:r>
              <w:rPr>
                <w:rFonts w:eastAsia="DengXian" w:hint="eastAsia"/>
                <w:lang w:val="en-US" w:eastAsia="zh-CN"/>
              </w:rPr>
              <w:t>Z</w:t>
            </w:r>
            <w:r>
              <w:rPr>
                <w:rFonts w:eastAsia="DengXian"/>
                <w:lang w:val="en-US" w:eastAsia="zh-CN"/>
              </w:rPr>
              <w:t>TE</w:t>
            </w:r>
          </w:p>
        </w:tc>
        <w:tc>
          <w:tcPr>
            <w:tcW w:w="1372" w:type="dxa"/>
          </w:tcPr>
          <w:p w14:paraId="3CD82F5F" w14:textId="77777777" w:rsidR="008C6AF6" w:rsidRDefault="008C6AF6" w:rsidP="008C6AF6">
            <w:pPr>
              <w:tabs>
                <w:tab w:val="left" w:pos="551"/>
              </w:tabs>
              <w:jc w:val="both"/>
              <w:rPr>
                <w:rFonts w:eastAsia="DengXian"/>
                <w:lang w:val="en-US" w:eastAsia="zh-CN"/>
              </w:rPr>
            </w:pPr>
          </w:p>
        </w:tc>
        <w:tc>
          <w:tcPr>
            <w:tcW w:w="6780" w:type="dxa"/>
          </w:tcPr>
          <w:p w14:paraId="4C9E31E4" w14:textId="7F948097" w:rsidR="008C6AF6" w:rsidRDefault="008C6AF6" w:rsidP="008C6AF6">
            <w:pPr>
              <w:pStyle w:val="aa"/>
              <w:rPr>
                <w:rFonts w:ascii="Times New Roman" w:eastAsia="DengXian" w:hAnsi="Times New Roman"/>
              </w:rPr>
            </w:pPr>
            <w:r>
              <w:rPr>
                <w:rFonts w:ascii="Times New Roman" w:eastAsia="DengXian" w:hAnsi="Times New Roman" w:hint="eastAsia"/>
              </w:rPr>
              <w:t xml:space="preserve">For </w:t>
            </w:r>
            <w:r>
              <w:rPr>
                <w:rFonts w:ascii="Times New Roman" w:eastAsia="DengXian" w:hAnsi="Times New Roman"/>
              </w:rPr>
              <w:t>FR1, depending on the data rate requirement, combination of ‘(2 Rx, 2 layers) + 20 MHz’ and ‘(1 Rx, 1 layer) + (&gt;20 MHz)’ are needed to evaluate.</w:t>
            </w:r>
          </w:p>
        </w:tc>
      </w:tr>
      <w:tr w:rsidR="00E83CD5" w:rsidRPr="00666474" w14:paraId="7E0DEF32" w14:textId="77777777" w:rsidTr="00DF3397">
        <w:tc>
          <w:tcPr>
            <w:tcW w:w="1479" w:type="dxa"/>
          </w:tcPr>
          <w:p w14:paraId="28DE40DB" w14:textId="7B030809" w:rsidR="00E83CD5" w:rsidRDefault="00E83CD5" w:rsidP="008C6AF6">
            <w:pPr>
              <w:jc w:val="both"/>
              <w:rPr>
                <w:rFonts w:eastAsia="DengXian"/>
                <w:lang w:val="en-US" w:eastAsia="zh-CN"/>
              </w:rPr>
            </w:pPr>
            <w:r>
              <w:rPr>
                <w:rFonts w:eastAsia="DengXian" w:hint="eastAsia"/>
                <w:lang w:val="en-US" w:eastAsia="zh-CN"/>
              </w:rPr>
              <w:t>OPPO</w:t>
            </w:r>
          </w:p>
        </w:tc>
        <w:tc>
          <w:tcPr>
            <w:tcW w:w="1372" w:type="dxa"/>
          </w:tcPr>
          <w:p w14:paraId="716AD49E" w14:textId="77777777" w:rsidR="00E83CD5" w:rsidRDefault="00E83CD5" w:rsidP="008C6AF6">
            <w:pPr>
              <w:tabs>
                <w:tab w:val="left" w:pos="551"/>
              </w:tabs>
              <w:jc w:val="both"/>
              <w:rPr>
                <w:rFonts w:eastAsia="DengXian"/>
                <w:lang w:val="en-US" w:eastAsia="zh-CN"/>
              </w:rPr>
            </w:pPr>
          </w:p>
        </w:tc>
        <w:tc>
          <w:tcPr>
            <w:tcW w:w="6780" w:type="dxa"/>
          </w:tcPr>
          <w:p w14:paraId="3E584D3C" w14:textId="77777777" w:rsidR="00E83CD5" w:rsidRDefault="00E83CD5" w:rsidP="00A92194">
            <w:pPr>
              <w:pStyle w:val="aa"/>
              <w:rPr>
                <w:rFonts w:ascii="Times New Roman" w:eastAsia="DengXian" w:hAnsi="Times New Roman"/>
              </w:rPr>
            </w:pPr>
            <w:r>
              <w:rPr>
                <w:rFonts w:ascii="Times New Roman" w:eastAsia="DengXian" w:hAnsi="Times New Roman" w:hint="eastAsia"/>
              </w:rPr>
              <w:t>Generally fine with the proposal.</w:t>
            </w:r>
          </w:p>
          <w:p w14:paraId="2A6BA10B" w14:textId="5C97DC53" w:rsidR="00E83CD5" w:rsidRDefault="00E83CD5" w:rsidP="008C6AF6">
            <w:pPr>
              <w:pStyle w:val="aa"/>
              <w:rPr>
                <w:rFonts w:ascii="Times New Roman" w:eastAsia="DengXian" w:hAnsi="Times New Roman"/>
              </w:rPr>
            </w:pPr>
            <w:r>
              <w:rPr>
                <w:rFonts w:ascii="Times New Roman" w:eastAsia="DengXian" w:hAnsi="Times New Roman"/>
              </w:rPr>
              <w:t>B</w:t>
            </w:r>
            <w:r>
              <w:rPr>
                <w:rFonts w:ascii="Times New Roman" w:eastAsia="DengXian" w:hAnsi="Times New Roman" w:hint="eastAsia"/>
              </w:rPr>
              <w:t>ut for FR1 TDD</w:t>
            </w:r>
            <w:r>
              <w:rPr>
                <w:rFonts w:ascii="Times New Roman" w:eastAsia="DengXian" w:hAnsi="Times New Roman"/>
              </w:rPr>
              <w:t>, since</w:t>
            </w:r>
            <w:r>
              <w:rPr>
                <w:rFonts w:ascii="Times New Roman" w:eastAsia="DengXian" w:hAnsi="Times New Roman" w:hint="eastAsia"/>
              </w:rPr>
              <w:t xml:space="preserve"> &gt; 1 layer is not in any of combination</w:t>
            </w:r>
            <w:r>
              <w:rPr>
                <w:rFonts w:ascii="Times New Roman" w:eastAsia="DengXian" w:hAnsi="Times New Roman"/>
              </w:rPr>
              <w:t>, 2Rx</w:t>
            </w:r>
            <w:r>
              <w:rPr>
                <w:rFonts w:ascii="Times New Roman" w:eastAsia="DengXian" w:hAnsi="Times New Roman" w:hint="eastAsia"/>
              </w:rPr>
              <w:t xml:space="preserve"> is not needed. </w:t>
            </w:r>
          </w:p>
        </w:tc>
      </w:tr>
      <w:tr w:rsidR="004F3E71" w:rsidRPr="00666474" w14:paraId="7C75AF89" w14:textId="77777777" w:rsidTr="00DF3397">
        <w:tc>
          <w:tcPr>
            <w:tcW w:w="1479" w:type="dxa"/>
          </w:tcPr>
          <w:p w14:paraId="36244BDA" w14:textId="05D54777" w:rsidR="004F3E71" w:rsidRDefault="004F3E71" w:rsidP="004F3E71">
            <w:pPr>
              <w:jc w:val="both"/>
              <w:rPr>
                <w:rFonts w:eastAsia="DengXian"/>
                <w:lang w:val="en-US" w:eastAsia="zh-CN"/>
              </w:rPr>
            </w:pPr>
            <w:r>
              <w:rPr>
                <w:rFonts w:eastAsia="Malgun Gothic" w:hint="eastAsia"/>
                <w:lang w:val="en-US" w:eastAsia="ko-KR"/>
              </w:rPr>
              <w:t>LG</w:t>
            </w:r>
          </w:p>
        </w:tc>
        <w:tc>
          <w:tcPr>
            <w:tcW w:w="1372" w:type="dxa"/>
          </w:tcPr>
          <w:p w14:paraId="297ECA7B" w14:textId="77777777" w:rsidR="004F3E71" w:rsidRDefault="004F3E71" w:rsidP="004F3E71">
            <w:pPr>
              <w:tabs>
                <w:tab w:val="left" w:pos="551"/>
              </w:tabs>
              <w:jc w:val="both"/>
              <w:rPr>
                <w:rFonts w:eastAsia="DengXian"/>
                <w:lang w:val="en-US" w:eastAsia="zh-CN"/>
              </w:rPr>
            </w:pPr>
          </w:p>
        </w:tc>
        <w:tc>
          <w:tcPr>
            <w:tcW w:w="6780" w:type="dxa"/>
          </w:tcPr>
          <w:p w14:paraId="002A93D3" w14:textId="55C7F892" w:rsidR="004F3E71" w:rsidRDefault="004F3E71" w:rsidP="004F3E71">
            <w:pPr>
              <w:pStyle w:val="aa"/>
              <w:rPr>
                <w:rFonts w:ascii="Times New Roman" w:eastAsia="DengXian" w:hAnsi="Times New Roman"/>
              </w:rPr>
            </w:pPr>
            <w:r>
              <w:rPr>
                <w:rFonts w:ascii="Times New Roman" w:eastAsia="Malgun Gothic" w:hAnsi="Times New Roman"/>
                <w:lang w:eastAsia="ko-KR"/>
              </w:rPr>
              <w:t xml:space="preserve">We prefer the HD-FDD Type B not to be listed under the “NOT included” bullet. The others were not in the evaluation template, but for the HD-FDD Type B, many companies already took some time to get the evaluation results and it just add to the number of combinations by 1 as it only applies to the FR1 FDD. </w:t>
            </w:r>
          </w:p>
        </w:tc>
      </w:tr>
      <w:tr w:rsidR="00301F8B" w:rsidRPr="00666474" w14:paraId="46CED060" w14:textId="77777777" w:rsidTr="00DF3397">
        <w:tc>
          <w:tcPr>
            <w:tcW w:w="1479" w:type="dxa"/>
          </w:tcPr>
          <w:p w14:paraId="1513ACCE" w14:textId="0E17B9C0" w:rsidR="00301F8B" w:rsidRDefault="00FA5F3A" w:rsidP="00301F8B">
            <w:pPr>
              <w:jc w:val="both"/>
              <w:rPr>
                <w:rFonts w:eastAsia="Malgun Gothic"/>
                <w:lang w:val="en-US" w:eastAsia="ko-KR"/>
              </w:rPr>
            </w:pPr>
            <w:r>
              <w:rPr>
                <w:rFonts w:eastAsia="DengXian"/>
                <w:lang w:val="en-US" w:eastAsia="zh-CN"/>
              </w:rPr>
              <w:t>MediaTek</w:t>
            </w:r>
          </w:p>
        </w:tc>
        <w:tc>
          <w:tcPr>
            <w:tcW w:w="1372" w:type="dxa"/>
          </w:tcPr>
          <w:p w14:paraId="2ED90F36" w14:textId="77777777" w:rsidR="00301F8B" w:rsidRDefault="00301F8B" w:rsidP="00301F8B">
            <w:pPr>
              <w:tabs>
                <w:tab w:val="left" w:pos="551"/>
              </w:tabs>
              <w:jc w:val="both"/>
              <w:rPr>
                <w:rFonts w:eastAsia="DengXian"/>
                <w:lang w:val="en-US" w:eastAsia="zh-CN"/>
              </w:rPr>
            </w:pPr>
          </w:p>
        </w:tc>
        <w:tc>
          <w:tcPr>
            <w:tcW w:w="6780" w:type="dxa"/>
          </w:tcPr>
          <w:p w14:paraId="3357DE18" w14:textId="77777777" w:rsidR="00301F8B" w:rsidRDefault="00301F8B" w:rsidP="00301F8B">
            <w:pPr>
              <w:pStyle w:val="aa"/>
              <w:rPr>
                <w:rFonts w:ascii="Times New Roman" w:eastAsia="DengXian" w:hAnsi="Times New Roman"/>
              </w:rPr>
            </w:pPr>
            <w:r>
              <w:rPr>
                <w:rFonts w:ascii="Times New Roman" w:eastAsia="DengXian" w:hAnsi="Times New Roman"/>
              </w:rPr>
              <w:t>For FR1 TDD, the assumed #layers should be equal to the #Rx. So, we have the following suggestion:</w:t>
            </w:r>
          </w:p>
          <w:p w14:paraId="4CF007D9" w14:textId="77777777" w:rsidR="00301F8B" w:rsidRDefault="00301F8B" w:rsidP="008B7C0A">
            <w:pPr>
              <w:pStyle w:val="a6"/>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ALL combinations</w:t>
            </w:r>
            <w:r w:rsidRPr="006F2ADA">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2F69F476" w14:textId="77777777" w:rsidR="00301F8B" w:rsidRDefault="00301F8B" w:rsidP="008B7C0A">
            <w:pPr>
              <w:pStyle w:val="a6"/>
              <w:numPr>
                <w:ilvl w:val="1"/>
                <w:numId w:val="31"/>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20 MHz</w:t>
            </w:r>
          </w:p>
          <w:p w14:paraId="0ED42A89" w14:textId="77777777" w:rsidR="00301F8B" w:rsidRPr="009063C8" w:rsidRDefault="00301F8B" w:rsidP="008B7C0A">
            <w:pPr>
              <w:pStyle w:val="a6"/>
              <w:numPr>
                <w:ilvl w:val="1"/>
                <w:numId w:val="31"/>
              </w:numPr>
              <w:jc w:val="both"/>
              <w:rPr>
                <w:rFonts w:ascii="Times New Roman" w:hAnsi="Times New Roman" w:cs="Times New Roman"/>
                <w:strike/>
                <w:sz w:val="20"/>
                <w:szCs w:val="20"/>
                <w:lang w:val="en-US"/>
              </w:rPr>
            </w:pPr>
            <w:r w:rsidRPr="009063C8">
              <w:rPr>
                <w:rFonts w:ascii="Times New Roman" w:hAnsi="Times New Roman" w:cs="Times New Roman"/>
                <w:strike/>
                <w:color w:val="FF0000"/>
                <w:sz w:val="20"/>
                <w:szCs w:val="20"/>
                <w:lang w:val="en-US"/>
              </w:rPr>
              <w:t>1 layer</w:t>
            </w:r>
            <w:r w:rsidRPr="009063C8">
              <w:rPr>
                <w:rFonts w:ascii="Times New Roman" w:hAnsi="Times New Roman" w:cs="Times New Roman"/>
                <w:sz w:val="20"/>
                <w:szCs w:val="20"/>
                <w:lang w:val="en-US"/>
              </w:rPr>
              <w:t xml:space="preserve"> </w:t>
            </w:r>
            <w:r w:rsidRPr="009063C8">
              <w:rPr>
                <w:rFonts w:ascii="Times New Roman" w:hAnsi="Times New Roman" w:cs="Times New Roman"/>
                <w:color w:val="FF0000"/>
                <w:sz w:val="20"/>
                <w:szCs w:val="20"/>
                <w:lang w:val="en-US"/>
              </w:rPr>
              <w:t>#Layers = #Rx</w:t>
            </w:r>
          </w:p>
          <w:p w14:paraId="7C70912C" w14:textId="77777777" w:rsidR="00301F8B" w:rsidRDefault="00301F8B" w:rsidP="008B7C0A">
            <w:pPr>
              <w:pStyle w:val="a6"/>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NOT included in any combination</w:t>
            </w:r>
            <w:r w:rsidRPr="006F2ADA">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057E4929" w14:textId="77777777" w:rsidR="00301F8B" w:rsidRDefault="00301F8B" w:rsidP="008B7C0A">
            <w:pPr>
              <w:pStyle w:val="a6"/>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&gt;20 MHz</w:t>
            </w:r>
          </w:p>
          <w:p w14:paraId="5829632E" w14:textId="16E47745" w:rsidR="00301F8B" w:rsidRPr="00301F8B" w:rsidRDefault="00301F8B" w:rsidP="008B7C0A">
            <w:pPr>
              <w:pStyle w:val="a6"/>
              <w:numPr>
                <w:ilvl w:val="1"/>
                <w:numId w:val="31"/>
              </w:numPr>
              <w:jc w:val="both"/>
              <w:rPr>
                <w:rFonts w:ascii="Times New Roman" w:hAnsi="Times New Roman" w:cs="Times New Roman"/>
                <w:strike/>
                <w:sz w:val="20"/>
                <w:szCs w:val="20"/>
                <w:lang w:val="en-US"/>
              </w:rPr>
            </w:pPr>
            <w:r w:rsidRPr="009063C8">
              <w:rPr>
                <w:rFonts w:ascii="Times New Roman" w:hAnsi="Times New Roman" w:cs="Times New Roman"/>
                <w:strike/>
                <w:color w:val="FF0000"/>
                <w:sz w:val="20"/>
                <w:szCs w:val="20"/>
                <w:lang w:val="en-US"/>
              </w:rPr>
              <w:t>&gt;1 layer</w:t>
            </w:r>
          </w:p>
        </w:tc>
      </w:tr>
      <w:tr w:rsidR="002A7F08" w:rsidRPr="00666474" w14:paraId="4002CDFF" w14:textId="77777777" w:rsidTr="00DF3397">
        <w:tc>
          <w:tcPr>
            <w:tcW w:w="1479" w:type="dxa"/>
          </w:tcPr>
          <w:p w14:paraId="45AF95A2" w14:textId="522D21D8" w:rsidR="002A7F08" w:rsidRDefault="002A7F08" w:rsidP="00301F8B">
            <w:pPr>
              <w:jc w:val="both"/>
              <w:rPr>
                <w:rFonts w:eastAsia="DengXian"/>
                <w:lang w:val="en-US" w:eastAsia="zh-CN"/>
              </w:rPr>
            </w:pPr>
            <w:r>
              <w:rPr>
                <w:rFonts w:eastAsia="DengXian"/>
                <w:lang w:val="en-US" w:eastAsia="zh-CN"/>
              </w:rPr>
              <w:t>Qualcomm</w:t>
            </w:r>
          </w:p>
        </w:tc>
        <w:tc>
          <w:tcPr>
            <w:tcW w:w="1372" w:type="dxa"/>
          </w:tcPr>
          <w:p w14:paraId="7C0C41B0" w14:textId="77777777" w:rsidR="002A7F08" w:rsidRDefault="002A7F08" w:rsidP="00301F8B">
            <w:pPr>
              <w:tabs>
                <w:tab w:val="left" w:pos="551"/>
              </w:tabs>
              <w:jc w:val="both"/>
              <w:rPr>
                <w:rFonts w:eastAsia="DengXian"/>
                <w:lang w:val="en-US" w:eastAsia="zh-CN"/>
              </w:rPr>
            </w:pPr>
          </w:p>
        </w:tc>
        <w:tc>
          <w:tcPr>
            <w:tcW w:w="6780" w:type="dxa"/>
          </w:tcPr>
          <w:p w14:paraId="7D40F4F8" w14:textId="7DA122D8" w:rsidR="002A7F08" w:rsidRDefault="002A7F08" w:rsidP="002A7F08">
            <w:pPr>
              <w:pStyle w:val="aa"/>
              <w:jc w:val="left"/>
              <w:rPr>
                <w:rFonts w:ascii="Times New Roman" w:eastAsia="DengXian" w:hAnsi="Times New Roman"/>
              </w:rPr>
            </w:pPr>
            <w:r>
              <w:rPr>
                <w:rFonts w:ascii="Times New Roman" w:eastAsia="DengXian" w:hAnsi="Times New Roman"/>
              </w:rPr>
              <w:t>For FR2, we suggest including “</w:t>
            </w:r>
            <w:r w:rsidRPr="002A7F08">
              <w:rPr>
                <w:rFonts w:ascii="Times New Roman" w:eastAsia="DengXian" w:hAnsi="Times New Roman"/>
              </w:rPr>
              <w:t>&gt;1 layer</w:t>
            </w:r>
            <w:r>
              <w:rPr>
                <w:rFonts w:ascii="Times New Roman" w:eastAsia="DengXian" w:hAnsi="Times New Roman"/>
              </w:rPr>
              <w:t>” and “</w:t>
            </w:r>
            <w:r w:rsidRPr="002A7F08">
              <w:rPr>
                <w:rFonts w:ascii="Times New Roman" w:eastAsia="DengXian" w:hAnsi="Times New Roman"/>
              </w:rPr>
              <w:t>&gt;1 Rx</w:t>
            </w:r>
            <w:r>
              <w:rPr>
                <w:rFonts w:ascii="Times New Roman" w:eastAsia="DengXian" w:hAnsi="Times New Roman"/>
              </w:rPr>
              <w:t>” in the “</w:t>
            </w:r>
            <w:r w:rsidRPr="002A7F08">
              <w:rPr>
                <w:rFonts w:ascii="Times New Roman" w:eastAsia="DengXian" w:hAnsi="Times New Roman"/>
              </w:rPr>
              <w:t>Techniques included in SOME (TBD) combinations for cost evaluation</w:t>
            </w:r>
            <w:r>
              <w:rPr>
                <w:rFonts w:ascii="Times New Roman" w:eastAsia="DengXian" w:hAnsi="Times New Roman"/>
              </w:rPr>
              <w:t xml:space="preserve">” section. </w:t>
            </w:r>
          </w:p>
        </w:tc>
      </w:tr>
      <w:tr w:rsidR="000F7302" w:rsidRPr="00666474" w14:paraId="5688E196" w14:textId="77777777" w:rsidTr="00DF3397">
        <w:tc>
          <w:tcPr>
            <w:tcW w:w="1479" w:type="dxa"/>
          </w:tcPr>
          <w:p w14:paraId="4572F2E9" w14:textId="26AEE408" w:rsidR="000F7302" w:rsidRDefault="000F7302" w:rsidP="000F7302">
            <w:pPr>
              <w:jc w:val="both"/>
              <w:rPr>
                <w:rFonts w:eastAsia="DengXian"/>
                <w:lang w:val="en-US" w:eastAsia="zh-CN"/>
              </w:rPr>
            </w:pPr>
            <w:proofErr w:type="spellStart"/>
            <w:r w:rsidRPr="00205CDD">
              <w:rPr>
                <w:rFonts w:eastAsia="DengXian"/>
                <w:lang w:val="en-US" w:eastAsia="zh-CN"/>
              </w:rPr>
              <w:t>Spreadtrum</w:t>
            </w:r>
            <w:proofErr w:type="spellEnd"/>
          </w:p>
        </w:tc>
        <w:tc>
          <w:tcPr>
            <w:tcW w:w="1372" w:type="dxa"/>
          </w:tcPr>
          <w:p w14:paraId="65DDA138" w14:textId="1E6EBFC7" w:rsidR="000F7302" w:rsidRDefault="000F7302" w:rsidP="000F7302">
            <w:pPr>
              <w:tabs>
                <w:tab w:val="left" w:pos="551"/>
              </w:tabs>
              <w:jc w:val="both"/>
              <w:rPr>
                <w:rFonts w:eastAsia="DengXian"/>
                <w:lang w:val="en-US" w:eastAsia="zh-CN"/>
              </w:rPr>
            </w:pPr>
            <w:r w:rsidRPr="00205CDD">
              <w:rPr>
                <w:rFonts w:eastAsia="DengXian"/>
                <w:lang w:val="en-US" w:eastAsia="zh-CN"/>
              </w:rPr>
              <w:t>N</w:t>
            </w:r>
          </w:p>
        </w:tc>
        <w:tc>
          <w:tcPr>
            <w:tcW w:w="6780" w:type="dxa"/>
          </w:tcPr>
          <w:p w14:paraId="027ED39D" w14:textId="19C009F7" w:rsidR="000F7302" w:rsidRDefault="000F7302" w:rsidP="000F7302">
            <w:pPr>
              <w:pStyle w:val="aa"/>
              <w:jc w:val="left"/>
              <w:rPr>
                <w:rFonts w:ascii="Times New Roman" w:eastAsia="DengXian" w:hAnsi="Times New Roman"/>
              </w:rPr>
            </w:pPr>
            <w:r w:rsidRPr="00205CDD">
              <w:rPr>
                <w:rFonts w:ascii="Times New Roman" w:eastAsia="DengXian" w:hAnsi="Times New Roman"/>
              </w:rPr>
              <w:t>Hard to achieve consensus</w:t>
            </w:r>
          </w:p>
        </w:tc>
      </w:tr>
      <w:tr w:rsidR="00DF0373" w14:paraId="4FA1EF86" w14:textId="77777777" w:rsidTr="00DF0373">
        <w:tc>
          <w:tcPr>
            <w:tcW w:w="1479" w:type="dxa"/>
          </w:tcPr>
          <w:p w14:paraId="113519AE" w14:textId="77777777" w:rsidR="00DF0373" w:rsidRDefault="00DF0373" w:rsidP="001E1B88">
            <w:pPr>
              <w:jc w:val="both"/>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3D26EF3E" w14:textId="77777777" w:rsidR="00DF0373" w:rsidRDefault="00DF0373" w:rsidP="001E1B88">
            <w:pPr>
              <w:tabs>
                <w:tab w:val="left" w:pos="551"/>
              </w:tabs>
              <w:jc w:val="both"/>
              <w:rPr>
                <w:rFonts w:eastAsia="DengXian"/>
                <w:lang w:val="en-US" w:eastAsia="zh-CN"/>
              </w:rPr>
            </w:pPr>
            <w:r>
              <w:rPr>
                <w:rFonts w:eastAsia="DengXian" w:hint="eastAsia"/>
                <w:lang w:val="en-US" w:eastAsia="zh-CN"/>
              </w:rPr>
              <w:t>N</w:t>
            </w:r>
          </w:p>
        </w:tc>
        <w:tc>
          <w:tcPr>
            <w:tcW w:w="6780" w:type="dxa"/>
          </w:tcPr>
          <w:p w14:paraId="19B4FEDC" w14:textId="5E9FDB30" w:rsidR="00DF0373" w:rsidRDefault="00DF0373" w:rsidP="001E1B88">
            <w:pPr>
              <w:pStyle w:val="aa"/>
              <w:rPr>
                <w:rFonts w:ascii="Times New Roman" w:eastAsia="DengXian" w:hAnsi="Times New Roman"/>
              </w:rPr>
            </w:pPr>
            <w:r>
              <w:rPr>
                <w:rFonts w:ascii="Times New Roman" w:eastAsia="DengXian" w:hAnsi="Times New Roman"/>
              </w:rPr>
              <w:t>The results for combination will not be useful if the cost estimate for individual techniques is not stable. We should strive for resolving the discussion points raised above for each individual cost reduction technique.</w:t>
            </w:r>
          </w:p>
        </w:tc>
      </w:tr>
      <w:tr w:rsidR="00CD60C8" w14:paraId="0DDFE38C" w14:textId="77777777" w:rsidTr="00DF0373">
        <w:tc>
          <w:tcPr>
            <w:tcW w:w="1479" w:type="dxa"/>
          </w:tcPr>
          <w:p w14:paraId="5D8C21AA" w14:textId="1545DC92" w:rsidR="00CD60C8" w:rsidRPr="003A4429" w:rsidRDefault="00CD60C8" w:rsidP="001E1B88">
            <w:pPr>
              <w:jc w:val="both"/>
              <w:rPr>
                <w:rFonts w:eastAsia="DengXian"/>
                <w:lang w:val="en-US" w:eastAsia="zh-CN"/>
              </w:rPr>
            </w:pPr>
            <w:r w:rsidRPr="003A4429">
              <w:rPr>
                <w:rFonts w:eastAsia="DengXian"/>
                <w:lang w:val="en-US" w:eastAsia="zh-CN"/>
              </w:rPr>
              <w:t>SONY</w:t>
            </w:r>
          </w:p>
        </w:tc>
        <w:tc>
          <w:tcPr>
            <w:tcW w:w="1372" w:type="dxa"/>
          </w:tcPr>
          <w:p w14:paraId="63F462BA" w14:textId="342B8F5A" w:rsidR="00CD60C8" w:rsidRPr="003A4429" w:rsidRDefault="00CD60C8" w:rsidP="001E1B88">
            <w:pPr>
              <w:tabs>
                <w:tab w:val="left" w:pos="551"/>
              </w:tabs>
              <w:jc w:val="both"/>
              <w:rPr>
                <w:rFonts w:eastAsia="DengXian"/>
                <w:lang w:val="en-US" w:eastAsia="zh-CN"/>
              </w:rPr>
            </w:pPr>
            <w:r w:rsidRPr="003A4429">
              <w:rPr>
                <w:rFonts w:eastAsia="DengXian"/>
                <w:lang w:val="en-US" w:eastAsia="zh-CN"/>
              </w:rPr>
              <w:t>Y</w:t>
            </w:r>
          </w:p>
        </w:tc>
        <w:tc>
          <w:tcPr>
            <w:tcW w:w="6780" w:type="dxa"/>
          </w:tcPr>
          <w:p w14:paraId="12689DD9" w14:textId="77777777" w:rsidR="00CD60C8" w:rsidRPr="003A4429" w:rsidRDefault="00CD60C8" w:rsidP="001E1B88">
            <w:pPr>
              <w:pStyle w:val="aa"/>
              <w:rPr>
                <w:rFonts w:ascii="Times New Roman" w:eastAsia="DengXian" w:hAnsi="Times New Roman"/>
              </w:rPr>
            </w:pPr>
            <w:r w:rsidRPr="003A4429">
              <w:rPr>
                <w:rFonts w:ascii="Times New Roman" w:eastAsia="DengXian" w:hAnsi="Times New Roman"/>
              </w:rPr>
              <w:t>We are OK with the proposal.</w:t>
            </w:r>
          </w:p>
          <w:p w14:paraId="413E90A4" w14:textId="77777777" w:rsidR="00CD60C8" w:rsidRPr="003A4429" w:rsidRDefault="00CD60C8" w:rsidP="001E1B88">
            <w:pPr>
              <w:pStyle w:val="aa"/>
              <w:rPr>
                <w:rFonts w:ascii="Times New Roman" w:eastAsia="DengXian" w:hAnsi="Times New Roman"/>
              </w:rPr>
            </w:pPr>
            <w:r w:rsidRPr="003A4429">
              <w:rPr>
                <w:rFonts w:ascii="Times New Roman" w:eastAsia="DengXian" w:hAnsi="Times New Roman"/>
              </w:rPr>
              <w:t>When it comes down to choosing the combinations themselves, we would like to minimize the combinations by considering only combinations with one of the “SOME” techniques added to the “ALL” techniques. The question we should be answering is “does a ‘SOME’ technique provide significant additional saving when used in conjunction with the ‘ALL’ techniques</w:t>
            </w:r>
            <w:r w:rsidR="003A4429" w:rsidRPr="003A4429">
              <w:rPr>
                <w:rFonts w:ascii="Times New Roman" w:eastAsia="DengXian" w:hAnsi="Times New Roman"/>
              </w:rPr>
              <w:t>?</w:t>
            </w:r>
            <w:proofErr w:type="gramStart"/>
            <w:r w:rsidR="003A4429" w:rsidRPr="003A4429">
              <w:rPr>
                <w:rFonts w:ascii="Times New Roman" w:eastAsia="DengXian" w:hAnsi="Times New Roman"/>
              </w:rPr>
              <w:t>”.</w:t>
            </w:r>
            <w:proofErr w:type="gramEnd"/>
          </w:p>
          <w:p w14:paraId="317C6FF5" w14:textId="3692A878" w:rsidR="003A4429" w:rsidRPr="003A4429" w:rsidRDefault="003A4429" w:rsidP="001E1B88">
            <w:pPr>
              <w:pStyle w:val="aa"/>
              <w:rPr>
                <w:rFonts w:ascii="Times New Roman" w:eastAsia="DengXian" w:hAnsi="Times New Roman"/>
              </w:rPr>
            </w:pPr>
            <w:r w:rsidRPr="003A4429">
              <w:rPr>
                <w:rFonts w:ascii="Times New Roman" w:eastAsia="DengXian" w:hAnsi="Times New Roman"/>
              </w:rPr>
              <w:t xml:space="preserve">The whole of section 7.9 is about combinations of techniques. Is the intention that we are also going to consider the performance / coexistence / spec impacts of the combined techniques? Alternatively, is the intention to delete sections 7.9.3, 7.9.4, </w:t>
            </w:r>
            <w:proofErr w:type="gramStart"/>
            <w:r w:rsidRPr="003A4429">
              <w:rPr>
                <w:rFonts w:ascii="Times New Roman" w:eastAsia="DengXian" w:hAnsi="Times New Roman"/>
              </w:rPr>
              <w:t>7.9.5</w:t>
            </w:r>
            <w:proofErr w:type="gramEnd"/>
            <w:r w:rsidRPr="003A4429">
              <w:rPr>
                <w:rFonts w:ascii="Times New Roman" w:eastAsia="DengXian" w:hAnsi="Times New Roman"/>
              </w:rPr>
              <w:t>?</w:t>
            </w:r>
          </w:p>
        </w:tc>
      </w:tr>
      <w:tr w:rsidR="006262BD" w:rsidRPr="00A27A05" w14:paraId="4004D1D8" w14:textId="77777777" w:rsidTr="006262BD">
        <w:tc>
          <w:tcPr>
            <w:tcW w:w="1479" w:type="dxa"/>
          </w:tcPr>
          <w:p w14:paraId="5DDB3DA2" w14:textId="77777777" w:rsidR="006262BD" w:rsidRDefault="006262BD" w:rsidP="00C959EA">
            <w:pPr>
              <w:jc w:val="both"/>
              <w:rPr>
                <w:rFonts w:eastAsia="DengXian"/>
                <w:lang w:val="en-US" w:eastAsia="zh-CN"/>
              </w:rPr>
            </w:pPr>
            <w:r>
              <w:rPr>
                <w:rFonts w:eastAsia="DengXian"/>
                <w:lang w:val="en-US" w:eastAsia="zh-CN"/>
              </w:rPr>
              <w:t>Ericsson</w:t>
            </w:r>
          </w:p>
        </w:tc>
        <w:tc>
          <w:tcPr>
            <w:tcW w:w="1372" w:type="dxa"/>
          </w:tcPr>
          <w:p w14:paraId="3ED86710" w14:textId="77777777" w:rsidR="006262BD" w:rsidRDefault="006262BD" w:rsidP="00C959EA">
            <w:pPr>
              <w:tabs>
                <w:tab w:val="left" w:pos="551"/>
              </w:tabs>
              <w:jc w:val="both"/>
              <w:rPr>
                <w:rFonts w:eastAsia="DengXian"/>
                <w:lang w:val="en-US" w:eastAsia="zh-CN"/>
              </w:rPr>
            </w:pPr>
            <w:r>
              <w:rPr>
                <w:rFonts w:eastAsia="DengXian"/>
                <w:lang w:val="en-US" w:eastAsia="zh-CN"/>
              </w:rPr>
              <w:t>Y</w:t>
            </w:r>
          </w:p>
        </w:tc>
        <w:tc>
          <w:tcPr>
            <w:tcW w:w="6780" w:type="dxa"/>
          </w:tcPr>
          <w:p w14:paraId="0EF6AA48" w14:textId="77777777" w:rsidR="006262BD" w:rsidRDefault="006262BD" w:rsidP="00C959EA">
            <w:pPr>
              <w:pStyle w:val="aa"/>
              <w:rPr>
                <w:rFonts w:ascii="Times New Roman" w:eastAsia="DengXian" w:hAnsi="Times New Roman"/>
              </w:rPr>
            </w:pPr>
            <w:r>
              <w:rPr>
                <w:rFonts w:ascii="Times New Roman" w:eastAsia="DengXian" w:hAnsi="Times New Roman"/>
              </w:rPr>
              <w:t>In order to reduce the number of combinations that need to be evaluated, perhaps the relaxed DL modulation technique can be “included in ALL combinations”.</w:t>
            </w:r>
          </w:p>
          <w:p w14:paraId="27EF3AFD" w14:textId="77777777" w:rsidR="006262BD" w:rsidRDefault="006262BD" w:rsidP="00C959EA">
            <w:pPr>
              <w:pStyle w:val="aa"/>
              <w:rPr>
                <w:rFonts w:ascii="Times New Roman" w:eastAsia="DengXian" w:hAnsi="Times New Roman"/>
              </w:rPr>
            </w:pPr>
            <w:r>
              <w:rPr>
                <w:rFonts w:ascii="Times New Roman" w:eastAsia="DengXian" w:hAnsi="Times New Roman"/>
              </w:rPr>
              <w:t>For FR2, we would like to compare the following to basic combinations:</w:t>
            </w:r>
          </w:p>
          <w:p w14:paraId="1FB6C38B" w14:textId="77777777" w:rsidR="006262BD" w:rsidRDefault="006262BD" w:rsidP="008B7C0A">
            <w:pPr>
              <w:pStyle w:val="a6"/>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10</w:t>
            </w:r>
            <w:r w:rsidRPr="0013312D">
              <w:rPr>
                <w:rFonts w:ascii="Times New Roman" w:hAnsi="Times New Roman" w:cs="Times New Roman"/>
                <w:sz w:val="20"/>
                <w:szCs w:val="20"/>
                <w:lang w:val="en-US"/>
              </w:rPr>
              <w:t>0 MHz</w:t>
            </w:r>
          </w:p>
          <w:p w14:paraId="417877D9" w14:textId="77777777" w:rsidR="006262BD" w:rsidRDefault="006262BD" w:rsidP="008B7C0A">
            <w:pPr>
              <w:pStyle w:val="a6"/>
              <w:numPr>
                <w:ilvl w:val="1"/>
                <w:numId w:val="31"/>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layer</w:t>
            </w:r>
          </w:p>
          <w:p w14:paraId="459A9D31" w14:textId="77777777" w:rsidR="006262BD" w:rsidRDefault="006262BD" w:rsidP="008B7C0A">
            <w:pPr>
              <w:pStyle w:val="a6"/>
              <w:numPr>
                <w:ilvl w:val="1"/>
                <w:numId w:val="31"/>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lastRenderedPageBreak/>
              <w:t>1 Rx</w:t>
            </w:r>
          </w:p>
          <w:p w14:paraId="578D4714" w14:textId="77777777" w:rsidR="006262BD" w:rsidRPr="00A27A05" w:rsidRDefault="006262BD" w:rsidP="00C959EA">
            <w:pPr>
              <w:jc w:val="both"/>
              <w:rPr>
                <w:lang w:val="en-US"/>
              </w:rPr>
            </w:pPr>
            <w:r>
              <w:rPr>
                <w:lang w:val="en-US"/>
              </w:rPr>
              <w:t>and</w:t>
            </w:r>
          </w:p>
          <w:p w14:paraId="61ECA1C8" w14:textId="77777777" w:rsidR="006262BD" w:rsidRDefault="006262BD" w:rsidP="008B7C0A">
            <w:pPr>
              <w:pStyle w:val="a6"/>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50</w:t>
            </w:r>
            <w:r w:rsidRPr="0013312D">
              <w:rPr>
                <w:rFonts w:ascii="Times New Roman" w:hAnsi="Times New Roman" w:cs="Times New Roman"/>
                <w:sz w:val="20"/>
                <w:szCs w:val="20"/>
                <w:lang w:val="en-US"/>
              </w:rPr>
              <w:t xml:space="preserve"> MHz</w:t>
            </w:r>
          </w:p>
          <w:p w14:paraId="4E07557D" w14:textId="77777777" w:rsidR="006262BD" w:rsidRDefault="006262BD" w:rsidP="008B7C0A">
            <w:pPr>
              <w:pStyle w:val="a6"/>
              <w:numPr>
                <w:ilvl w:val="1"/>
                <w:numId w:val="31"/>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layer</w:t>
            </w:r>
          </w:p>
          <w:p w14:paraId="0A678277" w14:textId="77777777" w:rsidR="006262BD" w:rsidRPr="00A27A05" w:rsidRDefault="006262BD" w:rsidP="008B7C0A">
            <w:pPr>
              <w:pStyle w:val="a6"/>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2</w:t>
            </w:r>
            <w:r w:rsidRPr="0013312D">
              <w:rPr>
                <w:rFonts w:ascii="Times New Roman" w:hAnsi="Times New Roman" w:cs="Times New Roman"/>
                <w:sz w:val="20"/>
                <w:szCs w:val="20"/>
                <w:lang w:val="en-US"/>
              </w:rPr>
              <w:t xml:space="preserve"> Rx</w:t>
            </w:r>
          </w:p>
        </w:tc>
      </w:tr>
      <w:tr w:rsidR="004D7309" w:rsidRPr="00A27A05" w14:paraId="1C236784" w14:textId="77777777" w:rsidTr="00CD63CF">
        <w:tc>
          <w:tcPr>
            <w:tcW w:w="1479" w:type="dxa"/>
          </w:tcPr>
          <w:p w14:paraId="7BAC1C3F" w14:textId="061AECD4" w:rsidR="004D7309" w:rsidRDefault="004D7309" w:rsidP="00C959EA">
            <w:pPr>
              <w:jc w:val="both"/>
              <w:rPr>
                <w:rFonts w:eastAsia="DengXian"/>
                <w:lang w:val="en-US" w:eastAsia="zh-CN"/>
              </w:rPr>
            </w:pPr>
            <w:r>
              <w:rPr>
                <w:rFonts w:eastAsia="DengXian"/>
                <w:lang w:val="en-US" w:eastAsia="zh-CN"/>
              </w:rPr>
              <w:lastRenderedPageBreak/>
              <w:t>FL2</w:t>
            </w:r>
          </w:p>
        </w:tc>
        <w:tc>
          <w:tcPr>
            <w:tcW w:w="8152" w:type="dxa"/>
            <w:gridSpan w:val="2"/>
          </w:tcPr>
          <w:p w14:paraId="64285965" w14:textId="0BEE0233" w:rsidR="00CC2B18" w:rsidRPr="00CC2B18" w:rsidRDefault="00CC2B18" w:rsidP="00673A96">
            <w:pPr>
              <w:jc w:val="both"/>
            </w:pPr>
            <w:r w:rsidRPr="00CC2B18">
              <w:t xml:space="preserve">The </w:t>
            </w:r>
            <w:r>
              <w:t>following agreement has been made:</w:t>
            </w:r>
          </w:p>
          <w:tbl>
            <w:tblPr>
              <w:tblStyle w:val="af1"/>
              <w:tblW w:w="0" w:type="auto"/>
              <w:tblLook w:val="04A0" w:firstRow="1" w:lastRow="0" w:firstColumn="1" w:lastColumn="0" w:noHBand="0" w:noVBand="1"/>
            </w:tblPr>
            <w:tblGrid>
              <w:gridCol w:w="7926"/>
            </w:tblGrid>
            <w:tr w:rsidR="00CC2B18" w14:paraId="37333688" w14:textId="77777777" w:rsidTr="00CC2B18">
              <w:tc>
                <w:tcPr>
                  <w:tcW w:w="7926" w:type="dxa"/>
                </w:tcPr>
                <w:p w14:paraId="25D2D568" w14:textId="77777777" w:rsidR="00CC2B18" w:rsidRPr="00CC2B18" w:rsidRDefault="00CC2B18" w:rsidP="00CC2B18">
                  <w:pPr>
                    <w:spacing w:after="0"/>
                    <w:jc w:val="both"/>
                    <w:rPr>
                      <w:rFonts w:ascii="Times" w:hAnsi="Times"/>
                      <w:lang w:val="en-US"/>
                    </w:rPr>
                  </w:pPr>
                  <w:r w:rsidRPr="00CC2B18">
                    <w:rPr>
                      <w:rFonts w:ascii="Times" w:hAnsi="Times"/>
                      <w:highlight w:val="green"/>
                      <w:lang w:val="en-US"/>
                    </w:rPr>
                    <w:t>Agreements</w:t>
                  </w:r>
                  <w:r w:rsidRPr="00CC2B18">
                    <w:rPr>
                      <w:rFonts w:ascii="Times" w:hAnsi="Times"/>
                      <w:lang w:val="en-US"/>
                    </w:rPr>
                    <w:t>:</w:t>
                  </w:r>
                </w:p>
                <w:p w14:paraId="2451B93F" w14:textId="77777777" w:rsidR="00CC2B18" w:rsidRPr="00CC2B18" w:rsidRDefault="00CC2B18" w:rsidP="00CC2B18">
                  <w:pPr>
                    <w:spacing w:after="0"/>
                    <w:jc w:val="both"/>
                    <w:rPr>
                      <w:rFonts w:ascii="Times" w:hAnsi="Times"/>
                      <w:lang w:val="en-US"/>
                    </w:rPr>
                  </w:pPr>
                  <w:r w:rsidRPr="00CC2B18">
                    <w:rPr>
                      <w:rFonts w:ascii="Times" w:hAnsi="Times"/>
                      <w:lang w:val="en-US"/>
                    </w:rPr>
                    <w:t>For evaluating complexity reduction, to come up with a set of combinations of techniques:</w:t>
                  </w:r>
                </w:p>
                <w:p w14:paraId="6E3C5DC8" w14:textId="77777777" w:rsidR="00CC2B18" w:rsidRPr="00CC2B18" w:rsidRDefault="00CC2B18" w:rsidP="008B7C0A">
                  <w:pPr>
                    <w:numPr>
                      <w:ilvl w:val="0"/>
                      <w:numId w:val="45"/>
                    </w:numPr>
                    <w:spacing w:after="0"/>
                    <w:jc w:val="both"/>
                    <w:rPr>
                      <w:rFonts w:ascii="Times" w:hAnsi="Times"/>
                      <w:lang w:val="en-US"/>
                    </w:rPr>
                  </w:pPr>
                  <w:r w:rsidRPr="00CC2B18">
                    <w:rPr>
                      <w:rFonts w:ascii="Times" w:hAnsi="Times"/>
                      <w:lang w:val="en-US"/>
                    </w:rPr>
                    <w:t>For each case (FR1 FDD, FR1 TDD, &amp; FR2), target up to 6 to 8 combinations</w:t>
                  </w:r>
                </w:p>
                <w:p w14:paraId="5721652C" w14:textId="29409904" w:rsidR="00CC2B18" w:rsidRPr="00CC2B18" w:rsidRDefault="00CC2B18" w:rsidP="008B7C0A">
                  <w:pPr>
                    <w:numPr>
                      <w:ilvl w:val="1"/>
                      <w:numId w:val="45"/>
                    </w:numPr>
                    <w:spacing w:after="0"/>
                    <w:jc w:val="both"/>
                    <w:rPr>
                      <w:rFonts w:ascii="Times" w:hAnsi="Times"/>
                      <w:lang w:val="en-US"/>
                    </w:rPr>
                  </w:pPr>
                  <w:r w:rsidRPr="00CC2B18">
                    <w:rPr>
                      <w:rFonts w:ascii="Times" w:hAnsi="Times"/>
                      <w:lang w:val="en-US"/>
                    </w:rPr>
                    <w:t>Detailed combinations are FFS</w:t>
                  </w:r>
                </w:p>
              </w:tc>
            </w:tr>
          </w:tbl>
          <w:p w14:paraId="035714FF" w14:textId="77777777" w:rsidR="00CC2B18" w:rsidRPr="00CC2B18" w:rsidRDefault="00CC2B18" w:rsidP="00673A96">
            <w:pPr>
              <w:jc w:val="both"/>
            </w:pPr>
          </w:p>
          <w:p w14:paraId="356114AD" w14:textId="77845039" w:rsidR="00673A96" w:rsidRDefault="00673A96" w:rsidP="00673A96">
            <w:pPr>
              <w:jc w:val="both"/>
              <w:rPr>
                <w:rFonts w:eastAsia="DengXian"/>
              </w:rPr>
            </w:pPr>
            <w:r>
              <w:rPr>
                <w:b/>
                <w:bCs/>
                <w:highlight w:val="yellow"/>
              </w:rPr>
              <w:t>Phase 1: Proposal</w:t>
            </w:r>
            <w:r w:rsidRPr="004C194A">
              <w:rPr>
                <w:b/>
                <w:bCs/>
                <w:highlight w:val="yellow"/>
              </w:rPr>
              <w:t xml:space="preserve"> 7.9.</w:t>
            </w:r>
            <w:r>
              <w:rPr>
                <w:b/>
                <w:bCs/>
                <w:highlight w:val="yellow"/>
              </w:rPr>
              <w:t>2</w:t>
            </w:r>
            <w:r w:rsidRPr="004C194A">
              <w:rPr>
                <w:b/>
                <w:bCs/>
                <w:highlight w:val="yellow"/>
              </w:rPr>
              <w:t>-1</w:t>
            </w:r>
            <w:r w:rsidRPr="00673A96">
              <w:rPr>
                <w:b/>
                <w:bCs/>
                <w:highlight w:val="yellow"/>
              </w:rPr>
              <w:t>a</w:t>
            </w:r>
            <w:r>
              <w:rPr>
                <w:b/>
                <w:bCs/>
              </w:rPr>
              <w:t xml:space="preserve">: </w:t>
            </w:r>
            <w:r w:rsidRPr="0003161B">
              <w:rPr>
                <w:rFonts w:eastAsia="DengXian"/>
              </w:rPr>
              <w:t xml:space="preserve">Based on the </w:t>
            </w:r>
            <w:r>
              <w:rPr>
                <w:rFonts w:eastAsia="DengXian"/>
              </w:rPr>
              <w:t>received responses</w:t>
            </w:r>
            <w:r w:rsidR="002006C8">
              <w:rPr>
                <w:rFonts w:eastAsia="DengXian"/>
              </w:rPr>
              <w:t xml:space="preserve"> and the above agreement</w:t>
            </w:r>
            <w:r>
              <w:rPr>
                <w:rFonts w:eastAsia="DengXian"/>
              </w:rPr>
              <w:t xml:space="preserve">, </w:t>
            </w:r>
            <w:r w:rsidR="00B618EA">
              <w:rPr>
                <w:rFonts w:eastAsia="DengXian"/>
              </w:rPr>
              <w:t xml:space="preserve">it is proposed that </w:t>
            </w:r>
            <w:r w:rsidRPr="0003161B">
              <w:rPr>
                <w:rFonts w:eastAsia="DengXian"/>
              </w:rPr>
              <w:t xml:space="preserve">the following combinations of complexity reduction techniques </w:t>
            </w:r>
            <w:r w:rsidR="00E3685D">
              <w:rPr>
                <w:rFonts w:eastAsia="DengXian"/>
              </w:rPr>
              <w:t>are</w:t>
            </w:r>
            <w:r w:rsidRPr="0003161B">
              <w:rPr>
                <w:rFonts w:eastAsia="DengXian"/>
              </w:rPr>
              <w:t xml:space="preserve"> evaluated</w:t>
            </w:r>
            <w:r>
              <w:rPr>
                <w:rFonts w:eastAsia="DengXian"/>
              </w:rPr>
              <w:t>.</w:t>
            </w:r>
          </w:p>
          <w:p w14:paraId="686308BD" w14:textId="77777777" w:rsidR="00673A96" w:rsidRPr="0013312D" w:rsidRDefault="00673A96" w:rsidP="00673A96">
            <w:pPr>
              <w:jc w:val="both"/>
              <w:rPr>
                <w:lang w:val="en-US"/>
              </w:rPr>
            </w:pPr>
            <w:r w:rsidRPr="0013312D">
              <w:rPr>
                <w:lang w:val="en-US"/>
              </w:rPr>
              <w:t>For FR1 FDD:</w:t>
            </w:r>
          </w:p>
          <w:p w14:paraId="1CEF85FE" w14:textId="6D9C7B01" w:rsidR="007A4197" w:rsidRDefault="007A4197" w:rsidP="008B7C0A">
            <w:pPr>
              <w:pStyle w:val="a6"/>
              <w:numPr>
                <w:ilvl w:val="0"/>
                <w:numId w:val="46"/>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w:t>
            </w:r>
          </w:p>
          <w:p w14:paraId="7434E1E4" w14:textId="12556816" w:rsidR="007A4197" w:rsidRDefault="007A4197" w:rsidP="008B7C0A">
            <w:pPr>
              <w:pStyle w:val="a6"/>
              <w:numPr>
                <w:ilvl w:val="0"/>
                <w:numId w:val="46"/>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w:t>
            </w:r>
          </w:p>
          <w:p w14:paraId="7685316C" w14:textId="585F9F81" w:rsidR="007A4197" w:rsidRDefault="007A4197" w:rsidP="008B7C0A">
            <w:pPr>
              <w:pStyle w:val="a6"/>
              <w:numPr>
                <w:ilvl w:val="0"/>
                <w:numId w:val="46"/>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 UL 16QAM</w:t>
            </w:r>
          </w:p>
          <w:p w14:paraId="6EC60474" w14:textId="37CCFC81" w:rsidR="007A4197" w:rsidRDefault="007A4197" w:rsidP="008B7C0A">
            <w:pPr>
              <w:pStyle w:val="a6"/>
              <w:numPr>
                <w:ilvl w:val="0"/>
                <w:numId w:val="46"/>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 HD-FDD type A</w:t>
            </w:r>
          </w:p>
          <w:p w14:paraId="3DA5B8AC" w14:textId="2522B6EF" w:rsidR="007A4197" w:rsidRDefault="007A4197" w:rsidP="008B7C0A">
            <w:pPr>
              <w:pStyle w:val="a6"/>
              <w:numPr>
                <w:ilvl w:val="0"/>
                <w:numId w:val="46"/>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DL 64QAM, </w:t>
            </w:r>
            <w:r w:rsidR="007F3431">
              <w:rPr>
                <w:rFonts w:ascii="Times New Roman" w:hAnsi="Times New Roman" w:cs="Times New Roman"/>
                <w:sz w:val="20"/>
                <w:szCs w:val="20"/>
                <w:lang w:val="en-US"/>
              </w:rPr>
              <w:t>relaxed processing time</w:t>
            </w:r>
          </w:p>
          <w:p w14:paraId="2463E4A7" w14:textId="7D0B3DD4" w:rsidR="007A4197" w:rsidRDefault="007A4197" w:rsidP="008B7C0A">
            <w:pPr>
              <w:pStyle w:val="a6"/>
              <w:numPr>
                <w:ilvl w:val="0"/>
                <w:numId w:val="46"/>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 UL 16QAM, HD-FDD type A</w:t>
            </w:r>
          </w:p>
          <w:p w14:paraId="2747AB38" w14:textId="6274A8C0" w:rsidR="007A4197" w:rsidRDefault="007A4197" w:rsidP="008B7C0A">
            <w:pPr>
              <w:pStyle w:val="a6"/>
              <w:numPr>
                <w:ilvl w:val="0"/>
                <w:numId w:val="46"/>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DL 64QAM, UL 16QAM, </w:t>
            </w:r>
            <w:r w:rsidR="007F3431">
              <w:rPr>
                <w:rFonts w:ascii="Times New Roman" w:hAnsi="Times New Roman" w:cs="Times New Roman"/>
                <w:sz w:val="20"/>
                <w:szCs w:val="20"/>
                <w:lang w:val="en-US"/>
              </w:rPr>
              <w:t>relaxed processing time</w:t>
            </w:r>
          </w:p>
          <w:p w14:paraId="141EA8BF" w14:textId="5022C9B2" w:rsidR="007A4197" w:rsidRDefault="007A4197" w:rsidP="008B7C0A">
            <w:pPr>
              <w:pStyle w:val="a6"/>
              <w:numPr>
                <w:ilvl w:val="0"/>
                <w:numId w:val="46"/>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DL 64QAM, UL 16QAM, HD-FDD type A, </w:t>
            </w:r>
            <w:r w:rsidR="007F3431">
              <w:rPr>
                <w:rFonts w:ascii="Times New Roman" w:hAnsi="Times New Roman" w:cs="Times New Roman"/>
                <w:sz w:val="20"/>
                <w:szCs w:val="20"/>
                <w:lang w:val="en-US"/>
              </w:rPr>
              <w:t>relaxed processing time</w:t>
            </w:r>
          </w:p>
          <w:p w14:paraId="14922815" w14:textId="77777777" w:rsidR="00673A96" w:rsidRPr="0013312D" w:rsidRDefault="00673A96" w:rsidP="00673A96">
            <w:pPr>
              <w:jc w:val="both"/>
              <w:rPr>
                <w:lang w:val="en-US"/>
              </w:rPr>
            </w:pPr>
            <w:r w:rsidRPr="0013312D">
              <w:rPr>
                <w:lang w:val="en-US"/>
              </w:rPr>
              <w:t>For FR1 TDD:</w:t>
            </w:r>
          </w:p>
          <w:p w14:paraId="7367E8D8" w14:textId="77777777" w:rsidR="005A3855" w:rsidRDefault="005A3855" w:rsidP="008B7C0A">
            <w:pPr>
              <w:pStyle w:val="a6"/>
              <w:numPr>
                <w:ilvl w:val="0"/>
                <w:numId w:val="47"/>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w:t>
            </w:r>
          </w:p>
          <w:p w14:paraId="1D688C4D" w14:textId="3EA87D4B" w:rsidR="005A3855" w:rsidRDefault="005A3855" w:rsidP="008B7C0A">
            <w:pPr>
              <w:pStyle w:val="a6"/>
              <w:numPr>
                <w:ilvl w:val="0"/>
                <w:numId w:val="47"/>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w:t>
            </w:r>
          </w:p>
          <w:p w14:paraId="745CAEC3" w14:textId="25B7F617" w:rsidR="005A3855" w:rsidRDefault="005A3855" w:rsidP="008B7C0A">
            <w:pPr>
              <w:pStyle w:val="a6"/>
              <w:numPr>
                <w:ilvl w:val="0"/>
                <w:numId w:val="47"/>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w:t>
            </w:r>
          </w:p>
          <w:p w14:paraId="5F43A3DF" w14:textId="4C6925DD" w:rsidR="005A3855" w:rsidRDefault="005A3855" w:rsidP="008B7C0A">
            <w:pPr>
              <w:pStyle w:val="a6"/>
              <w:numPr>
                <w:ilvl w:val="0"/>
                <w:numId w:val="47"/>
              </w:numPr>
              <w:jc w:val="both"/>
              <w:rPr>
                <w:rFonts w:ascii="Times New Roman" w:hAnsi="Times New Roman" w:cs="Times New Roman"/>
                <w:sz w:val="20"/>
                <w:szCs w:val="20"/>
                <w:lang w:val="en-US"/>
              </w:rPr>
            </w:pPr>
            <w:r>
              <w:rPr>
                <w:rFonts w:ascii="Times New Roman" w:hAnsi="Times New Roman" w:cs="Times New Roman"/>
                <w:sz w:val="20"/>
                <w:szCs w:val="20"/>
                <w:lang w:val="en-US"/>
              </w:rPr>
              <w:t>2 layer, 2 Rx, 20 MHz, DL 64QAM</w:t>
            </w:r>
          </w:p>
          <w:p w14:paraId="22A95844" w14:textId="77777777" w:rsidR="005A3855" w:rsidRDefault="005A3855" w:rsidP="008B7C0A">
            <w:pPr>
              <w:pStyle w:val="a6"/>
              <w:numPr>
                <w:ilvl w:val="0"/>
                <w:numId w:val="47"/>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 UL 16QAM</w:t>
            </w:r>
          </w:p>
          <w:p w14:paraId="13BE8B9C" w14:textId="69E9CA29" w:rsidR="007F3431" w:rsidRDefault="007F3431" w:rsidP="008B7C0A">
            <w:pPr>
              <w:pStyle w:val="a6"/>
              <w:numPr>
                <w:ilvl w:val="0"/>
                <w:numId w:val="47"/>
              </w:numPr>
              <w:jc w:val="both"/>
              <w:rPr>
                <w:rFonts w:ascii="Times New Roman" w:hAnsi="Times New Roman" w:cs="Times New Roman"/>
                <w:sz w:val="20"/>
                <w:szCs w:val="20"/>
                <w:lang w:val="en-US"/>
              </w:rPr>
            </w:pPr>
            <w:r>
              <w:rPr>
                <w:rFonts w:ascii="Times New Roman" w:hAnsi="Times New Roman" w:cs="Times New Roman"/>
                <w:sz w:val="20"/>
                <w:szCs w:val="20"/>
                <w:lang w:val="en-US"/>
              </w:rPr>
              <w:t>2 layer</w:t>
            </w:r>
            <w:r w:rsidR="000256F1">
              <w:rPr>
                <w:rFonts w:ascii="Times New Roman" w:hAnsi="Times New Roman" w:cs="Times New Roman"/>
                <w:sz w:val="20"/>
                <w:szCs w:val="20"/>
                <w:lang w:val="en-US"/>
              </w:rPr>
              <w:t>s</w:t>
            </w:r>
            <w:r>
              <w:rPr>
                <w:rFonts w:ascii="Times New Roman" w:hAnsi="Times New Roman" w:cs="Times New Roman"/>
                <w:sz w:val="20"/>
                <w:szCs w:val="20"/>
                <w:lang w:val="en-US"/>
              </w:rPr>
              <w:t>, 2 Rx, 20 MHz, DL 64QAM, UL 16QAM</w:t>
            </w:r>
          </w:p>
          <w:p w14:paraId="2B81F3B5" w14:textId="3054FD80" w:rsidR="005A3855" w:rsidRDefault="005A3855" w:rsidP="008B7C0A">
            <w:pPr>
              <w:pStyle w:val="a6"/>
              <w:numPr>
                <w:ilvl w:val="0"/>
                <w:numId w:val="47"/>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DL 64QAM, </w:t>
            </w:r>
            <w:r w:rsidR="007F3431">
              <w:rPr>
                <w:rFonts w:ascii="Times New Roman" w:hAnsi="Times New Roman" w:cs="Times New Roman"/>
                <w:sz w:val="20"/>
                <w:szCs w:val="20"/>
                <w:lang w:val="en-US"/>
              </w:rPr>
              <w:t>relaxed processing time</w:t>
            </w:r>
          </w:p>
          <w:p w14:paraId="06880CE8" w14:textId="12552664" w:rsidR="005A3855" w:rsidRDefault="005A3855" w:rsidP="008B7C0A">
            <w:pPr>
              <w:pStyle w:val="a6"/>
              <w:numPr>
                <w:ilvl w:val="0"/>
                <w:numId w:val="47"/>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20 MHz, DL 64QAM, </w:t>
            </w:r>
            <w:r w:rsidR="007F3431">
              <w:rPr>
                <w:rFonts w:ascii="Times New Roman" w:hAnsi="Times New Roman" w:cs="Times New Roman"/>
                <w:sz w:val="20"/>
                <w:szCs w:val="20"/>
                <w:lang w:val="en-US"/>
              </w:rPr>
              <w:t>relaxed processing time</w:t>
            </w:r>
          </w:p>
          <w:p w14:paraId="5F4B061B" w14:textId="77777777" w:rsidR="00673A96" w:rsidRPr="0013312D" w:rsidRDefault="00673A96" w:rsidP="00673A96">
            <w:pPr>
              <w:jc w:val="both"/>
              <w:rPr>
                <w:lang w:val="en-US"/>
              </w:rPr>
            </w:pPr>
            <w:r w:rsidRPr="0013312D">
              <w:rPr>
                <w:lang w:val="en-US"/>
              </w:rPr>
              <w:t>For FR2:</w:t>
            </w:r>
          </w:p>
          <w:p w14:paraId="0D40DCB3" w14:textId="77777777" w:rsidR="007F3431" w:rsidRDefault="007F3431" w:rsidP="008B7C0A">
            <w:pPr>
              <w:pStyle w:val="a6"/>
              <w:numPr>
                <w:ilvl w:val="0"/>
                <w:numId w:val="48"/>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w:t>
            </w:r>
          </w:p>
          <w:p w14:paraId="475EF204" w14:textId="3F3E357E" w:rsidR="007F3431" w:rsidRDefault="007F3431" w:rsidP="008B7C0A">
            <w:pPr>
              <w:pStyle w:val="a6"/>
              <w:numPr>
                <w:ilvl w:val="0"/>
                <w:numId w:val="48"/>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100 MHz, DL 16QAM</w:t>
            </w:r>
          </w:p>
          <w:p w14:paraId="20774F5C" w14:textId="16D41A49" w:rsidR="007F3431" w:rsidRDefault="007F3431" w:rsidP="008B7C0A">
            <w:pPr>
              <w:pStyle w:val="a6"/>
              <w:numPr>
                <w:ilvl w:val="0"/>
                <w:numId w:val="48"/>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100 MHz, DL 16QAM</w:t>
            </w:r>
          </w:p>
          <w:p w14:paraId="1C2C2FFA" w14:textId="4667BCD9" w:rsidR="007F3431" w:rsidRDefault="007F3431" w:rsidP="008B7C0A">
            <w:pPr>
              <w:pStyle w:val="a6"/>
              <w:numPr>
                <w:ilvl w:val="0"/>
                <w:numId w:val="48"/>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100 MHz, DL 16QAM, UL 16QAM</w:t>
            </w:r>
          </w:p>
          <w:p w14:paraId="66393C18" w14:textId="6425BD17" w:rsidR="007F3431" w:rsidRDefault="007F3431" w:rsidP="008B7C0A">
            <w:pPr>
              <w:pStyle w:val="a6"/>
              <w:numPr>
                <w:ilvl w:val="0"/>
                <w:numId w:val="48"/>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100 MHz, DL 16QAM, UL 16QAM</w:t>
            </w:r>
          </w:p>
          <w:p w14:paraId="3CC3605A" w14:textId="7E0B566E" w:rsidR="007F3431" w:rsidRDefault="007F3431" w:rsidP="008B7C0A">
            <w:pPr>
              <w:pStyle w:val="a6"/>
              <w:numPr>
                <w:ilvl w:val="0"/>
                <w:numId w:val="48"/>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100 MHz, DL 16QAM, relaxed processing time</w:t>
            </w:r>
          </w:p>
          <w:p w14:paraId="62BABB02" w14:textId="77777777" w:rsidR="004D7309" w:rsidRDefault="007F3431" w:rsidP="008B7C0A">
            <w:pPr>
              <w:pStyle w:val="a6"/>
              <w:numPr>
                <w:ilvl w:val="0"/>
                <w:numId w:val="48"/>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100 MHz, DL 16QAM, relaxed processing time</w:t>
            </w:r>
          </w:p>
          <w:p w14:paraId="5CFB1DDA" w14:textId="77777777" w:rsidR="007F3431" w:rsidRDefault="002006C8" w:rsidP="008B7C0A">
            <w:pPr>
              <w:pStyle w:val="a6"/>
              <w:numPr>
                <w:ilvl w:val="0"/>
                <w:numId w:val="48"/>
              </w:numPr>
              <w:jc w:val="both"/>
              <w:rPr>
                <w:rFonts w:ascii="Times New Roman" w:hAnsi="Times New Roman" w:cs="Times New Roman"/>
                <w:sz w:val="20"/>
                <w:szCs w:val="20"/>
                <w:lang w:val="en-US"/>
              </w:rPr>
            </w:pPr>
            <w:r>
              <w:rPr>
                <w:rFonts w:ascii="Times New Roman" w:hAnsi="Times New Roman" w:cs="Times New Roman"/>
                <w:sz w:val="20"/>
                <w:szCs w:val="20"/>
                <w:lang w:val="en-US"/>
              </w:rPr>
              <w:t>1</w:t>
            </w:r>
            <w:r w:rsidR="007F3431">
              <w:rPr>
                <w:rFonts w:ascii="Times New Roman" w:hAnsi="Times New Roman" w:cs="Times New Roman"/>
                <w:sz w:val="20"/>
                <w:szCs w:val="20"/>
                <w:lang w:val="en-US"/>
              </w:rPr>
              <w:t xml:space="preserve"> layer, </w:t>
            </w:r>
            <w:r>
              <w:rPr>
                <w:rFonts w:ascii="Times New Roman" w:hAnsi="Times New Roman" w:cs="Times New Roman"/>
                <w:sz w:val="20"/>
                <w:szCs w:val="20"/>
                <w:lang w:val="en-US"/>
              </w:rPr>
              <w:t>2</w:t>
            </w:r>
            <w:r w:rsidR="007F3431">
              <w:rPr>
                <w:rFonts w:ascii="Times New Roman" w:hAnsi="Times New Roman" w:cs="Times New Roman"/>
                <w:sz w:val="20"/>
                <w:szCs w:val="20"/>
                <w:lang w:val="en-US"/>
              </w:rPr>
              <w:t xml:space="preserve"> Rx, 50 MHz, DL 16QAM, relaxed processing time</w:t>
            </w:r>
          </w:p>
          <w:p w14:paraId="115F00D1" w14:textId="3C43286C" w:rsidR="00FD1EDC" w:rsidRDefault="00FD1EDC" w:rsidP="00EC5126">
            <w:pPr>
              <w:jc w:val="both"/>
              <w:rPr>
                <w:lang w:val="en-US"/>
              </w:rPr>
            </w:pPr>
            <w:r>
              <w:rPr>
                <w:lang w:val="en-US"/>
              </w:rPr>
              <w:t>The intention with the combinations ‘1 layer, 1 Rx’ and ‘2 layers, 2 Rx’ is to obtain results for Section 7.2.2 of the TR.</w:t>
            </w:r>
          </w:p>
          <w:p w14:paraId="58EC159F" w14:textId="5F09A6C1" w:rsidR="00986C23" w:rsidRDefault="00986C23" w:rsidP="00EC5126">
            <w:pPr>
              <w:jc w:val="both"/>
              <w:rPr>
                <w:lang w:val="en-US"/>
              </w:rPr>
            </w:pPr>
            <w:r>
              <w:rPr>
                <w:lang w:val="en-US"/>
              </w:rPr>
              <w:t>For FR1 FDD, based on the responses to the questions and proposals in Section 7.4.6, HD-FDD operation type A is included in combination</w:t>
            </w:r>
            <w:r w:rsidR="007C7B36">
              <w:rPr>
                <w:lang w:val="en-US"/>
              </w:rPr>
              <w:t>s whereas type B is not.</w:t>
            </w:r>
          </w:p>
          <w:p w14:paraId="2411B8E4" w14:textId="4302AE78" w:rsidR="002A7585" w:rsidRDefault="002A7585" w:rsidP="00EC5126">
            <w:pPr>
              <w:jc w:val="both"/>
              <w:rPr>
                <w:lang w:val="en-US"/>
              </w:rPr>
            </w:pPr>
            <w:r>
              <w:rPr>
                <w:lang w:val="en-US"/>
              </w:rPr>
              <w:t>For FR2, the focus is on combinations with 100 MHz, and only a single combination with 50 MHz is included to enable comparison between the two.</w:t>
            </w:r>
          </w:p>
          <w:p w14:paraId="562D1FA2" w14:textId="03A94F97" w:rsidR="00EC5126" w:rsidRPr="00EC5126" w:rsidRDefault="00EC5126" w:rsidP="00EC5126">
            <w:pPr>
              <w:jc w:val="both"/>
              <w:rPr>
                <w:lang w:val="en-US"/>
              </w:rPr>
            </w:pPr>
            <w:r>
              <w:rPr>
                <w:lang w:val="en-US"/>
              </w:rPr>
              <w:lastRenderedPageBreak/>
              <w:t xml:space="preserve">Regarding </w:t>
            </w:r>
            <w:r w:rsidR="00596B89">
              <w:rPr>
                <w:lang w:val="en-US"/>
              </w:rPr>
              <w:t xml:space="preserve">the definition of </w:t>
            </w:r>
            <w:r>
              <w:rPr>
                <w:lang w:val="en-US"/>
              </w:rPr>
              <w:t>‘relaxed processing time’, see Question 7.9.2-2 below.</w:t>
            </w:r>
          </w:p>
        </w:tc>
      </w:tr>
      <w:tr w:rsidR="004D7309" w:rsidRPr="00A27A05" w14:paraId="3A3A6D01" w14:textId="77777777" w:rsidTr="006262BD">
        <w:tc>
          <w:tcPr>
            <w:tcW w:w="1479" w:type="dxa"/>
          </w:tcPr>
          <w:p w14:paraId="0EFFD106" w14:textId="789411DC" w:rsidR="004D7309" w:rsidRPr="003C6635" w:rsidRDefault="003C6635" w:rsidP="00C959EA">
            <w:pPr>
              <w:jc w:val="both"/>
              <w:rPr>
                <w:rFonts w:eastAsia="Yu Mincho"/>
                <w:lang w:val="en-US" w:eastAsia="ja-JP"/>
              </w:rPr>
            </w:pPr>
            <w:r>
              <w:rPr>
                <w:rFonts w:eastAsia="Yu Mincho" w:hint="eastAsia"/>
                <w:lang w:val="en-US" w:eastAsia="ja-JP"/>
              </w:rPr>
              <w:lastRenderedPageBreak/>
              <w:t>DOCOMO</w:t>
            </w:r>
          </w:p>
        </w:tc>
        <w:tc>
          <w:tcPr>
            <w:tcW w:w="1372" w:type="dxa"/>
          </w:tcPr>
          <w:p w14:paraId="0702901A" w14:textId="61C8EE1E" w:rsidR="004D7309" w:rsidRPr="003C6635" w:rsidRDefault="003C6635" w:rsidP="00C959EA">
            <w:pPr>
              <w:tabs>
                <w:tab w:val="left" w:pos="551"/>
              </w:tabs>
              <w:jc w:val="both"/>
              <w:rPr>
                <w:rFonts w:eastAsia="Yu Mincho"/>
                <w:lang w:val="en-US" w:eastAsia="ja-JP"/>
              </w:rPr>
            </w:pPr>
            <w:r>
              <w:rPr>
                <w:rFonts w:eastAsia="Yu Mincho"/>
                <w:lang w:val="en-US" w:eastAsia="ja-JP"/>
              </w:rPr>
              <w:t xml:space="preserve">Partially </w:t>
            </w:r>
            <w:r>
              <w:rPr>
                <w:rFonts w:eastAsia="Yu Mincho" w:hint="eastAsia"/>
                <w:lang w:val="en-US" w:eastAsia="ja-JP"/>
              </w:rPr>
              <w:t>Y</w:t>
            </w:r>
          </w:p>
        </w:tc>
        <w:tc>
          <w:tcPr>
            <w:tcW w:w="6780" w:type="dxa"/>
          </w:tcPr>
          <w:p w14:paraId="6C3D3C8E" w14:textId="3367ED5C" w:rsidR="004D7309" w:rsidRDefault="003C6635" w:rsidP="003C6635">
            <w:pPr>
              <w:pStyle w:val="aa"/>
              <w:rPr>
                <w:rFonts w:ascii="Times New Roman" w:eastAsia="Yu Mincho" w:hAnsi="Times New Roman"/>
                <w:lang w:eastAsia="ja-JP"/>
              </w:rPr>
            </w:pPr>
            <w:r>
              <w:rPr>
                <w:rFonts w:ascii="Times New Roman" w:eastAsia="Yu Mincho" w:hAnsi="Times New Roman"/>
                <w:lang w:eastAsia="ja-JP"/>
              </w:rPr>
              <w:t xml:space="preserve">Agree with the proposal with </w:t>
            </w:r>
            <w:r w:rsidR="00C5232A">
              <w:rPr>
                <w:rFonts w:ascii="Times New Roman" w:eastAsia="Yu Mincho" w:hAnsi="Times New Roman"/>
                <w:lang w:eastAsia="ja-JP"/>
              </w:rPr>
              <w:t xml:space="preserve">the </w:t>
            </w:r>
            <w:r>
              <w:rPr>
                <w:rFonts w:ascii="Times New Roman" w:eastAsia="Yu Mincho" w:hAnsi="Times New Roman"/>
                <w:lang w:eastAsia="ja-JP"/>
              </w:rPr>
              <w:t xml:space="preserve">following clarification </w:t>
            </w:r>
          </w:p>
          <w:p w14:paraId="0448F1DA" w14:textId="77777777" w:rsidR="003C6635" w:rsidRPr="0013312D" w:rsidRDefault="003C6635" w:rsidP="003C6635">
            <w:pPr>
              <w:jc w:val="both"/>
              <w:rPr>
                <w:lang w:val="en-US"/>
              </w:rPr>
            </w:pPr>
            <w:r w:rsidRPr="0013312D">
              <w:rPr>
                <w:lang w:val="en-US"/>
              </w:rPr>
              <w:t>For FR1 FDD:</w:t>
            </w:r>
          </w:p>
          <w:p w14:paraId="7D72D8C9" w14:textId="52EE71EC" w:rsidR="003C6635" w:rsidRDefault="003C6635" w:rsidP="008B7C0A">
            <w:pPr>
              <w:pStyle w:val="a6"/>
              <w:numPr>
                <w:ilvl w:val="0"/>
                <w:numId w:val="50"/>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w:t>
            </w:r>
            <w:r w:rsidRPr="003C6635">
              <w:rPr>
                <w:rFonts w:ascii="Times New Roman" w:hAnsi="Times New Roman" w:cs="Times New Roman"/>
                <w:color w:val="FF0000"/>
                <w:sz w:val="20"/>
                <w:szCs w:val="20"/>
                <w:lang w:val="en-US"/>
              </w:rPr>
              <w:t>, 20 MHz</w:t>
            </w:r>
          </w:p>
          <w:p w14:paraId="07AD7DDC" w14:textId="77777777" w:rsidR="003C6635" w:rsidRPr="0013312D" w:rsidRDefault="003C6635" w:rsidP="003C6635">
            <w:pPr>
              <w:jc w:val="both"/>
              <w:rPr>
                <w:lang w:val="en-US"/>
              </w:rPr>
            </w:pPr>
            <w:r w:rsidRPr="0013312D">
              <w:rPr>
                <w:lang w:val="en-US"/>
              </w:rPr>
              <w:t>For FR1 TDD:</w:t>
            </w:r>
          </w:p>
          <w:p w14:paraId="25C21200" w14:textId="66167F9D" w:rsidR="003C6635" w:rsidRDefault="003C6635" w:rsidP="008B7C0A">
            <w:pPr>
              <w:pStyle w:val="a6"/>
              <w:numPr>
                <w:ilvl w:val="0"/>
                <w:numId w:val="51"/>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w:t>
            </w:r>
            <w:r w:rsidRPr="003C6635">
              <w:rPr>
                <w:rFonts w:ascii="Times New Roman" w:hAnsi="Times New Roman" w:cs="Times New Roman"/>
                <w:color w:val="FF0000"/>
                <w:sz w:val="20"/>
                <w:szCs w:val="20"/>
                <w:lang w:val="en-US"/>
              </w:rPr>
              <w:t>, 20 MHz</w:t>
            </w:r>
          </w:p>
          <w:p w14:paraId="213962DE" w14:textId="62E12286" w:rsidR="003C6635" w:rsidRDefault="003C6635" w:rsidP="008B7C0A">
            <w:pPr>
              <w:pStyle w:val="a6"/>
              <w:numPr>
                <w:ilvl w:val="0"/>
                <w:numId w:val="51"/>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w:t>
            </w:r>
            <w:r w:rsidRPr="003C6635">
              <w:rPr>
                <w:rFonts w:ascii="Times New Roman" w:hAnsi="Times New Roman" w:cs="Times New Roman"/>
                <w:color w:val="FF0000"/>
                <w:sz w:val="20"/>
                <w:szCs w:val="20"/>
                <w:lang w:val="en-US"/>
              </w:rPr>
              <w:t>, 20 MHz</w:t>
            </w:r>
          </w:p>
          <w:p w14:paraId="5428EF0B" w14:textId="77777777" w:rsidR="003C6635" w:rsidRPr="0013312D" w:rsidRDefault="003C6635" w:rsidP="003C6635">
            <w:pPr>
              <w:jc w:val="both"/>
              <w:rPr>
                <w:lang w:val="en-US"/>
              </w:rPr>
            </w:pPr>
            <w:r w:rsidRPr="0013312D">
              <w:rPr>
                <w:lang w:val="en-US"/>
              </w:rPr>
              <w:t>For FR2:</w:t>
            </w:r>
          </w:p>
          <w:p w14:paraId="085EDC69" w14:textId="2092658D" w:rsidR="003C6635" w:rsidRPr="00E21FC8" w:rsidRDefault="003C6635" w:rsidP="008B7C0A">
            <w:pPr>
              <w:pStyle w:val="a6"/>
              <w:numPr>
                <w:ilvl w:val="0"/>
                <w:numId w:val="52"/>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w:t>
            </w:r>
            <w:r>
              <w:rPr>
                <w:rFonts w:ascii="Times New Roman" w:hAnsi="Times New Roman" w:cs="Times New Roman"/>
                <w:color w:val="FF0000"/>
                <w:sz w:val="20"/>
                <w:szCs w:val="20"/>
                <w:lang w:val="en-US"/>
              </w:rPr>
              <w:t>, 10</w:t>
            </w:r>
            <w:r w:rsidRPr="003C6635">
              <w:rPr>
                <w:rFonts w:ascii="Times New Roman" w:hAnsi="Times New Roman" w:cs="Times New Roman"/>
                <w:color w:val="FF0000"/>
                <w:sz w:val="20"/>
                <w:szCs w:val="20"/>
                <w:lang w:val="en-US"/>
              </w:rPr>
              <w:t>0 MHz</w:t>
            </w:r>
          </w:p>
        </w:tc>
      </w:tr>
      <w:tr w:rsidR="00D7754F" w:rsidRPr="00A27A05" w14:paraId="5C0ADC4E" w14:textId="77777777" w:rsidTr="006262BD">
        <w:tc>
          <w:tcPr>
            <w:tcW w:w="1479" w:type="dxa"/>
          </w:tcPr>
          <w:p w14:paraId="1F7B2CD5" w14:textId="5A32C486" w:rsidR="00D7754F" w:rsidRDefault="00D7754F" w:rsidP="00C959EA">
            <w:pPr>
              <w:jc w:val="both"/>
              <w:rPr>
                <w:rFonts w:eastAsia="Yu Mincho"/>
                <w:lang w:val="en-US" w:eastAsia="ja-JP"/>
              </w:rPr>
            </w:pPr>
            <w:r>
              <w:rPr>
                <w:rFonts w:eastAsia="DengXian" w:hint="eastAsia"/>
                <w:lang w:val="en-US" w:eastAsia="zh-CN"/>
              </w:rPr>
              <w:t>CATT</w:t>
            </w:r>
          </w:p>
        </w:tc>
        <w:tc>
          <w:tcPr>
            <w:tcW w:w="1372" w:type="dxa"/>
          </w:tcPr>
          <w:p w14:paraId="537397C8" w14:textId="68AA2271" w:rsidR="00D7754F" w:rsidRDefault="00D7754F" w:rsidP="00C959EA">
            <w:pPr>
              <w:tabs>
                <w:tab w:val="left" w:pos="551"/>
              </w:tabs>
              <w:jc w:val="both"/>
              <w:rPr>
                <w:rFonts w:eastAsia="Yu Mincho"/>
                <w:lang w:val="en-US" w:eastAsia="ja-JP"/>
              </w:rPr>
            </w:pPr>
            <w:r>
              <w:rPr>
                <w:rFonts w:eastAsia="DengXian" w:hint="eastAsia"/>
                <w:lang w:val="en-US" w:eastAsia="zh-CN"/>
              </w:rPr>
              <w:t>Mostly Y</w:t>
            </w:r>
          </w:p>
        </w:tc>
        <w:tc>
          <w:tcPr>
            <w:tcW w:w="6780" w:type="dxa"/>
          </w:tcPr>
          <w:p w14:paraId="61F84594" w14:textId="77777777" w:rsidR="00D7754F" w:rsidRDefault="00D7754F" w:rsidP="00D7754F">
            <w:pPr>
              <w:pStyle w:val="aa"/>
              <w:rPr>
                <w:rFonts w:ascii="Times New Roman" w:eastAsia="DengXian" w:hAnsi="Times New Roman"/>
              </w:rPr>
            </w:pPr>
            <w:r>
              <w:rPr>
                <w:rFonts w:ascii="Times New Roman" w:eastAsia="DengXian" w:hAnsi="Times New Roman" w:hint="eastAsia"/>
              </w:rPr>
              <w:t>For FR1, we are mostly fine, and agree with DOCOMO</w:t>
            </w:r>
            <w:r>
              <w:rPr>
                <w:rFonts w:ascii="Times New Roman" w:eastAsia="DengXian" w:hAnsi="Times New Roman"/>
              </w:rPr>
              <w:t>’</w:t>
            </w:r>
            <w:r>
              <w:rPr>
                <w:rFonts w:ascii="Times New Roman" w:eastAsia="DengXian" w:hAnsi="Times New Roman" w:hint="eastAsia"/>
              </w:rPr>
              <w:t>s clarification.</w:t>
            </w:r>
          </w:p>
          <w:p w14:paraId="1492BA89" w14:textId="44633806" w:rsidR="00D7754F" w:rsidRDefault="00D7754F" w:rsidP="00DF0439">
            <w:pPr>
              <w:pStyle w:val="aa"/>
              <w:rPr>
                <w:rFonts w:ascii="Times New Roman" w:eastAsia="Yu Mincho" w:hAnsi="Times New Roman"/>
                <w:lang w:eastAsia="ja-JP"/>
              </w:rPr>
            </w:pPr>
            <w:r>
              <w:rPr>
                <w:rFonts w:ascii="Times New Roman" w:eastAsia="DengXian" w:hAnsi="Times New Roman" w:hint="eastAsia"/>
              </w:rPr>
              <w:t xml:space="preserve">For FR2, we think </w:t>
            </w:r>
            <w:r>
              <w:rPr>
                <w:rFonts w:ascii="Times New Roman" w:eastAsia="DengXian" w:hAnsi="Times New Roman"/>
              </w:rPr>
              <w:t>‘</w:t>
            </w:r>
            <w:r>
              <w:rPr>
                <w:rFonts w:ascii="Times New Roman" w:eastAsia="DengXian" w:hAnsi="Times New Roman" w:hint="eastAsia"/>
              </w:rPr>
              <w:t>2 Rx, 2 layers</w:t>
            </w:r>
            <w:r>
              <w:rPr>
                <w:rFonts w:ascii="Times New Roman" w:eastAsia="DengXian" w:hAnsi="Times New Roman"/>
              </w:rPr>
              <w:t>’</w:t>
            </w:r>
            <w:r>
              <w:rPr>
                <w:rFonts w:ascii="Times New Roman" w:eastAsia="DengXian" w:hAnsi="Times New Roman" w:hint="eastAsia"/>
              </w:rPr>
              <w:t xml:space="preserve"> </w:t>
            </w:r>
            <w:r w:rsidR="00DF0439">
              <w:rPr>
                <w:rFonts w:ascii="Times New Roman" w:eastAsia="DengXian" w:hAnsi="Times New Roman" w:hint="eastAsia"/>
              </w:rPr>
              <w:t>is</w:t>
            </w:r>
            <w:r>
              <w:rPr>
                <w:rFonts w:ascii="Times New Roman" w:eastAsia="DengXian" w:hAnsi="Times New Roman" w:hint="eastAsia"/>
              </w:rPr>
              <w:t xml:space="preserve"> not </w:t>
            </w:r>
            <w:r>
              <w:rPr>
                <w:rFonts w:ascii="Times New Roman" w:eastAsia="DengXian" w:hAnsi="Times New Roman"/>
              </w:rPr>
              <w:t>necessary</w:t>
            </w:r>
            <w:r>
              <w:rPr>
                <w:rFonts w:ascii="Times New Roman" w:eastAsia="DengXian" w:hAnsi="Times New Roman" w:hint="eastAsia"/>
              </w:rPr>
              <w:t xml:space="preserve"> for the case where BW=100MHz. </w:t>
            </w:r>
          </w:p>
        </w:tc>
      </w:tr>
      <w:tr w:rsidR="004B0AC3" w:rsidRPr="00A27A05" w14:paraId="5B741121" w14:textId="77777777" w:rsidTr="006262BD">
        <w:tc>
          <w:tcPr>
            <w:tcW w:w="1479" w:type="dxa"/>
          </w:tcPr>
          <w:p w14:paraId="1496E919" w14:textId="0A27E13F" w:rsidR="004B0AC3" w:rsidRDefault="004B0AC3" w:rsidP="00C959EA">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7C792963" w14:textId="77777777" w:rsidR="004B0AC3" w:rsidRDefault="004B0AC3" w:rsidP="00C959EA">
            <w:pPr>
              <w:tabs>
                <w:tab w:val="left" w:pos="551"/>
              </w:tabs>
              <w:jc w:val="both"/>
              <w:rPr>
                <w:rFonts w:eastAsia="DengXian"/>
                <w:lang w:val="en-US" w:eastAsia="zh-CN"/>
              </w:rPr>
            </w:pPr>
          </w:p>
        </w:tc>
        <w:tc>
          <w:tcPr>
            <w:tcW w:w="6780" w:type="dxa"/>
          </w:tcPr>
          <w:p w14:paraId="3E8177AF" w14:textId="02B63A29" w:rsidR="004B0AC3" w:rsidRPr="001A3FA0" w:rsidRDefault="004B0AC3" w:rsidP="009625EE">
            <w:pPr>
              <w:pStyle w:val="aa"/>
              <w:rPr>
                <w:rFonts w:ascii="Times New Roman" w:eastAsia="DengXian" w:hAnsi="Times New Roman"/>
              </w:rPr>
            </w:pPr>
            <w:r w:rsidRPr="001A3FA0">
              <w:rPr>
                <w:rFonts w:ascii="Times New Roman" w:eastAsia="DengXian" w:hAnsi="Times New Roman"/>
              </w:rPr>
              <w:t xml:space="preserve">We think different options for the UE maximum UE bandwidth should be considered. at least the following options should be added for FR1 TDD </w:t>
            </w:r>
            <w:proofErr w:type="spellStart"/>
            <w:r w:rsidRPr="001A3FA0">
              <w:rPr>
                <w:rFonts w:ascii="Times New Roman" w:eastAsia="DengXian" w:hAnsi="Times New Roman"/>
              </w:rPr>
              <w:t>nad</w:t>
            </w:r>
            <w:proofErr w:type="spellEnd"/>
            <w:r w:rsidRPr="001A3FA0">
              <w:rPr>
                <w:rFonts w:ascii="Times New Roman" w:eastAsia="DengXian" w:hAnsi="Times New Roman"/>
              </w:rPr>
              <w:t xml:space="preserve"> FR1 FDD</w:t>
            </w:r>
          </w:p>
          <w:p w14:paraId="36FE060B" w14:textId="339D0534" w:rsidR="004B0AC3" w:rsidRPr="00266741" w:rsidRDefault="004B0AC3" w:rsidP="004B0AC3">
            <w:pPr>
              <w:pStyle w:val="aa"/>
              <w:numPr>
                <w:ilvl w:val="0"/>
                <w:numId w:val="27"/>
              </w:numPr>
              <w:rPr>
                <w:rFonts w:ascii="Times New Roman" w:eastAsia="DengXian" w:hAnsi="Times New Roman"/>
              </w:rPr>
            </w:pPr>
            <w:r w:rsidRPr="001A3FA0">
              <w:rPr>
                <w:rFonts w:ascii="Times New Roman" w:eastAsia="DengXian" w:hAnsi="Times New Roman"/>
              </w:rPr>
              <w:t>1 layer, 1Rx, 40MHz</w:t>
            </w:r>
          </w:p>
          <w:p w14:paraId="4F35BBD7" w14:textId="27B57BA4" w:rsidR="004B0AC3" w:rsidRDefault="004B0AC3" w:rsidP="004B0AC3">
            <w:pPr>
              <w:pStyle w:val="aa"/>
              <w:rPr>
                <w:rFonts w:ascii="Times New Roman" w:eastAsia="DengXian" w:hAnsi="Times New Roman"/>
              </w:rPr>
            </w:pPr>
            <w:r w:rsidRPr="001A3FA0">
              <w:rPr>
                <w:rFonts w:ascii="Times New Roman" w:eastAsia="DengXian" w:hAnsi="Times New Roman"/>
              </w:rPr>
              <w:t xml:space="preserve">And </w:t>
            </w:r>
            <w:r>
              <w:rPr>
                <w:rFonts w:ascii="Times New Roman" w:eastAsia="DengXian" w:hAnsi="Times New Roman"/>
              </w:rPr>
              <w:t xml:space="preserve">we would like to suggest the </w:t>
            </w:r>
            <w:r w:rsidRPr="001A3FA0">
              <w:rPr>
                <w:rFonts w:ascii="Times New Roman" w:eastAsia="DengXian" w:hAnsi="Times New Roman"/>
              </w:rPr>
              <w:t>FL list</w:t>
            </w:r>
            <w:r>
              <w:rPr>
                <w:rFonts w:ascii="Times New Roman" w:eastAsia="DengXian" w:hAnsi="Times New Roman"/>
              </w:rPr>
              <w:t>ing</w:t>
            </w:r>
            <w:r w:rsidRPr="001A3FA0">
              <w:rPr>
                <w:rFonts w:ascii="Times New Roman" w:eastAsia="DengXian" w:hAnsi="Times New Roman"/>
              </w:rPr>
              <w:t xml:space="preserve"> more combination options here, then companies could do the down selection</w:t>
            </w:r>
          </w:p>
        </w:tc>
      </w:tr>
      <w:tr w:rsidR="004C6DDA" w:rsidRPr="00A27A05" w14:paraId="61F92F72" w14:textId="77777777" w:rsidTr="006262BD">
        <w:tc>
          <w:tcPr>
            <w:tcW w:w="1479" w:type="dxa"/>
          </w:tcPr>
          <w:p w14:paraId="0DEE8BC0" w14:textId="2E12D3DC" w:rsidR="004C6DDA" w:rsidRDefault="004C6DDA" w:rsidP="00C959EA">
            <w:pPr>
              <w:jc w:val="both"/>
              <w:rPr>
                <w:rFonts w:eastAsia="DengXian"/>
                <w:lang w:val="en-US" w:eastAsia="zh-CN"/>
              </w:rPr>
            </w:pPr>
            <w:r>
              <w:rPr>
                <w:rFonts w:eastAsia="DengXian" w:hint="eastAsia"/>
                <w:lang w:val="en-US" w:eastAsia="zh-CN"/>
              </w:rPr>
              <w:t>OPPO</w:t>
            </w:r>
          </w:p>
        </w:tc>
        <w:tc>
          <w:tcPr>
            <w:tcW w:w="1372" w:type="dxa"/>
          </w:tcPr>
          <w:p w14:paraId="1373FE5F" w14:textId="77777777" w:rsidR="004C6DDA" w:rsidRDefault="004C6DDA" w:rsidP="00C959EA">
            <w:pPr>
              <w:tabs>
                <w:tab w:val="left" w:pos="551"/>
              </w:tabs>
              <w:jc w:val="both"/>
              <w:rPr>
                <w:rFonts w:eastAsia="DengXian"/>
                <w:lang w:val="en-US" w:eastAsia="zh-CN"/>
              </w:rPr>
            </w:pPr>
          </w:p>
        </w:tc>
        <w:tc>
          <w:tcPr>
            <w:tcW w:w="6780" w:type="dxa"/>
          </w:tcPr>
          <w:p w14:paraId="63F25023" w14:textId="539E6DCE" w:rsidR="004C6DDA" w:rsidRPr="001A3FA0" w:rsidRDefault="004C6DDA" w:rsidP="00AA5D58">
            <w:pPr>
              <w:pStyle w:val="aa"/>
              <w:rPr>
                <w:rFonts w:ascii="Times New Roman" w:eastAsia="DengXian" w:hAnsi="Times New Roman"/>
              </w:rPr>
            </w:pPr>
            <w:r>
              <w:rPr>
                <w:rFonts w:ascii="Times New Roman" w:eastAsia="DengXian" w:hAnsi="Times New Roman" w:hint="eastAsia"/>
              </w:rPr>
              <w:t>Fo</w:t>
            </w:r>
            <w:r w:rsidR="00AA5D58">
              <w:rPr>
                <w:rFonts w:ascii="Times New Roman" w:eastAsia="DengXian" w:hAnsi="Times New Roman"/>
              </w:rPr>
              <w:t>r</w:t>
            </w:r>
            <w:r>
              <w:rPr>
                <w:rFonts w:ascii="Times New Roman" w:eastAsia="DengXian" w:hAnsi="Times New Roman" w:hint="eastAsia"/>
              </w:rPr>
              <w:t xml:space="preserve"> FR1 TDD, option 7 shall also include UL 16QAM, as </w:t>
            </w:r>
            <w:r>
              <w:rPr>
                <w:rFonts w:ascii="Times New Roman" w:eastAsia="DengXian" w:hAnsi="Times New Roman"/>
              </w:rPr>
              <w:t>“</w:t>
            </w:r>
            <w:r>
              <w:rPr>
                <w:rFonts w:ascii="Times New Roman" w:hAnsi="Times New Roman"/>
              </w:rPr>
              <w:t>1 layer, 1 Rx, 20 MHz, DL 64QAM,</w:t>
            </w:r>
            <w:r>
              <w:rPr>
                <w:rFonts w:ascii="Times New Roman" w:eastAsia="DengXian" w:hAnsi="Times New Roman" w:hint="eastAsia"/>
              </w:rPr>
              <w:t xml:space="preserve"> </w:t>
            </w:r>
            <w:r w:rsidRPr="000B170D">
              <w:rPr>
                <w:rFonts w:ascii="Times New Roman" w:eastAsia="DengXian" w:hAnsi="Times New Roman" w:hint="eastAsia"/>
                <w:color w:val="FF0000"/>
              </w:rPr>
              <w:t>UL 16QAM</w:t>
            </w:r>
            <w:r>
              <w:rPr>
                <w:rFonts w:ascii="Times New Roman" w:eastAsia="DengXian" w:hAnsi="Times New Roman" w:hint="eastAsia"/>
              </w:rPr>
              <w:t>,</w:t>
            </w:r>
            <w:r>
              <w:rPr>
                <w:rFonts w:ascii="Times New Roman" w:hAnsi="Times New Roman"/>
              </w:rPr>
              <w:t xml:space="preserve"> relaxed processing time</w:t>
            </w:r>
            <w:r>
              <w:rPr>
                <w:rFonts w:ascii="Times New Roman" w:eastAsia="DengXian" w:hAnsi="Times New Roman"/>
              </w:rPr>
              <w:t>”</w:t>
            </w:r>
          </w:p>
        </w:tc>
      </w:tr>
      <w:tr w:rsidR="00EC4B20" w:rsidRPr="00A27A05" w14:paraId="3CC5A256" w14:textId="77777777" w:rsidTr="006262BD">
        <w:tc>
          <w:tcPr>
            <w:tcW w:w="1479" w:type="dxa"/>
          </w:tcPr>
          <w:p w14:paraId="1598B31B" w14:textId="79DDAF2A" w:rsidR="00EC4B20" w:rsidRDefault="00EC4B20" w:rsidP="00EC4B20">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E1BCC5B" w14:textId="77777777" w:rsidR="00EC4B20" w:rsidRDefault="00EC4B20" w:rsidP="00EC4B20">
            <w:pPr>
              <w:tabs>
                <w:tab w:val="left" w:pos="551"/>
              </w:tabs>
              <w:jc w:val="both"/>
              <w:rPr>
                <w:rFonts w:eastAsia="DengXian"/>
                <w:lang w:val="en-US" w:eastAsia="zh-CN"/>
              </w:rPr>
            </w:pPr>
          </w:p>
        </w:tc>
        <w:tc>
          <w:tcPr>
            <w:tcW w:w="6780" w:type="dxa"/>
          </w:tcPr>
          <w:p w14:paraId="2B7B85B8" w14:textId="4895C5F5" w:rsidR="00EC4B20" w:rsidRDefault="00EC4B20" w:rsidP="00AA5D58">
            <w:pPr>
              <w:pStyle w:val="aa"/>
              <w:rPr>
                <w:rFonts w:ascii="Times New Roman" w:eastAsia="DengXian" w:hAnsi="Times New Roman"/>
              </w:rPr>
            </w:pPr>
            <w:r>
              <w:rPr>
                <w:rFonts w:ascii="Times New Roman" w:eastAsia="DengXian" w:hAnsi="Times New Roman"/>
              </w:rPr>
              <w:t xml:space="preserve">We are fine with the FL2 proposal and DOCOMO’s addition. </w:t>
            </w:r>
          </w:p>
        </w:tc>
      </w:tr>
      <w:tr w:rsidR="0058061C" w14:paraId="25A241C7" w14:textId="77777777" w:rsidTr="0058061C">
        <w:tc>
          <w:tcPr>
            <w:tcW w:w="1479" w:type="dxa"/>
          </w:tcPr>
          <w:p w14:paraId="65272ABC" w14:textId="77777777" w:rsidR="0058061C" w:rsidRDefault="0058061C" w:rsidP="00562FFB">
            <w:pPr>
              <w:jc w:val="both"/>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2A9F674F" w14:textId="455C8504" w:rsidR="0058061C" w:rsidRDefault="0058061C" w:rsidP="00562FFB">
            <w:pPr>
              <w:tabs>
                <w:tab w:val="left" w:pos="551"/>
              </w:tabs>
              <w:jc w:val="both"/>
              <w:rPr>
                <w:rFonts w:eastAsia="DengXian"/>
                <w:lang w:val="en-US" w:eastAsia="zh-CN"/>
              </w:rPr>
            </w:pPr>
            <w:r>
              <w:rPr>
                <w:rFonts w:eastAsia="DengXian" w:hint="eastAsia"/>
                <w:lang w:val="en-US" w:eastAsia="zh-CN"/>
              </w:rPr>
              <w:t>N</w:t>
            </w:r>
            <w:r>
              <w:rPr>
                <w:rFonts w:eastAsia="DengXian"/>
                <w:lang w:val="en-US" w:eastAsia="zh-CN"/>
              </w:rPr>
              <w:t xml:space="preserve"> for FR1 FDD</w:t>
            </w:r>
          </w:p>
        </w:tc>
        <w:tc>
          <w:tcPr>
            <w:tcW w:w="6780" w:type="dxa"/>
          </w:tcPr>
          <w:p w14:paraId="404B0296" w14:textId="792F9C87" w:rsidR="0058061C" w:rsidRDefault="0058061C" w:rsidP="00562FFB">
            <w:pPr>
              <w:pStyle w:val="aa"/>
              <w:rPr>
                <w:rFonts w:ascii="Times New Roman" w:eastAsia="DengXian" w:hAnsi="Times New Roman"/>
              </w:rPr>
            </w:pPr>
            <w:r>
              <w:rPr>
                <w:rFonts w:ascii="Times New Roman" w:eastAsia="DengXian" w:hAnsi="Times New Roman"/>
              </w:rPr>
              <w:t xml:space="preserve">Our concern is that the current suggested set of combinations may preclude certain real </w:t>
            </w:r>
            <w:proofErr w:type="spellStart"/>
            <w:r>
              <w:rPr>
                <w:rFonts w:ascii="Times New Roman" w:eastAsia="DengXian" w:hAnsi="Times New Roman"/>
              </w:rPr>
              <w:t>implmentations</w:t>
            </w:r>
            <w:proofErr w:type="spellEnd"/>
            <w:r>
              <w:rPr>
                <w:rFonts w:ascii="Times New Roman" w:eastAsia="DengXian" w:hAnsi="Times New Roman"/>
              </w:rPr>
              <w:t xml:space="preserve">. For example our preference is to keep 2Rx and 2MIMO layers for FDD such that a RedCap UE supporting 2 Layers in TDD band can benefit from the economies of </w:t>
            </w:r>
            <w:proofErr w:type="spellStart"/>
            <w:r>
              <w:rPr>
                <w:rFonts w:ascii="Times New Roman" w:eastAsia="DengXian" w:hAnsi="Times New Roman"/>
              </w:rPr>
              <w:t>sclaes</w:t>
            </w:r>
            <w:proofErr w:type="spellEnd"/>
            <w:r>
              <w:rPr>
                <w:rFonts w:ascii="Times New Roman" w:eastAsia="DengXian" w:hAnsi="Times New Roman"/>
              </w:rPr>
              <w:t xml:space="preserve"> but still meet the peak rate requirement at the same time, most important, without </w:t>
            </w:r>
            <w:proofErr w:type="spellStart"/>
            <w:r>
              <w:rPr>
                <w:rFonts w:ascii="Times New Roman" w:eastAsia="DengXian" w:hAnsi="Times New Roman"/>
              </w:rPr>
              <w:t>throughtput</w:t>
            </w:r>
            <w:proofErr w:type="spellEnd"/>
            <w:r>
              <w:rPr>
                <w:rFonts w:ascii="Times New Roman" w:eastAsia="DengXian" w:hAnsi="Times New Roman"/>
              </w:rPr>
              <w:t xml:space="preserve"> loss in FDD. Then it is reasonable for such UEs also to be allowed with cost saving from other techniques. But this is unable to be observed from the FL2 proposal for FDD. In short, we prefer to have the case of 2Rx and 2 Layers with doubled processing time for FDD. This is to us one option that we should look into without </w:t>
            </w:r>
            <w:proofErr w:type="spellStart"/>
            <w:r>
              <w:rPr>
                <w:rFonts w:ascii="Times New Roman" w:eastAsia="DengXian" w:hAnsi="Times New Roman"/>
              </w:rPr>
              <w:t>penlty</w:t>
            </w:r>
            <w:proofErr w:type="spellEnd"/>
            <w:r>
              <w:rPr>
                <w:rFonts w:ascii="Times New Roman" w:eastAsia="DengXian" w:hAnsi="Times New Roman"/>
              </w:rPr>
              <w:t xml:space="preserve"> on UE cost and </w:t>
            </w:r>
            <w:proofErr w:type="spellStart"/>
            <w:r>
              <w:rPr>
                <w:rFonts w:ascii="Times New Roman" w:eastAsia="DengXian" w:hAnsi="Times New Roman"/>
              </w:rPr>
              <w:t>opertor’s</w:t>
            </w:r>
            <w:proofErr w:type="spellEnd"/>
            <w:r>
              <w:rPr>
                <w:rFonts w:ascii="Times New Roman" w:eastAsia="DengXian" w:hAnsi="Times New Roman"/>
              </w:rPr>
              <w:t xml:space="preserve"> interested performance metrics.</w:t>
            </w:r>
          </w:p>
          <w:p w14:paraId="18AF19DF" w14:textId="71978BBC" w:rsidR="0058061C" w:rsidRDefault="0058061C" w:rsidP="00562FFB">
            <w:pPr>
              <w:pStyle w:val="aa"/>
              <w:rPr>
                <w:rFonts w:ascii="Times New Roman" w:eastAsia="DengXian" w:hAnsi="Times New Roman"/>
              </w:rPr>
            </w:pPr>
            <w:r>
              <w:rPr>
                <w:rFonts w:ascii="Times New Roman" w:eastAsia="DengXian" w:hAnsi="Times New Roman"/>
              </w:rPr>
              <w:t>We think the cost saving from UL 16QAM itself is clearly marginal and can be replaced from the combinations with e.g. doubled CSI computation time for some cases.</w:t>
            </w:r>
          </w:p>
          <w:p w14:paraId="108050A3" w14:textId="77777777" w:rsidR="0058061C" w:rsidRDefault="0058061C" w:rsidP="00562FFB">
            <w:pPr>
              <w:pStyle w:val="aa"/>
              <w:rPr>
                <w:rFonts w:ascii="Times New Roman" w:eastAsia="DengXian" w:hAnsi="Times New Roman"/>
              </w:rPr>
            </w:pPr>
            <w:r>
              <w:rPr>
                <w:rFonts w:ascii="Times New Roman" w:eastAsia="DengXian" w:hAnsi="Times New Roman"/>
              </w:rPr>
              <w:t>Prefer to change the ‘relaxed’ processing time as ‘doubled’ processing time, in order to evaluate, whenever it applies.</w:t>
            </w:r>
          </w:p>
        </w:tc>
      </w:tr>
      <w:tr w:rsidR="003577B3" w14:paraId="7C66C976" w14:textId="77777777" w:rsidTr="0058061C">
        <w:tc>
          <w:tcPr>
            <w:tcW w:w="1479" w:type="dxa"/>
          </w:tcPr>
          <w:p w14:paraId="1CD9E91F" w14:textId="1FE5D336" w:rsidR="003577B3" w:rsidRDefault="003577B3" w:rsidP="003577B3">
            <w:pPr>
              <w:jc w:val="both"/>
              <w:rPr>
                <w:rFonts w:eastAsia="DengXian"/>
                <w:lang w:val="en-US" w:eastAsia="zh-CN"/>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6ED110D7" w14:textId="77777777" w:rsidR="003577B3" w:rsidRDefault="003577B3" w:rsidP="003577B3">
            <w:pPr>
              <w:tabs>
                <w:tab w:val="left" w:pos="551"/>
              </w:tabs>
              <w:jc w:val="both"/>
              <w:rPr>
                <w:rFonts w:eastAsia="DengXian"/>
                <w:lang w:val="en-US" w:eastAsia="zh-CN"/>
              </w:rPr>
            </w:pPr>
          </w:p>
        </w:tc>
        <w:tc>
          <w:tcPr>
            <w:tcW w:w="6780" w:type="dxa"/>
          </w:tcPr>
          <w:p w14:paraId="4EE476E3" w14:textId="77777777" w:rsidR="003577B3" w:rsidRDefault="003577B3" w:rsidP="003577B3">
            <w:pPr>
              <w:pStyle w:val="aa"/>
              <w:rPr>
                <w:rFonts w:ascii="Times New Roman" w:eastAsia="DengXian" w:hAnsi="Times New Roman"/>
              </w:rPr>
            </w:pPr>
            <w:r>
              <w:rPr>
                <w:rFonts w:ascii="Times New Roman" w:eastAsia="DengXian" w:hAnsi="Times New Roman"/>
              </w:rPr>
              <w:t xml:space="preserve">Waiting for the conclusion whether to support 2 RX for FR1 FDD/TDD. </w:t>
            </w:r>
          </w:p>
          <w:p w14:paraId="2DB1CC1D" w14:textId="77777777" w:rsidR="003577B3" w:rsidRDefault="003577B3" w:rsidP="003577B3">
            <w:pPr>
              <w:pStyle w:val="aa"/>
              <w:rPr>
                <w:rFonts w:ascii="Times New Roman" w:eastAsia="DengXian" w:hAnsi="Times New Roman"/>
              </w:rPr>
            </w:pPr>
            <w:r>
              <w:rPr>
                <w:rFonts w:ascii="Times New Roman" w:eastAsia="DengXian" w:hAnsi="Times New Roman"/>
              </w:rPr>
              <w:t>If 20MHz BW is only BW capability of RedCap UE, it means only RedCap UE for FR1 TDD can support 150Mbps peak data rate, but RedCap UE for FR1 FDD cannot. It is a bit strange for us. We would like to hear other companies’ view. We try to list some options:</w:t>
            </w:r>
          </w:p>
          <w:p w14:paraId="18F052B9" w14:textId="77777777" w:rsidR="003577B3" w:rsidRDefault="003577B3" w:rsidP="008B7C0A">
            <w:pPr>
              <w:pStyle w:val="aa"/>
              <w:numPr>
                <w:ilvl w:val="0"/>
                <w:numId w:val="27"/>
              </w:numPr>
              <w:rPr>
                <w:rFonts w:ascii="Times New Roman" w:eastAsia="DengXian" w:hAnsi="Times New Roman"/>
              </w:rPr>
            </w:pPr>
            <w:r>
              <w:rPr>
                <w:rFonts w:ascii="Times New Roman" w:eastAsia="DengXian" w:hAnsi="Times New Roman"/>
              </w:rPr>
              <w:t>Option-1: {20MHz BW, 1 RX, 1 layer} for both FR1 FDD and TDD. The peak data rate 150Mbps cannot be achieved.</w:t>
            </w:r>
          </w:p>
          <w:p w14:paraId="56A2430B" w14:textId="77777777" w:rsidR="003577B3" w:rsidRDefault="003577B3" w:rsidP="008B7C0A">
            <w:pPr>
              <w:pStyle w:val="aa"/>
              <w:numPr>
                <w:ilvl w:val="0"/>
                <w:numId w:val="27"/>
              </w:numPr>
              <w:rPr>
                <w:rFonts w:ascii="Times New Roman" w:eastAsia="DengXian" w:hAnsi="Times New Roman"/>
              </w:rPr>
            </w:pPr>
            <w:r>
              <w:rPr>
                <w:rFonts w:ascii="Times New Roman" w:eastAsia="DengXian" w:hAnsi="Times New Roman"/>
              </w:rPr>
              <w:t xml:space="preserve">Option-2: {20MHz BW, 1 RX, 1 layer} for </w:t>
            </w:r>
            <w:proofErr w:type="gramStart"/>
            <w:r>
              <w:rPr>
                <w:rFonts w:ascii="Times New Roman" w:eastAsia="DengXian" w:hAnsi="Times New Roman"/>
              </w:rPr>
              <w:t>both FR1</w:t>
            </w:r>
            <w:proofErr w:type="gramEnd"/>
            <w:r>
              <w:rPr>
                <w:rFonts w:ascii="Times New Roman" w:eastAsia="DengXian" w:hAnsi="Times New Roman"/>
              </w:rPr>
              <w:t xml:space="preserve"> FDD and TDD (low end), {20MHz, 2 RX, 2 layer} for both FR1 FDD and TDD (high end). The peak data rate 150Mbps can be achieved by high end UE.</w:t>
            </w:r>
          </w:p>
          <w:p w14:paraId="29F2F3E9" w14:textId="77777777" w:rsidR="003577B3" w:rsidRDefault="003577B3" w:rsidP="008B7C0A">
            <w:pPr>
              <w:pStyle w:val="aa"/>
              <w:numPr>
                <w:ilvl w:val="0"/>
                <w:numId w:val="27"/>
              </w:numPr>
              <w:rPr>
                <w:rFonts w:ascii="Times New Roman" w:eastAsia="DengXian" w:hAnsi="Times New Roman"/>
              </w:rPr>
            </w:pPr>
            <w:r>
              <w:rPr>
                <w:rFonts w:ascii="Times New Roman" w:eastAsia="DengXian" w:hAnsi="Times New Roman"/>
              </w:rPr>
              <w:t xml:space="preserve">Option-3: {20MHz BW, 1 RX, 1 layer} for </w:t>
            </w:r>
            <w:proofErr w:type="gramStart"/>
            <w:r>
              <w:rPr>
                <w:rFonts w:ascii="Times New Roman" w:eastAsia="DengXian" w:hAnsi="Times New Roman"/>
              </w:rPr>
              <w:t>both FR1</w:t>
            </w:r>
            <w:proofErr w:type="gramEnd"/>
            <w:r>
              <w:rPr>
                <w:rFonts w:ascii="Times New Roman" w:eastAsia="DengXian" w:hAnsi="Times New Roman"/>
              </w:rPr>
              <w:t xml:space="preserve"> FDD and TDD (low </w:t>
            </w:r>
            <w:r>
              <w:rPr>
                <w:rFonts w:ascii="Times New Roman" w:eastAsia="DengXian" w:hAnsi="Times New Roman"/>
              </w:rPr>
              <w:lastRenderedPageBreak/>
              <w:t>end), {20MHz BW, 2 RX, 2 layer} for FR1 TDD only (high end). The peak data rate 150Mbps can be achieved.</w:t>
            </w:r>
          </w:p>
          <w:p w14:paraId="6883EF3C" w14:textId="77777777" w:rsidR="003577B3" w:rsidRDefault="003577B3" w:rsidP="008B7C0A">
            <w:pPr>
              <w:pStyle w:val="aa"/>
              <w:numPr>
                <w:ilvl w:val="0"/>
                <w:numId w:val="27"/>
              </w:numPr>
              <w:rPr>
                <w:rFonts w:ascii="Times New Roman" w:eastAsia="DengXian" w:hAnsi="Times New Roman"/>
              </w:rPr>
            </w:pPr>
            <w:r>
              <w:rPr>
                <w:rFonts w:ascii="Times New Roman" w:eastAsia="DengXian" w:hAnsi="Times New Roman"/>
              </w:rPr>
              <w:t>Option-4: {40MHz BW, 1 RX, 1 layer} for both FR1 FDD and TDD. The peak data rate 150Mbps can be achieved.</w:t>
            </w:r>
          </w:p>
          <w:p w14:paraId="65800C5A" w14:textId="287DB67A" w:rsidR="003577B3" w:rsidRDefault="003577B3" w:rsidP="003577B3">
            <w:pPr>
              <w:pStyle w:val="aa"/>
              <w:rPr>
                <w:rFonts w:ascii="Times New Roman" w:eastAsia="DengXian" w:hAnsi="Times New Roman"/>
              </w:rPr>
            </w:pPr>
            <w:r>
              <w:rPr>
                <w:rFonts w:ascii="Times New Roman" w:eastAsia="DengXian" w:hAnsi="Times New Roman"/>
              </w:rPr>
              <w:t>In our view, currently Option 2 and Option-4 are supported by most companies. But down selection of these two is hard. For now, we slightly prefer Option-2 in which 2 RX is also supported by FDD as high end UE.</w:t>
            </w:r>
          </w:p>
        </w:tc>
      </w:tr>
      <w:tr w:rsidR="00A11161" w14:paraId="58BEEDD9" w14:textId="77777777" w:rsidTr="0058061C">
        <w:tc>
          <w:tcPr>
            <w:tcW w:w="1479" w:type="dxa"/>
          </w:tcPr>
          <w:p w14:paraId="01764BDE" w14:textId="41A05C54" w:rsidR="00A11161" w:rsidRPr="00A11161" w:rsidRDefault="00A11161" w:rsidP="00A11161">
            <w:pPr>
              <w:jc w:val="both"/>
              <w:rPr>
                <w:rFonts w:eastAsia="DengXian"/>
                <w:lang w:val="en-US" w:eastAsia="zh-CN"/>
              </w:rPr>
            </w:pPr>
            <w:r w:rsidRPr="00A11161">
              <w:rPr>
                <w:rFonts w:eastAsia="DengXian"/>
                <w:lang w:val="en-US" w:eastAsia="zh-CN"/>
              </w:rPr>
              <w:lastRenderedPageBreak/>
              <w:t>SONY</w:t>
            </w:r>
          </w:p>
        </w:tc>
        <w:tc>
          <w:tcPr>
            <w:tcW w:w="1372" w:type="dxa"/>
          </w:tcPr>
          <w:p w14:paraId="3249412A" w14:textId="4002D96F" w:rsidR="00A11161" w:rsidRPr="00A11161" w:rsidRDefault="00A11161" w:rsidP="00A11161">
            <w:pPr>
              <w:tabs>
                <w:tab w:val="left" w:pos="551"/>
              </w:tabs>
              <w:jc w:val="both"/>
              <w:rPr>
                <w:rFonts w:eastAsia="DengXian"/>
                <w:lang w:val="en-US" w:eastAsia="zh-CN"/>
              </w:rPr>
            </w:pPr>
            <w:r w:rsidRPr="00A11161">
              <w:rPr>
                <w:rFonts w:eastAsia="DengXian"/>
                <w:lang w:val="en-US" w:eastAsia="zh-CN"/>
              </w:rPr>
              <w:t>Y</w:t>
            </w:r>
          </w:p>
        </w:tc>
        <w:tc>
          <w:tcPr>
            <w:tcW w:w="6780" w:type="dxa"/>
          </w:tcPr>
          <w:p w14:paraId="485C45C6" w14:textId="77777777" w:rsidR="00A11161" w:rsidRPr="00A11161" w:rsidRDefault="00A11161" w:rsidP="00A11161">
            <w:pPr>
              <w:pStyle w:val="aa"/>
              <w:ind w:left="28"/>
              <w:rPr>
                <w:rFonts w:ascii="Times New Roman" w:eastAsia="DengXian" w:hAnsi="Times New Roman"/>
              </w:rPr>
            </w:pPr>
            <w:r w:rsidRPr="00A11161">
              <w:rPr>
                <w:rFonts w:ascii="Times New Roman" w:eastAsia="DengXian" w:hAnsi="Times New Roman"/>
              </w:rPr>
              <w:t>We are OK with FL’s proposal as it is.</w:t>
            </w:r>
          </w:p>
          <w:p w14:paraId="16ED9D97" w14:textId="77777777" w:rsidR="00A11161" w:rsidRPr="00A11161" w:rsidRDefault="00A11161" w:rsidP="00A11161">
            <w:pPr>
              <w:pStyle w:val="aa"/>
              <w:ind w:left="28"/>
              <w:rPr>
                <w:rFonts w:ascii="Times New Roman" w:eastAsia="DengXian" w:hAnsi="Times New Roman"/>
              </w:rPr>
            </w:pPr>
            <w:r w:rsidRPr="00A11161">
              <w:rPr>
                <w:rFonts w:ascii="Times New Roman" w:eastAsia="DengXian" w:hAnsi="Times New Roman"/>
              </w:rPr>
              <w:t>Our understanding of option 1 for FR1 FDD is that it covers the case that has been discussed extensively under section 7.2.2. From section 7.2.2, there is the possibility that we will have to consider the “#layers = #antennas” case in section 7.9.2 and FL has put option 1 in this list for that reason.</w:t>
            </w:r>
          </w:p>
          <w:p w14:paraId="3F55C6F8" w14:textId="34C36978" w:rsidR="00A11161" w:rsidRPr="00A11161" w:rsidRDefault="00A11161" w:rsidP="00A11161">
            <w:pPr>
              <w:pStyle w:val="aa"/>
              <w:rPr>
                <w:rFonts w:ascii="Times New Roman" w:eastAsia="DengXian" w:hAnsi="Times New Roman"/>
              </w:rPr>
            </w:pPr>
            <w:r w:rsidRPr="00A11161">
              <w:rPr>
                <w:rFonts w:ascii="Times New Roman" w:eastAsia="DengXian" w:hAnsi="Times New Roman"/>
              </w:rPr>
              <w:t>We are also happy / more happy if #layers = #antennas is considered in section 7.2.2</w:t>
            </w:r>
          </w:p>
        </w:tc>
      </w:tr>
      <w:tr w:rsidR="00CD7A46" w14:paraId="0DF69EAF" w14:textId="77777777" w:rsidTr="0058061C">
        <w:tc>
          <w:tcPr>
            <w:tcW w:w="1479" w:type="dxa"/>
          </w:tcPr>
          <w:p w14:paraId="17FB2DD7" w14:textId="49325898" w:rsidR="00CD7A46" w:rsidRPr="00A11161" w:rsidRDefault="00CD7A46" w:rsidP="00A11161">
            <w:pPr>
              <w:jc w:val="both"/>
              <w:rPr>
                <w:rFonts w:eastAsia="DengXian"/>
                <w:lang w:val="en-US" w:eastAsia="zh-CN"/>
              </w:rPr>
            </w:pPr>
            <w:r>
              <w:rPr>
                <w:rFonts w:eastAsia="DengXian" w:hint="eastAsia"/>
                <w:lang w:val="en-US" w:eastAsia="zh-CN"/>
              </w:rPr>
              <w:t>ZTE</w:t>
            </w:r>
          </w:p>
        </w:tc>
        <w:tc>
          <w:tcPr>
            <w:tcW w:w="1372" w:type="dxa"/>
          </w:tcPr>
          <w:p w14:paraId="1A1A4FAC" w14:textId="77777777" w:rsidR="00CD7A46" w:rsidRPr="00A11161" w:rsidRDefault="00CD7A46" w:rsidP="00A11161">
            <w:pPr>
              <w:tabs>
                <w:tab w:val="left" w:pos="551"/>
              </w:tabs>
              <w:jc w:val="both"/>
              <w:rPr>
                <w:rFonts w:eastAsia="DengXian"/>
                <w:lang w:val="en-US" w:eastAsia="zh-CN"/>
              </w:rPr>
            </w:pPr>
          </w:p>
        </w:tc>
        <w:tc>
          <w:tcPr>
            <w:tcW w:w="6780" w:type="dxa"/>
          </w:tcPr>
          <w:p w14:paraId="7DB32DAA" w14:textId="77777777" w:rsidR="00CD7A46" w:rsidRDefault="00CD7A46" w:rsidP="00CD7A46">
            <w:pPr>
              <w:pStyle w:val="aa"/>
              <w:rPr>
                <w:rFonts w:ascii="Times New Roman" w:eastAsia="DengXian" w:hAnsi="Times New Roman"/>
              </w:rPr>
            </w:pPr>
            <w:r>
              <w:rPr>
                <w:rFonts w:ascii="Times New Roman" w:eastAsia="DengXian" w:hAnsi="Times New Roman"/>
              </w:rPr>
              <w:t>At least t</w:t>
            </w:r>
            <w:r>
              <w:rPr>
                <w:rFonts w:ascii="Times New Roman" w:eastAsia="DengXian" w:hAnsi="Times New Roman" w:hint="eastAsia"/>
              </w:rPr>
              <w:t xml:space="preserve">he following combination </w:t>
            </w:r>
            <w:r>
              <w:rPr>
                <w:rFonts w:ascii="Times New Roman" w:eastAsia="DengXian" w:hAnsi="Times New Roman"/>
              </w:rPr>
              <w:t>should be added for FR1 FDD and FR1 TDD:</w:t>
            </w:r>
          </w:p>
          <w:p w14:paraId="7E6F46A8" w14:textId="4A03A755" w:rsidR="00CD7A46" w:rsidRPr="00A11161" w:rsidRDefault="00CD7A46" w:rsidP="008B7C0A">
            <w:pPr>
              <w:pStyle w:val="aa"/>
              <w:numPr>
                <w:ilvl w:val="0"/>
                <w:numId w:val="27"/>
              </w:numPr>
              <w:rPr>
                <w:rFonts w:ascii="Times New Roman" w:eastAsia="DengXian" w:hAnsi="Times New Roman"/>
              </w:rPr>
            </w:pPr>
            <w:r>
              <w:rPr>
                <w:rFonts w:ascii="Times New Roman" w:hAnsi="Times New Roman"/>
              </w:rPr>
              <w:t>1 layer, 1 Rx, 40 MHz, DL 64QAM</w:t>
            </w:r>
          </w:p>
        </w:tc>
      </w:tr>
      <w:tr w:rsidR="00717E74" w14:paraId="30DF2320" w14:textId="77777777" w:rsidTr="0058061C">
        <w:tc>
          <w:tcPr>
            <w:tcW w:w="1479" w:type="dxa"/>
          </w:tcPr>
          <w:p w14:paraId="208132B8" w14:textId="16EB4394" w:rsidR="00717E74" w:rsidRDefault="00717E74" w:rsidP="00717E74">
            <w:pPr>
              <w:jc w:val="both"/>
              <w:rPr>
                <w:rFonts w:eastAsia="DengXian"/>
                <w:lang w:val="en-US" w:eastAsia="zh-CN"/>
              </w:rPr>
            </w:pPr>
            <w:r>
              <w:rPr>
                <w:rFonts w:eastAsia="DengXian"/>
                <w:lang w:val="en-US" w:eastAsia="zh-CN"/>
              </w:rPr>
              <w:t>Nokia, NSB</w:t>
            </w:r>
          </w:p>
        </w:tc>
        <w:tc>
          <w:tcPr>
            <w:tcW w:w="1372" w:type="dxa"/>
          </w:tcPr>
          <w:p w14:paraId="1783823B" w14:textId="77777777" w:rsidR="00717E74" w:rsidRPr="00A11161" w:rsidRDefault="00717E74" w:rsidP="00717E74">
            <w:pPr>
              <w:tabs>
                <w:tab w:val="left" w:pos="551"/>
              </w:tabs>
              <w:jc w:val="both"/>
              <w:rPr>
                <w:rFonts w:eastAsia="DengXian"/>
                <w:lang w:val="en-US" w:eastAsia="zh-CN"/>
              </w:rPr>
            </w:pPr>
          </w:p>
        </w:tc>
        <w:tc>
          <w:tcPr>
            <w:tcW w:w="6780" w:type="dxa"/>
          </w:tcPr>
          <w:p w14:paraId="5A8C53AA" w14:textId="77777777" w:rsidR="00717E74" w:rsidRDefault="00717E74" w:rsidP="00717E74">
            <w:pPr>
              <w:pStyle w:val="aa"/>
              <w:rPr>
                <w:rFonts w:ascii="Times New Roman" w:eastAsia="DengXian" w:hAnsi="Times New Roman"/>
              </w:rPr>
            </w:pPr>
            <w:r>
              <w:rPr>
                <w:rFonts w:ascii="Times New Roman" w:eastAsia="DengXian" w:hAnsi="Times New Roman"/>
              </w:rPr>
              <w:t>We agree with the clarification from DOCOMO.</w:t>
            </w:r>
          </w:p>
          <w:p w14:paraId="547284DC" w14:textId="77777777" w:rsidR="00717E74" w:rsidRDefault="00717E74" w:rsidP="00717E74">
            <w:pPr>
              <w:pStyle w:val="aa"/>
              <w:rPr>
                <w:rFonts w:ascii="Times New Roman" w:eastAsia="DengXian" w:hAnsi="Times New Roman"/>
              </w:rPr>
            </w:pPr>
            <w:r>
              <w:rPr>
                <w:rFonts w:ascii="Times New Roman" w:eastAsia="DengXian" w:hAnsi="Times New Roman"/>
              </w:rPr>
              <w:t>We’d like to see also the following combination –</w:t>
            </w:r>
          </w:p>
          <w:p w14:paraId="2B27CC8E" w14:textId="485FDF89" w:rsidR="00717E74" w:rsidRDefault="00717E74" w:rsidP="00717E74">
            <w:pPr>
              <w:pStyle w:val="aa"/>
              <w:rPr>
                <w:rFonts w:ascii="Times New Roman" w:eastAsia="DengXian" w:hAnsi="Times New Roman"/>
              </w:rPr>
            </w:pPr>
            <w:r>
              <w:rPr>
                <w:rFonts w:ascii="Times New Roman" w:eastAsia="DengXian" w:hAnsi="Times New Roman"/>
              </w:rPr>
              <w:t>FR1 FDD: 2 layers, 2 Rx, 20 MHz</w:t>
            </w:r>
          </w:p>
        </w:tc>
      </w:tr>
      <w:tr w:rsidR="00847F1F" w14:paraId="6A6FF847" w14:textId="77777777" w:rsidTr="0058061C">
        <w:tc>
          <w:tcPr>
            <w:tcW w:w="1479" w:type="dxa"/>
          </w:tcPr>
          <w:p w14:paraId="3B369FA7" w14:textId="27B571D3" w:rsidR="00847F1F" w:rsidRDefault="00D414BD" w:rsidP="00847F1F">
            <w:pPr>
              <w:jc w:val="both"/>
              <w:rPr>
                <w:rFonts w:eastAsia="DengXian"/>
                <w:lang w:val="en-US" w:eastAsia="zh-CN"/>
              </w:rPr>
            </w:pPr>
            <w:r>
              <w:rPr>
                <w:rFonts w:eastAsia="DengXian"/>
                <w:lang w:val="en-US" w:eastAsia="zh-CN"/>
              </w:rPr>
              <w:t>MediaTek</w:t>
            </w:r>
          </w:p>
        </w:tc>
        <w:tc>
          <w:tcPr>
            <w:tcW w:w="1372" w:type="dxa"/>
          </w:tcPr>
          <w:p w14:paraId="39979592" w14:textId="77777777" w:rsidR="00847F1F" w:rsidRPr="00A11161" w:rsidRDefault="00847F1F" w:rsidP="00847F1F">
            <w:pPr>
              <w:tabs>
                <w:tab w:val="left" w:pos="551"/>
              </w:tabs>
              <w:jc w:val="both"/>
              <w:rPr>
                <w:rFonts w:eastAsia="DengXian"/>
                <w:lang w:val="en-US" w:eastAsia="zh-CN"/>
              </w:rPr>
            </w:pPr>
          </w:p>
        </w:tc>
        <w:tc>
          <w:tcPr>
            <w:tcW w:w="6780" w:type="dxa"/>
          </w:tcPr>
          <w:p w14:paraId="0751DBF5" w14:textId="7B1152C8" w:rsidR="00847F1F" w:rsidRDefault="00847F1F" w:rsidP="00847F1F">
            <w:pPr>
              <w:pStyle w:val="aa"/>
              <w:rPr>
                <w:rFonts w:ascii="Times New Roman" w:eastAsia="DengXian" w:hAnsi="Times New Roman"/>
              </w:rPr>
            </w:pPr>
            <w:r w:rsidRPr="00847F1F">
              <w:rPr>
                <w:rFonts w:ascii="Times New Roman" w:eastAsia="DengXian" w:hAnsi="Times New Roman"/>
              </w:rPr>
              <w:t>We are fine in general. We think “UL 16QAM” should be removed from the combinations because its complexity reduction is already marginal (~2%), and by combining it with other complexity reduction features, the reduction expected to even smaller. Thus, we don’t expect this will be useful evaluation, and it should be concluded that no reduction is recommended for UL modulation reduction.</w:t>
            </w:r>
          </w:p>
        </w:tc>
      </w:tr>
      <w:tr w:rsidR="00F173B9" w14:paraId="58610F17" w14:textId="77777777" w:rsidTr="0058061C">
        <w:tc>
          <w:tcPr>
            <w:tcW w:w="1479" w:type="dxa"/>
          </w:tcPr>
          <w:p w14:paraId="309EEE9C" w14:textId="4F2636FF" w:rsidR="00F173B9" w:rsidRDefault="00F173B9" w:rsidP="00F173B9">
            <w:pPr>
              <w:jc w:val="both"/>
              <w:rPr>
                <w:rFonts w:eastAsia="DengXian"/>
                <w:lang w:val="en-US" w:eastAsia="zh-CN"/>
              </w:rPr>
            </w:pPr>
            <w:r>
              <w:rPr>
                <w:rFonts w:eastAsia="DengXian"/>
                <w:lang w:val="en-US" w:eastAsia="zh-CN"/>
              </w:rPr>
              <w:t>FUTUREWEI3</w:t>
            </w:r>
          </w:p>
        </w:tc>
        <w:tc>
          <w:tcPr>
            <w:tcW w:w="1372" w:type="dxa"/>
          </w:tcPr>
          <w:p w14:paraId="5C34B1A2" w14:textId="77777777" w:rsidR="00F173B9" w:rsidRPr="00A11161" w:rsidRDefault="00F173B9" w:rsidP="00F173B9">
            <w:pPr>
              <w:tabs>
                <w:tab w:val="left" w:pos="551"/>
              </w:tabs>
              <w:jc w:val="both"/>
              <w:rPr>
                <w:rFonts w:eastAsia="DengXian"/>
                <w:lang w:val="en-US" w:eastAsia="zh-CN"/>
              </w:rPr>
            </w:pPr>
          </w:p>
        </w:tc>
        <w:tc>
          <w:tcPr>
            <w:tcW w:w="6780" w:type="dxa"/>
          </w:tcPr>
          <w:p w14:paraId="0818C5C8" w14:textId="77777777" w:rsidR="00F173B9" w:rsidRDefault="00F173B9" w:rsidP="00F173B9">
            <w:pPr>
              <w:pStyle w:val="aa"/>
              <w:rPr>
                <w:rFonts w:ascii="Times New Roman" w:eastAsia="DengXian" w:hAnsi="Times New Roman"/>
              </w:rPr>
            </w:pPr>
            <w:r>
              <w:rPr>
                <w:rFonts w:ascii="Times New Roman" w:eastAsia="DengXian" w:hAnsi="Times New Roman"/>
              </w:rPr>
              <w:t>Agree with DOCOMO clarification.</w:t>
            </w:r>
          </w:p>
          <w:p w14:paraId="396847C6" w14:textId="77777777" w:rsidR="00F173B9" w:rsidRDefault="00F173B9" w:rsidP="00F173B9">
            <w:pPr>
              <w:pStyle w:val="aa"/>
              <w:rPr>
                <w:rFonts w:ascii="Times New Roman" w:eastAsia="DengXian" w:hAnsi="Times New Roman"/>
              </w:rPr>
            </w:pPr>
            <w:r>
              <w:rPr>
                <w:rFonts w:ascii="Times New Roman" w:eastAsia="DengXian" w:hAnsi="Times New Roman"/>
              </w:rPr>
              <w:t>Only combinations of individual techniques that we agreed to study should be included (i.e., no FR1 BW other than 20MHz).</w:t>
            </w:r>
          </w:p>
          <w:p w14:paraId="01813BBA" w14:textId="77777777" w:rsidR="00F173B9" w:rsidRDefault="00F173B9" w:rsidP="00F173B9">
            <w:pPr>
              <w:pStyle w:val="aa"/>
              <w:rPr>
                <w:rFonts w:ascii="Times New Roman" w:eastAsia="DengXian" w:hAnsi="Times New Roman"/>
              </w:rPr>
            </w:pPr>
            <w:r>
              <w:rPr>
                <w:rFonts w:ascii="Times New Roman" w:eastAsia="DengXian" w:hAnsi="Times New Roman"/>
              </w:rPr>
              <w:t>OK to add Nokia proposal (can replace #6 or #7).</w:t>
            </w:r>
          </w:p>
          <w:p w14:paraId="026A95F0" w14:textId="77777777" w:rsidR="00F173B9" w:rsidRDefault="00F173B9" w:rsidP="00F173B9">
            <w:pPr>
              <w:pStyle w:val="aa"/>
              <w:rPr>
                <w:rFonts w:ascii="Times New Roman" w:eastAsia="DengXian" w:hAnsi="Times New Roman"/>
              </w:rPr>
            </w:pPr>
            <w:r>
              <w:rPr>
                <w:rFonts w:ascii="Times New Roman" w:eastAsia="DengXian" w:hAnsi="Times New Roman"/>
              </w:rPr>
              <w:t>Good no type B included.</w:t>
            </w:r>
          </w:p>
          <w:p w14:paraId="6C8F8152" w14:textId="2D18F499" w:rsidR="00F173B9" w:rsidRPr="00847F1F" w:rsidRDefault="00F173B9" w:rsidP="00F173B9">
            <w:pPr>
              <w:pStyle w:val="aa"/>
              <w:rPr>
                <w:rFonts w:ascii="Times New Roman" w:eastAsia="DengXian" w:hAnsi="Times New Roman"/>
              </w:rPr>
            </w:pPr>
            <w:r>
              <w:rPr>
                <w:rFonts w:ascii="Times New Roman" w:eastAsia="DengXian" w:hAnsi="Times New Roman"/>
              </w:rPr>
              <w:t>OK to remove 50MHz if possible, though we understand E desire to keep a combination.</w:t>
            </w:r>
            <w:r w:rsidR="00FF5AFD">
              <w:rPr>
                <w:rFonts w:ascii="Times New Roman" w:eastAsia="DengXian" w:hAnsi="Times New Roman"/>
              </w:rPr>
              <w:t xml:space="preserve"> If kept should be 2Rrx/2 layer, as none of the other combinations explored 2rx/1 layer.</w:t>
            </w:r>
          </w:p>
        </w:tc>
      </w:tr>
      <w:tr w:rsidR="00FD2C32" w14:paraId="6C428F7A" w14:textId="77777777" w:rsidTr="0058061C">
        <w:tc>
          <w:tcPr>
            <w:tcW w:w="1479" w:type="dxa"/>
          </w:tcPr>
          <w:p w14:paraId="4FED64D1" w14:textId="7A398D01" w:rsidR="00FD2C32" w:rsidRDefault="00FD2C32" w:rsidP="00F173B9">
            <w:pPr>
              <w:jc w:val="both"/>
              <w:rPr>
                <w:rFonts w:eastAsia="DengXian"/>
                <w:lang w:val="en-US" w:eastAsia="zh-CN"/>
              </w:rPr>
            </w:pPr>
            <w:r>
              <w:rPr>
                <w:rFonts w:eastAsia="DengXian"/>
                <w:lang w:val="en-US" w:eastAsia="zh-CN"/>
              </w:rPr>
              <w:t>Qualcomm</w:t>
            </w:r>
          </w:p>
        </w:tc>
        <w:tc>
          <w:tcPr>
            <w:tcW w:w="1372" w:type="dxa"/>
          </w:tcPr>
          <w:p w14:paraId="614173A0" w14:textId="77777777" w:rsidR="00FD2C32" w:rsidRPr="00A11161" w:rsidRDefault="00FD2C32" w:rsidP="00F173B9">
            <w:pPr>
              <w:tabs>
                <w:tab w:val="left" w:pos="551"/>
              </w:tabs>
              <w:jc w:val="both"/>
              <w:rPr>
                <w:rFonts w:eastAsia="DengXian"/>
                <w:lang w:val="en-US" w:eastAsia="zh-CN"/>
              </w:rPr>
            </w:pPr>
          </w:p>
        </w:tc>
        <w:tc>
          <w:tcPr>
            <w:tcW w:w="6780" w:type="dxa"/>
          </w:tcPr>
          <w:p w14:paraId="7BB14A6C" w14:textId="77777777" w:rsidR="00FD2C32" w:rsidRDefault="00FD2C32" w:rsidP="00F173B9">
            <w:pPr>
              <w:pStyle w:val="aa"/>
              <w:rPr>
                <w:rFonts w:ascii="Times New Roman" w:eastAsia="DengXian" w:hAnsi="Times New Roman"/>
              </w:rPr>
            </w:pPr>
            <w:r>
              <w:rPr>
                <w:rFonts w:ascii="Times New Roman" w:eastAsia="DengXian" w:hAnsi="Times New Roman"/>
              </w:rPr>
              <w:t>For FR1, w</w:t>
            </w:r>
            <w:r w:rsidRPr="00FD2C32">
              <w:rPr>
                <w:rFonts w:ascii="Times New Roman" w:eastAsia="DengXian" w:hAnsi="Times New Roman"/>
              </w:rPr>
              <w:t>e are fine with the FL2 proposal a</w:t>
            </w:r>
            <w:r>
              <w:rPr>
                <w:rFonts w:ascii="Times New Roman" w:eastAsia="DengXian" w:hAnsi="Times New Roman"/>
              </w:rPr>
              <w:t>s well as</w:t>
            </w:r>
            <w:r w:rsidRPr="00FD2C32">
              <w:rPr>
                <w:rFonts w:ascii="Times New Roman" w:eastAsia="DengXian" w:hAnsi="Times New Roman"/>
              </w:rPr>
              <w:t xml:space="preserve"> DOCOMO’s addition.</w:t>
            </w:r>
          </w:p>
          <w:p w14:paraId="411A67E6" w14:textId="77777777" w:rsidR="00FD2C32" w:rsidRDefault="00FD2C32" w:rsidP="00F173B9">
            <w:pPr>
              <w:pStyle w:val="aa"/>
              <w:rPr>
                <w:rFonts w:ascii="Times New Roman" w:eastAsia="DengXian" w:hAnsi="Times New Roman"/>
              </w:rPr>
            </w:pPr>
            <w:r>
              <w:rPr>
                <w:rFonts w:ascii="Times New Roman" w:eastAsia="DengXian" w:hAnsi="Times New Roman"/>
              </w:rPr>
              <w:t>For FR2, we have the following suggestions:</w:t>
            </w:r>
          </w:p>
          <w:p w14:paraId="26FDA8D4" w14:textId="235E4396" w:rsidR="00FD2C32" w:rsidRDefault="00FD2C32" w:rsidP="00F173B9">
            <w:pPr>
              <w:pStyle w:val="aa"/>
              <w:rPr>
                <w:rFonts w:ascii="Times New Roman" w:eastAsia="DengXian" w:hAnsi="Times New Roman"/>
              </w:rPr>
            </w:pPr>
            <w:r>
              <w:rPr>
                <w:noProof/>
              </w:rPr>
              <w:drawing>
                <wp:inline distT="0" distB="0" distL="0" distR="0" wp14:anchorId="7253A87B" wp14:editId="0E737278">
                  <wp:extent cx="3743325" cy="14001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3743325" cy="1400175"/>
                          </a:xfrm>
                          <a:prstGeom prst="rect">
                            <a:avLst/>
                          </a:prstGeom>
                        </pic:spPr>
                      </pic:pic>
                    </a:graphicData>
                  </a:graphic>
                </wp:inline>
              </w:drawing>
            </w:r>
          </w:p>
        </w:tc>
      </w:tr>
      <w:tr w:rsidR="00960BC0" w14:paraId="013D68B4" w14:textId="77777777" w:rsidTr="0058061C">
        <w:tc>
          <w:tcPr>
            <w:tcW w:w="1479" w:type="dxa"/>
          </w:tcPr>
          <w:p w14:paraId="04BAADA3" w14:textId="0191BF48" w:rsidR="00960BC0" w:rsidRDefault="00960BC0" w:rsidP="00F173B9">
            <w:pPr>
              <w:jc w:val="both"/>
              <w:rPr>
                <w:rFonts w:eastAsia="DengXian"/>
                <w:lang w:val="en-US" w:eastAsia="zh-CN"/>
              </w:rPr>
            </w:pPr>
            <w:r>
              <w:rPr>
                <w:rFonts w:eastAsia="DengXian"/>
                <w:lang w:val="en-US" w:eastAsia="zh-CN"/>
              </w:rPr>
              <w:t>Sierra Wireless</w:t>
            </w:r>
          </w:p>
        </w:tc>
        <w:tc>
          <w:tcPr>
            <w:tcW w:w="1372" w:type="dxa"/>
          </w:tcPr>
          <w:p w14:paraId="08A40AEE" w14:textId="4F63E713" w:rsidR="00960BC0" w:rsidRPr="00A11161" w:rsidRDefault="00960BC0" w:rsidP="00F173B9">
            <w:pPr>
              <w:tabs>
                <w:tab w:val="left" w:pos="551"/>
              </w:tabs>
              <w:jc w:val="both"/>
              <w:rPr>
                <w:rFonts w:eastAsia="DengXian"/>
                <w:lang w:val="en-US" w:eastAsia="zh-CN"/>
              </w:rPr>
            </w:pPr>
            <w:r>
              <w:rPr>
                <w:rFonts w:eastAsia="DengXian"/>
                <w:lang w:val="en-US" w:eastAsia="zh-CN"/>
              </w:rPr>
              <w:t>Y</w:t>
            </w:r>
          </w:p>
        </w:tc>
        <w:tc>
          <w:tcPr>
            <w:tcW w:w="6780" w:type="dxa"/>
          </w:tcPr>
          <w:p w14:paraId="1843EF3B" w14:textId="67310014" w:rsidR="00960BC0" w:rsidRDefault="00C32C58" w:rsidP="00F173B9">
            <w:pPr>
              <w:pStyle w:val="aa"/>
              <w:rPr>
                <w:rFonts w:ascii="Times New Roman" w:eastAsia="DengXian" w:hAnsi="Times New Roman"/>
              </w:rPr>
            </w:pPr>
            <w:r>
              <w:rPr>
                <w:rFonts w:ascii="Times New Roman" w:eastAsia="DengXian" w:hAnsi="Times New Roman"/>
              </w:rPr>
              <w:t xml:space="preserve">We are Ok </w:t>
            </w:r>
            <w:r w:rsidR="00D13E2C">
              <w:rPr>
                <w:rFonts w:ascii="Times New Roman" w:eastAsia="DengXian" w:hAnsi="Times New Roman"/>
              </w:rPr>
              <w:t>with the proposal and we agree with</w:t>
            </w:r>
            <w:r>
              <w:rPr>
                <w:rFonts w:ascii="Times New Roman" w:eastAsia="DengXian" w:hAnsi="Times New Roman"/>
              </w:rPr>
              <w:t xml:space="preserve"> DOCOMO’s suggested clarification.</w:t>
            </w:r>
          </w:p>
        </w:tc>
      </w:tr>
      <w:tr w:rsidR="00B90BF4" w14:paraId="1ABE1883" w14:textId="77777777" w:rsidTr="0058061C">
        <w:tc>
          <w:tcPr>
            <w:tcW w:w="1479" w:type="dxa"/>
          </w:tcPr>
          <w:p w14:paraId="4E59CB3B" w14:textId="1B1BCB28" w:rsidR="00B90BF4" w:rsidRDefault="00B90BF4" w:rsidP="00B90BF4">
            <w:pPr>
              <w:jc w:val="both"/>
              <w:rPr>
                <w:rFonts w:eastAsia="DengXian"/>
                <w:lang w:val="en-US" w:eastAsia="zh-CN"/>
              </w:rPr>
            </w:pPr>
            <w:r>
              <w:rPr>
                <w:rFonts w:eastAsia="Malgun Gothic" w:hint="eastAsia"/>
                <w:lang w:val="en-US" w:eastAsia="ko-KR"/>
              </w:rPr>
              <w:t>LG</w:t>
            </w:r>
          </w:p>
        </w:tc>
        <w:tc>
          <w:tcPr>
            <w:tcW w:w="1372" w:type="dxa"/>
          </w:tcPr>
          <w:p w14:paraId="65D6754A" w14:textId="77777777" w:rsidR="00B90BF4" w:rsidRDefault="00B90BF4" w:rsidP="00B90BF4">
            <w:pPr>
              <w:tabs>
                <w:tab w:val="left" w:pos="551"/>
              </w:tabs>
              <w:jc w:val="both"/>
              <w:rPr>
                <w:rFonts w:eastAsia="DengXian"/>
                <w:lang w:val="en-US" w:eastAsia="zh-CN"/>
              </w:rPr>
            </w:pPr>
          </w:p>
        </w:tc>
        <w:tc>
          <w:tcPr>
            <w:tcW w:w="6780" w:type="dxa"/>
          </w:tcPr>
          <w:p w14:paraId="144D7AFA" w14:textId="77777777" w:rsidR="00B90BF4" w:rsidRDefault="00B90BF4" w:rsidP="00B90BF4">
            <w:pPr>
              <w:jc w:val="both"/>
              <w:rPr>
                <w:lang w:val="en-US" w:eastAsia="ko-KR"/>
              </w:rPr>
            </w:pPr>
            <w:r>
              <w:rPr>
                <w:rFonts w:hint="eastAsia"/>
                <w:lang w:val="en-US" w:eastAsia="ko-KR"/>
              </w:rPr>
              <w:t>Our recommendation for FR1 FDD is as follows:</w:t>
            </w:r>
          </w:p>
          <w:p w14:paraId="7B737A32" w14:textId="77777777" w:rsidR="00B90BF4" w:rsidRPr="0013312D" w:rsidRDefault="00B90BF4" w:rsidP="00B90BF4">
            <w:pPr>
              <w:jc w:val="both"/>
              <w:rPr>
                <w:lang w:val="en-US"/>
              </w:rPr>
            </w:pPr>
            <w:r w:rsidRPr="0013312D">
              <w:rPr>
                <w:lang w:val="en-US"/>
              </w:rPr>
              <w:t>For FR1 FDD:</w:t>
            </w:r>
          </w:p>
          <w:p w14:paraId="1823C4E8" w14:textId="77777777" w:rsidR="00B90BF4" w:rsidRDefault="00B90BF4" w:rsidP="005D5EF6">
            <w:pPr>
              <w:pStyle w:val="a6"/>
              <w:numPr>
                <w:ilvl w:val="0"/>
                <w:numId w:val="55"/>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w:t>
            </w:r>
          </w:p>
          <w:p w14:paraId="2F45ABC2" w14:textId="77777777" w:rsidR="00B90BF4" w:rsidRDefault="00B90BF4" w:rsidP="005D5EF6">
            <w:pPr>
              <w:pStyle w:val="a6"/>
              <w:numPr>
                <w:ilvl w:val="0"/>
                <w:numId w:val="55"/>
              </w:numPr>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1 layer, 1 Rx, 20 MHz</w:t>
            </w:r>
            <w:r w:rsidRPr="002218A4">
              <w:rPr>
                <w:rFonts w:ascii="Times New Roman" w:hAnsi="Times New Roman" w:cs="Times New Roman"/>
                <w:strike/>
                <w:color w:val="FF0000"/>
                <w:sz w:val="20"/>
                <w:szCs w:val="20"/>
                <w:lang w:val="en-US"/>
              </w:rPr>
              <w:t>, DL 64QAM</w:t>
            </w:r>
          </w:p>
          <w:p w14:paraId="1EDB0327" w14:textId="77777777" w:rsidR="00B90BF4" w:rsidRDefault="00B90BF4" w:rsidP="005D5EF6">
            <w:pPr>
              <w:pStyle w:val="a6"/>
              <w:numPr>
                <w:ilvl w:val="0"/>
                <w:numId w:val="55"/>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 UL 16QAM</w:t>
            </w:r>
          </w:p>
          <w:p w14:paraId="5314A231" w14:textId="77777777" w:rsidR="00B90BF4" w:rsidRDefault="00B90BF4" w:rsidP="005D5EF6">
            <w:pPr>
              <w:pStyle w:val="a6"/>
              <w:numPr>
                <w:ilvl w:val="0"/>
                <w:numId w:val="55"/>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2218A4">
              <w:rPr>
                <w:rFonts w:ascii="Times New Roman" w:hAnsi="Times New Roman" w:cs="Times New Roman"/>
                <w:strike/>
                <w:color w:val="FF0000"/>
                <w:sz w:val="20"/>
                <w:szCs w:val="20"/>
                <w:lang w:val="en-US"/>
              </w:rPr>
              <w:t>DL 64QAM,</w:t>
            </w:r>
            <w:r w:rsidRPr="002218A4">
              <w:rPr>
                <w:rFonts w:ascii="Times New Roman" w:hAnsi="Times New Roman" w:cs="Times New Roman"/>
                <w:color w:val="FF0000"/>
                <w:sz w:val="20"/>
                <w:szCs w:val="20"/>
                <w:lang w:val="en-US"/>
              </w:rPr>
              <w:t xml:space="preserve"> </w:t>
            </w:r>
            <w:r>
              <w:rPr>
                <w:rFonts w:ascii="Times New Roman" w:hAnsi="Times New Roman" w:cs="Times New Roman"/>
                <w:sz w:val="20"/>
                <w:szCs w:val="20"/>
                <w:lang w:val="en-US"/>
              </w:rPr>
              <w:t>HD-FDD type A</w:t>
            </w:r>
          </w:p>
          <w:p w14:paraId="599F2663" w14:textId="77777777" w:rsidR="00B90BF4" w:rsidRDefault="00B90BF4" w:rsidP="005D5EF6">
            <w:pPr>
              <w:pStyle w:val="a6"/>
              <w:numPr>
                <w:ilvl w:val="0"/>
                <w:numId w:val="55"/>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2218A4">
              <w:rPr>
                <w:rFonts w:ascii="Times New Roman" w:hAnsi="Times New Roman" w:cs="Times New Roman"/>
                <w:strike/>
                <w:color w:val="FF0000"/>
                <w:sz w:val="20"/>
                <w:szCs w:val="20"/>
                <w:lang w:val="en-US"/>
              </w:rPr>
              <w:t>DL 64QAM,</w:t>
            </w:r>
            <w:r w:rsidRPr="002218A4">
              <w:rPr>
                <w:rFonts w:ascii="Times New Roman" w:hAnsi="Times New Roman" w:cs="Times New Roman"/>
                <w:color w:val="FF0000"/>
                <w:sz w:val="20"/>
                <w:szCs w:val="20"/>
                <w:lang w:val="en-US"/>
              </w:rPr>
              <w:t xml:space="preserve"> </w:t>
            </w:r>
            <w:r>
              <w:rPr>
                <w:rFonts w:ascii="Times New Roman" w:hAnsi="Times New Roman" w:cs="Times New Roman"/>
                <w:sz w:val="20"/>
                <w:szCs w:val="20"/>
                <w:lang w:val="en-US"/>
              </w:rPr>
              <w:t>relaxed processing time</w:t>
            </w:r>
          </w:p>
          <w:p w14:paraId="49909615" w14:textId="77777777" w:rsidR="00B90BF4" w:rsidRDefault="00B90BF4" w:rsidP="005D5EF6">
            <w:pPr>
              <w:pStyle w:val="a6"/>
              <w:numPr>
                <w:ilvl w:val="0"/>
                <w:numId w:val="55"/>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DL 64QAM, UL 16QAM, </w:t>
            </w:r>
            <w:r w:rsidRPr="00DB468A">
              <w:rPr>
                <w:rFonts w:ascii="Times New Roman" w:hAnsi="Times New Roman" w:cs="Times New Roman"/>
                <w:color w:val="FF0000"/>
                <w:sz w:val="20"/>
                <w:szCs w:val="20"/>
                <w:lang w:val="en-US"/>
              </w:rPr>
              <w:t xml:space="preserve">relaxed processing time, </w:t>
            </w:r>
            <w:r>
              <w:rPr>
                <w:rFonts w:ascii="Times New Roman" w:hAnsi="Times New Roman" w:cs="Times New Roman"/>
                <w:sz w:val="20"/>
                <w:szCs w:val="20"/>
                <w:lang w:val="en-US"/>
              </w:rPr>
              <w:t xml:space="preserve">HD-FDD type </w:t>
            </w:r>
            <w:r>
              <w:rPr>
                <w:rFonts w:ascii="Times New Roman" w:hAnsi="Times New Roman" w:cs="Times New Roman"/>
                <w:color w:val="FF0000"/>
                <w:sz w:val="20"/>
                <w:szCs w:val="20"/>
                <w:lang w:val="en-US"/>
              </w:rPr>
              <w:t>B</w:t>
            </w:r>
          </w:p>
          <w:p w14:paraId="4ADA6F9B" w14:textId="77777777" w:rsidR="00B90BF4" w:rsidRDefault="00B90BF4" w:rsidP="005D5EF6">
            <w:pPr>
              <w:pStyle w:val="a6"/>
              <w:numPr>
                <w:ilvl w:val="0"/>
                <w:numId w:val="55"/>
              </w:numPr>
              <w:jc w:val="both"/>
              <w:rPr>
                <w:rFonts w:ascii="Times New Roman" w:hAnsi="Times New Roman" w:cs="Times New Roman"/>
                <w:sz w:val="20"/>
                <w:szCs w:val="20"/>
                <w:lang w:val="en-US"/>
              </w:rPr>
            </w:pPr>
            <w:r w:rsidRPr="009F1247">
              <w:rPr>
                <w:rFonts w:ascii="Times New Roman" w:hAnsi="Times New Roman" w:cs="Times New Roman"/>
                <w:color w:val="FF0000"/>
                <w:sz w:val="20"/>
                <w:szCs w:val="20"/>
                <w:lang w:val="en-US"/>
              </w:rPr>
              <w:t>[</w:t>
            </w:r>
            <w:r>
              <w:rPr>
                <w:rFonts w:ascii="Times New Roman" w:hAnsi="Times New Roman" w:cs="Times New Roman"/>
                <w:sz w:val="20"/>
                <w:szCs w:val="20"/>
                <w:lang w:val="en-US"/>
              </w:rPr>
              <w:t>1 layer, 1 Rx, 20 MHz, DL 64QAM, UL 16QAM, relaxed processing time</w:t>
            </w:r>
            <w:r w:rsidRPr="009F1247">
              <w:rPr>
                <w:rFonts w:ascii="Times New Roman" w:hAnsi="Times New Roman" w:cs="Times New Roman"/>
                <w:color w:val="FF0000"/>
                <w:sz w:val="20"/>
                <w:szCs w:val="20"/>
                <w:lang w:val="en-US"/>
              </w:rPr>
              <w:t>]</w:t>
            </w:r>
          </w:p>
          <w:p w14:paraId="38F86E31" w14:textId="77777777" w:rsidR="00B90BF4" w:rsidRDefault="00B90BF4" w:rsidP="005D5EF6">
            <w:pPr>
              <w:pStyle w:val="a6"/>
              <w:numPr>
                <w:ilvl w:val="0"/>
                <w:numId w:val="55"/>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 UL 16QAM, HD-FDD type A, relaxed processing time</w:t>
            </w:r>
          </w:p>
          <w:p w14:paraId="2DA82252" w14:textId="77777777" w:rsidR="00B90BF4" w:rsidRDefault="00B90BF4" w:rsidP="00B90BF4">
            <w:pPr>
              <w:pStyle w:val="aa"/>
              <w:rPr>
                <w:rFonts w:ascii="Times New Roman" w:eastAsia="Malgun Gothic" w:hAnsi="Times New Roman"/>
                <w:lang w:eastAsia="ko-KR"/>
              </w:rPr>
            </w:pPr>
            <w:r>
              <w:rPr>
                <w:rFonts w:ascii="Times New Roman" w:eastAsia="Malgun Gothic" w:hAnsi="Times New Roman" w:hint="eastAsia"/>
                <w:lang w:eastAsia="ko-KR"/>
              </w:rPr>
              <w:t xml:space="preserve">We think the #2 is </w:t>
            </w:r>
            <w:r>
              <w:rPr>
                <w:rFonts w:ascii="Times New Roman" w:eastAsia="Malgun Gothic" w:hAnsi="Times New Roman"/>
                <w:lang w:eastAsia="ko-KR"/>
              </w:rPr>
              <w:t xml:space="preserve">kind </w:t>
            </w:r>
            <w:proofErr w:type="gramStart"/>
            <w:r>
              <w:rPr>
                <w:rFonts w:ascii="Times New Roman" w:eastAsia="Malgun Gothic" w:hAnsi="Times New Roman"/>
                <w:lang w:eastAsia="ko-KR"/>
              </w:rPr>
              <w:t>of a baseline combination that are</w:t>
            </w:r>
            <w:proofErr w:type="gramEnd"/>
            <w:r>
              <w:rPr>
                <w:rFonts w:ascii="Times New Roman" w:eastAsia="Malgun Gothic" w:hAnsi="Times New Roman"/>
                <w:lang w:eastAsia="ko-KR"/>
              </w:rPr>
              <w:t xml:space="preserve"> supported by almost all companies. On top of #2, #3/4/5 can be the added features that are supported by many companies.  #8 is the combination of most supported features. #6 is our preference hoping to check the type B in place of the type A. #7 which is one of the combinations of the two features may be not </w:t>
            </w:r>
            <w:proofErr w:type="spellStart"/>
            <w:r>
              <w:rPr>
                <w:rFonts w:ascii="Times New Roman" w:eastAsia="Malgun Gothic" w:hAnsi="Times New Roman"/>
                <w:lang w:eastAsia="ko-KR"/>
              </w:rPr>
              <w:t>essnential</w:t>
            </w:r>
            <w:proofErr w:type="spellEnd"/>
            <w:r>
              <w:rPr>
                <w:rFonts w:ascii="Times New Roman" w:eastAsia="Malgun Gothic" w:hAnsi="Times New Roman"/>
                <w:lang w:eastAsia="ko-KR"/>
              </w:rPr>
              <w:t>.</w:t>
            </w:r>
          </w:p>
          <w:p w14:paraId="6F5E966F" w14:textId="2639796F" w:rsidR="00B90BF4" w:rsidRDefault="00B90BF4" w:rsidP="00B90BF4">
            <w:pPr>
              <w:pStyle w:val="aa"/>
              <w:rPr>
                <w:rFonts w:ascii="Times New Roman" w:eastAsia="DengXian" w:hAnsi="Times New Roman"/>
              </w:rPr>
            </w:pPr>
            <w:r>
              <w:rPr>
                <w:rFonts w:ascii="Times New Roman" w:eastAsia="Malgun Gothic" w:hAnsi="Times New Roman"/>
                <w:lang w:eastAsia="ko-KR"/>
              </w:rPr>
              <w:t xml:space="preserve">For FR1 TDD and FR2, we don’t see a need for separate evaluations for DL and UL modulation order relaxations. Regardless of the preferences, those are far from dominating factors. We think we would better check more combinations of </w:t>
            </w:r>
            <w:proofErr w:type="spellStart"/>
            <w:r>
              <w:rPr>
                <w:rFonts w:ascii="Times New Roman" w:eastAsia="Malgun Gothic" w:hAnsi="Times New Roman"/>
                <w:lang w:eastAsia="ko-KR"/>
              </w:rPr>
              <w:t>domainating</w:t>
            </w:r>
            <w:proofErr w:type="spellEnd"/>
            <w:r>
              <w:rPr>
                <w:rFonts w:ascii="Times New Roman" w:eastAsia="Malgun Gothic" w:hAnsi="Times New Roman"/>
                <w:lang w:eastAsia="ko-KR"/>
              </w:rPr>
              <w:t xml:space="preserve"> factors, e.g., more combinations of {Rx antenna, MIMO layers}, or {100MHz, 50 MHz} in FR2.</w:t>
            </w:r>
          </w:p>
        </w:tc>
      </w:tr>
      <w:tr w:rsidR="008C14C9" w14:paraId="603C30C4" w14:textId="77777777" w:rsidTr="0058061C">
        <w:tc>
          <w:tcPr>
            <w:tcW w:w="1479" w:type="dxa"/>
          </w:tcPr>
          <w:p w14:paraId="4D5AF136" w14:textId="308AC4C3" w:rsidR="008C14C9" w:rsidRDefault="008C14C9" w:rsidP="008C14C9">
            <w:pPr>
              <w:jc w:val="both"/>
              <w:rPr>
                <w:rFonts w:eastAsia="Malgun Gothic"/>
                <w:lang w:val="en-US" w:eastAsia="ko-KR"/>
              </w:rPr>
            </w:pPr>
            <w:r>
              <w:rPr>
                <w:rFonts w:eastAsia="DengXian"/>
                <w:lang w:val="en-US" w:eastAsia="zh-CN"/>
              </w:rPr>
              <w:lastRenderedPageBreak/>
              <w:t>Intel</w:t>
            </w:r>
          </w:p>
        </w:tc>
        <w:tc>
          <w:tcPr>
            <w:tcW w:w="1372" w:type="dxa"/>
          </w:tcPr>
          <w:p w14:paraId="34E47B03" w14:textId="56AB41CF" w:rsidR="008C14C9" w:rsidRDefault="008C14C9" w:rsidP="008C14C9">
            <w:pPr>
              <w:tabs>
                <w:tab w:val="left" w:pos="551"/>
              </w:tabs>
              <w:jc w:val="both"/>
              <w:rPr>
                <w:rFonts w:eastAsia="DengXian"/>
                <w:lang w:val="en-US" w:eastAsia="zh-CN"/>
              </w:rPr>
            </w:pPr>
            <w:r>
              <w:rPr>
                <w:rFonts w:eastAsia="DengXian"/>
                <w:lang w:val="en-US" w:eastAsia="zh-CN"/>
              </w:rPr>
              <w:t>Y (almost)</w:t>
            </w:r>
          </w:p>
        </w:tc>
        <w:tc>
          <w:tcPr>
            <w:tcW w:w="6780" w:type="dxa"/>
          </w:tcPr>
          <w:p w14:paraId="03087B4B" w14:textId="77777777" w:rsidR="008C14C9" w:rsidRDefault="008C14C9" w:rsidP="008C14C9">
            <w:pPr>
              <w:pStyle w:val="aa"/>
              <w:rPr>
                <w:rFonts w:ascii="Times New Roman" w:eastAsia="DengXian" w:hAnsi="Times New Roman"/>
              </w:rPr>
            </w:pPr>
            <w:r>
              <w:rPr>
                <w:rFonts w:ascii="Times New Roman" w:eastAsia="DengXian" w:hAnsi="Times New Roman"/>
              </w:rPr>
              <w:t xml:space="preserve">For FR1 TDD, we think {1 layer, 2Rx} a very appropriate combination that should be evaluated with others. </w:t>
            </w:r>
          </w:p>
          <w:p w14:paraId="776E9E98" w14:textId="77777777" w:rsidR="008C14C9" w:rsidRDefault="008C14C9" w:rsidP="008C14C9">
            <w:pPr>
              <w:pStyle w:val="aa"/>
              <w:rPr>
                <w:rFonts w:ascii="Times New Roman" w:eastAsia="DengXian" w:hAnsi="Times New Roman"/>
              </w:rPr>
            </w:pPr>
            <w:r>
              <w:rPr>
                <w:rFonts w:ascii="Times New Roman" w:eastAsia="DengXian" w:hAnsi="Times New Roman"/>
              </w:rPr>
              <w:t xml:space="preserve">We do not see need to evaluate the cases with UL modulation order restriction as the gains, from the isolated feature analysis, can be </w:t>
            </w:r>
            <w:proofErr w:type="gramStart"/>
            <w:r>
              <w:rPr>
                <w:rFonts w:ascii="Times New Roman" w:eastAsia="DengXian" w:hAnsi="Times New Roman"/>
              </w:rPr>
              <w:t>expected</w:t>
            </w:r>
            <w:proofErr w:type="gramEnd"/>
            <w:r>
              <w:rPr>
                <w:rFonts w:ascii="Times New Roman" w:eastAsia="DengXian" w:hAnsi="Times New Roman"/>
              </w:rPr>
              <w:t xml:space="preserve"> to be non-existent. Thus, these should be removed to make space for {1 layer, 2Rx} combinations. </w:t>
            </w:r>
          </w:p>
          <w:p w14:paraId="69C72FD2" w14:textId="77777777" w:rsidR="008C14C9" w:rsidRDefault="008C14C9" w:rsidP="008C14C9">
            <w:pPr>
              <w:pStyle w:val="aa"/>
              <w:rPr>
                <w:rFonts w:ascii="Times New Roman" w:eastAsia="DengXian" w:hAnsi="Times New Roman"/>
              </w:rPr>
            </w:pPr>
            <w:r>
              <w:rPr>
                <w:rFonts w:ascii="Times New Roman" w:eastAsia="DengXian" w:hAnsi="Times New Roman"/>
              </w:rPr>
              <w:t>At the minimum, the following should be accommodated:</w:t>
            </w:r>
          </w:p>
          <w:p w14:paraId="3C4FE620" w14:textId="35B2632A" w:rsidR="008C14C9" w:rsidRPr="009425FE" w:rsidRDefault="008C14C9" w:rsidP="009425FE">
            <w:pPr>
              <w:pStyle w:val="a6"/>
              <w:jc w:val="both"/>
              <w:rPr>
                <w:rFonts w:ascii="Times New Roman" w:hAnsi="Times New Roman" w:cs="Times New Roman"/>
                <w:color w:val="FF0000"/>
                <w:sz w:val="20"/>
                <w:szCs w:val="20"/>
                <w:lang w:val="en-US"/>
              </w:rPr>
            </w:pPr>
            <w:r w:rsidRPr="00F51A5C">
              <w:rPr>
                <w:rFonts w:ascii="Times New Roman" w:hAnsi="Times New Roman" w:cs="Times New Roman"/>
                <w:color w:val="FF0000"/>
                <w:sz w:val="20"/>
                <w:szCs w:val="20"/>
                <w:lang w:val="en-US"/>
              </w:rPr>
              <w:t>1 layer, 2 Rx, 20 MHz, DL 64QAM, relaxed processing time</w:t>
            </w:r>
          </w:p>
        </w:tc>
      </w:tr>
      <w:tr w:rsidR="00381EE0" w:rsidRPr="006825B2" w14:paraId="3A2CADCB" w14:textId="77777777" w:rsidTr="00381EE0">
        <w:tc>
          <w:tcPr>
            <w:tcW w:w="1479" w:type="dxa"/>
          </w:tcPr>
          <w:p w14:paraId="4BA67517" w14:textId="77777777" w:rsidR="00381EE0" w:rsidRDefault="00381EE0" w:rsidP="00FD4DEA">
            <w:pPr>
              <w:jc w:val="both"/>
              <w:rPr>
                <w:rFonts w:eastAsia="DengXian"/>
                <w:lang w:val="en-US" w:eastAsia="zh-CN"/>
              </w:rPr>
            </w:pPr>
            <w:r>
              <w:rPr>
                <w:rFonts w:eastAsia="DengXian"/>
                <w:lang w:val="en-US" w:eastAsia="zh-CN"/>
              </w:rPr>
              <w:t>Ericsson</w:t>
            </w:r>
          </w:p>
        </w:tc>
        <w:tc>
          <w:tcPr>
            <w:tcW w:w="1372" w:type="dxa"/>
          </w:tcPr>
          <w:p w14:paraId="4BE6D284" w14:textId="77777777" w:rsidR="00381EE0" w:rsidRDefault="00381EE0" w:rsidP="00FD4DEA">
            <w:pPr>
              <w:tabs>
                <w:tab w:val="left" w:pos="551"/>
              </w:tabs>
              <w:jc w:val="both"/>
              <w:rPr>
                <w:rFonts w:eastAsia="DengXian"/>
                <w:lang w:val="en-US" w:eastAsia="zh-CN"/>
              </w:rPr>
            </w:pPr>
            <w:r>
              <w:rPr>
                <w:rFonts w:eastAsia="DengXian"/>
                <w:lang w:val="en-US" w:eastAsia="zh-CN"/>
              </w:rPr>
              <w:t>Y</w:t>
            </w:r>
          </w:p>
        </w:tc>
        <w:tc>
          <w:tcPr>
            <w:tcW w:w="6780" w:type="dxa"/>
          </w:tcPr>
          <w:p w14:paraId="7126DFA7" w14:textId="77777777" w:rsidR="00381EE0" w:rsidRDefault="00381EE0" w:rsidP="00FD4DEA">
            <w:pPr>
              <w:pStyle w:val="aa"/>
              <w:rPr>
                <w:rFonts w:ascii="Times New Roman" w:eastAsia="DengXian" w:hAnsi="Times New Roman"/>
              </w:rPr>
            </w:pPr>
            <w:r>
              <w:rPr>
                <w:rFonts w:ascii="Times New Roman" w:eastAsia="DengXian" w:hAnsi="Times New Roman"/>
              </w:rPr>
              <w:t>For FR1, we are fine with removing all combinations with “UL 16QAM”.</w:t>
            </w:r>
          </w:p>
          <w:p w14:paraId="7B5EF15E" w14:textId="77777777" w:rsidR="00381EE0" w:rsidRDefault="00381EE0" w:rsidP="00FD4DEA">
            <w:pPr>
              <w:pStyle w:val="aa"/>
              <w:rPr>
                <w:rFonts w:ascii="Times New Roman" w:eastAsia="DengXian" w:hAnsi="Times New Roman"/>
              </w:rPr>
            </w:pPr>
            <w:r>
              <w:rPr>
                <w:rFonts w:ascii="Times New Roman" w:eastAsia="DengXian" w:hAnsi="Times New Roman"/>
              </w:rPr>
              <w:t>For FR2, if it is desired to have a combination with 2 layers and 50 MHz, we would like to replace combination #7 with the following:</w:t>
            </w:r>
          </w:p>
          <w:p w14:paraId="045E8BFA" w14:textId="77777777" w:rsidR="00381EE0" w:rsidRPr="006825B2" w:rsidRDefault="00381EE0" w:rsidP="005D5EF6">
            <w:pPr>
              <w:pStyle w:val="a6"/>
              <w:numPr>
                <w:ilvl w:val="0"/>
                <w:numId w:val="56"/>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50 MHz, DL 16QAM, relaxed processing time</w:t>
            </w:r>
          </w:p>
        </w:tc>
      </w:tr>
      <w:tr w:rsidR="00B637A5" w:rsidRPr="006825B2" w14:paraId="2EA19E13" w14:textId="77777777" w:rsidTr="00381EE0">
        <w:tc>
          <w:tcPr>
            <w:tcW w:w="1479" w:type="dxa"/>
          </w:tcPr>
          <w:p w14:paraId="13A7F296" w14:textId="11AB237F" w:rsidR="00B637A5" w:rsidRDefault="00B637A5" w:rsidP="00FD4DEA">
            <w:pPr>
              <w:jc w:val="both"/>
              <w:rPr>
                <w:rFonts w:eastAsia="DengXian"/>
                <w:lang w:val="en-US" w:eastAsia="zh-CN"/>
              </w:rPr>
            </w:pPr>
            <w:r>
              <w:rPr>
                <w:rFonts w:eastAsia="DengXian"/>
                <w:lang w:val="en-US" w:eastAsia="zh-CN"/>
              </w:rPr>
              <w:t>Samsung</w:t>
            </w:r>
          </w:p>
        </w:tc>
        <w:tc>
          <w:tcPr>
            <w:tcW w:w="1372" w:type="dxa"/>
          </w:tcPr>
          <w:p w14:paraId="2D1230FF" w14:textId="77777777" w:rsidR="00B637A5" w:rsidRDefault="00B637A5" w:rsidP="00FD4DEA">
            <w:pPr>
              <w:tabs>
                <w:tab w:val="left" w:pos="551"/>
              </w:tabs>
              <w:jc w:val="both"/>
              <w:rPr>
                <w:rFonts w:eastAsia="DengXian"/>
                <w:lang w:val="en-US" w:eastAsia="zh-CN"/>
              </w:rPr>
            </w:pPr>
          </w:p>
        </w:tc>
        <w:tc>
          <w:tcPr>
            <w:tcW w:w="6780" w:type="dxa"/>
          </w:tcPr>
          <w:p w14:paraId="6D7D67D2" w14:textId="6EB93A41" w:rsidR="00B637A5" w:rsidRPr="00907C29" w:rsidRDefault="00B637A5" w:rsidP="005D5EF6">
            <w:pPr>
              <w:pStyle w:val="a6"/>
              <w:numPr>
                <w:ilvl w:val="0"/>
                <w:numId w:val="60"/>
              </w:numPr>
              <w:rPr>
                <w:rFonts w:eastAsia="DengXian"/>
                <w:sz w:val="20"/>
                <w:szCs w:val="20"/>
                <w:lang w:eastAsia="zh-CN"/>
              </w:rPr>
            </w:pPr>
            <w:r w:rsidRPr="00907C29">
              <w:rPr>
                <w:rFonts w:eastAsia="DengXian" w:hint="eastAsia"/>
                <w:sz w:val="20"/>
                <w:szCs w:val="20"/>
                <w:lang w:eastAsia="zh-CN"/>
              </w:rPr>
              <w:t>W</w:t>
            </w:r>
            <w:r w:rsidRPr="00907C29">
              <w:rPr>
                <w:rFonts w:eastAsia="DengXian"/>
                <w:sz w:val="20"/>
                <w:szCs w:val="20"/>
                <w:lang w:eastAsia="zh-CN"/>
              </w:rPr>
              <w:t xml:space="preserve">e suggest to delete all the combination of “1 layer, 1 Rx” and “2 layers, 2 Rx”. Because we don’t think they are combinations but they are just Rx reduction. We are also fine with DCM’s suggest to add BW to those combinations. </w:t>
            </w:r>
          </w:p>
          <w:p w14:paraId="747CFCF8" w14:textId="5AFF966C" w:rsidR="00B637A5" w:rsidRPr="00907C29" w:rsidRDefault="00B637A5" w:rsidP="005D5EF6">
            <w:pPr>
              <w:pStyle w:val="a6"/>
              <w:numPr>
                <w:ilvl w:val="0"/>
                <w:numId w:val="60"/>
              </w:numPr>
              <w:rPr>
                <w:rFonts w:eastAsia="DengXian"/>
                <w:sz w:val="20"/>
                <w:szCs w:val="20"/>
                <w:lang w:eastAsia="zh-CN"/>
              </w:rPr>
            </w:pPr>
            <w:r w:rsidRPr="00907C29">
              <w:rPr>
                <w:rFonts w:eastAsia="DengXian" w:hint="eastAsia"/>
                <w:sz w:val="20"/>
                <w:szCs w:val="20"/>
                <w:lang w:eastAsia="zh-CN"/>
              </w:rPr>
              <w:t>F</w:t>
            </w:r>
            <w:r w:rsidRPr="00907C29">
              <w:rPr>
                <w:rFonts w:eastAsia="DengXian"/>
                <w:sz w:val="20"/>
                <w:szCs w:val="20"/>
                <w:lang w:eastAsia="zh-CN"/>
              </w:rPr>
              <w:t xml:space="preserve">or FR1 FDD, we suggesst to change ”HD-FDD type A” to ”HD-FDD type A/Type B”, since it has no extra effor to get number for type B, i.e., almost no needs to calculate per components. </w:t>
            </w:r>
          </w:p>
          <w:p w14:paraId="1A3A92D7" w14:textId="2827BCB5" w:rsidR="00B637A5" w:rsidRPr="00907C29" w:rsidRDefault="00B637A5" w:rsidP="005D5EF6">
            <w:pPr>
              <w:pStyle w:val="a6"/>
              <w:numPr>
                <w:ilvl w:val="0"/>
                <w:numId w:val="60"/>
              </w:numPr>
              <w:rPr>
                <w:rFonts w:eastAsia="DengXian"/>
                <w:sz w:val="20"/>
                <w:szCs w:val="20"/>
                <w:lang w:eastAsia="zh-CN"/>
              </w:rPr>
            </w:pPr>
            <w:r w:rsidRPr="00907C29">
              <w:rPr>
                <w:rFonts w:eastAsia="DengXian"/>
                <w:sz w:val="20"/>
                <w:szCs w:val="20"/>
                <w:lang w:eastAsia="zh-CN"/>
              </w:rPr>
              <w:t>We suggest to delete all ”2Rx, 2 Layers” for FR1 TDD, because we think it is enough to evalute 1Rx, 1 layer for minimal requirement of Redcap.</w:t>
            </w:r>
          </w:p>
          <w:p w14:paraId="7F04D554" w14:textId="21EDA762" w:rsidR="00B637A5" w:rsidRPr="00907C29" w:rsidRDefault="00B637A5" w:rsidP="005D5EF6">
            <w:pPr>
              <w:pStyle w:val="a6"/>
              <w:numPr>
                <w:ilvl w:val="0"/>
                <w:numId w:val="60"/>
              </w:numPr>
              <w:rPr>
                <w:sz w:val="20"/>
                <w:szCs w:val="20"/>
              </w:rPr>
            </w:pPr>
            <w:r w:rsidRPr="00907C29">
              <w:rPr>
                <w:rFonts w:eastAsia="DengXian"/>
                <w:sz w:val="20"/>
                <w:szCs w:val="20"/>
                <w:lang w:eastAsia="zh-CN"/>
              </w:rPr>
              <w:t>We suggest to delet</w:t>
            </w:r>
            <w:r w:rsidR="00F703FB">
              <w:rPr>
                <w:rFonts w:eastAsia="DengXian"/>
                <w:sz w:val="20"/>
                <w:szCs w:val="20"/>
                <w:lang w:eastAsia="zh-CN"/>
              </w:rPr>
              <w:t>e</w:t>
            </w:r>
            <w:r w:rsidRPr="00907C29">
              <w:rPr>
                <w:rFonts w:eastAsia="DengXian"/>
                <w:sz w:val="20"/>
                <w:szCs w:val="20"/>
                <w:lang w:eastAsia="zh-CN"/>
              </w:rPr>
              <w:t xml:space="preserve"> last one for FR2 TDD, since compared with 1 layer 1 Rx, this can be UE implementation without specification impact.</w:t>
            </w:r>
          </w:p>
          <w:p w14:paraId="7F88C90D" w14:textId="3B8C99B2" w:rsidR="00B637A5" w:rsidRPr="00907C29" w:rsidRDefault="00B637A5" w:rsidP="00B637A5">
            <w:pPr>
              <w:rPr>
                <w:rFonts w:eastAsia="DengXian"/>
                <w:lang w:eastAsia="zh-CN"/>
              </w:rPr>
            </w:pPr>
            <w:r w:rsidRPr="00907C29">
              <w:rPr>
                <w:rFonts w:eastAsia="DengXian" w:hint="eastAsia"/>
                <w:lang w:eastAsia="zh-CN"/>
              </w:rPr>
              <w:t>I</w:t>
            </w:r>
            <w:r w:rsidRPr="00907C29">
              <w:rPr>
                <w:rFonts w:eastAsia="DengXian"/>
                <w:lang w:eastAsia="zh-CN"/>
              </w:rPr>
              <w:t>n all, the following changes are proposed:</w:t>
            </w:r>
          </w:p>
          <w:p w14:paraId="211D3D7F" w14:textId="77777777" w:rsidR="00B637A5" w:rsidRPr="00907C29" w:rsidRDefault="00B637A5" w:rsidP="00B637A5">
            <w:pPr>
              <w:rPr>
                <w:rFonts w:ascii="Calibri" w:hAnsi="Calibri" w:cs="Calibri"/>
                <w:lang w:eastAsia="ko-KR"/>
              </w:rPr>
            </w:pPr>
            <w:r w:rsidRPr="00907C29">
              <w:t>For FR1 FDD:</w:t>
            </w:r>
          </w:p>
          <w:p w14:paraId="79CCFE62" w14:textId="3E356811" w:rsidR="00B637A5" w:rsidRPr="00907C29" w:rsidRDefault="00B637A5" w:rsidP="005D5EF6">
            <w:pPr>
              <w:pStyle w:val="a6"/>
              <w:numPr>
                <w:ilvl w:val="0"/>
                <w:numId w:val="57"/>
              </w:numPr>
              <w:jc w:val="both"/>
              <w:rPr>
                <w:rFonts w:ascii="Times New Roman" w:hAnsi="Times New Roman" w:cs="Times New Roman"/>
                <w:strike/>
                <w:color w:val="5B9BD5"/>
                <w:sz w:val="20"/>
                <w:szCs w:val="20"/>
              </w:rPr>
            </w:pPr>
            <w:r w:rsidRPr="00907C29">
              <w:rPr>
                <w:rFonts w:ascii="Times New Roman" w:hAnsi="Times New Roman" w:cs="Times New Roman"/>
                <w:strike/>
                <w:color w:val="FF0000"/>
                <w:sz w:val="20"/>
                <w:szCs w:val="20"/>
              </w:rPr>
              <w:t xml:space="preserve">1 layer, 1 Rx </w:t>
            </w:r>
            <w:r w:rsidRPr="00907C29">
              <w:rPr>
                <w:rFonts w:ascii="Times New Roman" w:hAnsi="Times New Roman" w:cs="Times New Roman"/>
                <w:color w:val="FF0000"/>
                <w:sz w:val="20"/>
                <w:szCs w:val="20"/>
              </w:rPr>
              <w:t xml:space="preserve">  </w:t>
            </w:r>
          </w:p>
          <w:p w14:paraId="48480038" w14:textId="77777777" w:rsidR="00B637A5" w:rsidRPr="00907C29" w:rsidRDefault="00B637A5" w:rsidP="005D5EF6">
            <w:pPr>
              <w:pStyle w:val="a6"/>
              <w:numPr>
                <w:ilvl w:val="0"/>
                <w:numId w:val="57"/>
              </w:numPr>
              <w:jc w:val="both"/>
              <w:rPr>
                <w:rFonts w:ascii="Times New Roman" w:hAnsi="Times New Roman" w:cs="Times New Roman"/>
                <w:sz w:val="20"/>
                <w:szCs w:val="20"/>
              </w:rPr>
            </w:pPr>
            <w:r w:rsidRPr="00907C29">
              <w:rPr>
                <w:rFonts w:ascii="Times New Roman" w:hAnsi="Times New Roman" w:cs="Times New Roman"/>
                <w:sz w:val="20"/>
                <w:szCs w:val="20"/>
              </w:rPr>
              <w:t>1 layer, 1 Rx, 20 MHz, DL 64QAM</w:t>
            </w:r>
          </w:p>
          <w:p w14:paraId="0D3D3FAF" w14:textId="77777777" w:rsidR="00B637A5" w:rsidRPr="00907C29" w:rsidRDefault="00B637A5" w:rsidP="005D5EF6">
            <w:pPr>
              <w:pStyle w:val="a6"/>
              <w:numPr>
                <w:ilvl w:val="0"/>
                <w:numId w:val="57"/>
              </w:numPr>
              <w:jc w:val="both"/>
              <w:rPr>
                <w:rFonts w:ascii="Times New Roman" w:hAnsi="Times New Roman" w:cs="Times New Roman"/>
                <w:sz w:val="20"/>
                <w:szCs w:val="20"/>
              </w:rPr>
            </w:pPr>
            <w:r w:rsidRPr="00907C29">
              <w:rPr>
                <w:rFonts w:ascii="Times New Roman" w:hAnsi="Times New Roman" w:cs="Times New Roman"/>
                <w:sz w:val="20"/>
                <w:szCs w:val="20"/>
              </w:rPr>
              <w:t>1 layer, 1 Rx, 20 MHz, DL 64QAM, UL 16QAM</w:t>
            </w:r>
          </w:p>
          <w:p w14:paraId="01C0E02A" w14:textId="0C265AC4" w:rsidR="00B637A5" w:rsidRPr="00907C29" w:rsidRDefault="00B637A5" w:rsidP="005D5EF6">
            <w:pPr>
              <w:pStyle w:val="a6"/>
              <w:numPr>
                <w:ilvl w:val="0"/>
                <w:numId w:val="57"/>
              </w:numPr>
              <w:jc w:val="both"/>
              <w:rPr>
                <w:rFonts w:ascii="Times New Roman" w:hAnsi="Times New Roman" w:cs="Times New Roman"/>
                <w:color w:val="5B9BD5"/>
                <w:sz w:val="20"/>
                <w:szCs w:val="20"/>
              </w:rPr>
            </w:pPr>
            <w:r w:rsidRPr="00907C29">
              <w:rPr>
                <w:rFonts w:ascii="Times New Roman" w:hAnsi="Times New Roman" w:cs="Times New Roman"/>
                <w:sz w:val="20"/>
                <w:szCs w:val="20"/>
              </w:rPr>
              <w:t>1 layer, 1 Rx, 20 MHz, DL 64QAM, HD-FDD type A</w:t>
            </w:r>
            <w:r w:rsidRPr="00907C29">
              <w:rPr>
                <w:rFonts w:ascii="Times New Roman" w:hAnsi="Times New Roman" w:cs="Times New Roman"/>
                <w:color w:val="FF0000"/>
                <w:sz w:val="20"/>
                <w:szCs w:val="20"/>
              </w:rPr>
              <w:t>/Type B </w:t>
            </w:r>
          </w:p>
          <w:p w14:paraId="5F645896" w14:textId="77777777" w:rsidR="00B637A5" w:rsidRPr="00907C29" w:rsidRDefault="00B637A5" w:rsidP="005D5EF6">
            <w:pPr>
              <w:pStyle w:val="a6"/>
              <w:numPr>
                <w:ilvl w:val="0"/>
                <w:numId w:val="57"/>
              </w:numPr>
              <w:jc w:val="both"/>
              <w:rPr>
                <w:rFonts w:ascii="Times New Roman" w:hAnsi="Times New Roman" w:cs="Times New Roman"/>
                <w:sz w:val="20"/>
                <w:szCs w:val="20"/>
              </w:rPr>
            </w:pPr>
            <w:r w:rsidRPr="00907C29">
              <w:rPr>
                <w:rFonts w:ascii="Times New Roman" w:hAnsi="Times New Roman" w:cs="Times New Roman"/>
                <w:sz w:val="20"/>
                <w:szCs w:val="20"/>
              </w:rPr>
              <w:t>1 layer, 1 Rx, 20 MHz, DL 64QAM, relaxed processing time</w:t>
            </w:r>
          </w:p>
          <w:p w14:paraId="27A76E94" w14:textId="77777777" w:rsidR="00B637A5" w:rsidRPr="00907C29" w:rsidRDefault="00B637A5" w:rsidP="005D5EF6">
            <w:pPr>
              <w:pStyle w:val="a6"/>
              <w:numPr>
                <w:ilvl w:val="0"/>
                <w:numId w:val="57"/>
              </w:numPr>
              <w:jc w:val="both"/>
              <w:rPr>
                <w:rFonts w:ascii="Times New Roman" w:hAnsi="Times New Roman" w:cs="Times New Roman"/>
                <w:sz w:val="20"/>
                <w:szCs w:val="20"/>
              </w:rPr>
            </w:pPr>
            <w:r w:rsidRPr="00907C29">
              <w:rPr>
                <w:rFonts w:ascii="Times New Roman" w:hAnsi="Times New Roman" w:cs="Times New Roman"/>
                <w:sz w:val="20"/>
                <w:szCs w:val="20"/>
              </w:rPr>
              <w:t>1 layer, 1 Rx, 20 MHz, DL 64QAM, UL 16QAM, HD-FDD type A</w:t>
            </w:r>
            <w:r w:rsidRPr="00907C29">
              <w:rPr>
                <w:rFonts w:ascii="Times New Roman" w:hAnsi="Times New Roman" w:cs="Times New Roman"/>
                <w:color w:val="FF0000"/>
                <w:sz w:val="20"/>
                <w:szCs w:val="20"/>
              </w:rPr>
              <w:t>/Type B</w:t>
            </w:r>
          </w:p>
          <w:p w14:paraId="5D49E673" w14:textId="77777777" w:rsidR="00B637A5" w:rsidRPr="00907C29" w:rsidRDefault="00B637A5" w:rsidP="005D5EF6">
            <w:pPr>
              <w:pStyle w:val="a6"/>
              <w:numPr>
                <w:ilvl w:val="0"/>
                <w:numId w:val="57"/>
              </w:numPr>
              <w:jc w:val="both"/>
              <w:rPr>
                <w:rFonts w:ascii="Times New Roman" w:hAnsi="Times New Roman" w:cs="Times New Roman"/>
                <w:sz w:val="20"/>
                <w:szCs w:val="20"/>
              </w:rPr>
            </w:pPr>
            <w:r w:rsidRPr="00907C29">
              <w:rPr>
                <w:rFonts w:ascii="Times New Roman" w:hAnsi="Times New Roman" w:cs="Times New Roman"/>
                <w:sz w:val="20"/>
                <w:szCs w:val="20"/>
              </w:rPr>
              <w:t xml:space="preserve">1 layer, 1 Rx, 20 MHz, DL 64QAM, UL 16QAM, relaxed processing </w:t>
            </w:r>
            <w:r w:rsidRPr="00907C29">
              <w:rPr>
                <w:rFonts w:ascii="Times New Roman" w:hAnsi="Times New Roman" w:cs="Times New Roman"/>
                <w:sz w:val="20"/>
                <w:szCs w:val="20"/>
              </w:rPr>
              <w:lastRenderedPageBreak/>
              <w:t>time</w:t>
            </w:r>
          </w:p>
          <w:p w14:paraId="57CF4A5B" w14:textId="27839EC8" w:rsidR="00B637A5" w:rsidRPr="00944A3C" w:rsidRDefault="00B637A5" w:rsidP="005D5EF6">
            <w:pPr>
              <w:pStyle w:val="a6"/>
              <w:numPr>
                <w:ilvl w:val="0"/>
                <w:numId w:val="57"/>
              </w:numPr>
              <w:jc w:val="both"/>
              <w:rPr>
                <w:rFonts w:ascii="Times New Roman" w:hAnsi="Times New Roman" w:cs="Times New Roman"/>
                <w:sz w:val="20"/>
                <w:szCs w:val="20"/>
              </w:rPr>
            </w:pPr>
            <w:r w:rsidRPr="00907C29">
              <w:rPr>
                <w:rFonts w:ascii="Times New Roman" w:hAnsi="Times New Roman" w:cs="Times New Roman"/>
                <w:sz w:val="20"/>
                <w:szCs w:val="20"/>
              </w:rPr>
              <w:t>1 layer, 1 Rx, 20 MHz, DL 64QAM, UL 16QAM, HD-FDD type A</w:t>
            </w:r>
            <w:r w:rsidRPr="00907C29">
              <w:rPr>
                <w:rFonts w:ascii="Times New Roman" w:hAnsi="Times New Roman" w:cs="Times New Roman"/>
                <w:color w:val="FF0000"/>
                <w:sz w:val="20"/>
                <w:szCs w:val="20"/>
              </w:rPr>
              <w:t>/Type B</w:t>
            </w:r>
            <w:r w:rsidRPr="00907C29">
              <w:rPr>
                <w:rFonts w:ascii="Times New Roman" w:hAnsi="Times New Roman" w:cs="Times New Roman"/>
                <w:sz w:val="20"/>
                <w:szCs w:val="20"/>
              </w:rPr>
              <w:t>, relaxed processing time</w:t>
            </w:r>
          </w:p>
          <w:p w14:paraId="466478F9" w14:textId="77777777" w:rsidR="00B637A5" w:rsidRPr="00907C29" w:rsidRDefault="00B637A5" w:rsidP="00B637A5">
            <w:r w:rsidRPr="00907C29">
              <w:t>For FR1 TDD:</w:t>
            </w:r>
          </w:p>
          <w:p w14:paraId="1781C239" w14:textId="77777777" w:rsidR="00B637A5" w:rsidRPr="00907C29" w:rsidRDefault="00B637A5" w:rsidP="005D5EF6">
            <w:pPr>
              <w:pStyle w:val="a6"/>
              <w:numPr>
                <w:ilvl w:val="0"/>
                <w:numId w:val="58"/>
              </w:numPr>
              <w:jc w:val="both"/>
              <w:rPr>
                <w:rFonts w:ascii="Times New Roman" w:hAnsi="Times New Roman" w:cs="Times New Roman"/>
                <w:strike/>
                <w:color w:val="FF0000"/>
                <w:sz w:val="20"/>
                <w:szCs w:val="20"/>
              </w:rPr>
            </w:pPr>
            <w:r w:rsidRPr="00907C29">
              <w:rPr>
                <w:rFonts w:ascii="Times New Roman" w:hAnsi="Times New Roman" w:cs="Times New Roman"/>
                <w:strike/>
                <w:color w:val="FF0000"/>
                <w:sz w:val="20"/>
                <w:szCs w:val="20"/>
              </w:rPr>
              <w:t>1 layer, 1 Rx</w:t>
            </w:r>
          </w:p>
          <w:p w14:paraId="6804CF69" w14:textId="77777777" w:rsidR="00B637A5" w:rsidRPr="00907C29" w:rsidRDefault="00B637A5" w:rsidP="005D5EF6">
            <w:pPr>
              <w:pStyle w:val="a6"/>
              <w:numPr>
                <w:ilvl w:val="0"/>
                <w:numId w:val="58"/>
              </w:numPr>
              <w:jc w:val="both"/>
              <w:rPr>
                <w:rFonts w:ascii="Times New Roman" w:hAnsi="Times New Roman" w:cs="Times New Roman"/>
                <w:strike/>
                <w:color w:val="FF0000"/>
                <w:sz w:val="20"/>
                <w:szCs w:val="20"/>
              </w:rPr>
            </w:pPr>
            <w:r w:rsidRPr="00907C29">
              <w:rPr>
                <w:rFonts w:ascii="Times New Roman" w:hAnsi="Times New Roman" w:cs="Times New Roman"/>
                <w:strike/>
                <w:color w:val="FF0000"/>
                <w:sz w:val="20"/>
                <w:szCs w:val="20"/>
              </w:rPr>
              <w:t>2 layers, 2 Rx</w:t>
            </w:r>
          </w:p>
          <w:p w14:paraId="1B95CCA8" w14:textId="77777777" w:rsidR="00B637A5" w:rsidRPr="00907C29" w:rsidRDefault="00B637A5" w:rsidP="005D5EF6">
            <w:pPr>
              <w:pStyle w:val="a6"/>
              <w:numPr>
                <w:ilvl w:val="0"/>
                <w:numId w:val="58"/>
              </w:numPr>
              <w:jc w:val="both"/>
              <w:rPr>
                <w:rFonts w:ascii="Times New Roman" w:hAnsi="Times New Roman" w:cs="Times New Roman"/>
                <w:sz w:val="20"/>
                <w:szCs w:val="20"/>
              </w:rPr>
            </w:pPr>
            <w:r w:rsidRPr="00907C29">
              <w:rPr>
                <w:rFonts w:ascii="Times New Roman" w:hAnsi="Times New Roman" w:cs="Times New Roman"/>
                <w:sz w:val="20"/>
                <w:szCs w:val="20"/>
              </w:rPr>
              <w:t>1 layer, 1 Rx, 20 MHz, DL 64QAM</w:t>
            </w:r>
          </w:p>
          <w:p w14:paraId="5CD916E1" w14:textId="77777777" w:rsidR="00B637A5" w:rsidRPr="00907C29" w:rsidRDefault="00B637A5" w:rsidP="005D5EF6">
            <w:pPr>
              <w:pStyle w:val="a6"/>
              <w:numPr>
                <w:ilvl w:val="0"/>
                <w:numId w:val="58"/>
              </w:numPr>
              <w:jc w:val="both"/>
              <w:rPr>
                <w:rFonts w:ascii="Times New Roman" w:hAnsi="Times New Roman" w:cs="Times New Roman"/>
                <w:strike/>
                <w:sz w:val="20"/>
                <w:szCs w:val="20"/>
              </w:rPr>
            </w:pPr>
            <w:r w:rsidRPr="00907C29">
              <w:rPr>
                <w:rFonts w:ascii="Times New Roman" w:hAnsi="Times New Roman" w:cs="Times New Roman"/>
                <w:strike/>
                <w:color w:val="FF0000"/>
                <w:sz w:val="20"/>
                <w:szCs w:val="20"/>
              </w:rPr>
              <w:t>2 layer, 2 Rx, 20 MHz, DL 64QAM</w:t>
            </w:r>
          </w:p>
          <w:p w14:paraId="0F4FAB61" w14:textId="77777777" w:rsidR="00B637A5" w:rsidRPr="00907C29" w:rsidRDefault="00B637A5" w:rsidP="005D5EF6">
            <w:pPr>
              <w:pStyle w:val="a6"/>
              <w:numPr>
                <w:ilvl w:val="0"/>
                <w:numId w:val="58"/>
              </w:numPr>
              <w:jc w:val="both"/>
              <w:rPr>
                <w:rFonts w:ascii="Times New Roman" w:hAnsi="Times New Roman" w:cs="Times New Roman"/>
                <w:sz w:val="20"/>
                <w:szCs w:val="20"/>
              </w:rPr>
            </w:pPr>
            <w:r w:rsidRPr="00907C29">
              <w:rPr>
                <w:rFonts w:ascii="Times New Roman" w:hAnsi="Times New Roman" w:cs="Times New Roman"/>
                <w:sz w:val="20"/>
                <w:szCs w:val="20"/>
              </w:rPr>
              <w:t>1 layer, 1 Rx, 20 MHz, DL 64QAM, UL 16QAM</w:t>
            </w:r>
          </w:p>
          <w:p w14:paraId="7E6E6274" w14:textId="77777777" w:rsidR="00B637A5" w:rsidRPr="00907C29" w:rsidRDefault="00B637A5" w:rsidP="005D5EF6">
            <w:pPr>
              <w:pStyle w:val="a6"/>
              <w:numPr>
                <w:ilvl w:val="0"/>
                <w:numId w:val="58"/>
              </w:numPr>
              <w:jc w:val="both"/>
              <w:rPr>
                <w:rFonts w:ascii="Times New Roman" w:hAnsi="Times New Roman" w:cs="Times New Roman"/>
                <w:strike/>
                <w:sz w:val="20"/>
                <w:szCs w:val="20"/>
              </w:rPr>
            </w:pPr>
            <w:r w:rsidRPr="00907C29">
              <w:rPr>
                <w:rFonts w:ascii="Times New Roman" w:hAnsi="Times New Roman" w:cs="Times New Roman"/>
                <w:strike/>
                <w:color w:val="FF0000"/>
                <w:sz w:val="20"/>
                <w:szCs w:val="20"/>
              </w:rPr>
              <w:t>2 layers, 2 Rx, 20 MHz, DL 64QAM, UL 16QAM</w:t>
            </w:r>
          </w:p>
          <w:p w14:paraId="6BC40183" w14:textId="77777777" w:rsidR="00B637A5" w:rsidRPr="00907C29" w:rsidRDefault="00B637A5" w:rsidP="005D5EF6">
            <w:pPr>
              <w:pStyle w:val="a6"/>
              <w:numPr>
                <w:ilvl w:val="0"/>
                <w:numId w:val="58"/>
              </w:numPr>
              <w:jc w:val="both"/>
              <w:rPr>
                <w:rFonts w:ascii="Times New Roman" w:hAnsi="Times New Roman" w:cs="Times New Roman"/>
                <w:strike/>
                <w:sz w:val="20"/>
                <w:szCs w:val="20"/>
              </w:rPr>
            </w:pPr>
            <w:r w:rsidRPr="00907C29">
              <w:rPr>
                <w:rFonts w:ascii="Times New Roman" w:hAnsi="Times New Roman" w:cs="Times New Roman"/>
                <w:sz w:val="20"/>
                <w:szCs w:val="20"/>
              </w:rPr>
              <w:t>1 layer, 1 Rx, 20 MHz, DL 64QAM, relaxed processing time</w:t>
            </w:r>
          </w:p>
          <w:p w14:paraId="5AA5307F" w14:textId="0CE3B7CF" w:rsidR="00B637A5" w:rsidRPr="00944A3C" w:rsidRDefault="00B637A5" w:rsidP="005D5EF6">
            <w:pPr>
              <w:pStyle w:val="a6"/>
              <w:numPr>
                <w:ilvl w:val="0"/>
                <w:numId w:val="58"/>
              </w:numPr>
              <w:jc w:val="both"/>
              <w:rPr>
                <w:rFonts w:ascii="Times New Roman" w:hAnsi="Times New Roman" w:cs="Times New Roman"/>
                <w:strike/>
                <w:sz w:val="20"/>
                <w:szCs w:val="20"/>
              </w:rPr>
            </w:pPr>
            <w:r w:rsidRPr="00907C29">
              <w:rPr>
                <w:rFonts w:ascii="Times New Roman" w:hAnsi="Times New Roman" w:cs="Times New Roman"/>
                <w:strike/>
                <w:color w:val="FF0000"/>
                <w:sz w:val="20"/>
                <w:szCs w:val="20"/>
              </w:rPr>
              <w:t>2 layers, 2 Rx, 20 MHz, DL 64QAM, relaxed processing time</w:t>
            </w:r>
            <w:r w:rsidRPr="00907C29">
              <w:rPr>
                <w:rFonts w:ascii="Times New Roman" w:hAnsi="Times New Roman" w:cs="Times New Roman"/>
                <w:sz w:val="20"/>
                <w:szCs w:val="20"/>
              </w:rPr>
              <w:t xml:space="preserve"> </w:t>
            </w:r>
            <w:r w:rsidRPr="00907C29">
              <w:rPr>
                <w:rFonts w:ascii="Times New Roman" w:hAnsi="Times New Roman" w:cs="Times New Roman"/>
                <w:color w:val="FF0000"/>
                <w:sz w:val="20"/>
                <w:szCs w:val="20"/>
              </w:rPr>
              <w:t>=&gt; 1 layers,1 Rx, 20 MHz, DL 64QAM, UL 16QAM, Relaxed processing time</w:t>
            </w:r>
          </w:p>
          <w:p w14:paraId="0E42672F" w14:textId="77777777" w:rsidR="00B637A5" w:rsidRPr="00907C29" w:rsidRDefault="00B637A5" w:rsidP="00B637A5">
            <w:r w:rsidRPr="00907C29">
              <w:t>For FR2:</w:t>
            </w:r>
          </w:p>
          <w:p w14:paraId="247D30E5" w14:textId="1BF11FED" w:rsidR="00B637A5" w:rsidRPr="00907C29" w:rsidRDefault="00B637A5" w:rsidP="005D5EF6">
            <w:pPr>
              <w:pStyle w:val="a6"/>
              <w:numPr>
                <w:ilvl w:val="0"/>
                <w:numId w:val="59"/>
              </w:numPr>
              <w:jc w:val="both"/>
              <w:rPr>
                <w:rFonts w:ascii="Times New Roman" w:hAnsi="Times New Roman" w:cs="Times New Roman"/>
                <w:strike/>
                <w:color w:val="FF0000"/>
                <w:sz w:val="20"/>
                <w:szCs w:val="20"/>
              </w:rPr>
            </w:pPr>
            <w:r w:rsidRPr="00907C29">
              <w:rPr>
                <w:rFonts w:ascii="Times New Roman" w:hAnsi="Times New Roman" w:cs="Times New Roman"/>
                <w:strike/>
                <w:color w:val="FF0000"/>
                <w:sz w:val="20"/>
                <w:szCs w:val="20"/>
              </w:rPr>
              <w:t>1 layer, 1 Rx</w:t>
            </w:r>
            <w:r w:rsidRPr="00907C29">
              <w:rPr>
                <w:rFonts w:ascii="Times New Roman" w:hAnsi="Times New Roman" w:cs="Times New Roman"/>
                <w:color w:val="FF0000"/>
                <w:sz w:val="20"/>
                <w:szCs w:val="20"/>
              </w:rPr>
              <w:t xml:space="preserve"> =&gt; 1 Layer, 1 Rx, 50MHz, DL 16QAM  </w:t>
            </w:r>
          </w:p>
          <w:p w14:paraId="71C98B38" w14:textId="77777777" w:rsidR="00B637A5" w:rsidRPr="00907C29" w:rsidRDefault="00B637A5" w:rsidP="005D5EF6">
            <w:pPr>
              <w:pStyle w:val="a6"/>
              <w:numPr>
                <w:ilvl w:val="0"/>
                <w:numId w:val="59"/>
              </w:numPr>
              <w:jc w:val="both"/>
              <w:rPr>
                <w:rFonts w:ascii="Times New Roman" w:hAnsi="Times New Roman" w:cs="Times New Roman"/>
                <w:sz w:val="20"/>
                <w:szCs w:val="20"/>
              </w:rPr>
            </w:pPr>
            <w:r w:rsidRPr="00907C29">
              <w:rPr>
                <w:rFonts w:ascii="Times New Roman" w:hAnsi="Times New Roman" w:cs="Times New Roman"/>
                <w:sz w:val="20"/>
                <w:szCs w:val="20"/>
              </w:rPr>
              <w:t>1 layer, 1 Rx, 100 MHz, DL 16QAM</w:t>
            </w:r>
          </w:p>
          <w:p w14:paraId="5BEECEDD" w14:textId="3674B6D1" w:rsidR="00B637A5" w:rsidRPr="00907C29" w:rsidRDefault="00B637A5" w:rsidP="005D5EF6">
            <w:pPr>
              <w:pStyle w:val="a6"/>
              <w:numPr>
                <w:ilvl w:val="0"/>
                <w:numId w:val="59"/>
              </w:numPr>
              <w:jc w:val="both"/>
              <w:rPr>
                <w:rFonts w:ascii="Times New Roman" w:hAnsi="Times New Roman" w:cs="Times New Roman"/>
                <w:strike/>
                <w:color w:val="FF0000"/>
                <w:sz w:val="20"/>
                <w:szCs w:val="20"/>
              </w:rPr>
            </w:pPr>
            <w:r w:rsidRPr="00907C29">
              <w:rPr>
                <w:rFonts w:ascii="Times New Roman" w:hAnsi="Times New Roman" w:cs="Times New Roman"/>
                <w:strike/>
                <w:color w:val="FF0000"/>
                <w:sz w:val="20"/>
                <w:szCs w:val="20"/>
              </w:rPr>
              <w:t>2 layers, 2 Rx, 100 MHz, DL 16QAM</w:t>
            </w:r>
            <w:r w:rsidRPr="00907C29">
              <w:rPr>
                <w:rFonts w:ascii="Times New Roman" w:hAnsi="Times New Roman" w:cs="Times New Roman"/>
                <w:color w:val="FF0000"/>
                <w:sz w:val="20"/>
                <w:szCs w:val="20"/>
              </w:rPr>
              <w:t xml:space="preserve">=&gt; 1 Layer, 1 Rx, 50MHz, DL 16QAM </w:t>
            </w:r>
            <w:r w:rsidRPr="00907C29">
              <w:rPr>
                <w:rFonts w:ascii="Times New Roman" w:hAnsi="Times New Roman" w:cs="Times New Roman"/>
                <w:color w:val="5B9BD5"/>
                <w:sz w:val="20"/>
                <w:szCs w:val="20"/>
                <w:lang w:eastAsia="zh-CN"/>
              </w:rPr>
              <w:t> </w:t>
            </w:r>
            <w:r w:rsidRPr="00907C29">
              <w:rPr>
                <w:rFonts w:ascii="Times New Roman" w:hAnsi="Times New Roman" w:cs="Times New Roman"/>
                <w:color w:val="FF0000"/>
                <w:sz w:val="20"/>
                <w:szCs w:val="20"/>
              </w:rPr>
              <w:t xml:space="preserve"> </w:t>
            </w:r>
          </w:p>
          <w:p w14:paraId="7382E74C" w14:textId="77777777" w:rsidR="00B637A5" w:rsidRPr="00907C29" w:rsidRDefault="00B637A5" w:rsidP="005D5EF6">
            <w:pPr>
              <w:pStyle w:val="a6"/>
              <w:numPr>
                <w:ilvl w:val="0"/>
                <w:numId w:val="59"/>
              </w:numPr>
              <w:jc w:val="both"/>
              <w:rPr>
                <w:rFonts w:ascii="Times New Roman" w:hAnsi="Times New Roman" w:cs="Times New Roman"/>
                <w:sz w:val="20"/>
                <w:szCs w:val="20"/>
              </w:rPr>
            </w:pPr>
            <w:r w:rsidRPr="00907C29">
              <w:rPr>
                <w:rFonts w:ascii="Times New Roman" w:hAnsi="Times New Roman" w:cs="Times New Roman"/>
                <w:sz w:val="20"/>
                <w:szCs w:val="20"/>
              </w:rPr>
              <w:t>1 layer, 1 Rx, 100 MHz, DL 16QAM, UL 16QAM</w:t>
            </w:r>
          </w:p>
          <w:p w14:paraId="7FF047D7" w14:textId="77777777" w:rsidR="00B637A5" w:rsidRPr="00907C29" w:rsidRDefault="00B637A5" w:rsidP="005D5EF6">
            <w:pPr>
              <w:pStyle w:val="a6"/>
              <w:numPr>
                <w:ilvl w:val="0"/>
                <w:numId w:val="59"/>
              </w:numPr>
              <w:jc w:val="both"/>
              <w:rPr>
                <w:rFonts w:ascii="Times New Roman" w:hAnsi="Times New Roman" w:cs="Times New Roman"/>
                <w:sz w:val="20"/>
                <w:szCs w:val="20"/>
              </w:rPr>
            </w:pPr>
            <w:r w:rsidRPr="00907C29">
              <w:rPr>
                <w:rFonts w:ascii="Times New Roman" w:hAnsi="Times New Roman" w:cs="Times New Roman"/>
                <w:strike/>
                <w:color w:val="FF0000"/>
                <w:sz w:val="20"/>
                <w:szCs w:val="20"/>
              </w:rPr>
              <w:t>2 layers, 2 Rx, 100 MHz, DL 16QAM, UL 16QAM</w:t>
            </w:r>
            <w:r w:rsidRPr="00907C29">
              <w:rPr>
                <w:rFonts w:ascii="Times New Roman" w:hAnsi="Times New Roman" w:cs="Times New Roman"/>
                <w:color w:val="FF0000"/>
                <w:sz w:val="20"/>
                <w:szCs w:val="20"/>
              </w:rPr>
              <w:t>=&gt; 1 Layer, 1 Rx, 50MHz, DL 16QAM, UL 16QAM</w:t>
            </w:r>
          </w:p>
          <w:p w14:paraId="4000FF69" w14:textId="77777777" w:rsidR="00B637A5" w:rsidRPr="00907C29" w:rsidRDefault="00B637A5" w:rsidP="005D5EF6">
            <w:pPr>
              <w:pStyle w:val="a6"/>
              <w:numPr>
                <w:ilvl w:val="0"/>
                <w:numId w:val="59"/>
              </w:numPr>
              <w:jc w:val="both"/>
              <w:rPr>
                <w:rFonts w:ascii="Times New Roman" w:hAnsi="Times New Roman" w:cs="Times New Roman"/>
                <w:sz w:val="20"/>
                <w:szCs w:val="20"/>
              </w:rPr>
            </w:pPr>
            <w:r w:rsidRPr="00907C29">
              <w:rPr>
                <w:rFonts w:ascii="Times New Roman" w:hAnsi="Times New Roman" w:cs="Times New Roman"/>
                <w:sz w:val="20"/>
                <w:szCs w:val="20"/>
              </w:rPr>
              <w:t>1 layer, 1 Rx, 100 MHz, DL 16QAM, relaxed processing time</w:t>
            </w:r>
          </w:p>
          <w:p w14:paraId="0153462D" w14:textId="0A0DFB52" w:rsidR="00B637A5" w:rsidRPr="00907C29" w:rsidRDefault="00B637A5" w:rsidP="005D5EF6">
            <w:pPr>
              <w:pStyle w:val="a6"/>
              <w:numPr>
                <w:ilvl w:val="0"/>
                <w:numId w:val="59"/>
              </w:numPr>
              <w:jc w:val="both"/>
              <w:rPr>
                <w:rFonts w:ascii="Times New Roman" w:hAnsi="Times New Roman" w:cs="Times New Roman"/>
                <w:sz w:val="20"/>
                <w:szCs w:val="20"/>
              </w:rPr>
            </w:pPr>
            <w:r w:rsidRPr="00907C29">
              <w:rPr>
                <w:rFonts w:ascii="Times New Roman" w:hAnsi="Times New Roman" w:cs="Times New Roman"/>
                <w:strike/>
                <w:color w:val="FF0000"/>
                <w:sz w:val="20"/>
                <w:szCs w:val="20"/>
              </w:rPr>
              <w:t>2 layers, 2 Rx, 100 MHz, DL 16QAM, relaxed processing time</w:t>
            </w:r>
            <w:r w:rsidRPr="00907C29">
              <w:rPr>
                <w:rFonts w:ascii="Times New Roman" w:hAnsi="Times New Roman" w:cs="Times New Roman"/>
                <w:color w:val="FF0000"/>
                <w:sz w:val="20"/>
                <w:szCs w:val="20"/>
              </w:rPr>
              <w:t>=&gt; 1 Layer, 1 Rx, 50MHz, DL 16QAM, UL 16QAM</w:t>
            </w:r>
            <w:r w:rsidR="00D0487C">
              <w:rPr>
                <w:rFonts w:ascii="Times New Roman" w:hAnsi="Times New Roman" w:cs="Times New Roman"/>
                <w:color w:val="FF0000"/>
                <w:sz w:val="20"/>
                <w:szCs w:val="20"/>
              </w:rPr>
              <w:t>,</w:t>
            </w:r>
            <w:r w:rsidRPr="00907C29">
              <w:rPr>
                <w:rFonts w:ascii="Times New Roman" w:hAnsi="Times New Roman" w:cs="Times New Roman"/>
                <w:color w:val="FF0000"/>
                <w:sz w:val="20"/>
                <w:szCs w:val="20"/>
              </w:rPr>
              <w:t xml:space="preserve"> Relaxed processing time</w:t>
            </w:r>
          </w:p>
          <w:p w14:paraId="2DEE6B92" w14:textId="66138E29" w:rsidR="00B637A5" w:rsidRPr="00A25277" w:rsidRDefault="00B637A5" w:rsidP="005D5EF6">
            <w:pPr>
              <w:pStyle w:val="a6"/>
              <w:numPr>
                <w:ilvl w:val="0"/>
                <w:numId w:val="59"/>
              </w:numPr>
              <w:jc w:val="both"/>
              <w:rPr>
                <w:rFonts w:ascii="Times New Roman" w:hAnsi="Times New Roman" w:cs="Times New Roman"/>
                <w:strike/>
                <w:color w:val="FF0000"/>
                <w:sz w:val="20"/>
                <w:szCs w:val="20"/>
              </w:rPr>
            </w:pPr>
            <w:r w:rsidRPr="00907C29">
              <w:rPr>
                <w:rFonts w:ascii="Times New Roman" w:hAnsi="Times New Roman" w:cs="Times New Roman"/>
                <w:strike/>
                <w:color w:val="FF0000"/>
                <w:sz w:val="20"/>
                <w:szCs w:val="20"/>
              </w:rPr>
              <w:t xml:space="preserve">1 layer, 2 Rx, 50 MHz, DL 16QAM, relaxed processing time </w:t>
            </w:r>
            <w:r w:rsidRPr="00907C29">
              <w:rPr>
                <w:rFonts w:ascii="Times New Roman" w:hAnsi="Times New Roman" w:cs="Times New Roman"/>
                <w:color w:val="FF0000"/>
                <w:sz w:val="20"/>
                <w:szCs w:val="20"/>
              </w:rPr>
              <w:t xml:space="preserve">=&gt; </w:t>
            </w:r>
          </w:p>
        </w:tc>
      </w:tr>
      <w:tr w:rsidR="00CE6149" w:rsidRPr="006825B2" w14:paraId="1F29A465" w14:textId="77777777" w:rsidTr="00FD4DEA">
        <w:tc>
          <w:tcPr>
            <w:tcW w:w="1479" w:type="dxa"/>
            <w:vMerge w:val="restart"/>
          </w:tcPr>
          <w:p w14:paraId="378CFAFB" w14:textId="50DFB7D3" w:rsidR="00CE6149" w:rsidRDefault="00CE6149" w:rsidP="00FD4DEA">
            <w:pPr>
              <w:jc w:val="both"/>
              <w:rPr>
                <w:rFonts w:eastAsia="DengXian"/>
                <w:lang w:val="en-US" w:eastAsia="zh-CN"/>
              </w:rPr>
            </w:pPr>
            <w:r>
              <w:rPr>
                <w:rFonts w:eastAsia="DengXian"/>
                <w:lang w:val="en-US" w:eastAsia="zh-CN"/>
              </w:rPr>
              <w:lastRenderedPageBreak/>
              <w:t>FL3</w:t>
            </w:r>
          </w:p>
        </w:tc>
        <w:tc>
          <w:tcPr>
            <w:tcW w:w="8152" w:type="dxa"/>
            <w:gridSpan w:val="2"/>
          </w:tcPr>
          <w:p w14:paraId="6D583C7B" w14:textId="61A46B96" w:rsidR="00CE6149" w:rsidRDefault="00CE6149" w:rsidP="00A017F4">
            <w:pPr>
              <w:rPr>
                <w:lang w:val="en-US"/>
              </w:rPr>
            </w:pPr>
            <w:r>
              <w:rPr>
                <w:lang w:val="en-US"/>
              </w:rPr>
              <w:t>Please note the following FL2 comments:</w:t>
            </w:r>
          </w:p>
          <w:tbl>
            <w:tblPr>
              <w:tblStyle w:val="af1"/>
              <w:tblW w:w="0" w:type="auto"/>
              <w:tblLook w:val="04A0" w:firstRow="1" w:lastRow="0" w:firstColumn="1" w:lastColumn="0" w:noHBand="0" w:noVBand="1"/>
            </w:tblPr>
            <w:tblGrid>
              <w:gridCol w:w="7926"/>
            </w:tblGrid>
            <w:tr w:rsidR="00CE6149" w14:paraId="2DB2153E" w14:textId="77777777" w:rsidTr="00A017F4">
              <w:tc>
                <w:tcPr>
                  <w:tcW w:w="7926" w:type="dxa"/>
                </w:tcPr>
                <w:p w14:paraId="23E5AFB6" w14:textId="77777777" w:rsidR="00CE6149" w:rsidRDefault="00CE6149" w:rsidP="00A017F4">
                  <w:pPr>
                    <w:jc w:val="both"/>
                    <w:rPr>
                      <w:lang w:val="en-US"/>
                    </w:rPr>
                  </w:pPr>
                  <w:r>
                    <w:rPr>
                      <w:lang w:val="en-US"/>
                    </w:rPr>
                    <w:t>The intention with the combinations ‘1 layer, 1 Rx’ and ‘2 layers, 2 Rx’ is to obtain results for Section 7.2.2 of the TR.</w:t>
                  </w:r>
                </w:p>
                <w:p w14:paraId="3D9297D5" w14:textId="77777777" w:rsidR="00CE6149" w:rsidRDefault="00CE6149" w:rsidP="00A017F4">
                  <w:pPr>
                    <w:jc w:val="both"/>
                    <w:rPr>
                      <w:lang w:val="en-US"/>
                    </w:rPr>
                  </w:pPr>
                  <w:r>
                    <w:rPr>
                      <w:lang w:val="en-US"/>
                    </w:rPr>
                    <w:t>For FR1 FDD, based on the responses to the questions and proposals in Section 7.4.6, HD-FDD operation type A is included in combinations whereas type B is not.</w:t>
                  </w:r>
                </w:p>
                <w:p w14:paraId="3BD7A17E" w14:textId="77777777" w:rsidR="00CE6149" w:rsidRDefault="00CE6149" w:rsidP="00A017F4">
                  <w:pPr>
                    <w:jc w:val="both"/>
                    <w:rPr>
                      <w:lang w:val="en-US"/>
                    </w:rPr>
                  </w:pPr>
                  <w:r>
                    <w:rPr>
                      <w:lang w:val="en-US"/>
                    </w:rPr>
                    <w:t>For FR2, the focus is on combinations with 100 MHz, and only a single combination with 50 MHz is included to enable comparison between the two.</w:t>
                  </w:r>
                </w:p>
                <w:p w14:paraId="5D735C8A" w14:textId="5A5B33D1" w:rsidR="00CE6149" w:rsidRDefault="00CE6149" w:rsidP="00A017F4">
                  <w:pPr>
                    <w:rPr>
                      <w:lang w:val="en-US"/>
                    </w:rPr>
                  </w:pPr>
                  <w:r>
                    <w:rPr>
                      <w:lang w:val="en-US"/>
                    </w:rPr>
                    <w:t>Regarding the definition of ‘relaxed processing time’, see Question 7.9.2-2 below.</w:t>
                  </w:r>
                </w:p>
              </w:tc>
            </w:tr>
          </w:tbl>
          <w:p w14:paraId="0BDE6B82" w14:textId="583C52D5" w:rsidR="00CE6149" w:rsidRDefault="00CE6149" w:rsidP="00274B41">
            <w:pPr>
              <w:jc w:val="both"/>
              <w:rPr>
                <w:rFonts w:eastAsia="DengXian"/>
                <w:iCs/>
                <w:lang w:val="en-US"/>
              </w:rPr>
            </w:pPr>
            <w:r>
              <w:rPr>
                <w:rFonts w:eastAsia="DengXian"/>
                <w:lang w:val="en-US"/>
              </w:rPr>
              <w:br/>
              <w:t>It is not entirely</w:t>
            </w:r>
            <w:r>
              <w:t xml:space="preserve"> </w:t>
            </w:r>
            <w:r>
              <w:rPr>
                <w:rFonts w:eastAsia="DengXian"/>
                <w:lang w:val="en-US"/>
              </w:rPr>
              <w:t xml:space="preserve">clear whether the ‘1 layer, 1 Rx’ and ‘2 layers, 2 Rx’ combinations (for Section 7.2.2) should be included in the targeted “up to 6 or 8 combinations” or should be considered individual techniques. </w:t>
            </w:r>
            <w:r>
              <w:rPr>
                <w:rFonts w:eastAsia="DengXian"/>
                <w:iCs/>
                <w:lang w:val="en-US"/>
              </w:rPr>
              <w:t>This may be a suitable topic for online discussion in a GTW session.</w:t>
            </w:r>
          </w:p>
          <w:p w14:paraId="30BA5A8F" w14:textId="534E17DD" w:rsidR="00CE6149" w:rsidRDefault="00CE6149" w:rsidP="00274B41">
            <w:pPr>
              <w:jc w:val="both"/>
              <w:rPr>
                <w:rFonts w:eastAsia="DengXian"/>
                <w:iCs/>
                <w:lang w:val="en-US"/>
              </w:rPr>
            </w:pPr>
            <w:r>
              <w:rPr>
                <w:rFonts w:eastAsia="DengXian"/>
                <w:iCs/>
                <w:lang w:val="en-US"/>
              </w:rPr>
              <w:t>Note that some combinations proposed in the received responses above (e.g.</w:t>
            </w:r>
            <w:r w:rsidRPr="006C0425">
              <w:rPr>
                <w:rFonts w:eastAsia="DengXian"/>
                <w:iCs/>
                <w:lang w:val="en-US"/>
              </w:rPr>
              <w:t xml:space="preserve"> </w:t>
            </w:r>
            <w:r>
              <w:rPr>
                <w:rFonts w:eastAsia="DengXian"/>
                <w:iCs/>
                <w:lang w:val="en-US"/>
              </w:rPr>
              <w:t>‘</w:t>
            </w:r>
            <w:r w:rsidRPr="006C0425">
              <w:rPr>
                <w:rFonts w:eastAsia="DengXian"/>
                <w:iCs/>
                <w:lang w:val="en-US"/>
              </w:rPr>
              <w:t>2 layers, 2 Rx, 20 MHz</w:t>
            </w:r>
            <w:r>
              <w:rPr>
                <w:rFonts w:eastAsia="DengXian"/>
                <w:iCs/>
                <w:lang w:val="en-US"/>
              </w:rPr>
              <w:t xml:space="preserve">’ for </w:t>
            </w:r>
            <w:r>
              <w:rPr>
                <w:rFonts w:eastAsia="DengXian"/>
              </w:rPr>
              <w:t>FR1 FDD</w:t>
            </w:r>
            <w:r>
              <w:rPr>
                <w:rFonts w:eastAsia="DengXian"/>
                <w:iCs/>
                <w:lang w:val="en-US"/>
              </w:rPr>
              <w:t>) actually correspond to individual techniques already captured in Sections 7.2 through 7.7, so there should not be any need to include them in this list of combinations.</w:t>
            </w:r>
          </w:p>
          <w:p w14:paraId="75F666C1" w14:textId="79F26A68" w:rsidR="00CE6149" w:rsidRDefault="00CE6149" w:rsidP="00274B41">
            <w:pPr>
              <w:jc w:val="both"/>
              <w:rPr>
                <w:rFonts w:eastAsia="DengXian"/>
                <w:iCs/>
                <w:lang w:val="en-US"/>
              </w:rPr>
            </w:pPr>
            <w:r>
              <w:rPr>
                <w:rFonts w:eastAsia="DengXian"/>
                <w:iCs/>
                <w:lang w:val="en-US"/>
              </w:rPr>
              <w:t xml:space="preserve">Furthermore, the intention with the combinations proposed in </w:t>
            </w:r>
            <w:r w:rsidRPr="000B70DE">
              <w:rPr>
                <w:rFonts w:eastAsia="DengXian"/>
                <w:iCs/>
                <w:lang w:val="en-US"/>
              </w:rPr>
              <w:t>Proposal 7.9.2-1a</w:t>
            </w:r>
            <w:r>
              <w:rPr>
                <w:rFonts w:eastAsia="DengXian"/>
                <w:iCs/>
                <w:lang w:val="en-US"/>
              </w:rPr>
              <w:t xml:space="preserve"> was to try to capture the most relevant combinations of individual techniques that have already been evaluated in Sections 7.2 through 7.7. Therefore, e.g. 40 MHz is not included in any combination (which is also in line with the RAN1 agreement that the </w:t>
            </w:r>
            <w:r w:rsidRPr="003707C4">
              <w:rPr>
                <w:rFonts w:eastAsia="DengXian"/>
                <w:iCs/>
                <w:lang w:val="en-US"/>
              </w:rPr>
              <w:t xml:space="preserve">baseline </w:t>
            </w:r>
            <w:r>
              <w:rPr>
                <w:rFonts w:eastAsia="DengXian"/>
                <w:iCs/>
                <w:lang w:val="en-US"/>
              </w:rPr>
              <w:t xml:space="preserve">FR1 RedCap </w:t>
            </w:r>
            <w:r w:rsidRPr="003707C4">
              <w:rPr>
                <w:rFonts w:eastAsia="DengXian"/>
                <w:iCs/>
                <w:lang w:val="en-US"/>
              </w:rPr>
              <w:t xml:space="preserve">UE bandwidth capability is 20 </w:t>
            </w:r>
            <w:proofErr w:type="spellStart"/>
            <w:r w:rsidRPr="003707C4">
              <w:rPr>
                <w:rFonts w:eastAsia="DengXian"/>
                <w:iCs/>
                <w:lang w:val="en-US"/>
              </w:rPr>
              <w:t>MHz</w:t>
            </w:r>
            <w:r>
              <w:rPr>
                <w:rFonts w:eastAsia="DengXian"/>
                <w:iCs/>
                <w:lang w:val="en-US"/>
              </w:rPr>
              <w:t>.</w:t>
            </w:r>
            <w:proofErr w:type="spellEnd"/>
          </w:p>
          <w:p w14:paraId="63E91788" w14:textId="452E0801" w:rsidR="00CE6149" w:rsidRDefault="00CE6149" w:rsidP="00274B41">
            <w:pPr>
              <w:jc w:val="both"/>
              <w:rPr>
                <w:rFonts w:eastAsia="DengXian"/>
                <w:iCs/>
                <w:lang w:val="en-US"/>
              </w:rPr>
            </w:pPr>
            <w:r>
              <w:rPr>
                <w:rFonts w:eastAsia="DengXian"/>
                <w:iCs/>
                <w:lang w:val="en-US"/>
              </w:rPr>
              <w:t xml:space="preserve">Some responses have suggested to tie DL modulation relaxation and UL modulation relaxation to each other in the combinations, while others have suggested to exclude UL modulation relaxation altogether from all combinations. </w:t>
            </w:r>
            <w:proofErr w:type="gramStart"/>
            <w:r>
              <w:rPr>
                <w:rFonts w:eastAsia="DengXian"/>
                <w:iCs/>
                <w:lang w:val="en-US"/>
              </w:rPr>
              <w:t xml:space="preserve">Either one of these choices would help reduce the number of </w:t>
            </w:r>
            <w:r>
              <w:rPr>
                <w:rFonts w:eastAsia="DengXian"/>
                <w:iCs/>
                <w:lang w:val="en-US"/>
              </w:rPr>
              <w:lastRenderedPageBreak/>
              <w:t>possible combinations and</w:t>
            </w:r>
            <w:proofErr w:type="gramEnd"/>
            <w:r>
              <w:rPr>
                <w:rFonts w:eastAsia="DengXian"/>
                <w:iCs/>
                <w:lang w:val="en-US"/>
              </w:rPr>
              <w:t xml:space="preserve"> considering the cost reduction estimates for UL modulation relaxation in Section 7.7.2, these two choices may result in similar cost reduction for the combinations.</w:t>
            </w:r>
          </w:p>
          <w:p w14:paraId="5FF8E338" w14:textId="66A88335" w:rsidR="00CE6149" w:rsidRDefault="00CE6149" w:rsidP="009C770F">
            <w:pPr>
              <w:jc w:val="both"/>
              <w:rPr>
                <w:rFonts w:eastAsia="DengXian"/>
              </w:rPr>
            </w:pPr>
            <w:r>
              <w:rPr>
                <w:b/>
                <w:bCs/>
                <w:highlight w:val="yellow"/>
              </w:rPr>
              <w:t>Phase 1: Proposal</w:t>
            </w:r>
            <w:r w:rsidRPr="004C194A">
              <w:rPr>
                <w:b/>
                <w:bCs/>
                <w:highlight w:val="yellow"/>
              </w:rPr>
              <w:t xml:space="preserve"> 7.9.</w:t>
            </w:r>
            <w:r>
              <w:rPr>
                <w:b/>
                <w:bCs/>
                <w:highlight w:val="yellow"/>
              </w:rPr>
              <w:t>2</w:t>
            </w:r>
            <w:r w:rsidRPr="004C194A">
              <w:rPr>
                <w:b/>
                <w:bCs/>
                <w:highlight w:val="yellow"/>
              </w:rPr>
              <w:t>-1</w:t>
            </w:r>
            <w:r>
              <w:rPr>
                <w:b/>
                <w:bCs/>
                <w:highlight w:val="yellow"/>
              </w:rPr>
              <w:t>b</w:t>
            </w:r>
            <w:r>
              <w:rPr>
                <w:b/>
                <w:bCs/>
              </w:rPr>
              <w:t xml:space="preserve">: </w:t>
            </w:r>
            <w:r w:rsidRPr="0003161B">
              <w:rPr>
                <w:rFonts w:eastAsia="DengXian"/>
              </w:rPr>
              <w:t xml:space="preserve">Based on the </w:t>
            </w:r>
            <w:r>
              <w:rPr>
                <w:rFonts w:eastAsia="DengXian"/>
              </w:rPr>
              <w:t xml:space="preserve">received responses, it is proposed that </w:t>
            </w:r>
            <w:r w:rsidRPr="0003161B">
              <w:rPr>
                <w:rFonts w:eastAsia="DengXian"/>
              </w:rPr>
              <w:t xml:space="preserve">the following combinations of complexity reduction techniques </w:t>
            </w:r>
            <w:r>
              <w:rPr>
                <w:rFonts w:eastAsia="DengXian"/>
              </w:rPr>
              <w:t>are</w:t>
            </w:r>
            <w:r w:rsidRPr="0003161B">
              <w:rPr>
                <w:rFonts w:eastAsia="DengXian"/>
              </w:rPr>
              <w:t xml:space="preserve"> evaluated</w:t>
            </w:r>
            <w:r>
              <w:rPr>
                <w:rFonts w:eastAsia="DengXian"/>
              </w:rPr>
              <w:t>. Here, it is assumed that the combinations corresponding to a maximum number of DL MIMO layers equal to the number of Rx antennas are counted separately and not included in this list.</w:t>
            </w:r>
          </w:p>
          <w:p w14:paraId="6A31B4CC" w14:textId="77777777" w:rsidR="00CE6149" w:rsidRPr="0013312D" w:rsidRDefault="00CE6149" w:rsidP="009C770F">
            <w:pPr>
              <w:jc w:val="both"/>
              <w:rPr>
                <w:lang w:val="en-US"/>
              </w:rPr>
            </w:pPr>
            <w:r w:rsidRPr="0013312D">
              <w:rPr>
                <w:lang w:val="en-US"/>
              </w:rPr>
              <w:t>For FR1 FDD:</w:t>
            </w:r>
          </w:p>
          <w:p w14:paraId="6A4051E2" w14:textId="67F7F514" w:rsidR="00CE6149" w:rsidRDefault="00CE6149" w:rsidP="005D5EF6">
            <w:pPr>
              <w:pStyle w:val="a6"/>
              <w:numPr>
                <w:ilvl w:val="0"/>
                <w:numId w:val="61"/>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w:t>
            </w:r>
          </w:p>
          <w:p w14:paraId="3E2DFAC5" w14:textId="500D7845" w:rsidR="00CE6149" w:rsidRDefault="00CE6149" w:rsidP="005D5EF6">
            <w:pPr>
              <w:pStyle w:val="a6"/>
              <w:numPr>
                <w:ilvl w:val="0"/>
                <w:numId w:val="61"/>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relaxed modulation(s)</w:t>
            </w:r>
          </w:p>
          <w:p w14:paraId="04FA353B" w14:textId="27FB131A" w:rsidR="00CE6149" w:rsidRDefault="00CE6149" w:rsidP="005D5EF6">
            <w:pPr>
              <w:pStyle w:val="a6"/>
              <w:numPr>
                <w:ilvl w:val="0"/>
                <w:numId w:val="61"/>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relaxed modulation(s), HD-FDD type A</w:t>
            </w:r>
          </w:p>
          <w:p w14:paraId="0DD8CDDC" w14:textId="57601657" w:rsidR="00CE6149" w:rsidRDefault="00CE6149" w:rsidP="005D5EF6">
            <w:pPr>
              <w:pStyle w:val="a6"/>
              <w:numPr>
                <w:ilvl w:val="0"/>
                <w:numId w:val="61"/>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relaxed modulation(s), doubled processing time</w:t>
            </w:r>
          </w:p>
          <w:p w14:paraId="4D82646C" w14:textId="2BFAB286" w:rsidR="00CE6149" w:rsidRDefault="00CE6149" w:rsidP="005D5EF6">
            <w:pPr>
              <w:pStyle w:val="a6"/>
              <w:numPr>
                <w:ilvl w:val="0"/>
                <w:numId w:val="61"/>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relaxed modulation(s), HD-FDD type A, doubled processing time</w:t>
            </w:r>
          </w:p>
          <w:p w14:paraId="1E536684" w14:textId="77777777" w:rsidR="00CE6149" w:rsidRPr="0013312D" w:rsidRDefault="00CE6149" w:rsidP="009C770F">
            <w:pPr>
              <w:jc w:val="both"/>
              <w:rPr>
                <w:lang w:val="en-US"/>
              </w:rPr>
            </w:pPr>
            <w:r w:rsidRPr="0013312D">
              <w:rPr>
                <w:lang w:val="en-US"/>
              </w:rPr>
              <w:t>For FR1 TDD:</w:t>
            </w:r>
          </w:p>
          <w:p w14:paraId="0090A349" w14:textId="36FDC922" w:rsidR="00CE6149" w:rsidRDefault="00CE6149" w:rsidP="005D5EF6">
            <w:pPr>
              <w:pStyle w:val="a6"/>
              <w:numPr>
                <w:ilvl w:val="0"/>
                <w:numId w:val="62"/>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w:t>
            </w:r>
          </w:p>
          <w:p w14:paraId="47D4C604" w14:textId="370F9FC5" w:rsidR="00CE6149" w:rsidRDefault="00CE6149" w:rsidP="005D5EF6">
            <w:pPr>
              <w:pStyle w:val="a6"/>
              <w:numPr>
                <w:ilvl w:val="0"/>
                <w:numId w:val="62"/>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20 MHz</w:t>
            </w:r>
          </w:p>
          <w:p w14:paraId="48BD5E85" w14:textId="02440F1F" w:rsidR="00CE6149" w:rsidRDefault="00CE6149" w:rsidP="005D5EF6">
            <w:pPr>
              <w:pStyle w:val="a6"/>
              <w:numPr>
                <w:ilvl w:val="0"/>
                <w:numId w:val="62"/>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relaxed modulation(s)</w:t>
            </w:r>
          </w:p>
          <w:p w14:paraId="23DFFC2B" w14:textId="3DE2266E" w:rsidR="00CE6149" w:rsidRDefault="00CE6149" w:rsidP="005D5EF6">
            <w:pPr>
              <w:pStyle w:val="a6"/>
              <w:numPr>
                <w:ilvl w:val="0"/>
                <w:numId w:val="62"/>
              </w:numPr>
              <w:jc w:val="both"/>
              <w:rPr>
                <w:rFonts w:ascii="Times New Roman" w:hAnsi="Times New Roman" w:cs="Times New Roman"/>
                <w:sz w:val="20"/>
                <w:szCs w:val="20"/>
                <w:lang w:val="en-US"/>
              </w:rPr>
            </w:pPr>
            <w:r>
              <w:rPr>
                <w:rFonts w:ascii="Times New Roman" w:hAnsi="Times New Roman" w:cs="Times New Roman"/>
                <w:sz w:val="20"/>
                <w:szCs w:val="20"/>
                <w:lang w:val="en-US"/>
              </w:rPr>
              <w:t>2 layer, 2 Rx, 20 MHz, relaxed modulation(s)</w:t>
            </w:r>
          </w:p>
          <w:p w14:paraId="0F52B84D" w14:textId="7C5ED9A9" w:rsidR="00CE6149" w:rsidRDefault="00CE6149" w:rsidP="005D5EF6">
            <w:pPr>
              <w:pStyle w:val="a6"/>
              <w:numPr>
                <w:ilvl w:val="0"/>
                <w:numId w:val="62"/>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relaxed modulation(s), doubled processing time</w:t>
            </w:r>
          </w:p>
          <w:p w14:paraId="7375275A" w14:textId="5B204389" w:rsidR="00CE6149" w:rsidRDefault="00CE6149" w:rsidP="005D5EF6">
            <w:pPr>
              <w:pStyle w:val="a6"/>
              <w:numPr>
                <w:ilvl w:val="0"/>
                <w:numId w:val="62"/>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20 MHz, relaxed modulation(s), doubled processing time</w:t>
            </w:r>
          </w:p>
          <w:p w14:paraId="7073AF8A" w14:textId="77777777" w:rsidR="00CE6149" w:rsidRPr="0013312D" w:rsidRDefault="00CE6149" w:rsidP="009C770F">
            <w:pPr>
              <w:jc w:val="both"/>
              <w:rPr>
                <w:lang w:val="en-US"/>
              </w:rPr>
            </w:pPr>
            <w:r w:rsidRPr="0013312D">
              <w:rPr>
                <w:lang w:val="en-US"/>
              </w:rPr>
              <w:t>For FR2:</w:t>
            </w:r>
          </w:p>
          <w:p w14:paraId="2122271D" w14:textId="06052217" w:rsidR="00CE6149" w:rsidRDefault="00CE6149" w:rsidP="005D5EF6">
            <w:pPr>
              <w:pStyle w:val="a6"/>
              <w:numPr>
                <w:ilvl w:val="0"/>
                <w:numId w:val="63"/>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100 MHz</w:t>
            </w:r>
          </w:p>
          <w:p w14:paraId="36433F41" w14:textId="3F40E659" w:rsidR="00CE6149" w:rsidRDefault="00CE6149" w:rsidP="005D5EF6">
            <w:pPr>
              <w:pStyle w:val="a6"/>
              <w:numPr>
                <w:ilvl w:val="0"/>
                <w:numId w:val="63"/>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100 MHz, relaxed modulation(s)</w:t>
            </w:r>
          </w:p>
          <w:p w14:paraId="4CDE7189" w14:textId="337A13DF" w:rsidR="00CE6149" w:rsidRDefault="00CE6149" w:rsidP="005D5EF6">
            <w:pPr>
              <w:pStyle w:val="a6"/>
              <w:numPr>
                <w:ilvl w:val="0"/>
                <w:numId w:val="63"/>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100 MHz, relaxed modulation(s)</w:t>
            </w:r>
          </w:p>
          <w:p w14:paraId="7B52F7BC" w14:textId="2928936D" w:rsidR="00CE6149" w:rsidRDefault="00CE6149" w:rsidP="005D5EF6">
            <w:pPr>
              <w:pStyle w:val="a6"/>
              <w:numPr>
                <w:ilvl w:val="0"/>
                <w:numId w:val="63"/>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100 MHz, relaxed modulation(s), doubled processing time</w:t>
            </w:r>
          </w:p>
          <w:p w14:paraId="38F6D67E" w14:textId="13102944" w:rsidR="00CE6149" w:rsidRDefault="00CE6149" w:rsidP="005D5EF6">
            <w:pPr>
              <w:pStyle w:val="a6"/>
              <w:numPr>
                <w:ilvl w:val="0"/>
                <w:numId w:val="63"/>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100 MHz, relaxed modulation(s), doubled processing time</w:t>
            </w:r>
          </w:p>
          <w:p w14:paraId="7C8F9185" w14:textId="1013EF63" w:rsidR="00CE6149" w:rsidRDefault="00CE6149" w:rsidP="005D5EF6">
            <w:pPr>
              <w:pStyle w:val="a6"/>
              <w:numPr>
                <w:ilvl w:val="0"/>
                <w:numId w:val="63"/>
              </w:numPr>
              <w:jc w:val="both"/>
              <w:rPr>
                <w:rFonts w:ascii="Times New Roman" w:hAnsi="Times New Roman" w:cs="Times New Roman"/>
                <w:sz w:val="20"/>
                <w:szCs w:val="20"/>
                <w:lang w:val="en-US"/>
              </w:rPr>
            </w:pPr>
            <w:r>
              <w:rPr>
                <w:rFonts w:ascii="Times New Roman" w:hAnsi="Times New Roman" w:cs="Times New Roman"/>
                <w:sz w:val="20"/>
                <w:szCs w:val="20"/>
                <w:lang w:val="en-US"/>
              </w:rPr>
              <w:t>1 layer, 2 Rx, 50 MHz, relaxed modulation(s), doubled processing time</w:t>
            </w:r>
          </w:p>
          <w:p w14:paraId="3118CAD2" w14:textId="05C817F1" w:rsidR="00CE6149" w:rsidRPr="009C770F" w:rsidRDefault="00CE6149" w:rsidP="005D5EF6">
            <w:pPr>
              <w:pStyle w:val="a6"/>
              <w:numPr>
                <w:ilvl w:val="0"/>
                <w:numId w:val="63"/>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50 MHz, relaxed modulation(s), doubled processing time</w:t>
            </w:r>
          </w:p>
        </w:tc>
      </w:tr>
      <w:tr w:rsidR="00CE6149" w:rsidRPr="006825B2" w14:paraId="0D964944" w14:textId="77777777" w:rsidTr="00FD4DEA">
        <w:tc>
          <w:tcPr>
            <w:tcW w:w="1479" w:type="dxa"/>
            <w:vMerge/>
          </w:tcPr>
          <w:p w14:paraId="1588F927" w14:textId="3AF11234" w:rsidR="00CE6149" w:rsidRDefault="00CE6149" w:rsidP="00CE6149">
            <w:pPr>
              <w:jc w:val="both"/>
              <w:rPr>
                <w:rFonts w:eastAsia="DengXian"/>
                <w:lang w:val="en-US" w:eastAsia="zh-CN"/>
              </w:rPr>
            </w:pPr>
          </w:p>
        </w:tc>
        <w:tc>
          <w:tcPr>
            <w:tcW w:w="8152" w:type="dxa"/>
            <w:gridSpan w:val="2"/>
          </w:tcPr>
          <w:p w14:paraId="78EC599A" w14:textId="77777777" w:rsidR="00CE6149" w:rsidRPr="009F6756" w:rsidRDefault="00CE6149" w:rsidP="00546F4C">
            <w:pPr>
              <w:jc w:val="both"/>
              <w:rPr>
                <w:rFonts w:eastAsia="DengXian"/>
                <w:b/>
                <w:bCs/>
                <w:iCs/>
                <w:lang w:val="en-US"/>
              </w:rPr>
            </w:pPr>
            <w:r w:rsidRPr="009F6756">
              <w:rPr>
                <w:rFonts w:eastAsia="DengXian"/>
                <w:b/>
                <w:bCs/>
                <w:iCs/>
                <w:lang w:val="en-US"/>
              </w:rPr>
              <w:t>Update after RAN1 RedCap GTW session on Tuesday 3</w:t>
            </w:r>
            <w:r w:rsidRPr="009F6756">
              <w:rPr>
                <w:rFonts w:eastAsia="DengXian"/>
                <w:b/>
                <w:bCs/>
                <w:iCs/>
                <w:vertAlign w:val="superscript"/>
                <w:lang w:val="en-US"/>
              </w:rPr>
              <w:t>rd</w:t>
            </w:r>
            <w:r w:rsidRPr="009F6756">
              <w:rPr>
                <w:rFonts w:eastAsia="DengXian"/>
                <w:b/>
                <w:bCs/>
                <w:iCs/>
                <w:lang w:val="en-US"/>
              </w:rPr>
              <w:t xml:space="preserve"> November (UTC):</w:t>
            </w:r>
          </w:p>
          <w:p w14:paraId="079D131A" w14:textId="58101552" w:rsidR="00CE6149" w:rsidRDefault="00CE6149" w:rsidP="00546F4C">
            <w:pPr>
              <w:jc w:val="both"/>
              <w:rPr>
                <w:rFonts w:eastAsia="DengXian"/>
                <w:lang w:val="en-US"/>
              </w:rPr>
            </w:pPr>
            <w:bookmarkStart w:id="341" w:name="_Hlk55343879"/>
            <w:r>
              <w:rPr>
                <w:rFonts w:eastAsia="DengXian"/>
                <w:lang w:val="en-US"/>
              </w:rPr>
              <w:t>According to guidance from the RAN1 chairman communicated in the RedCap GTW session on Tuesday 3</w:t>
            </w:r>
            <w:r w:rsidRPr="008836F2">
              <w:rPr>
                <w:rFonts w:eastAsia="DengXian"/>
                <w:vertAlign w:val="superscript"/>
                <w:lang w:val="en-US"/>
              </w:rPr>
              <w:t>rd</w:t>
            </w:r>
            <w:r>
              <w:rPr>
                <w:rFonts w:eastAsia="DengXian"/>
                <w:lang w:val="en-US"/>
              </w:rPr>
              <w:t xml:space="preserve"> November (UTC), it is not necessary to include the relaxed CSI computation time in the combinations for evaluation, but companies can optionally provide </w:t>
            </w:r>
            <w:r w:rsidR="00546F4C">
              <w:rPr>
                <w:rFonts w:eastAsia="DengXian"/>
                <w:lang w:val="en-US"/>
              </w:rPr>
              <w:t xml:space="preserve">additional </w:t>
            </w:r>
            <w:r>
              <w:rPr>
                <w:rFonts w:eastAsia="DengXian"/>
                <w:lang w:val="en-US"/>
              </w:rPr>
              <w:t>results also for combinations including relaxed CSI computation time.</w:t>
            </w:r>
            <w:r w:rsidR="00FA786C">
              <w:rPr>
                <w:rFonts w:eastAsia="DengXian"/>
                <w:lang w:val="en-US"/>
              </w:rPr>
              <w:t xml:space="preserve"> Hence, in the proposal below, ‘</w:t>
            </w:r>
            <w:r w:rsidR="00FA786C" w:rsidRPr="00FA786C">
              <w:rPr>
                <w:rFonts w:eastAsia="DengXian"/>
                <w:color w:val="0070C0"/>
                <w:lang w:val="en-US"/>
              </w:rPr>
              <w:t>doubled processing time</w:t>
            </w:r>
            <w:r w:rsidR="00FA786C">
              <w:rPr>
                <w:rFonts w:eastAsia="DengXian"/>
                <w:lang w:val="en-US"/>
              </w:rPr>
              <w:t>’ only refers to doubled N1 and N2.</w:t>
            </w:r>
          </w:p>
          <w:p w14:paraId="72C94F8E" w14:textId="5DF3E596" w:rsidR="00B35DC9" w:rsidRDefault="00B35DC9" w:rsidP="00546F4C">
            <w:pPr>
              <w:jc w:val="both"/>
              <w:rPr>
                <w:lang w:val="en-US"/>
              </w:rPr>
            </w:pPr>
            <w:r>
              <w:rPr>
                <w:lang w:val="en-US"/>
              </w:rPr>
              <w:t>In order to reduce the number of combinations that need to be evaluated, the techniques for relaxed maximum DL modulation order and relaxed maximum UL modulation order are bundled and referred to as ‘</w:t>
            </w:r>
            <w:r w:rsidRPr="00FA786C">
              <w:rPr>
                <w:color w:val="00B050"/>
                <w:lang w:val="en-US"/>
              </w:rPr>
              <w:t>relaxed modulations</w:t>
            </w:r>
            <w:r>
              <w:rPr>
                <w:lang w:val="en-US"/>
              </w:rPr>
              <w:t>’ below. For FR1, ‘relaxed modulations’ means max 64QAM in DL and max 16QAM in UL, and for FR2 it means max 16QAM in DL and max 16QAM in UL.</w:t>
            </w:r>
            <w:r w:rsidR="00BF6198">
              <w:rPr>
                <w:lang w:val="en-US"/>
              </w:rPr>
              <w:t xml:space="preserve"> Companies can optionally </w:t>
            </w:r>
            <w:r w:rsidR="00B31E34">
              <w:rPr>
                <w:lang w:val="en-US"/>
              </w:rPr>
              <w:t xml:space="preserve">provide additional results also for combinations with relaxed maximum modulation order in </w:t>
            </w:r>
            <w:r w:rsidR="003C4363">
              <w:rPr>
                <w:lang w:val="en-US"/>
              </w:rPr>
              <w:t xml:space="preserve">either </w:t>
            </w:r>
            <w:r w:rsidR="00B31E34">
              <w:rPr>
                <w:lang w:val="en-US"/>
              </w:rPr>
              <w:t xml:space="preserve">DL </w:t>
            </w:r>
            <w:r w:rsidR="003C4363">
              <w:rPr>
                <w:lang w:val="en-US"/>
              </w:rPr>
              <w:t xml:space="preserve">only </w:t>
            </w:r>
            <w:r w:rsidR="00B31E34">
              <w:rPr>
                <w:lang w:val="en-US"/>
              </w:rPr>
              <w:t>or UL</w:t>
            </w:r>
            <w:r w:rsidR="003C4363">
              <w:rPr>
                <w:lang w:val="en-US"/>
              </w:rPr>
              <w:t xml:space="preserve"> only</w:t>
            </w:r>
            <w:r w:rsidR="00B31E34">
              <w:rPr>
                <w:lang w:val="en-US"/>
              </w:rPr>
              <w:t>.</w:t>
            </w:r>
          </w:p>
          <w:p w14:paraId="59133124" w14:textId="77777777" w:rsidR="00D62DF2" w:rsidRDefault="00D62DF2" w:rsidP="00D62DF2">
            <w:pPr>
              <w:jc w:val="both"/>
              <w:rPr>
                <w:rFonts w:eastAsia="DengXian"/>
                <w:lang w:val="en-US"/>
              </w:rPr>
            </w:pPr>
            <w:r>
              <w:rPr>
                <w:rFonts w:eastAsia="DengXian"/>
                <w:lang w:val="en-US"/>
              </w:rPr>
              <w:t>For HD-FDD operation, only combinations with ‘</w:t>
            </w:r>
            <w:r w:rsidRPr="00D62DF2">
              <w:rPr>
                <w:rFonts w:eastAsia="DengXian"/>
                <w:color w:val="ED7D31" w:themeColor="accent2"/>
                <w:lang w:val="en-US"/>
              </w:rPr>
              <w:t>HD-FDD type A</w:t>
            </w:r>
            <w:r>
              <w:rPr>
                <w:rFonts w:eastAsia="DengXian"/>
                <w:lang w:val="en-US"/>
              </w:rPr>
              <w:t>’ are included among the proposed combinations. Companies can optionally provide additional results also for combinations with type B instead of type A.</w:t>
            </w:r>
          </w:p>
          <w:p w14:paraId="7DCFF411" w14:textId="5C948A5E" w:rsidR="00FA786C" w:rsidRDefault="00FA786C" w:rsidP="00546F4C">
            <w:pPr>
              <w:jc w:val="both"/>
              <w:rPr>
                <w:rFonts w:eastAsia="DengXian"/>
                <w:lang w:val="en-US"/>
              </w:rPr>
            </w:pPr>
            <w:r>
              <w:rPr>
                <w:rFonts w:eastAsia="DengXian"/>
                <w:lang w:val="en-US"/>
              </w:rPr>
              <w:t xml:space="preserve">Below, the combinations for </w:t>
            </w:r>
            <w:r w:rsidRPr="00FA786C">
              <w:rPr>
                <w:rFonts w:eastAsia="DengXian"/>
                <w:color w:val="C00000"/>
                <w:lang w:val="en-US"/>
              </w:rPr>
              <w:t>‘1 layer, 1 Rx’</w:t>
            </w:r>
            <w:r>
              <w:rPr>
                <w:rFonts w:eastAsia="DengXian"/>
                <w:lang w:val="en-US"/>
              </w:rPr>
              <w:t xml:space="preserve"> and </w:t>
            </w:r>
            <w:r w:rsidRPr="00FA786C">
              <w:rPr>
                <w:rFonts w:eastAsia="DengXian"/>
                <w:color w:val="C00000"/>
                <w:lang w:val="en-US"/>
              </w:rPr>
              <w:t>‘2 layers, 2 Rx’</w:t>
            </w:r>
            <w:r>
              <w:rPr>
                <w:rFonts w:eastAsia="DengXian"/>
                <w:lang w:val="en-US"/>
              </w:rPr>
              <w:t xml:space="preserve"> are intended</w:t>
            </w:r>
            <w:r w:rsidR="007E1DE1">
              <w:rPr>
                <w:rFonts w:eastAsia="DengXian"/>
                <w:lang w:val="en-US"/>
              </w:rPr>
              <w:t xml:space="preserve"> to provide results for Section 7.2.2 and are not counted towards the limit of up to 6-8 combinations.</w:t>
            </w:r>
          </w:p>
          <w:bookmarkEnd w:id="341"/>
          <w:p w14:paraId="7CAE7240" w14:textId="6163F875" w:rsidR="00536813" w:rsidRDefault="00536813" w:rsidP="00536813">
            <w:pPr>
              <w:jc w:val="both"/>
              <w:rPr>
                <w:rFonts w:eastAsia="DengXian"/>
              </w:rPr>
            </w:pPr>
            <w:r>
              <w:rPr>
                <w:b/>
                <w:bCs/>
                <w:highlight w:val="yellow"/>
              </w:rPr>
              <w:t xml:space="preserve">Phase 1: </w:t>
            </w:r>
            <w:bookmarkStart w:id="342" w:name="_Hlk55343744"/>
            <w:r>
              <w:rPr>
                <w:b/>
                <w:bCs/>
                <w:highlight w:val="yellow"/>
              </w:rPr>
              <w:t>Proposal</w:t>
            </w:r>
            <w:r w:rsidRPr="004C194A">
              <w:rPr>
                <w:b/>
                <w:bCs/>
                <w:highlight w:val="yellow"/>
              </w:rPr>
              <w:t xml:space="preserve"> 7.9.</w:t>
            </w:r>
            <w:r>
              <w:rPr>
                <w:b/>
                <w:bCs/>
                <w:highlight w:val="yellow"/>
              </w:rPr>
              <w:t>2</w:t>
            </w:r>
            <w:r w:rsidRPr="004C194A">
              <w:rPr>
                <w:b/>
                <w:bCs/>
                <w:highlight w:val="yellow"/>
              </w:rPr>
              <w:t>-1</w:t>
            </w:r>
            <w:r>
              <w:rPr>
                <w:b/>
                <w:bCs/>
                <w:highlight w:val="yellow"/>
              </w:rPr>
              <w:t>c</w:t>
            </w:r>
            <w:r>
              <w:rPr>
                <w:b/>
                <w:bCs/>
              </w:rPr>
              <w:t xml:space="preserve">: </w:t>
            </w:r>
            <w:r w:rsidRPr="0003161B">
              <w:rPr>
                <w:rFonts w:eastAsia="DengXian"/>
              </w:rPr>
              <w:t xml:space="preserve">Based on the </w:t>
            </w:r>
            <w:r>
              <w:rPr>
                <w:rFonts w:eastAsia="DengXian"/>
              </w:rPr>
              <w:t xml:space="preserve">received responses, it is proposed that </w:t>
            </w:r>
            <w:r w:rsidRPr="0003161B">
              <w:rPr>
                <w:rFonts w:eastAsia="DengXian"/>
              </w:rPr>
              <w:t xml:space="preserve">the following combinations of complexity reduction techniques </w:t>
            </w:r>
            <w:r>
              <w:rPr>
                <w:rFonts w:eastAsia="DengXian"/>
              </w:rPr>
              <w:t>are</w:t>
            </w:r>
            <w:r w:rsidRPr="0003161B">
              <w:rPr>
                <w:rFonts w:eastAsia="DengXian"/>
              </w:rPr>
              <w:t xml:space="preserve"> evaluated</w:t>
            </w:r>
            <w:r>
              <w:rPr>
                <w:rFonts w:eastAsia="DengXian"/>
              </w:rPr>
              <w:t>.</w:t>
            </w:r>
          </w:p>
          <w:p w14:paraId="2FF28FBB" w14:textId="1C13628C" w:rsidR="008A0560" w:rsidRPr="0013312D" w:rsidRDefault="008A0560" w:rsidP="00546F4C">
            <w:pPr>
              <w:jc w:val="both"/>
              <w:rPr>
                <w:lang w:val="en-US"/>
              </w:rPr>
            </w:pPr>
            <w:r w:rsidRPr="0013312D">
              <w:rPr>
                <w:lang w:val="en-US"/>
              </w:rPr>
              <w:t>For FR1 FDD:</w:t>
            </w:r>
          </w:p>
          <w:p w14:paraId="4DBE2CCA" w14:textId="0EB70440" w:rsidR="00546F4C" w:rsidRDefault="00546F4C" w:rsidP="005D5EF6">
            <w:pPr>
              <w:pStyle w:val="a6"/>
              <w:numPr>
                <w:ilvl w:val="0"/>
                <w:numId w:val="69"/>
              </w:numPr>
              <w:jc w:val="both"/>
              <w:rPr>
                <w:rFonts w:ascii="Times New Roman" w:hAnsi="Times New Roman" w:cs="Times New Roman"/>
                <w:sz w:val="20"/>
                <w:szCs w:val="20"/>
                <w:lang w:val="en-US"/>
              </w:rPr>
            </w:pPr>
            <w:r w:rsidRPr="00FA786C">
              <w:rPr>
                <w:rFonts w:ascii="Times New Roman" w:hAnsi="Times New Roman" w:cs="Times New Roman"/>
                <w:color w:val="C00000"/>
                <w:sz w:val="20"/>
                <w:szCs w:val="20"/>
                <w:lang w:val="en-US"/>
              </w:rPr>
              <w:t>1 layer, 1 Rx</w:t>
            </w:r>
            <w:r w:rsidR="003B49B4" w:rsidRPr="00FA786C">
              <w:rPr>
                <w:rFonts w:ascii="Times New Roman" w:hAnsi="Times New Roman" w:cs="Times New Roman"/>
                <w:color w:val="C00000"/>
                <w:sz w:val="20"/>
                <w:szCs w:val="20"/>
                <w:lang w:val="en-US"/>
              </w:rPr>
              <w:t xml:space="preserve"> (not counted towards the limit of up to 6-8 combinations)</w:t>
            </w:r>
          </w:p>
          <w:p w14:paraId="0780D71F" w14:textId="216228A6" w:rsidR="008A0560" w:rsidRDefault="008A0560" w:rsidP="005D5EF6">
            <w:pPr>
              <w:pStyle w:val="a6"/>
              <w:numPr>
                <w:ilvl w:val="0"/>
                <w:numId w:val="69"/>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w:t>
            </w:r>
          </w:p>
          <w:p w14:paraId="18BA0FA9" w14:textId="77777777" w:rsidR="00F2025D" w:rsidRDefault="00F2025D" w:rsidP="005D5EF6">
            <w:pPr>
              <w:pStyle w:val="a6"/>
              <w:numPr>
                <w:ilvl w:val="0"/>
                <w:numId w:val="69"/>
              </w:numPr>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 xml:space="preserve">1 layer, 1 Rx, 20 MHz, </w:t>
            </w:r>
            <w:r w:rsidRPr="00D62DF2">
              <w:rPr>
                <w:rFonts w:ascii="Times New Roman" w:hAnsi="Times New Roman" w:cs="Times New Roman"/>
                <w:color w:val="ED7D31" w:themeColor="accent2"/>
                <w:sz w:val="20"/>
                <w:szCs w:val="20"/>
                <w:lang w:val="en-US"/>
              </w:rPr>
              <w:t>HD-FDD type A</w:t>
            </w:r>
          </w:p>
          <w:p w14:paraId="74C98019" w14:textId="2F31545E" w:rsidR="008A0560" w:rsidRDefault="008A0560" w:rsidP="005D5EF6">
            <w:pPr>
              <w:pStyle w:val="a6"/>
              <w:numPr>
                <w:ilvl w:val="0"/>
                <w:numId w:val="69"/>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B050"/>
                <w:sz w:val="20"/>
                <w:szCs w:val="20"/>
                <w:lang w:val="en-US"/>
              </w:rPr>
              <w:t>relaxed modulation</w:t>
            </w:r>
            <w:r w:rsidR="003A41DA" w:rsidRPr="00FA786C">
              <w:rPr>
                <w:rFonts w:ascii="Times New Roman" w:hAnsi="Times New Roman" w:cs="Times New Roman"/>
                <w:color w:val="00B050"/>
                <w:sz w:val="20"/>
                <w:szCs w:val="20"/>
                <w:lang w:val="en-US"/>
              </w:rPr>
              <w:t>s</w:t>
            </w:r>
          </w:p>
          <w:p w14:paraId="14AC55F4" w14:textId="77777777" w:rsidR="00F2025D" w:rsidRDefault="00F2025D" w:rsidP="005D5EF6">
            <w:pPr>
              <w:pStyle w:val="a6"/>
              <w:numPr>
                <w:ilvl w:val="0"/>
                <w:numId w:val="69"/>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70C0"/>
                <w:sz w:val="20"/>
                <w:szCs w:val="20"/>
                <w:lang w:val="en-US"/>
              </w:rPr>
              <w:t>doubled processing time</w:t>
            </w:r>
          </w:p>
          <w:p w14:paraId="714435FE" w14:textId="137D4FE8" w:rsidR="008A0560" w:rsidRDefault="008A0560" w:rsidP="005D5EF6">
            <w:pPr>
              <w:pStyle w:val="a6"/>
              <w:numPr>
                <w:ilvl w:val="0"/>
                <w:numId w:val="69"/>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D62DF2">
              <w:rPr>
                <w:rFonts w:ascii="Times New Roman" w:hAnsi="Times New Roman" w:cs="Times New Roman"/>
                <w:color w:val="ED7D31" w:themeColor="accent2"/>
                <w:sz w:val="20"/>
                <w:szCs w:val="20"/>
                <w:lang w:val="en-US"/>
              </w:rPr>
              <w:t>HD-FDD type A</w:t>
            </w:r>
          </w:p>
          <w:p w14:paraId="60D8354D" w14:textId="48078ED0" w:rsidR="008A0560" w:rsidRDefault="008A0560" w:rsidP="005D5EF6">
            <w:pPr>
              <w:pStyle w:val="a6"/>
              <w:numPr>
                <w:ilvl w:val="0"/>
                <w:numId w:val="69"/>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FA786C">
              <w:rPr>
                <w:rFonts w:ascii="Times New Roman" w:hAnsi="Times New Roman" w:cs="Times New Roman"/>
                <w:color w:val="0070C0"/>
                <w:sz w:val="20"/>
                <w:szCs w:val="20"/>
                <w:lang w:val="en-US"/>
              </w:rPr>
              <w:t>doubled processing time</w:t>
            </w:r>
          </w:p>
          <w:p w14:paraId="6181B7B1" w14:textId="17ADA3CE" w:rsidR="008A0560" w:rsidRDefault="008A0560" w:rsidP="005D5EF6">
            <w:pPr>
              <w:pStyle w:val="a6"/>
              <w:numPr>
                <w:ilvl w:val="0"/>
                <w:numId w:val="69"/>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D62DF2">
              <w:rPr>
                <w:rFonts w:ascii="Times New Roman" w:hAnsi="Times New Roman" w:cs="Times New Roman"/>
                <w:color w:val="ED7D31" w:themeColor="accent2"/>
                <w:sz w:val="20"/>
                <w:szCs w:val="20"/>
                <w:lang w:val="en-US"/>
              </w:rPr>
              <w:t>HD-FDD type A</w:t>
            </w:r>
            <w:r>
              <w:rPr>
                <w:rFonts w:ascii="Times New Roman" w:hAnsi="Times New Roman" w:cs="Times New Roman"/>
                <w:sz w:val="20"/>
                <w:szCs w:val="20"/>
                <w:lang w:val="en-US"/>
              </w:rPr>
              <w:t xml:space="preserve">, </w:t>
            </w:r>
            <w:r w:rsidRPr="00FA786C">
              <w:rPr>
                <w:rFonts w:ascii="Times New Roman" w:hAnsi="Times New Roman" w:cs="Times New Roman"/>
                <w:color w:val="0070C0"/>
                <w:sz w:val="20"/>
                <w:szCs w:val="20"/>
                <w:lang w:val="en-US"/>
              </w:rPr>
              <w:t>doubled processing time</w:t>
            </w:r>
          </w:p>
          <w:p w14:paraId="4870F0A5" w14:textId="77777777" w:rsidR="008A0560" w:rsidRPr="0013312D" w:rsidRDefault="008A0560" w:rsidP="00546F4C">
            <w:pPr>
              <w:jc w:val="both"/>
              <w:rPr>
                <w:lang w:val="en-US"/>
              </w:rPr>
            </w:pPr>
            <w:r w:rsidRPr="0013312D">
              <w:rPr>
                <w:lang w:val="en-US"/>
              </w:rPr>
              <w:t>For FR1 TDD:</w:t>
            </w:r>
          </w:p>
          <w:p w14:paraId="261F1C88" w14:textId="67262B49" w:rsidR="00546F4C" w:rsidRDefault="00546F4C" w:rsidP="005D5EF6">
            <w:pPr>
              <w:pStyle w:val="a6"/>
              <w:numPr>
                <w:ilvl w:val="0"/>
                <w:numId w:val="67"/>
              </w:numPr>
              <w:jc w:val="both"/>
              <w:rPr>
                <w:rFonts w:ascii="Times New Roman" w:hAnsi="Times New Roman" w:cs="Times New Roman"/>
                <w:sz w:val="20"/>
                <w:szCs w:val="20"/>
                <w:lang w:val="en-US"/>
              </w:rPr>
            </w:pPr>
            <w:r w:rsidRPr="00FA786C">
              <w:rPr>
                <w:rFonts w:ascii="Times New Roman" w:hAnsi="Times New Roman" w:cs="Times New Roman"/>
                <w:color w:val="C00000"/>
                <w:sz w:val="20"/>
                <w:szCs w:val="20"/>
                <w:lang w:val="en-US"/>
              </w:rPr>
              <w:t>1 layer, 1 Rx</w:t>
            </w:r>
            <w:r w:rsidR="003B49B4" w:rsidRPr="00FA786C">
              <w:rPr>
                <w:rFonts w:ascii="Times New Roman" w:hAnsi="Times New Roman" w:cs="Times New Roman"/>
                <w:color w:val="C00000"/>
                <w:sz w:val="20"/>
                <w:szCs w:val="20"/>
                <w:lang w:val="en-US"/>
              </w:rPr>
              <w:t xml:space="preserve"> (not counted towards the limit of up to 6-8 combinations)</w:t>
            </w:r>
          </w:p>
          <w:p w14:paraId="745242F2" w14:textId="3E5781DC" w:rsidR="00546F4C" w:rsidRDefault="00546F4C" w:rsidP="005D5EF6">
            <w:pPr>
              <w:pStyle w:val="a6"/>
              <w:numPr>
                <w:ilvl w:val="0"/>
                <w:numId w:val="67"/>
              </w:numPr>
              <w:jc w:val="both"/>
              <w:rPr>
                <w:rFonts w:ascii="Times New Roman" w:hAnsi="Times New Roman" w:cs="Times New Roman"/>
                <w:sz w:val="20"/>
                <w:szCs w:val="20"/>
                <w:lang w:val="en-US"/>
              </w:rPr>
            </w:pPr>
            <w:r w:rsidRPr="00FA786C">
              <w:rPr>
                <w:rFonts w:ascii="Times New Roman" w:hAnsi="Times New Roman" w:cs="Times New Roman"/>
                <w:color w:val="C00000"/>
                <w:sz w:val="20"/>
                <w:szCs w:val="20"/>
                <w:lang w:val="en-US"/>
              </w:rPr>
              <w:t>2 layers, 2 Rx</w:t>
            </w:r>
            <w:r w:rsidR="003B49B4" w:rsidRPr="00FA786C">
              <w:rPr>
                <w:rFonts w:ascii="Times New Roman" w:hAnsi="Times New Roman" w:cs="Times New Roman"/>
                <w:color w:val="C00000"/>
                <w:sz w:val="20"/>
                <w:szCs w:val="20"/>
                <w:lang w:val="en-US"/>
              </w:rPr>
              <w:t xml:space="preserve"> (not counted towards the limit of up to 6-8 combinations)</w:t>
            </w:r>
          </w:p>
          <w:p w14:paraId="2FCCC0A2" w14:textId="1C2A8438" w:rsidR="008A0560" w:rsidRDefault="008A0560" w:rsidP="005D5EF6">
            <w:pPr>
              <w:pStyle w:val="a6"/>
              <w:numPr>
                <w:ilvl w:val="0"/>
                <w:numId w:val="67"/>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w:t>
            </w:r>
          </w:p>
          <w:p w14:paraId="5D06E6C2" w14:textId="77777777" w:rsidR="008A0560" w:rsidRDefault="008A0560" w:rsidP="005D5EF6">
            <w:pPr>
              <w:pStyle w:val="a6"/>
              <w:numPr>
                <w:ilvl w:val="0"/>
                <w:numId w:val="67"/>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20 MHz</w:t>
            </w:r>
          </w:p>
          <w:p w14:paraId="6CCF8D7F" w14:textId="5BC57FE0" w:rsidR="008A0560" w:rsidRDefault="008A0560" w:rsidP="005D5EF6">
            <w:pPr>
              <w:pStyle w:val="a6"/>
              <w:numPr>
                <w:ilvl w:val="0"/>
                <w:numId w:val="67"/>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B050"/>
                <w:sz w:val="20"/>
                <w:szCs w:val="20"/>
                <w:lang w:val="en-US"/>
              </w:rPr>
              <w:t>relaxed modulations</w:t>
            </w:r>
          </w:p>
          <w:p w14:paraId="717425FD" w14:textId="7C292B57" w:rsidR="008A0560" w:rsidRDefault="008A0560" w:rsidP="005D5EF6">
            <w:pPr>
              <w:pStyle w:val="a6"/>
              <w:numPr>
                <w:ilvl w:val="0"/>
                <w:numId w:val="67"/>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 2 Rx, 20 MHz, </w:t>
            </w:r>
            <w:r w:rsidRPr="00FA786C">
              <w:rPr>
                <w:rFonts w:ascii="Times New Roman" w:hAnsi="Times New Roman" w:cs="Times New Roman"/>
                <w:color w:val="00B050"/>
                <w:sz w:val="20"/>
                <w:szCs w:val="20"/>
                <w:lang w:val="en-US"/>
              </w:rPr>
              <w:t>relaxed modulations</w:t>
            </w:r>
          </w:p>
          <w:p w14:paraId="4EDD539B" w14:textId="62B29D09" w:rsidR="00B2478A" w:rsidRDefault="00B2478A" w:rsidP="005D5EF6">
            <w:pPr>
              <w:pStyle w:val="a6"/>
              <w:numPr>
                <w:ilvl w:val="0"/>
                <w:numId w:val="67"/>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70C0"/>
                <w:sz w:val="20"/>
                <w:szCs w:val="20"/>
                <w:lang w:val="en-US"/>
              </w:rPr>
              <w:t>doubled processing time</w:t>
            </w:r>
          </w:p>
          <w:p w14:paraId="1BDD420B" w14:textId="7752E1F5" w:rsidR="00B2478A" w:rsidRDefault="00B2478A" w:rsidP="005D5EF6">
            <w:pPr>
              <w:pStyle w:val="a6"/>
              <w:numPr>
                <w:ilvl w:val="0"/>
                <w:numId w:val="67"/>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20 MHz, </w:t>
            </w:r>
            <w:r w:rsidRPr="00FA786C">
              <w:rPr>
                <w:rFonts w:ascii="Times New Roman" w:hAnsi="Times New Roman" w:cs="Times New Roman"/>
                <w:color w:val="0070C0"/>
                <w:sz w:val="20"/>
                <w:szCs w:val="20"/>
                <w:lang w:val="en-US"/>
              </w:rPr>
              <w:t>doubled processing time</w:t>
            </w:r>
          </w:p>
          <w:p w14:paraId="0FE247A2" w14:textId="58EE0EAA" w:rsidR="008A0560" w:rsidRDefault="008A0560" w:rsidP="005D5EF6">
            <w:pPr>
              <w:pStyle w:val="a6"/>
              <w:numPr>
                <w:ilvl w:val="0"/>
                <w:numId w:val="67"/>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00FA786C" w:rsidRPr="00FA786C">
              <w:rPr>
                <w:rFonts w:ascii="Times New Roman" w:hAnsi="Times New Roman" w:cs="Times New Roman"/>
                <w:color w:val="0070C0"/>
                <w:sz w:val="20"/>
                <w:szCs w:val="20"/>
                <w:lang w:val="en-US"/>
              </w:rPr>
              <w:t>doubled processing time</w:t>
            </w:r>
          </w:p>
          <w:p w14:paraId="76E2DAE7" w14:textId="31277BA6" w:rsidR="008A0560" w:rsidRDefault="008A0560" w:rsidP="005D5EF6">
            <w:pPr>
              <w:pStyle w:val="a6"/>
              <w:numPr>
                <w:ilvl w:val="0"/>
                <w:numId w:val="67"/>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20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00FA786C" w:rsidRPr="00FA786C">
              <w:rPr>
                <w:rFonts w:ascii="Times New Roman" w:hAnsi="Times New Roman" w:cs="Times New Roman"/>
                <w:color w:val="0070C0"/>
                <w:sz w:val="20"/>
                <w:szCs w:val="20"/>
                <w:lang w:val="en-US"/>
              </w:rPr>
              <w:t>doubled processing time</w:t>
            </w:r>
          </w:p>
          <w:p w14:paraId="77F4D3F0" w14:textId="77777777" w:rsidR="008A0560" w:rsidRPr="0013312D" w:rsidRDefault="008A0560" w:rsidP="00546F4C">
            <w:pPr>
              <w:jc w:val="both"/>
              <w:rPr>
                <w:lang w:val="en-US"/>
              </w:rPr>
            </w:pPr>
            <w:r w:rsidRPr="0013312D">
              <w:rPr>
                <w:lang w:val="en-US"/>
              </w:rPr>
              <w:t>For FR2:</w:t>
            </w:r>
          </w:p>
          <w:p w14:paraId="6690387C" w14:textId="3E1DB5CE" w:rsidR="00546F4C" w:rsidRDefault="00546F4C" w:rsidP="005D5EF6">
            <w:pPr>
              <w:pStyle w:val="a6"/>
              <w:numPr>
                <w:ilvl w:val="0"/>
                <w:numId w:val="68"/>
              </w:numPr>
              <w:jc w:val="both"/>
              <w:rPr>
                <w:rFonts w:ascii="Times New Roman" w:hAnsi="Times New Roman" w:cs="Times New Roman"/>
                <w:sz w:val="20"/>
                <w:szCs w:val="20"/>
                <w:lang w:val="en-US"/>
              </w:rPr>
            </w:pPr>
            <w:r w:rsidRPr="00FA786C">
              <w:rPr>
                <w:rFonts w:ascii="Times New Roman" w:hAnsi="Times New Roman" w:cs="Times New Roman"/>
                <w:color w:val="C00000"/>
                <w:sz w:val="20"/>
                <w:szCs w:val="20"/>
                <w:lang w:val="en-US"/>
              </w:rPr>
              <w:t>1 layer, 1 Rx</w:t>
            </w:r>
            <w:r w:rsidR="003B49B4" w:rsidRPr="00FA786C">
              <w:rPr>
                <w:rFonts w:ascii="Times New Roman" w:hAnsi="Times New Roman" w:cs="Times New Roman"/>
                <w:color w:val="C00000"/>
                <w:sz w:val="20"/>
                <w:szCs w:val="20"/>
                <w:lang w:val="en-US"/>
              </w:rPr>
              <w:t xml:space="preserve"> (not counted towards the limit of up to 6-8 combinations)</w:t>
            </w:r>
          </w:p>
          <w:p w14:paraId="0673A07E" w14:textId="15EE005A" w:rsidR="008A0560" w:rsidRDefault="008A0560" w:rsidP="005D5EF6">
            <w:pPr>
              <w:pStyle w:val="a6"/>
              <w:numPr>
                <w:ilvl w:val="0"/>
                <w:numId w:val="68"/>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100 MHz</w:t>
            </w:r>
          </w:p>
          <w:p w14:paraId="1CE0B075" w14:textId="73A0EFAB" w:rsidR="008A0560" w:rsidRDefault="008A0560" w:rsidP="005D5EF6">
            <w:pPr>
              <w:pStyle w:val="a6"/>
              <w:numPr>
                <w:ilvl w:val="0"/>
                <w:numId w:val="68"/>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100 MHz, </w:t>
            </w:r>
            <w:r w:rsidRPr="00FA786C">
              <w:rPr>
                <w:rFonts w:ascii="Times New Roman" w:hAnsi="Times New Roman" w:cs="Times New Roman"/>
                <w:color w:val="00B050"/>
                <w:sz w:val="20"/>
                <w:szCs w:val="20"/>
                <w:lang w:val="en-US"/>
              </w:rPr>
              <w:t>relaxed modulations</w:t>
            </w:r>
          </w:p>
          <w:p w14:paraId="19676A7E" w14:textId="0FED3343" w:rsidR="00B2478A" w:rsidRDefault="00B2478A" w:rsidP="005D5EF6">
            <w:pPr>
              <w:pStyle w:val="a6"/>
              <w:numPr>
                <w:ilvl w:val="0"/>
                <w:numId w:val="68"/>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100 MHz, </w:t>
            </w:r>
            <w:r w:rsidR="00FA786C" w:rsidRPr="00FA786C">
              <w:rPr>
                <w:rFonts w:ascii="Times New Roman" w:hAnsi="Times New Roman" w:cs="Times New Roman"/>
                <w:color w:val="0070C0"/>
                <w:sz w:val="20"/>
                <w:szCs w:val="20"/>
                <w:lang w:val="en-US"/>
              </w:rPr>
              <w:t>doubled processing time</w:t>
            </w:r>
          </w:p>
          <w:p w14:paraId="5138A31F" w14:textId="7E472445" w:rsidR="008A0560" w:rsidRDefault="008A0560" w:rsidP="005D5EF6">
            <w:pPr>
              <w:pStyle w:val="a6"/>
              <w:numPr>
                <w:ilvl w:val="0"/>
                <w:numId w:val="68"/>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100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00FA786C" w:rsidRPr="00FA786C">
              <w:rPr>
                <w:rFonts w:ascii="Times New Roman" w:hAnsi="Times New Roman" w:cs="Times New Roman"/>
                <w:color w:val="0070C0"/>
                <w:sz w:val="20"/>
                <w:szCs w:val="20"/>
                <w:lang w:val="en-US"/>
              </w:rPr>
              <w:t>doubled processing time</w:t>
            </w:r>
          </w:p>
          <w:p w14:paraId="277EA6AB" w14:textId="6B82FFC6" w:rsidR="00960A21" w:rsidRDefault="00960A21" w:rsidP="005D5EF6">
            <w:pPr>
              <w:pStyle w:val="a6"/>
              <w:numPr>
                <w:ilvl w:val="0"/>
                <w:numId w:val="68"/>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100 MHz, </w:t>
            </w:r>
            <w:r w:rsidRPr="00FA786C">
              <w:rPr>
                <w:rFonts w:ascii="Times New Roman" w:hAnsi="Times New Roman" w:cs="Times New Roman"/>
                <w:color w:val="00B050"/>
                <w:sz w:val="20"/>
                <w:szCs w:val="20"/>
                <w:lang w:val="en-US"/>
              </w:rPr>
              <w:t>relaxed modulations</w:t>
            </w:r>
          </w:p>
          <w:p w14:paraId="04D6B8F4" w14:textId="6E2227E2" w:rsidR="008A0560" w:rsidRDefault="008A0560" w:rsidP="005D5EF6">
            <w:pPr>
              <w:pStyle w:val="a6"/>
              <w:numPr>
                <w:ilvl w:val="0"/>
                <w:numId w:val="68"/>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100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00FA786C" w:rsidRPr="00FA786C">
              <w:rPr>
                <w:rFonts w:ascii="Times New Roman" w:hAnsi="Times New Roman" w:cs="Times New Roman"/>
                <w:color w:val="0070C0"/>
                <w:sz w:val="20"/>
                <w:szCs w:val="20"/>
                <w:lang w:val="en-US"/>
              </w:rPr>
              <w:t>doubled processing time</w:t>
            </w:r>
          </w:p>
          <w:p w14:paraId="47B8D7E8" w14:textId="3797F3B4" w:rsidR="008A0560" w:rsidRDefault="008A0560" w:rsidP="005D5EF6">
            <w:pPr>
              <w:pStyle w:val="a6"/>
              <w:numPr>
                <w:ilvl w:val="0"/>
                <w:numId w:val="68"/>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2 Rx, 50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00FA786C" w:rsidRPr="00FA786C">
              <w:rPr>
                <w:rFonts w:ascii="Times New Roman" w:hAnsi="Times New Roman" w:cs="Times New Roman"/>
                <w:color w:val="0070C0"/>
                <w:sz w:val="20"/>
                <w:szCs w:val="20"/>
                <w:lang w:val="en-US"/>
              </w:rPr>
              <w:t>doubled processing time</w:t>
            </w:r>
          </w:p>
          <w:p w14:paraId="035FCF09" w14:textId="0243CA3E" w:rsidR="008A0560" w:rsidRPr="00B35DC9" w:rsidRDefault="008A0560" w:rsidP="005D5EF6">
            <w:pPr>
              <w:pStyle w:val="a6"/>
              <w:numPr>
                <w:ilvl w:val="0"/>
                <w:numId w:val="68"/>
              </w:numPr>
              <w:jc w:val="both"/>
              <w:rPr>
                <w:rFonts w:ascii="Times New Roman" w:hAnsi="Times New Roman" w:cs="Times New Roman"/>
                <w:sz w:val="20"/>
                <w:szCs w:val="20"/>
                <w:lang w:val="en-US"/>
              </w:rPr>
            </w:pPr>
            <w:r w:rsidRPr="008A0560">
              <w:rPr>
                <w:rFonts w:ascii="Times New Roman" w:hAnsi="Times New Roman" w:cs="Times New Roman"/>
                <w:sz w:val="20"/>
                <w:szCs w:val="20"/>
                <w:lang w:val="en-US"/>
              </w:rPr>
              <w:t xml:space="preserve">2 layers, 2 Rx, 50 MHz, </w:t>
            </w:r>
            <w:r w:rsidRPr="00FA786C">
              <w:rPr>
                <w:rFonts w:ascii="Times New Roman" w:hAnsi="Times New Roman" w:cs="Times New Roman"/>
                <w:color w:val="00B050"/>
                <w:sz w:val="20"/>
                <w:szCs w:val="20"/>
                <w:lang w:val="en-US"/>
              </w:rPr>
              <w:t>relaxed modulations</w:t>
            </w:r>
            <w:r w:rsidRPr="008A0560">
              <w:rPr>
                <w:rFonts w:ascii="Times New Roman" w:hAnsi="Times New Roman" w:cs="Times New Roman"/>
                <w:sz w:val="20"/>
                <w:szCs w:val="20"/>
                <w:lang w:val="en-US"/>
              </w:rPr>
              <w:t xml:space="preserve">, </w:t>
            </w:r>
            <w:r w:rsidR="00FA786C" w:rsidRPr="00FA786C">
              <w:rPr>
                <w:rFonts w:ascii="Times New Roman" w:hAnsi="Times New Roman" w:cs="Times New Roman"/>
                <w:color w:val="0070C0"/>
                <w:sz w:val="20"/>
                <w:szCs w:val="20"/>
                <w:lang w:val="en-US"/>
              </w:rPr>
              <w:t>doubled processing time</w:t>
            </w:r>
            <w:bookmarkEnd w:id="342"/>
          </w:p>
        </w:tc>
      </w:tr>
      <w:tr w:rsidR="00CE6149" w:rsidRPr="006825B2" w14:paraId="03AFD1DD" w14:textId="77777777" w:rsidTr="00381EE0">
        <w:tc>
          <w:tcPr>
            <w:tcW w:w="1479" w:type="dxa"/>
          </w:tcPr>
          <w:p w14:paraId="3B3D9333" w14:textId="19246628" w:rsidR="00CE6149" w:rsidRDefault="00B01E40" w:rsidP="00FD4DEA">
            <w:pPr>
              <w:jc w:val="both"/>
              <w:rPr>
                <w:rFonts w:eastAsia="DengXian"/>
                <w:lang w:val="en-US" w:eastAsia="zh-CN"/>
              </w:rPr>
            </w:pPr>
            <w:r>
              <w:rPr>
                <w:rFonts w:eastAsia="DengXian" w:hint="eastAsia"/>
                <w:lang w:val="en-US" w:eastAsia="zh-CN"/>
              </w:rPr>
              <w:lastRenderedPageBreak/>
              <w:t>ZTE</w:t>
            </w:r>
          </w:p>
        </w:tc>
        <w:tc>
          <w:tcPr>
            <w:tcW w:w="1372" w:type="dxa"/>
          </w:tcPr>
          <w:p w14:paraId="4444DA47" w14:textId="77777777" w:rsidR="00CE6149" w:rsidRDefault="00CE6149" w:rsidP="00FD4DEA">
            <w:pPr>
              <w:tabs>
                <w:tab w:val="left" w:pos="551"/>
              </w:tabs>
              <w:jc w:val="both"/>
              <w:rPr>
                <w:rFonts w:eastAsia="DengXian"/>
                <w:lang w:val="en-US" w:eastAsia="zh-CN"/>
              </w:rPr>
            </w:pPr>
          </w:p>
        </w:tc>
        <w:tc>
          <w:tcPr>
            <w:tcW w:w="6780" w:type="dxa"/>
          </w:tcPr>
          <w:p w14:paraId="2076ABF6" w14:textId="55899DB4" w:rsidR="00CE6149" w:rsidRPr="00D64FDA" w:rsidRDefault="00B01E40" w:rsidP="00AF0A2F">
            <w:pPr>
              <w:jc w:val="both"/>
              <w:rPr>
                <w:rFonts w:eastAsia="DengXian"/>
                <w:lang w:val="en-US" w:eastAsia="zh-CN"/>
              </w:rPr>
            </w:pPr>
            <w:r>
              <w:rPr>
                <w:rFonts w:eastAsia="DengXian" w:hint="eastAsia"/>
                <w:lang w:val="en-US" w:eastAsia="zh-CN"/>
              </w:rPr>
              <w:t xml:space="preserve">For FR1 TDD and FDD, </w:t>
            </w:r>
            <w:r>
              <w:rPr>
                <w:rFonts w:eastAsia="DengXian"/>
                <w:lang w:val="en-US" w:eastAsia="zh-CN"/>
              </w:rPr>
              <w:t xml:space="preserve">to achieve 150 Mbps peak data rate requirement, </w:t>
            </w:r>
            <w:r>
              <w:rPr>
                <w:rFonts w:eastAsia="DengXian" w:hint="eastAsia"/>
                <w:lang w:val="en-US" w:eastAsia="zh-CN"/>
              </w:rPr>
              <w:t>(2 layer, 2Rx, 20 MHz) and (1 layer, 1Rx, 40 MHz)</w:t>
            </w:r>
            <w:r>
              <w:rPr>
                <w:rFonts w:eastAsia="DengXian"/>
                <w:lang w:val="en-US" w:eastAsia="zh-CN"/>
              </w:rPr>
              <w:t xml:space="preserve"> are two options. C</w:t>
            </w:r>
            <w:r w:rsidRPr="00B01E40">
              <w:rPr>
                <w:rFonts w:eastAsia="DengXian"/>
                <w:lang w:val="en-US" w:eastAsia="zh-CN"/>
              </w:rPr>
              <w:t>ompari</w:t>
            </w:r>
            <w:r>
              <w:rPr>
                <w:rFonts w:eastAsia="DengXian"/>
                <w:lang w:val="en-US" w:eastAsia="zh-CN"/>
              </w:rPr>
              <w:t>son of t</w:t>
            </w:r>
            <w:r>
              <w:rPr>
                <w:rFonts w:eastAsia="DengXian" w:hint="eastAsia"/>
                <w:lang w:val="en-US" w:eastAsia="zh-CN"/>
              </w:rPr>
              <w:t xml:space="preserve">he </w:t>
            </w:r>
            <w:r>
              <w:rPr>
                <w:rFonts w:eastAsia="DengXian"/>
                <w:lang w:val="en-US" w:eastAsia="zh-CN"/>
              </w:rPr>
              <w:t xml:space="preserve">UE </w:t>
            </w:r>
            <w:r>
              <w:rPr>
                <w:rFonts w:eastAsia="DengXian" w:hint="eastAsia"/>
                <w:lang w:val="en-US" w:eastAsia="zh-CN"/>
              </w:rPr>
              <w:t>cost between (2 layer, 2Rx, 20 MHz) and (1 layer, 1Rx, 40 MHz)</w:t>
            </w:r>
            <w:r>
              <w:rPr>
                <w:rFonts w:eastAsia="DengXian"/>
                <w:lang w:val="en-US" w:eastAsia="zh-CN"/>
              </w:rPr>
              <w:t xml:space="preserve"> is </w:t>
            </w:r>
            <w:r w:rsidR="00AF0A2F">
              <w:rPr>
                <w:rFonts w:eastAsia="DengXian"/>
                <w:lang w:val="en-US" w:eastAsia="zh-CN"/>
              </w:rPr>
              <w:t>required</w:t>
            </w:r>
            <w:r>
              <w:rPr>
                <w:rFonts w:eastAsia="DengXian"/>
                <w:lang w:val="en-US" w:eastAsia="zh-CN"/>
              </w:rPr>
              <w:t xml:space="preserve"> to make decision on whether to support larger bandwidth in FR1. </w:t>
            </w:r>
            <w:r w:rsidR="00AF0A2F">
              <w:rPr>
                <w:rFonts w:eastAsia="DengXian"/>
                <w:lang w:val="en-US" w:eastAsia="zh-CN"/>
              </w:rPr>
              <w:t>So, w</w:t>
            </w:r>
            <w:r>
              <w:rPr>
                <w:rFonts w:eastAsia="DengXian"/>
                <w:lang w:val="en-US" w:eastAsia="zh-CN"/>
              </w:rPr>
              <w:t xml:space="preserve">e </w:t>
            </w:r>
            <w:r w:rsidR="00AF0A2F">
              <w:rPr>
                <w:rFonts w:eastAsia="DengXian"/>
                <w:lang w:val="en-US" w:eastAsia="zh-CN"/>
              </w:rPr>
              <w:t>propose to add</w:t>
            </w:r>
            <w:r>
              <w:rPr>
                <w:rFonts w:eastAsia="DengXian"/>
                <w:lang w:val="en-US" w:eastAsia="zh-CN"/>
              </w:rPr>
              <w:t xml:space="preserve"> combination of </w:t>
            </w:r>
            <w:r>
              <w:rPr>
                <w:rFonts w:eastAsia="DengXian" w:hint="eastAsia"/>
                <w:lang w:val="en-US" w:eastAsia="zh-CN"/>
              </w:rPr>
              <w:t>(1 layer, 1Rx, 40 MHz)</w:t>
            </w:r>
            <w:r>
              <w:rPr>
                <w:rFonts w:eastAsia="DengXian"/>
                <w:lang w:val="en-US" w:eastAsia="zh-CN"/>
              </w:rPr>
              <w:t>.</w:t>
            </w:r>
          </w:p>
        </w:tc>
      </w:tr>
      <w:tr w:rsidR="005E1ADC" w:rsidRPr="006825B2" w14:paraId="6A0CC629" w14:textId="77777777" w:rsidTr="00381EE0">
        <w:tc>
          <w:tcPr>
            <w:tcW w:w="1479" w:type="dxa"/>
          </w:tcPr>
          <w:p w14:paraId="53C2AE91" w14:textId="04A75261" w:rsidR="005E1ADC" w:rsidRDefault="005E1ADC" w:rsidP="00FD4DEA">
            <w:pPr>
              <w:jc w:val="both"/>
              <w:rPr>
                <w:rFonts w:eastAsia="DengXian"/>
                <w:lang w:val="en-US" w:eastAsia="zh-CN"/>
              </w:rPr>
            </w:pPr>
            <w:r>
              <w:rPr>
                <w:rFonts w:eastAsia="DengXian"/>
                <w:lang w:val="en-US" w:eastAsia="zh-CN"/>
              </w:rPr>
              <w:t>Qualcomm</w:t>
            </w:r>
          </w:p>
        </w:tc>
        <w:tc>
          <w:tcPr>
            <w:tcW w:w="1372" w:type="dxa"/>
          </w:tcPr>
          <w:p w14:paraId="6EAFC81D" w14:textId="77777777" w:rsidR="005E1ADC" w:rsidRDefault="005E1ADC" w:rsidP="00FD4DEA">
            <w:pPr>
              <w:tabs>
                <w:tab w:val="left" w:pos="551"/>
              </w:tabs>
              <w:jc w:val="both"/>
              <w:rPr>
                <w:rFonts w:eastAsia="DengXian"/>
                <w:lang w:val="en-US" w:eastAsia="zh-CN"/>
              </w:rPr>
            </w:pPr>
          </w:p>
        </w:tc>
        <w:tc>
          <w:tcPr>
            <w:tcW w:w="6780" w:type="dxa"/>
          </w:tcPr>
          <w:p w14:paraId="689CFFC3" w14:textId="045C852E" w:rsidR="005E1ADC" w:rsidRDefault="005E1ADC" w:rsidP="00AF0A2F">
            <w:pPr>
              <w:jc w:val="both"/>
              <w:rPr>
                <w:rFonts w:eastAsia="DengXian"/>
                <w:lang w:val="en-US" w:eastAsia="zh-CN"/>
              </w:rPr>
            </w:pPr>
            <w:r>
              <w:rPr>
                <w:rFonts w:eastAsia="DengXian"/>
                <w:lang w:val="en-US" w:eastAsia="zh-CN"/>
              </w:rPr>
              <w:t>We agree with the suggestions of ZTE to add (1 layer, 1 RX, 40 MHz) to the evaluation in FR1 FDD and TDD bands.</w:t>
            </w:r>
          </w:p>
        </w:tc>
      </w:tr>
      <w:tr w:rsidR="00A35D88" w:rsidRPr="006825B2" w14:paraId="212B2E3D" w14:textId="77777777" w:rsidTr="00381EE0">
        <w:tc>
          <w:tcPr>
            <w:tcW w:w="1479" w:type="dxa"/>
          </w:tcPr>
          <w:p w14:paraId="7DF6077C" w14:textId="109999A1" w:rsidR="00A35D88" w:rsidRDefault="00A35D88" w:rsidP="00FD4DEA">
            <w:pPr>
              <w:jc w:val="both"/>
              <w:rPr>
                <w:rFonts w:eastAsia="DengXian"/>
                <w:lang w:val="en-US" w:eastAsia="zh-CN"/>
              </w:rPr>
            </w:pPr>
            <w:r>
              <w:rPr>
                <w:rFonts w:eastAsia="DengXian" w:hint="eastAsia"/>
                <w:lang w:val="en-US" w:eastAsia="zh-CN"/>
              </w:rPr>
              <w:t>OPPO</w:t>
            </w:r>
          </w:p>
        </w:tc>
        <w:tc>
          <w:tcPr>
            <w:tcW w:w="1372" w:type="dxa"/>
          </w:tcPr>
          <w:p w14:paraId="628A24F8" w14:textId="77777777" w:rsidR="00A35D88" w:rsidRDefault="00A35D88" w:rsidP="00FD4DEA">
            <w:pPr>
              <w:tabs>
                <w:tab w:val="left" w:pos="551"/>
              </w:tabs>
              <w:jc w:val="both"/>
              <w:rPr>
                <w:rFonts w:eastAsia="DengXian"/>
                <w:lang w:val="en-US" w:eastAsia="zh-CN"/>
              </w:rPr>
            </w:pPr>
          </w:p>
        </w:tc>
        <w:tc>
          <w:tcPr>
            <w:tcW w:w="6780" w:type="dxa"/>
          </w:tcPr>
          <w:p w14:paraId="68B920C6" w14:textId="34188783" w:rsidR="00A35D88" w:rsidRDefault="00A35D88" w:rsidP="00AF0A2F">
            <w:pPr>
              <w:jc w:val="both"/>
              <w:rPr>
                <w:rFonts w:eastAsia="DengXian"/>
                <w:lang w:val="en-US" w:eastAsia="zh-CN"/>
              </w:rPr>
            </w:pPr>
            <w:r>
              <w:rPr>
                <w:rFonts w:eastAsia="DengXian" w:hint="eastAsia"/>
                <w:lang w:val="en-US" w:eastAsia="zh-CN"/>
              </w:rPr>
              <w:t>Share similar view with ZTE and Qualcomm to add case</w:t>
            </w:r>
            <w:r>
              <w:rPr>
                <w:rFonts w:eastAsia="DengXian"/>
                <w:lang w:val="en-US" w:eastAsia="zh-CN"/>
              </w:rPr>
              <w:t xml:space="preserve"> (1 layer, 1 RX, 40 MHz)</w:t>
            </w:r>
            <w:r>
              <w:rPr>
                <w:rFonts w:eastAsia="DengXian" w:hint="eastAsia"/>
                <w:lang w:val="en-US" w:eastAsia="zh-CN"/>
              </w:rPr>
              <w:t xml:space="preserve"> </w:t>
            </w:r>
            <w:r>
              <w:rPr>
                <w:rFonts w:eastAsia="DengXian"/>
                <w:lang w:val="en-US" w:eastAsia="zh-CN"/>
              </w:rPr>
              <w:t>in FR1 FDD and TDD bands</w:t>
            </w:r>
            <w:r>
              <w:rPr>
                <w:rFonts w:eastAsia="DengXian" w:hint="eastAsia"/>
                <w:lang w:val="en-US" w:eastAsia="zh-CN"/>
              </w:rPr>
              <w:t xml:space="preserve"> to meet the 150Mbps peak date rate requirements.</w:t>
            </w:r>
          </w:p>
        </w:tc>
      </w:tr>
    </w:tbl>
    <w:p w14:paraId="43307DFF" w14:textId="6921BC79" w:rsidR="004C194A" w:rsidRPr="00B01E40" w:rsidRDefault="004C194A" w:rsidP="004C194A">
      <w:pPr>
        <w:jc w:val="both"/>
        <w:rPr>
          <w:szCs w:val="22"/>
        </w:rPr>
      </w:pPr>
    </w:p>
    <w:p w14:paraId="024BDC15" w14:textId="6DD3DB44" w:rsidR="00EC5126" w:rsidRPr="00482371" w:rsidRDefault="00EC5126" w:rsidP="00EC5126">
      <w:pPr>
        <w:jc w:val="both"/>
        <w:rPr>
          <w:b/>
          <w:bCs/>
        </w:rPr>
      </w:pPr>
      <w:r>
        <w:rPr>
          <w:b/>
          <w:bCs/>
          <w:highlight w:val="yellow"/>
        </w:rPr>
        <w:t xml:space="preserve">Phase 1: </w:t>
      </w:r>
      <w:r w:rsidRPr="004C194A">
        <w:rPr>
          <w:b/>
          <w:bCs/>
          <w:highlight w:val="yellow"/>
        </w:rPr>
        <w:t>Question 7.9.</w:t>
      </w:r>
      <w:r>
        <w:rPr>
          <w:b/>
          <w:bCs/>
          <w:highlight w:val="yellow"/>
        </w:rPr>
        <w:t>2</w:t>
      </w:r>
      <w:r w:rsidRPr="004C194A">
        <w:rPr>
          <w:b/>
          <w:bCs/>
          <w:highlight w:val="yellow"/>
        </w:rPr>
        <w:t>-</w:t>
      </w:r>
      <w:r>
        <w:rPr>
          <w:b/>
          <w:bCs/>
          <w:highlight w:val="yellow"/>
        </w:rPr>
        <w:t>2</w:t>
      </w:r>
      <w:r w:rsidRPr="00482371">
        <w:rPr>
          <w:b/>
          <w:bCs/>
        </w:rPr>
        <w:t>:</w:t>
      </w:r>
      <w:r>
        <w:rPr>
          <w:b/>
          <w:bCs/>
        </w:rPr>
        <w:t xml:space="preserve"> In </w:t>
      </w:r>
      <w:r w:rsidRPr="00EC5126">
        <w:rPr>
          <w:b/>
          <w:bCs/>
        </w:rPr>
        <w:t>Proposal 7.9.2-1a</w:t>
      </w:r>
      <w:r>
        <w:rPr>
          <w:b/>
          <w:bCs/>
        </w:rPr>
        <w:t>, should the ‘relaxed processing time’ technique include both doubled N1/N2 and relaxed CSI computation time?</w:t>
      </w:r>
    </w:p>
    <w:tbl>
      <w:tblPr>
        <w:tblStyle w:val="af1"/>
        <w:tblW w:w="9631" w:type="dxa"/>
        <w:tblLook w:val="04A0" w:firstRow="1" w:lastRow="0" w:firstColumn="1" w:lastColumn="0" w:noHBand="0" w:noVBand="1"/>
      </w:tblPr>
      <w:tblGrid>
        <w:gridCol w:w="1479"/>
        <w:gridCol w:w="1372"/>
        <w:gridCol w:w="6780"/>
      </w:tblGrid>
      <w:tr w:rsidR="00EC5126" w:rsidRPr="00482371" w14:paraId="4A4134C7" w14:textId="77777777" w:rsidTr="00CD63CF">
        <w:tc>
          <w:tcPr>
            <w:tcW w:w="1479" w:type="dxa"/>
            <w:shd w:val="clear" w:color="auto" w:fill="D9D9D9" w:themeFill="background1" w:themeFillShade="D9"/>
          </w:tcPr>
          <w:p w14:paraId="3346B90B" w14:textId="77777777" w:rsidR="00EC5126" w:rsidRPr="00482371" w:rsidRDefault="00EC5126" w:rsidP="00CD63CF">
            <w:pPr>
              <w:jc w:val="both"/>
              <w:rPr>
                <w:b/>
                <w:bCs/>
              </w:rPr>
            </w:pPr>
            <w:r w:rsidRPr="00482371">
              <w:rPr>
                <w:b/>
                <w:bCs/>
              </w:rPr>
              <w:t>Company</w:t>
            </w:r>
          </w:p>
        </w:tc>
        <w:tc>
          <w:tcPr>
            <w:tcW w:w="1372" w:type="dxa"/>
            <w:shd w:val="clear" w:color="auto" w:fill="D9D9D9" w:themeFill="background1" w:themeFillShade="D9"/>
          </w:tcPr>
          <w:p w14:paraId="3B35A34E" w14:textId="77777777" w:rsidR="00EC5126" w:rsidRPr="00482371" w:rsidRDefault="00EC5126" w:rsidP="00CD63CF">
            <w:pPr>
              <w:jc w:val="both"/>
              <w:rPr>
                <w:b/>
                <w:bCs/>
              </w:rPr>
            </w:pPr>
            <w:r w:rsidRPr="00482371">
              <w:rPr>
                <w:b/>
                <w:bCs/>
              </w:rPr>
              <w:t>Y/N</w:t>
            </w:r>
          </w:p>
        </w:tc>
        <w:tc>
          <w:tcPr>
            <w:tcW w:w="6780" w:type="dxa"/>
            <w:shd w:val="clear" w:color="auto" w:fill="D9D9D9" w:themeFill="background1" w:themeFillShade="D9"/>
          </w:tcPr>
          <w:p w14:paraId="13C6BCAF" w14:textId="1F6B488A" w:rsidR="00EC5126" w:rsidRPr="00482371" w:rsidRDefault="00EC5126" w:rsidP="00CD63CF">
            <w:pPr>
              <w:jc w:val="both"/>
              <w:rPr>
                <w:b/>
                <w:bCs/>
              </w:rPr>
            </w:pPr>
            <w:r w:rsidRPr="00482371">
              <w:rPr>
                <w:b/>
                <w:bCs/>
              </w:rPr>
              <w:t>Comments</w:t>
            </w:r>
          </w:p>
        </w:tc>
      </w:tr>
      <w:tr w:rsidR="00A7747E" w:rsidRPr="00482371" w14:paraId="50357801" w14:textId="77777777" w:rsidTr="00CD63CF">
        <w:tc>
          <w:tcPr>
            <w:tcW w:w="1479" w:type="dxa"/>
          </w:tcPr>
          <w:p w14:paraId="4292A0C4" w14:textId="608CC1C4" w:rsidR="00A7747E" w:rsidRPr="00482371" w:rsidRDefault="00A7747E" w:rsidP="00CD63CF">
            <w:pPr>
              <w:jc w:val="both"/>
              <w:rPr>
                <w:lang w:val="en-US" w:eastAsia="ko-KR"/>
              </w:rPr>
            </w:pPr>
            <w:r>
              <w:rPr>
                <w:lang w:val="en-US" w:eastAsia="ko-KR"/>
              </w:rPr>
              <w:t>FL2</w:t>
            </w:r>
          </w:p>
        </w:tc>
        <w:tc>
          <w:tcPr>
            <w:tcW w:w="8152" w:type="dxa"/>
            <w:gridSpan w:val="2"/>
          </w:tcPr>
          <w:p w14:paraId="25087321" w14:textId="300E1DCB" w:rsidR="00A7747E" w:rsidRPr="00396510" w:rsidRDefault="00A7747E" w:rsidP="00EC5126">
            <w:pPr>
              <w:jc w:val="both"/>
              <w:rPr>
                <w:szCs w:val="22"/>
                <w:lang w:val="en-US"/>
              </w:rPr>
            </w:pPr>
            <w:r>
              <w:rPr>
                <w:szCs w:val="22"/>
                <w:lang w:val="en-US"/>
              </w:rPr>
              <w:t>New question</w:t>
            </w:r>
          </w:p>
        </w:tc>
      </w:tr>
      <w:tr w:rsidR="00EC5126" w:rsidRPr="00482371" w14:paraId="2179E7A8" w14:textId="77777777" w:rsidTr="00CD63CF">
        <w:tc>
          <w:tcPr>
            <w:tcW w:w="1479" w:type="dxa"/>
          </w:tcPr>
          <w:p w14:paraId="2E498EFD" w14:textId="1CC5A88E" w:rsidR="00EC5126" w:rsidRPr="007A1763" w:rsidRDefault="007A1763" w:rsidP="00CD63CF">
            <w:pPr>
              <w:jc w:val="both"/>
              <w:rPr>
                <w:rFonts w:eastAsia="Yu Mincho"/>
                <w:lang w:val="en-US" w:eastAsia="ja-JP"/>
              </w:rPr>
            </w:pPr>
            <w:r>
              <w:rPr>
                <w:rFonts w:eastAsia="Yu Mincho" w:hint="eastAsia"/>
                <w:lang w:val="en-US" w:eastAsia="ja-JP"/>
              </w:rPr>
              <w:t>DOCOMO</w:t>
            </w:r>
          </w:p>
        </w:tc>
        <w:tc>
          <w:tcPr>
            <w:tcW w:w="1372" w:type="dxa"/>
          </w:tcPr>
          <w:p w14:paraId="56FF4478" w14:textId="65E000E3" w:rsidR="00EC5126" w:rsidRPr="007A1763" w:rsidRDefault="007A1763" w:rsidP="00CD63CF">
            <w:pPr>
              <w:tabs>
                <w:tab w:val="left" w:pos="551"/>
              </w:tabs>
              <w:jc w:val="both"/>
              <w:rPr>
                <w:rFonts w:eastAsia="Yu Mincho"/>
                <w:lang w:val="en-US" w:eastAsia="ja-JP"/>
              </w:rPr>
            </w:pPr>
            <w:r>
              <w:rPr>
                <w:rFonts w:eastAsia="Yu Mincho" w:hint="eastAsia"/>
                <w:lang w:val="en-US" w:eastAsia="ja-JP"/>
              </w:rPr>
              <w:t>N</w:t>
            </w:r>
          </w:p>
        </w:tc>
        <w:tc>
          <w:tcPr>
            <w:tcW w:w="6780" w:type="dxa"/>
          </w:tcPr>
          <w:p w14:paraId="57DF02C3" w14:textId="30524A2A" w:rsidR="00EC5126" w:rsidRPr="007A1763" w:rsidRDefault="007A1763" w:rsidP="00CD63CF">
            <w:pPr>
              <w:jc w:val="both"/>
              <w:rPr>
                <w:rFonts w:eastAsia="Yu Mincho"/>
                <w:lang w:val="en-US" w:eastAsia="ja-JP"/>
              </w:rPr>
            </w:pPr>
            <w:r>
              <w:rPr>
                <w:rFonts w:eastAsia="Yu Mincho" w:hint="eastAsia"/>
                <w:lang w:val="en-US" w:eastAsia="ja-JP"/>
              </w:rPr>
              <w:t>Only do</w:t>
            </w:r>
            <w:r>
              <w:rPr>
                <w:rFonts w:eastAsia="Yu Mincho"/>
                <w:lang w:val="en-US" w:eastAsia="ja-JP"/>
              </w:rPr>
              <w:t>u</w:t>
            </w:r>
            <w:r>
              <w:rPr>
                <w:rFonts w:eastAsia="Yu Mincho" w:hint="eastAsia"/>
                <w:lang w:val="en-US" w:eastAsia="ja-JP"/>
              </w:rPr>
              <w:t xml:space="preserve">bled N1/N2 </w:t>
            </w:r>
            <w:r>
              <w:rPr>
                <w:rFonts w:eastAsia="Yu Mincho"/>
                <w:lang w:val="en-US" w:eastAsia="ja-JP"/>
              </w:rPr>
              <w:t>should be included</w:t>
            </w:r>
          </w:p>
        </w:tc>
      </w:tr>
      <w:tr w:rsidR="00DF0439" w:rsidRPr="00482371" w14:paraId="050D4798" w14:textId="77777777" w:rsidTr="00CD63CF">
        <w:tc>
          <w:tcPr>
            <w:tcW w:w="1479" w:type="dxa"/>
          </w:tcPr>
          <w:p w14:paraId="5CB8D253" w14:textId="2034CCB2" w:rsidR="00DF0439" w:rsidRPr="00674008" w:rsidRDefault="00DF0439" w:rsidP="00CD63CF">
            <w:pPr>
              <w:jc w:val="both"/>
              <w:rPr>
                <w:rFonts w:eastAsia="DengXian"/>
                <w:lang w:val="en-US" w:eastAsia="zh-CN"/>
              </w:rPr>
            </w:pPr>
            <w:r>
              <w:rPr>
                <w:rFonts w:eastAsia="DengXian" w:hint="eastAsia"/>
                <w:lang w:val="en-US" w:eastAsia="zh-CN"/>
              </w:rPr>
              <w:t>CATT</w:t>
            </w:r>
          </w:p>
        </w:tc>
        <w:tc>
          <w:tcPr>
            <w:tcW w:w="1372" w:type="dxa"/>
          </w:tcPr>
          <w:p w14:paraId="3969A021" w14:textId="249D78FF" w:rsidR="00DF0439" w:rsidRPr="00674008" w:rsidRDefault="00DF0439" w:rsidP="00CD63CF">
            <w:pPr>
              <w:tabs>
                <w:tab w:val="left" w:pos="551"/>
              </w:tabs>
              <w:jc w:val="both"/>
              <w:rPr>
                <w:rFonts w:eastAsia="DengXian"/>
                <w:lang w:val="en-US" w:eastAsia="zh-CN"/>
              </w:rPr>
            </w:pPr>
            <w:r>
              <w:rPr>
                <w:rFonts w:eastAsia="DengXian" w:hint="eastAsia"/>
                <w:lang w:val="en-US" w:eastAsia="zh-CN"/>
              </w:rPr>
              <w:t>N</w:t>
            </w:r>
          </w:p>
        </w:tc>
        <w:tc>
          <w:tcPr>
            <w:tcW w:w="6780" w:type="dxa"/>
          </w:tcPr>
          <w:p w14:paraId="2430F3FF" w14:textId="4837882E" w:rsidR="00DF0439" w:rsidRPr="00674008" w:rsidRDefault="00DF0439" w:rsidP="00CD63CF">
            <w:pPr>
              <w:jc w:val="both"/>
              <w:rPr>
                <w:rFonts w:eastAsia="DengXian"/>
                <w:lang w:val="en-US" w:eastAsia="zh-CN"/>
              </w:rPr>
            </w:pPr>
            <w:r>
              <w:rPr>
                <w:rFonts w:eastAsia="DengXian" w:hint="eastAsia"/>
                <w:lang w:val="en-US" w:eastAsia="zh-CN"/>
              </w:rPr>
              <w:t xml:space="preserve">See also our reply in </w:t>
            </w:r>
            <w:r w:rsidRPr="0010576B">
              <w:rPr>
                <w:b/>
                <w:bCs/>
              </w:rPr>
              <w:t>Phase 1: Question 7.5.1-2</w:t>
            </w:r>
            <w:r>
              <w:rPr>
                <w:rFonts w:eastAsia="DengXian" w:hint="eastAsia"/>
                <w:b/>
                <w:bCs/>
                <w:lang w:eastAsia="zh-CN"/>
              </w:rPr>
              <w:t xml:space="preserve">. </w:t>
            </w:r>
          </w:p>
        </w:tc>
      </w:tr>
      <w:tr w:rsidR="0058061C" w:rsidRPr="00482371" w14:paraId="4AB18351" w14:textId="77777777" w:rsidTr="00CD63CF">
        <w:tc>
          <w:tcPr>
            <w:tcW w:w="1479" w:type="dxa"/>
          </w:tcPr>
          <w:p w14:paraId="2270D678" w14:textId="16699F42" w:rsidR="0058061C" w:rsidRPr="00674008" w:rsidRDefault="0058061C" w:rsidP="0058061C">
            <w:pPr>
              <w:jc w:val="both"/>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5DE06C2B" w14:textId="6D0F549B" w:rsidR="0058061C" w:rsidRPr="00674008" w:rsidRDefault="0058061C" w:rsidP="0058061C">
            <w:pPr>
              <w:tabs>
                <w:tab w:val="left" w:pos="551"/>
              </w:tabs>
              <w:jc w:val="both"/>
              <w:rPr>
                <w:rFonts w:eastAsia="DengXian"/>
                <w:lang w:val="en-US" w:eastAsia="zh-CN"/>
              </w:rPr>
            </w:pPr>
            <w:r>
              <w:rPr>
                <w:rFonts w:eastAsia="DengXian" w:hint="eastAsia"/>
                <w:lang w:val="en-US" w:eastAsia="zh-CN"/>
              </w:rPr>
              <w:t>Y</w:t>
            </w:r>
          </w:p>
        </w:tc>
        <w:tc>
          <w:tcPr>
            <w:tcW w:w="6780" w:type="dxa"/>
          </w:tcPr>
          <w:p w14:paraId="05A29EC4" w14:textId="002DAFE7" w:rsidR="0058061C" w:rsidRPr="00674008" w:rsidRDefault="0058061C" w:rsidP="0058061C">
            <w:pPr>
              <w:jc w:val="both"/>
              <w:rPr>
                <w:rFonts w:eastAsia="DengXian"/>
                <w:lang w:val="en-US" w:eastAsia="zh-CN"/>
              </w:rPr>
            </w:pPr>
            <w:r>
              <w:rPr>
                <w:rFonts w:eastAsia="DengXian" w:hint="eastAsia"/>
                <w:lang w:val="en-US" w:eastAsia="zh-CN"/>
              </w:rPr>
              <w:t>I</w:t>
            </w:r>
            <w:r>
              <w:rPr>
                <w:rFonts w:eastAsia="DengXian"/>
                <w:lang w:val="en-US" w:eastAsia="zh-CN"/>
              </w:rPr>
              <w:t xml:space="preserve">t is </w:t>
            </w:r>
            <w:proofErr w:type="spellStart"/>
            <w:r>
              <w:rPr>
                <w:rFonts w:eastAsia="DengXian"/>
                <w:lang w:val="en-US" w:eastAsia="zh-CN"/>
              </w:rPr>
              <w:t>benefical</w:t>
            </w:r>
            <w:proofErr w:type="spellEnd"/>
            <w:r>
              <w:rPr>
                <w:rFonts w:eastAsia="DengXian"/>
                <w:lang w:val="en-US" w:eastAsia="zh-CN"/>
              </w:rPr>
              <w:t xml:space="preserve"> to understand the cost saving potential. So far limited results have been reported so the final recommendation should be either based on the presented results, or subject to further results from </w:t>
            </w:r>
            <w:proofErr w:type="spellStart"/>
            <w:r>
              <w:rPr>
                <w:rFonts w:eastAsia="DengXian"/>
                <w:lang w:val="en-US" w:eastAsia="zh-CN"/>
              </w:rPr>
              <w:t>combiantions</w:t>
            </w:r>
            <w:proofErr w:type="spellEnd"/>
            <w:r>
              <w:rPr>
                <w:rFonts w:eastAsia="DengXian"/>
                <w:lang w:val="en-US" w:eastAsia="zh-CN"/>
              </w:rPr>
              <w:t xml:space="preserve">. We should not simply preclude it without study at all. </w:t>
            </w:r>
          </w:p>
        </w:tc>
      </w:tr>
      <w:tr w:rsidR="00CD7A46" w:rsidRPr="00482371" w14:paraId="46E89308" w14:textId="77777777" w:rsidTr="00CD63CF">
        <w:tc>
          <w:tcPr>
            <w:tcW w:w="1479" w:type="dxa"/>
          </w:tcPr>
          <w:p w14:paraId="21A9CDF7" w14:textId="6939F92D" w:rsidR="00CD7A46" w:rsidRDefault="00CD7A46" w:rsidP="00CD7A46">
            <w:pPr>
              <w:jc w:val="both"/>
              <w:rPr>
                <w:rFonts w:eastAsia="DengXian"/>
                <w:lang w:val="en-US" w:eastAsia="zh-CN"/>
              </w:rPr>
            </w:pPr>
            <w:r>
              <w:rPr>
                <w:rFonts w:eastAsia="DengXian" w:hint="eastAsia"/>
                <w:lang w:val="en-US" w:eastAsia="zh-CN"/>
              </w:rPr>
              <w:lastRenderedPageBreak/>
              <w:t>Z</w:t>
            </w:r>
            <w:r>
              <w:rPr>
                <w:rFonts w:eastAsia="DengXian"/>
                <w:lang w:val="en-US" w:eastAsia="zh-CN"/>
              </w:rPr>
              <w:t>TE</w:t>
            </w:r>
          </w:p>
        </w:tc>
        <w:tc>
          <w:tcPr>
            <w:tcW w:w="1372" w:type="dxa"/>
          </w:tcPr>
          <w:p w14:paraId="0A4F4BEF" w14:textId="70192337" w:rsidR="00CD7A46" w:rsidRDefault="00CD7A46" w:rsidP="00CD7A46">
            <w:pPr>
              <w:tabs>
                <w:tab w:val="left" w:pos="551"/>
              </w:tabs>
              <w:jc w:val="both"/>
              <w:rPr>
                <w:rFonts w:eastAsia="DengXian"/>
                <w:lang w:val="en-US" w:eastAsia="zh-CN"/>
              </w:rPr>
            </w:pPr>
            <w:r>
              <w:rPr>
                <w:rFonts w:eastAsia="DengXian" w:hint="eastAsia"/>
                <w:lang w:val="en-US" w:eastAsia="zh-CN"/>
              </w:rPr>
              <w:t>N</w:t>
            </w:r>
          </w:p>
        </w:tc>
        <w:tc>
          <w:tcPr>
            <w:tcW w:w="6780" w:type="dxa"/>
          </w:tcPr>
          <w:p w14:paraId="1F20C314" w14:textId="0F68D617" w:rsidR="00CD7A46" w:rsidRDefault="00CD7A46" w:rsidP="00CD7A46">
            <w:pPr>
              <w:jc w:val="both"/>
              <w:rPr>
                <w:rFonts w:eastAsia="DengXian"/>
                <w:lang w:val="en-US" w:eastAsia="zh-CN"/>
              </w:rPr>
            </w:pPr>
            <w:r>
              <w:rPr>
                <w:rFonts w:eastAsia="DengXian"/>
                <w:lang w:val="en-US" w:eastAsia="zh-CN"/>
              </w:rPr>
              <w:t>O</w:t>
            </w:r>
            <w:r>
              <w:rPr>
                <w:rFonts w:eastAsia="DengXian" w:hint="eastAsia"/>
                <w:lang w:val="en-US" w:eastAsia="zh-CN"/>
              </w:rPr>
              <w:t xml:space="preserve">nly </w:t>
            </w:r>
            <w:r>
              <w:rPr>
                <w:rFonts w:eastAsia="DengXian"/>
                <w:lang w:val="en-US" w:eastAsia="zh-CN"/>
              </w:rPr>
              <w:t xml:space="preserve">include </w:t>
            </w:r>
            <w:r>
              <w:rPr>
                <w:rFonts w:eastAsia="Yu Mincho" w:hint="eastAsia"/>
                <w:lang w:val="en-US" w:eastAsia="ja-JP"/>
              </w:rPr>
              <w:t>do</w:t>
            </w:r>
            <w:r>
              <w:rPr>
                <w:rFonts w:eastAsia="Yu Mincho"/>
                <w:lang w:val="en-US" w:eastAsia="ja-JP"/>
              </w:rPr>
              <w:t>u</w:t>
            </w:r>
            <w:r>
              <w:rPr>
                <w:rFonts w:eastAsia="Yu Mincho" w:hint="eastAsia"/>
                <w:lang w:val="en-US" w:eastAsia="ja-JP"/>
              </w:rPr>
              <w:t>bled N1/N2</w:t>
            </w:r>
          </w:p>
        </w:tc>
      </w:tr>
      <w:tr w:rsidR="00717E74" w:rsidRPr="00482371" w14:paraId="5162F0F3" w14:textId="77777777" w:rsidTr="00CD63CF">
        <w:tc>
          <w:tcPr>
            <w:tcW w:w="1479" w:type="dxa"/>
          </w:tcPr>
          <w:p w14:paraId="09179ED6" w14:textId="34DF06F2" w:rsidR="00717E74" w:rsidRDefault="00717E74" w:rsidP="00717E74">
            <w:pPr>
              <w:jc w:val="both"/>
              <w:rPr>
                <w:rFonts w:eastAsia="DengXian"/>
                <w:lang w:val="en-US" w:eastAsia="zh-CN"/>
              </w:rPr>
            </w:pPr>
            <w:r>
              <w:rPr>
                <w:rFonts w:eastAsia="DengXian"/>
                <w:lang w:val="en-US" w:eastAsia="zh-CN"/>
              </w:rPr>
              <w:t>Nokia, NSB</w:t>
            </w:r>
          </w:p>
        </w:tc>
        <w:tc>
          <w:tcPr>
            <w:tcW w:w="1372" w:type="dxa"/>
          </w:tcPr>
          <w:p w14:paraId="6A352658" w14:textId="6B1A3413" w:rsidR="00717E74" w:rsidRDefault="00717E74" w:rsidP="00717E74">
            <w:pPr>
              <w:tabs>
                <w:tab w:val="left" w:pos="551"/>
              </w:tabs>
              <w:jc w:val="both"/>
              <w:rPr>
                <w:rFonts w:eastAsia="DengXian"/>
                <w:lang w:val="en-US" w:eastAsia="zh-CN"/>
              </w:rPr>
            </w:pPr>
            <w:r>
              <w:rPr>
                <w:rFonts w:eastAsia="DengXian"/>
                <w:lang w:val="en-US" w:eastAsia="zh-CN"/>
              </w:rPr>
              <w:t>N</w:t>
            </w:r>
          </w:p>
        </w:tc>
        <w:tc>
          <w:tcPr>
            <w:tcW w:w="6780" w:type="dxa"/>
          </w:tcPr>
          <w:p w14:paraId="140CFD6D" w14:textId="674CA5A6" w:rsidR="00717E74" w:rsidRDefault="00717E74" w:rsidP="00717E74">
            <w:pPr>
              <w:jc w:val="both"/>
              <w:rPr>
                <w:rFonts w:eastAsia="DengXian"/>
                <w:lang w:val="en-US" w:eastAsia="zh-CN"/>
              </w:rPr>
            </w:pPr>
            <w:r>
              <w:rPr>
                <w:rFonts w:eastAsia="DengXian"/>
                <w:lang w:val="en-US" w:eastAsia="zh-CN"/>
              </w:rPr>
              <w:t>O</w:t>
            </w:r>
            <w:r>
              <w:rPr>
                <w:rFonts w:eastAsia="DengXian" w:hint="eastAsia"/>
                <w:lang w:val="en-US" w:eastAsia="zh-CN"/>
              </w:rPr>
              <w:t xml:space="preserve">nly </w:t>
            </w:r>
            <w:r>
              <w:rPr>
                <w:rFonts w:eastAsia="DengXian"/>
                <w:lang w:val="en-US" w:eastAsia="zh-CN"/>
              </w:rPr>
              <w:t xml:space="preserve">include </w:t>
            </w:r>
            <w:r>
              <w:rPr>
                <w:rFonts w:eastAsia="Yu Mincho" w:hint="eastAsia"/>
                <w:lang w:val="en-US" w:eastAsia="ja-JP"/>
              </w:rPr>
              <w:t>do</w:t>
            </w:r>
            <w:r>
              <w:rPr>
                <w:rFonts w:eastAsia="Yu Mincho"/>
                <w:lang w:val="en-US" w:eastAsia="ja-JP"/>
              </w:rPr>
              <w:t>u</w:t>
            </w:r>
            <w:r>
              <w:rPr>
                <w:rFonts w:eastAsia="Yu Mincho" w:hint="eastAsia"/>
                <w:lang w:val="en-US" w:eastAsia="ja-JP"/>
              </w:rPr>
              <w:t>bled N1/N2</w:t>
            </w:r>
          </w:p>
        </w:tc>
      </w:tr>
      <w:tr w:rsidR="00847F1F" w:rsidRPr="00482371" w14:paraId="1030BEB6" w14:textId="77777777" w:rsidTr="00CD63CF">
        <w:tc>
          <w:tcPr>
            <w:tcW w:w="1479" w:type="dxa"/>
          </w:tcPr>
          <w:p w14:paraId="0E917854" w14:textId="00B2D5B9" w:rsidR="00847F1F" w:rsidRDefault="00D414BD" w:rsidP="00847F1F">
            <w:pPr>
              <w:jc w:val="both"/>
              <w:rPr>
                <w:rFonts w:eastAsia="DengXian"/>
                <w:lang w:val="en-US" w:eastAsia="zh-CN"/>
              </w:rPr>
            </w:pPr>
            <w:r>
              <w:rPr>
                <w:rFonts w:eastAsia="DengXian"/>
                <w:lang w:val="en-US" w:eastAsia="zh-CN"/>
              </w:rPr>
              <w:t>MediaTek</w:t>
            </w:r>
          </w:p>
        </w:tc>
        <w:tc>
          <w:tcPr>
            <w:tcW w:w="1372" w:type="dxa"/>
          </w:tcPr>
          <w:p w14:paraId="7DC1E68F" w14:textId="382DB6FD" w:rsidR="00847F1F" w:rsidRDefault="00847F1F" w:rsidP="00847F1F">
            <w:pPr>
              <w:tabs>
                <w:tab w:val="left" w:pos="551"/>
              </w:tabs>
              <w:jc w:val="both"/>
              <w:rPr>
                <w:rFonts w:eastAsia="DengXian"/>
                <w:lang w:val="en-US" w:eastAsia="zh-CN"/>
              </w:rPr>
            </w:pPr>
            <w:r>
              <w:rPr>
                <w:rFonts w:eastAsia="DengXian"/>
                <w:lang w:val="en-US" w:eastAsia="zh-CN"/>
              </w:rPr>
              <w:t>N</w:t>
            </w:r>
          </w:p>
        </w:tc>
        <w:tc>
          <w:tcPr>
            <w:tcW w:w="6780" w:type="dxa"/>
          </w:tcPr>
          <w:p w14:paraId="12B6F70F" w14:textId="77777777" w:rsidR="00847F1F" w:rsidRDefault="00847F1F" w:rsidP="00847F1F">
            <w:pPr>
              <w:jc w:val="both"/>
              <w:rPr>
                <w:rFonts w:eastAsia="DengXian"/>
                <w:lang w:val="en-US" w:eastAsia="zh-CN"/>
              </w:rPr>
            </w:pPr>
          </w:p>
        </w:tc>
      </w:tr>
      <w:tr w:rsidR="00B90BF4" w:rsidRPr="00482371" w14:paraId="2DD5D8EC" w14:textId="77777777" w:rsidTr="00CD63CF">
        <w:tc>
          <w:tcPr>
            <w:tcW w:w="1479" w:type="dxa"/>
          </w:tcPr>
          <w:p w14:paraId="1A5E89AB" w14:textId="1BFD8065" w:rsidR="00B90BF4" w:rsidRDefault="00B90BF4" w:rsidP="00B90BF4">
            <w:pPr>
              <w:jc w:val="both"/>
              <w:rPr>
                <w:rFonts w:eastAsia="DengXian"/>
                <w:lang w:val="en-US" w:eastAsia="zh-CN"/>
              </w:rPr>
            </w:pPr>
            <w:r>
              <w:rPr>
                <w:rFonts w:eastAsia="Malgun Gothic" w:hint="eastAsia"/>
                <w:lang w:val="en-US" w:eastAsia="ko-KR"/>
              </w:rPr>
              <w:t>LG</w:t>
            </w:r>
          </w:p>
        </w:tc>
        <w:tc>
          <w:tcPr>
            <w:tcW w:w="1372" w:type="dxa"/>
          </w:tcPr>
          <w:p w14:paraId="37D42C87" w14:textId="67336B12" w:rsidR="00B90BF4" w:rsidRDefault="00B90BF4" w:rsidP="00B90BF4">
            <w:pPr>
              <w:tabs>
                <w:tab w:val="left" w:pos="551"/>
              </w:tabs>
              <w:jc w:val="both"/>
              <w:rPr>
                <w:rFonts w:eastAsia="DengXian"/>
                <w:lang w:val="en-US" w:eastAsia="zh-CN"/>
              </w:rPr>
            </w:pPr>
            <w:r>
              <w:rPr>
                <w:rFonts w:eastAsia="Malgun Gothic" w:hint="eastAsia"/>
                <w:lang w:val="en-US" w:eastAsia="ko-KR"/>
              </w:rPr>
              <w:t>N</w:t>
            </w:r>
          </w:p>
        </w:tc>
        <w:tc>
          <w:tcPr>
            <w:tcW w:w="6780" w:type="dxa"/>
          </w:tcPr>
          <w:p w14:paraId="61BD14DA" w14:textId="3A9F7D36" w:rsidR="00B90BF4" w:rsidRDefault="00B90BF4" w:rsidP="00B90BF4">
            <w:pPr>
              <w:jc w:val="both"/>
              <w:rPr>
                <w:rFonts w:eastAsia="DengXian"/>
                <w:lang w:val="en-US" w:eastAsia="zh-CN"/>
              </w:rPr>
            </w:pPr>
            <w:r>
              <w:rPr>
                <w:rFonts w:eastAsia="DengXian"/>
                <w:lang w:val="en-US" w:eastAsia="zh-CN"/>
              </w:rPr>
              <w:t>O</w:t>
            </w:r>
            <w:r>
              <w:rPr>
                <w:rFonts w:eastAsia="DengXian" w:hint="eastAsia"/>
                <w:lang w:val="en-US" w:eastAsia="zh-CN"/>
              </w:rPr>
              <w:t xml:space="preserve">nly </w:t>
            </w:r>
            <w:r>
              <w:rPr>
                <w:rFonts w:eastAsia="DengXian"/>
                <w:lang w:val="en-US" w:eastAsia="zh-CN"/>
              </w:rPr>
              <w:t xml:space="preserve">include </w:t>
            </w:r>
            <w:r>
              <w:rPr>
                <w:rFonts w:eastAsia="Yu Mincho" w:hint="eastAsia"/>
                <w:lang w:val="en-US" w:eastAsia="ja-JP"/>
              </w:rPr>
              <w:t>do</w:t>
            </w:r>
            <w:r>
              <w:rPr>
                <w:rFonts w:eastAsia="Yu Mincho"/>
                <w:lang w:val="en-US" w:eastAsia="ja-JP"/>
              </w:rPr>
              <w:t>u</w:t>
            </w:r>
            <w:r>
              <w:rPr>
                <w:rFonts w:eastAsia="Yu Mincho" w:hint="eastAsia"/>
                <w:lang w:val="en-US" w:eastAsia="ja-JP"/>
              </w:rPr>
              <w:t>bled N1/N2</w:t>
            </w:r>
          </w:p>
        </w:tc>
      </w:tr>
      <w:tr w:rsidR="004D6ECF" w:rsidRPr="00482371" w14:paraId="16223D88" w14:textId="77777777" w:rsidTr="00CD63CF">
        <w:tc>
          <w:tcPr>
            <w:tcW w:w="1479" w:type="dxa"/>
          </w:tcPr>
          <w:p w14:paraId="1A8C44A2" w14:textId="670EE3D8" w:rsidR="004D6ECF" w:rsidRDefault="004D6ECF" w:rsidP="004D6ECF">
            <w:pPr>
              <w:jc w:val="both"/>
              <w:rPr>
                <w:rFonts w:eastAsia="Malgun Gothic"/>
                <w:lang w:val="en-US" w:eastAsia="ko-KR"/>
              </w:rPr>
            </w:pPr>
            <w:r>
              <w:rPr>
                <w:rFonts w:eastAsia="DengXian"/>
                <w:lang w:val="en-US" w:eastAsia="zh-CN"/>
              </w:rPr>
              <w:t>Intel</w:t>
            </w:r>
          </w:p>
        </w:tc>
        <w:tc>
          <w:tcPr>
            <w:tcW w:w="1372" w:type="dxa"/>
          </w:tcPr>
          <w:p w14:paraId="1231CC01" w14:textId="4147CAA8" w:rsidR="004D6ECF" w:rsidRDefault="004D6ECF" w:rsidP="004D6ECF">
            <w:pPr>
              <w:tabs>
                <w:tab w:val="left" w:pos="551"/>
              </w:tabs>
              <w:jc w:val="both"/>
              <w:rPr>
                <w:rFonts w:eastAsia="Malgun Gothic"/>
                <w:lang w:val="en-US" w:eastAsia="ko-KR"/>
              </w:rPr>
            </w:pPr>
            <w:r>
              <w:rPr>
                <w:rFonts w:eastAsia="DengXian"/>
                <w:lang w:val="en-US" w:eastAsia="zh-CN"/>
              </w:rPr>
              <w:t>Y</w:t>
            </w:r>
          </w:p>
        </w:tc>
        <w:tc>
          <w:tcPr>
            <w:tcW w:w="6780" w:type="dxa"/>
          </w:tcPr>
          <w:p w14:paraId="1B6BEAFA" w14:textId="7A366C2A" w:rsidR="004D6ECF" w:rsidRDefault="004D6ECF" w:rsidP="004D6ECF">
            <w:pPr>
              <w:jc w:val="both"/>
              <w:rPr>
                <w:rFonts w:eastAsia="DengXian"/>
                <w:lang w:val="en-US" w:eastAsia="zh-CN"/>
              </w:rPr>
            </w:pPr>
            <w:r>
              <w:rPr>
                <w:rFonts w:eastAsia="DengXian"/>
                <w:lang w:val="en-US" w:eastAsia="zh-CN"/>
              </w:rPr>
              <w:t>Same view as Huawei.</w:t>
            </w:r>
          </w:p>
        </w:tc>
      </w:tr>
      <w:tr w:rsidR="00381EE0" w:rsidRPr="00482371" w14:paraId="5097E4B8" w14:textId="77777777" w:rsidTr="00CD63CF">
        <w:tc>
          <w:tcPr>
            <w:tcW w:w="1479" w:type="dxa"/>
          </w:tcPr>
          <w:p w14:paraId="18C96784" w14:textId="7C9097B2" w:rsidR="00381EE0" w:rsidRDefault="00381EE0" w:rsidP="00381EE0">
            <w:pPr>
              <w:jc w:val="both"/>
              <w:rPr>
                <w:rFonts w:eastAsia="DengXian"/>
                <w:lang w:val="en-US" w:eastAsia="zh-CN"/>
              </w:rPr>
            </w:pPr>
            <w:r>
              <w:rPr>
                <w:lang w:val="en-US" w:eastAsia="ko-KR"/>
              </w:rPr>
              <w:t>Ericsson</w:t>
            </w:r>
          </w:p>
        </w:tc>
        <w:tc>
          <w:tcPr>
            <w:tcW w:w="1372" w:type="dxa"/>
          </w:tcPr>
          <w:p w14:paraId="0194F5DE" w14:textId="521870F0" w:rsidR="00381EE0" w:rsidRDefault="00381EE0" w:rsidP="00381EE0">
            <w:pPr>
              <w:tabs>
                <w:tab w:val="left" w:pos="551"/>
              </w:tabs>
              <w:jc w:val="both"/>
              <w:rPr>
                <w:rFonts w:eastAsia="DengXian"/>
                <w:lang w:val="en-US" w:eastAsia="zh-CN"/>
              </w:rPr>
            </w:pPr>
            <w:r>
              <w:rPr>
                <w:lang w:val="en-US" w:eastAsia="ko-KR"/>
              </w:rPr>
              <w:t>N</w:t>
            </w:r>
          </w:p>
        </w:tc>
        <w:tc>
          <w:tcPr>
            <w:tcW w:w="6780" w:type="dxa"/>
          </w:tcPr>
          <w:p w14:paraId="4AA900FE" w14:textId="0EB188F9" w:rsidR="00381EE0" w:rsidRDefault="00381EE0" w:rsidP="00381EE0">
            <w:pPr>
              <w:jc w:val="both"/>
              <w:rPr>
                <w:rFonts w:eastAsia="DengXian"/>
                <w:lang w:val="en-US" w:eastAsia="zh-CN"/>
              </w:rPr>
            </w:pPr>
            <w:r>
              <w:rPr>
                <w:rFonts w:eastAsia="DengXian"/>
                <w:lang w:val="en-US" w:eastAsia="zh-CN"/>
              </w:rPr>
              <w:t xml:space="preserve">Only include </w:t>
            </w:r>
            <w:r>
              <w:rPr>
                <w:rFonts w:eastAsia="Yu Mincho"/>
                <w:lang w:val="en-US" w:eastAsia="ja-JP"/>
              </w:rPr>
              <w:t>doubled N1/N2</w:t>
            </w:r>
          </w:p>
        </w:tc>
      </w:tr>
      <w:tr w:rsidR="00513D38" w:rsidRPr="00482371" w14:paraId="40958AAD" w14:textId="77777777" w:rsidTr="00CD63CF">
        <w:tc>
          <w:tcPr>
            <w:tcW w:w="1479" w:type="dxa"/>
          </w:tcPr>
          <w:p w14:paraId="74092A11" w14:textId="24F92F5B" w:rsidR="00513D38" w:rsidRDefault="00513D38" w:rsidP="00381EE0">
            <w:pPr>
              <w:jc w:val="both"/>
              <w:rPr>
                <w:lang w:val="en-US" w:eastAsia="ko-KR"/>
              </w:rPr>
            </w:pPr>
            <w:r>
              <w:rPr>
                <w:lang w:val="en-US" w:eastAsia="ko-KR"/>
              </w:rPr>
              <w:t>Lenovo, Motorola Mobility</w:t>
            </w:r>
          </w:p>
        </w:tc>
        <w:tc>
          <w:tcPr>
            <w:tcW w:w="1372" w:type="dxa"/>
          </w:tcPr>
          <w:p w14:paraId="1E9FB68E" w14:textId="7B4DED80" w:rsidR="00513D38" w:rsidRDefault="00513D38" w:rsidP="00381EE0">
            <w:pPr>
              <w:tabs>
                <w:tab w:val="left" w:pos="551"/>
              </w:tabs>
              <w:jc w:val="both"/>
              <w:rPr>
                <w:lang w:val="en-US" w:eastAsia="ko-KR"/>
              </w:rPr>
            </w:pPr>
            <w:r>
              <w:rPr>
                <w:lang w:val="en-US" w:eastAsia="ko-KR"/>
              </w:rPr>
              <w:t>N</w:t>
            </w:r>
          </w:p>
        </w:tc>
        <w:tc>
          <w:tcPr>
            <w:tcW w:w="6780" w:type="dxa"/>
          </w:tcPr>
          <w:p w14:paraId="702B1A1C" w14:textId="00D761C4" w:rsidR="00513D38" w:rsidRDefault="00513D38" w:rsidP="00381EE0">
            <w:pPr>
              <w:jc w:val="both"/>
              <w:rPr>
                <w:rFonts w:eastAsia="DengXian"/>
                <w:lang w:val="en-US" w:eastAsia="zh-CN"/>
              </w:rPr>
            </w:pPr>
            <w:r>
              <w:rPr>
                <w:rFonts w:eastAsia="DengXian"/>
                <w:lang w:val="en-US" w:eastAsia="zh-CN"/>
              </w:rPr>
              <w:t xml:space="preserve">Only include </w:t>
            </w:r>
            <w:r>
              <w:rPr>
                <w:rFonts w:eastAsia="Yu Mincho"/>
                <w:lang w:val="en-US" w:eastAsia="ja-JP"/>
              </w:rPr>
              <w:t>doubled N1/N2</w:t>
            </w:r>
          </w:p>
        </w:tc>
      </w:tr>
      <w:tr w:rsidR="00CE6149" w:rsidRPr="00482371" w14:paraId="47330C89" w14:textId="77777777" w:rsidTr="00FD4DEA">
        <w:tc>
          <w:tcPr>
            <w:tcW w:w="1479" w:type="dxa"/>
            <w:vMerge w:val="restart"/>
          </w:tcPr>
          <w:p w14:paraId="7CD88097" w14:textId="3229BF29" w:rsidR="00CE6149" w:rsidRDefault="00CE6149" w:rsidP="00381EE0">
            <w:pPr>
              <w:jc w:val="both"/>
              <w:rPr>
                <w:lang w:val="en-US" w:eastAsia="ko-KR"/>
              </w:rPr>
            </w:pPr>
            <w:r>
              <w:rPr>
                <w:lang w:val="en-US" w:eastAsia="ko-KR"/>
              </w:rPr>
              <w:t>FL3</w:t>
            </w:r>
          </w:p>
        </w:tc>
        <w:tc>
          <w:tcPr>
            <w:tcW w:w="8152" w:type="dxa"/>
            <w:gridSpan w:val="2"/>
          </w:tcPr>
          <w:p w14:paraId="1BF5FE8C" w14:textId="2B253EAF" w:rsidR="00CE6149" w:rsidRPr="00381A95" w:rsidRDefault="00CE6149" w:rsidP="00381EE0">
            <w:pPr>
              <w:jc w:val="both"/>
              <w:rPr>
                <w:rFonts w:eastAsia="DengXian"/>
                <w:iCs/>
                <w:lang w:val="en-US"/>
              </w:rPr>
            </w:pPr>
            <w:r>
              <w:rPr>
                <w:rFonts w:eastAsia="DengXian"/>
                <w:iCs/>
                <w:lang w:val="en-US"/>
              </w:rPr>
              <w:t>There are split views regarding whether to include both doubled N1/N2 and relaxed CSI computation time in the ‘relaxed processing time’ technique in the combinations of complexity reduction techniques.</w:t>
            </w:r>
          </w:p>
        </w:tc>
      </w:tr>
      <w:tr w:rsidR="00CE6149" w:rsidRPr="00482371" w14:paraId="139840E7" w14:textId="77777777" w:rsidTr="00FD4DEA">
        <w:tc>
          <w:tcPr>
            <w:tcW w:w="1479" w:type="dxa"/>
            <w:vMerge/>
          </w:tcPr>
          <w:p w14:paraId="63EC1F2B" w14:textId="46561562" w:rsidR="00CE6149" w:rsidRDefault="00CE6149" w:rsidP="00381EE0">
            <w:pPr>
              <w:jc w:val="both"/>
              <w:rPr>
                <w:lang w:val="en-US" w:eastAsia="ko-KR"/>
              </w:rPr>
            </w:pPr>
          </w:p>
        </w:tc>
        <w:tc>
          <w:tcPr>
            <w:tcW w:w="8152" w:type="dxa"/>
            <w:gridSpan w:val="2"/>
          </w:tcPr>
          <w:p w14:paraId="4EE28807" w14:textId="77777777" w:rsidR="00CE6149" w:rsidRPr="009F6756" w:rsidRDefault="00CE6149" w:rsidP="00381A95">
            <w:pPr>
              <w:jc w:val="both"/>
              <w:rPr>
                <w:rFonts w:eastAsia="DengXian"/>
                <w:b/>
                <w:bCs/>
                <w:iCs/>
                <w:lang w:val="en-US"/>
              </w:rPr>
            </w:pPr>
            <w:r w:rsidRPr="009F6756">
              <w:rPr>
                <w:rFonts w:eastAsia="DengXian"/>
                <w:b/>
                <w:bCs/>
                <w:iCs/>
                <w:lang w:val="en-US"/>
              </w:rPr>
              <w:t>Update after RAN1 RedCap GTW session on Tuesday 3</w:t>
            </w:r>
            <w:r w:rsidRPr="009F6756">
              <w:rPr>
                <w:rFonts w:eastAsia="DengXian"/>
                <w:b/>
                <w:bCs/>
                <w:iCs/>
                <w:vertAlign w:val="superscript"/>
                <w:lang w:val="en-US"/>
              </w:rPr>
              <w:t>rd</w:t>
            </w:r>
            <w:r w:rsidRPr="009F6756">
              <w:rPr>
                <w:rFonts w:eastAsia="DengXian"/>
                <w:b/>
                <w:bCs/>
                <w:iCs/>
                <w:lang w:val="en-US"/>
              </w:rPr>
              <w:t xml:space="preserve"> November (UTC):</w:t>
            </w:r>
          </w:p>
          <w:p w14:paraId="3875A06D" w14:textId="6389672E" w:rsidR="00CE6149" w:rsidRDefault="00CE6149" w:rsidP="00381A95">
            <w:pPr>
              <w:jc w:val="both"/>
              <w:rPr>
                <w:rFonts w:eastAsia="DengXian"/>
                <w:lang w:val="en-US" w:eastAsia="zh-CN"/>
              </w:rPr>
            </w:pPr>
            <w:r>
              <w:rPr>
                <w:rFonts w:eastAsia="DengXian"/>
                <w:lang w:val="en-US"/>
              </w:rPr>
              <w:t>According to guidance from the RAN1 chairman communicated in the RedCap GTW session on Tuesday 3</w:t>
            </w:r>
            <w:r w:rsidRPr="008836F2">
              <w:rPr>
                <w:rFonts w:eastAsia="DengXian"/>
                <w:vertAlign w:val="superscript"/>
                <w:lang w:val="en-US"/>
              </w:rPr>
              <w:t>rd</w:t>
            </w:r>
            <w:r>
              <w:rPr>
                <w:rFonts w:eastAsia="DengXian"/>
                <w:lang w:val="en-US"/>
              </w:rPr>
              <w:t xml:space="preserve"> November (UTC), it is not necessary to include the relaxed CSI computation time in the combinations for evaluation, but companies can optionally provide results also for combinations including relaxed CSI computation time.</w:t>
            </w:r>
          </w:p>
        </w:tc>
      </w:tr>
      <w:tr w:rsidR="00381A95" w:rsidRPr="00482371" w14:paraId="2C3F4650" w14:textId="77777777" w:rsidTr="00CD63CF">
        <w:tc>
          <w:tcPr>
            <w:tcW w:w="1479" w:type="dxa"/>
          </w:tcPr>
          <w:p w14:paraId="6EDA9179" w14:textId="75B9291F" w:rsidR="00381A95" w:rsidRDefault="005E1ADC" w:rsidP="00381EE0">
            <w:pPr>
              <w:jc w:val="both"/>
              <w:rPr>
                <w:lang w:val="en-US" w:eastAsia="ko-KR"/>
              </w:rPr>
            </w:pPr>
            <w:r>
              <w:rPr>
                <w:lang w:val="en-US" w:eastAsia="ko-KR"/>
              </w:rPr>
              <w:t>Qualcomm</w:t>
            </w:r>
          </w:p>
        </w:tc>
        <w:tc>
          <w:tcPr>
            <w:tcW w:w="1372" w:type="dxa"/>
          </w:tcPr>
          <w:p w14:paraId="520BD0F5" w14:textId="5B6B81B2" w:rsidR="00381A95" w:rsidRDefault="005E1ADC" w:rsidP="00381EE0">
            <w:pPr>
              <w:tabs>
                <w:tab w:val="left" w:pos="551"/>
              </w:tabs>
              <w:jc w:val="both"/>
              <w:rPr>
                <w:lang w:val="en-US" w:eastAsia="ko-KR"/>
              </w:rPr>
            </w:pPr>
            <w:r>
              <w:rPr>
                <w:lang w:val="en-US" w:eastAsia="ko-KR"/>
              </w:rPr>
              <w:t>N</w:t>
            </w:r>
          </w:p>
        </w:tc>
        <w:tc>
          <w:tcPr>
            <w:tcW w:w="6780" w:type="dxa"/>
          </w:tcPr>
          <w:p w14:paraId="2A5C268A" w14:textId="77777777" w:rsidR="00381A95" w:rsidRDefault="00381A95" w:rsidP="00381EE0">
            <w:pPr>
              <w:jc w:val="both"/>
              <w:rPr>
                <w:rFonts w:eastAsia="DengXian"/>
                <w:lang w:val="en-US" w:eastAsia="zh-CN"/>
              </w:rPr>
            </w:pPr>
          </w:p>
        </w:tc>
      </w:tr>
    </w:tbl>
    <w:p w14:paraId="267B6193" w14:textId="77777777" w:rsidR="00EC5126" w:rsidRPr="00DF0373" w:rsidRDefault="00EC5126" w:rsidP="004C194A">
      <w:pPr>
        <w:jc w:val="both"/>
        <w:rPr>
          <w:szCs w:val="22"/>
        </w:rPr>
      </w:pPr>
    </w:p>
    <w:p w14:paraId="314905CA" w14:textId="4C2682AE" w:rsidR="00090EF0" w:rsidRDefault="00090EF0" w:rsidP="00090EF0">
      <w:pPr>
        <w:pStyle w:val="3"/>
      </w:pPr>
      <w:bookmarkStart w:id="343" w:name="_Toc42165629"/>
      <w:bookmarkStart w:id="344" w:name="_Toc51768564"/>
      <w:bookmarkStart w:id="345" w:name="_Toc51771071"/>
      <w:r>
        <w:t>7</w:t>
      </w:r>
      <w:r w:rsidRPr="000E647A">
        <w:t>.</w:t>
      </w:r>
      <w:r w:rsidR="006A0EB3">
        <w:t>9</w:t>
      </w:r>
      <w:r w:rsidRPr="000E647A">
        <w:t>.3</w:t>
      </w:r>
      <w:r w:rsidRPr="000E647A">
        <w:tab/>
        <w:t xml:space="preserve">Analysis of </w:t>
      </w:r>
      <w:r>
        <w:t>performance impacts</w:t>
      </w:r>
      <w:bookmarkEnd w:id="343"/>
      <w:bookmarkEnd w:id="344"/>
      <w:bookmarkEnd w:id="345"/>
    </w:p>
    <w:p w14:paraId="596FE55B" w14:textId="338B146C" w:rsidR="00090EF0" w:rsidRPr="000E647A" w:rsidRDefault="00090EF0" w:rsidP="00090EF0">
      <w:pPr>
        <w:pStyle w:val="3"/>
      </w:pPr>
      <w:bookmarkStart w:id="346" w:name="_Toc42165630"/>
      <w:bookmarkStart w:id="347" w:name="_Toc51768565"/>
      <w:bookmarkStart w:id="348" w:name="_Toc51771072"/>
      <w:r>
        <w:t>7</w:t>
      </w:r>
      <w:r w:rsidRPr="000E647A">
        <w:t>.</w:t>
      </w:r>
      <w:r w:rsidR="006A0EB3">
        <w:t>9</w:t>
      </w:r>
      <w:r w:rsidRPr="000E647A">
        <w:t>.4</w:t>
      </w:r>
      <w:r w:rsidRPr="000E647A">
        <w:tab/>
        <w:t xml:space="preserve">Analysis of </w:t>
      </w:r>
      <w:r>
        <w:t>coexistence with legacy UEs</w:t>
      </w:r>
      <w:bookmarkEnd w:id="346"/>
      <w:bookmarkEnd w:id="347"/>
      <w:bookmarkEnd w:id="348"/>
    </w:p>
    <w:p w14:paraId="34BEBF22" w14:textId="55F702ED" w:rsidR="00090EF0" w:rsidRPr="000E647A" w:rsidRDefault="00090EF0" w:rsidP="00090EF0">
      <w:pPr>
        <w:pStyle w:val="3"/>
      </w:pPr>
      <w:bookmarkStart w:id="349" w:name="_Toc42165631"/>
      <w:bookmarkStart w:id="350" w:name="_Toc51768566"/>
      <w:bookmarkStart w:id="351" w:name="_Toc51771073"/>
      <w:r>
        <w:t>7</w:t>
      </w:r>
      <w:r w:rsidRPr="000E647A">
        <w:t>.</w:t>
      </w:r>
      <w:r w:rsidR="006A0EB3">
        <w:t>9</w:t>
      </w:r>
      <w:r w:rsidRPr="000E647A">
        <w:t>.</w:t>
      </w:r>
      <w:r>
        <w:t>5</w:t>
      </w:r>
      <w:r w:rsidRPr="000E647A">
        <w:tab/>
        <w:t>Analysis of specification impacts</w:t>
      </w:r>
      <w:bookmarkEnd w:id="349"/>
      <w:bookmarkEnd w:id="350"/>
      <w:bookmarkEnd w:id="351"/>
    </w:p>
    <w:p w14:paraId="13DDAAAD" w14:textId="059605DC" w:rsidR="00090EF0" w:rsidRPr="000E647A" w:rsidRDefault="00090EF0" w:rsidP="00090EF0">
      <w:pPr>
        <w:pStyle w:val="3"/>
      </w:pPr>
      <w:r>
        <w:t>7</w:t>
      </w:r>
      <w:r w:rsidRPr="000E647A">
        <w:t>.</w:t>
      </w:r>
      <w:r w:rsidR="006A0EB3">
        <w:t>9</w:t>
      </w:r>
      <w:r w:rsidRPr="000E647A">
        <w:t>.</w:t>
      </w:r>
      <w:r>
        <w:t>6</w:t>
      </w:r>
      <w:r w:rsidRPr="000E647A">
        <w:tab/>
      </w:r>
      <w:r>
        <w:t>Conclusions</w:t>
      </w:r>
    </w:p>
    <w:p w14:paraId="20E11560" w14:textId="77777777" w:rsidR="0090084C" w:rsidRDefault="0090084C" w:rsidP="00264A4E"/>
    <w:p w14:paraId="61E8A30F" w14:textId="77777777" w:rsidR="00010432" w:rsidRDefault="002703F5">
      <w:pPr>
        <w:pStyle w:val="1"/>
      </w:pPr>
      <w:bookmarkStart w:id="352" w:name="_Toc42034927"/>
      <w:bookmarkStart w:id="353" w:name="_Toc42211937"/>
      <w:bookmarkStart w:id="354" w:name="_Hlk41391803"/>
      <w:r>
        <w:t>References</w:t>
      </w:r>
      <w:bookmarkEnd w:id="352"/>
      <w:bookmarkEnd w:id="353"/>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903501" w:rsidRPr="00903501" w14:paraId="29F60124" w14:textId="77777777" w:rsidTr="00F66882">
        <w:trPr>
          <w:trHeight w:val="450"/>
        </w:trPr>
        <w:tc>
          <w:tcPr>
            <w:tcW w:w="704" w:type="dxa"/>
            <w:shd w:val="clear" w:color="auto" w:fill="FFFFFF"/>
            <w:tcMar>
              <w:top w:w="0" w:type="dxa"/>
              <w:left w:w="70" w:type="dxa"/>
              <w:bottom w:w="0" w:type="dxa"/>
              <w:right w:w="70" w:type="dxa"/>
            </w:tcMar>
            <w:hideMark/>
          </w:tcPr>
          <w:bookmarkEnd w:id="354"/>
          <w:p w14:paraId="09886314" w14:textId="7923FD0F" w:rsidR="00903501" w:rsidRPr="00903501" w:rsidRDefault="00903501" w:rsidP="00903501">
            <w:pPr>
              <w:rPr>
                <w:lang w:val="sv-SE" w:eastAsia="sv-SE"/>
              </w:rPr>
            </w:pPr>
            <w:r w:rsidRPr="00903501">
              <w:t>[1]</w:t>
            </w:r>
          </w:p>
        </w:tc>
        <w:tc>
          <w:tcPr>
            <w:tcW w:w="1456" w:type="dxa"/>
            <w:tcMar>
              <w:top w:w="0" w:type="dxa"/>
              <w:left w:w="70" w:type="dxa"/>
              <w:bottom w:w="0" w:type="dxa"/>
              <w:right w:w="70" w:type="dxa"/>
            </w:tcMar>
            <w:hideMark/>
          </w:tcPr>
          <w:p w14:paraId="504D9FB3" w14:textId="35EE189B" w:rsidR="00903501" w:rsidRPr="00903501" w:rsidRDefault="00C00D0F" w:rsidP="00903501">
            <w:pPr>
              <w:rPr>
                <w:color w:val="0000FF"/>
                <w:u w:val="single"/>
              </w:rPr>
            </w:pPr>
            <w:hyperlink r:id="rId26" w:history="1">
              <w:r w:rsidR="003E1B09" w:rsidRPr="003E1B09">
                <w:rPr>
                  <w:rStyle w:val="af2"/>
                  <w:color w:val="0000FF"/>
                </w:rPr>
                <w:t>R1-2008837</w:t>
              </w:r>
            </w:hyperlink>
          </w:p>
        </w:tc>
        <w:tc>
          <w:tcPr>
            <w:tcW w:w="4921" w:type="dxa"/>
            <w:tcMar>
              <w:top w:w="0" w:type="dxa"/>
              <w:left w:w="70" w:type="dxa"/>
              <w:bottom w:w="0" w:type="dxa"/>
              <w:right w:w="70" w:type="dxa"/>
            </w:tcMar>
            <w:hideMark/>
          </w:tcPr>
          <w:p w14:paraId="4CF48106" w14:textId="0BBD5499" w:rsidR="00903501" w:rsidRPr="00903501" w:rsidRDefault="00903501" w:rsidP="00903501">
            <w:pPr>
              <w:rPr>
                <w:lang w:val="en-US"/>
              </w:rPr>
            </w:pPr>
            <w:r w:rsidRPr="00903501">
              <w:t>Potential UE complexity reduction features for RedCap</w:t>
            </w:r>
            <w:r w:rsidR="003E1B09">
              <w:t xml:space="preserve"> (revision of </w:t>
            </w:r>
            <w:hyperlink r:id="rId27" w:history="1">
              <w:r w:rsidR="003E1B09" w:rsidRPr="00903501">
                <w:rPr>
                  <w:rStyle w:val="af2"/>
                  <w:color w:val="0000FF"/>
                </w:rPr>
                <w:t>R1-2007529</w:t>
              </w:r>
            </w:hyperlink>
            <w:r w:rsidR="003E1B09">
              <w:t>)</w:t>
            </w:r>
          </w:p>
        </w:tc>
        <w:tc>
          <w:tcPr>
            <w:tcW w:w="2551" w:type="dxa"/>
            <w:tcMar>
              <w:top w:w="0" w:type="dxa"/>
              <w:left w:w="70" w:type="dxa"/>
              <w:bottom w:w="0" w:type="dxa"/>
              <w:right w:w="70" w:type="dxa"/>
            </w:tcMar>
            <w:hideMark/>
          </w:tcPr>
          <w:p w14:paraId="5B06ABB4" w14:textId="5B1AF6BC" w:rsidR="00903501" w:rsidRPr="00903501" w:rsidRDefault="00903501" w:rsidP="00903501">
            <w:pPr>
              <w:rPr>
                <w:lang w:val="sv-SE"/>
              </w:rPr>
            </w:pPr>
            <w:r w:rsidRPr="00903501">
              <w:t>Ericsson</w:t>
            </w:r>
          </w:p>
        </w:tc>
      </w:tr>
      <w:tr w:rsidR="00903501" w:rsidRPr="00903501"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903501" w:rsidRPr="00903501" w:rsidRDefault="00903501" w:rsidP="00903501">
            <w:r w:rsidRPr="00903501">
              <w:rPr>
                <w:color w:val="000000"/>
              </w:rPr>
              <w:t>[2]</w:t>
            </w:r>
          </w:p>
        </w:tc>
        <w:tc>
          <w:tcPr>
            <w:tcW w:w="1456" w:type="dxa"/>
            <w:tcMar>
              <w:top w:w="0" w:type="dxa"/>
              <w:left w:w="70" w:type="dxa"/>
              <w:bottom w:w="0" w:type="dxa"/>
              <w:right w:w="70" w:type="dxa"/>
            </w:tcMar>
            <w:hideMark/>
          </w:tcPr>
          <w:p w14:paraId="75869C70" w14:textId="0CFC1DFB" w:rsidR="00903501" w:rsidRPr="00903501" w:rsidRDefault="00C00D0F" w:rsidP="00903501">
            <w:pPr>
              <w:rPr>
                <w:color w:val="0000FF"/>
                <w:u w:val="single"/>
              </w:rPr>
            </w:pPr>
            <w:hyperlink r:id="rId28" w:history="1">
              <w:r w:rsidR="00903501" w:rsidRPr="00903501">
                <w:rPr>
                  <w:rStyle w:val="af2"/>
                  <w:color w:val="0000FF"/>
                </w:rPr>
                <w:t>R1-2007534</w:t>
              </w:r>
            </w:hyperlink>
          </w:p>
        </w:tc>
        <w:tc>
          <w:tcPr>
            <w:tcW w:w="4921" w:type="dxa"/>
            <w:tcMar>
              <w:top w:w="0" w:type="dxa"/>
              <w:left w:w="70" w:type="dxa"/>
              <w:bottom w:w="0" w:type="dxa"/>
              <w:right w:w="70" w:type="dxa"/>
            </w:tcMar>
            <w:hideMark/>
          </w:tcPr>
          <w:p w14:paraId="482C671A" w14:textId="6B249481" w:rsidR="00903501" w:rsidRPr="00903501" w:rsidRDefault="00903501" w:rsidP="00903501">
            <w:pPr>
              <w:rPr>
                <w:lang w:val="en-US"/>
              </w:rPr>
            </w:pPr>
            <w:r w:rsidRPr="00903501">
              <w:t>Complexity reduction features for RedCap UEs</w:t>
            </w:r>
          </w:p>
        </w:tc>
        <w:tc>
          <w:tcPr>
            <w:tcW w:w="2551" w:type="dxa"/>
            <w:tcMar>
              <w:top w:w="0" w:type="dxa"/>
              <w:left w:w="70" w:type="dxa"/>
              <w:bottom w:w="0" w:type="dxa"/>
              <w:right w:w="70" w:type="dxa"/>
            </w:tcMar>
            <w:hideMark/>
          </w:tcPr>
          <w:p w14:paraId="6A7C385E" w14:textId="4BC7FC9F" w:rsidR="00903501" w:rsidRPr="00903501" w:rsidRDefault="00903501" w:rsidP="00903501">
            <w:pPr>
              <w:rPr>
                <w:lang w:val="sv-SE"/>
              </w:rPr>
            </w:pPr>
            <w:r w:rsidRPr="00903501">
              <w:t>FUTUREWEI</w:t>
            </w:r>
          </w:p>
        </w:tc>
      </w:tr>
      <w:tr w:rsidR="00903501" w:rsidRPr="00903501"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903501" w:rsidRPr="00903501" w:rsidRDefault="00903501" w:rsidP="00903501">
            <w:r w:rsidRPr="00903501">
              <w:rPr>
                <w:color w:val="000000"/>
              </w:rPr>
              <w:t>[3]</w:t>
            </w:r>
          </w:p>
        </w:tc>
        <w:tc>
          <w:tcPr>
            <w:tcW w:w="1456" w:type="dxa"/>
            <w:tcMar>
              <w:top w:w="0" w:type="dxa"/>
              <w:left w:w="70" w:type="dxa"/>
              <w:bottom w:w="0" w:type="dxa"/>
              <w:right w:w="70" w:type="dxa"/>
            </w:tcMar>
            <w:hideMark/>
          </w:tcPr>
          <w:p w14:paraId="1DD8FD26" w14:textId="09A2CE51" w:rsidR="00903501" w:rsidRPr="00903501" w:rsidRDefault="00C00D0F" w:rsidP="00903501">
            <w:pPr>
              <w:rPr>
                <w:color w:val="0000FF"/>
                <w:u w:val="single"/>
              </w:rPr>
            </w:pPr>
            <w:hyperlink r:id="rId29" w:history="1">
              <w:r w:rsidR="000F719D">
                <w:rPr>
                  <w:rStyle w:val="af2"/>
                  <w:color w:val="0000FF"/>
                </w:rPr>
                <w:t>R1-2009318</w:t>
              </w:r>
            </w:hyperlink>
          </w:p>
        </w:tc>
        <w:tc>
          <w:tcPr>
            <w:tcW w:w="4921" w:type="dxa"/>
            <w:tcMar>
              <w:top w:w="0" w:type="dxa"/>
              <w:left w:w="70" w:type="dxa"/>
              <w:bottom w:w="0" w:type="dxa"/>
              <w:right w:w="70" w:type="dxa"/>
            </w:tcMar>
            <w:hideMark/>
          </w:tcPr>
          <w:p w14:paraId="28745CAB" w14:textId="6B4C1638" w:rsidR="00903501" w:rsidRPr="00903501" w:rsidRDefault="00903501" w:rsidP="00903501">
            <w:pPr>
              <w:rPr>
                <w:lang w:val="en-US"/>
              </w:rPr>
            </w:pPr>
            <w:r w:rsidRPr="00903501">
              <w:t>Potential UE complexity reduction features</w:t>
            </w:r>
            <w:r w:rsidR="000F719D">
              <w:t xml:space="preserve"> (revision of </w:t>
            </w:r>
            <w:hyperlink r:id="rId30" w:history="1">
              <w:r w:rsidR="000F719D" w:rsidRPr="00903501">
                <w:rPr>
                  <w:rStyle w:val="af2"/>
                  <w:color w:val="0000FF"/>
                </w:rPr>
                <w:t>R1-2007596</w:t>
              </w:r>
            </w:hyperlink>
            <w:r w:rsidR="000F719D">
              <w:t>)</w:t>
            </w:r>
          </w:p>
        </w:tc>
        <w:tc>
          <w:tcPr>
            <w:tcW w:w="2551" w:type="dxa"/>
            <w:tcMar>
              <w:top w:w="0" w:type="dxa"/>
              <w:left w:w="70" w:type="dxa"/>
              <w:bottom w:w="0" w:type="dxa"/>
              <w:right w:w="70" w:type="dxa"/>
            </w:tcMar>
            <w:hideMark/>
          </w:tcPr>
          <w:p w14:paraId="1313D900" w14:textId="15D78F8C" w:rsidR="00903501" w:rsidRPr="00903501" w:rsidRDefault="00903501" w:rsidP="00903501">
            <w:pPr>
              <w:rPr>
                <w:lang w:val="sv-SE"/>
              </w:rPr>
            </w:pPr>
            <w:r w:rsidRPr="00903501">
              <w:t xml:space="preserve">Huawei, </w:t>
            </w:r>
            <w:proofErr w:type="spellStart"/>
            <w:r w:rsidRPr="00903501">
              <w:t>HiSilicon</w:t>
            </w:r>
            <w:proofErr w:type="spellEnd"/>
          </w:p>
        </w:tc>
      </w:tr>
      <w:tr w:rsidR="00903501" w:rsidRPr="00903501"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903501" w:rsidRPr="00903501" w:rsidRDefault="00903501" w:rsidP="00903501">
            <w:r w:rsidRPr="00903501">
              <w:rPr>
                <w:color w:val="000000"/>
              </w:rPr>
              <w:t>[4]</w:t>
            </w:r>
          </w:p>
        </w:tc>
        <w:tc>
          <w:tcPr>
            <w:tcW w:w="1456" w:type="dxa"/>
            <w:tcMar>
              <w:top w:w="0" w:type="dxa"/>
              <w:left w:w="70" w:type="dxa"/>
              <w:bottom w:w="0" w:type="dxa"/>
              <w:right w:w="70" w:type="dxa"/>
            </w:tcMar>
            <w:hideMark/>
          </w:tcPr>
          <w:p w14:paraId="1868B654" w14:textId="04138D16" w:rsidR="005D52EC" w:rsidRPr="00903501" w:rsidRDefault="00C00D0F" w:rsidP="00903501">
            <w:pPr>
              <w:rPr>
                <w:color w:val="0000FF"/>
                <w:u w:val="single"/>
              </w:rPr>
            </w:pPr>
            <w:hyperlink r:id="rId31" w:history="1">
              <w:r w:rsidR="005D52EC" w:rsidRPr="005D52EC">
                <w:rPr>
                  <w:rStyle w:val="af2"/>
                  <w:color w:val="0000FF"/>
                </w:rPr>
                <w:t>R1-2009212</w:t>
              </w:r>
            </w:hyperlink>
          </w:p>
        </w:tc>
        <w:tc>
          <w:tcPr>
            <w:tcW w:w="4921" w:type="dxa"/>
            <w:tcMar>
              <w:top w:w="0" w:type="dxa"/>
              <w:left w:w="70" w:type="dxa"/>
              <w:bottom w:w="0" w:type="dxa"/>
              <w:right w:w="70" w:type="dxa"/>
            </w:tcMar>
            <w:hideMark/>
          </w:tcPr>
          <w:p w14:paraId="04277BB4" w14:textId="160B3DDF" w:rsidR="00903501" w:rsidRPr="00903501" w:rsidRDefault="00903501" w:rsidP="00903501">
            <w:pPr>
              <w:rPr>
                <w:lang w:val="en-US"/>
              </w:rPr>
            </w:pPr>
            <w:r w:rsidRPr="00903501">
              <w:t>Complexity reduction for Reduced Capability NR devices</w:t>
            </w:r>
            <w:r w:rsidR="005D52EC">
              <w:t xml:space="preserve"> (revision of </w:t>
            </w:r>
            <w:hyperlink r:id="rId32" w:history="1">
              <w:r w:rsidR="005D52EC" w:rsidRPr="00903501">
                <w:rPr>
                  <w:rStyle w:val="af2"/>
                  <w:color w:val="0000FF"/>
                </w:rPr>
                <w:t>R1-2007668</w:t>
              </w:r>
            </w:hyperlink>
            <w:r w:rsidR="005D52EC">
              <w:t>)</w:t>
            </w:r>
          </w:p>
        </w:tc>
        <w:tc>
          <w:tcPr>
            <w:tcW w:w="2551" w:type="dxa"/>
            <w:tcMar>
              <w:top w:w="0" w:type="dxa"/>
              <w:left w:w="70" w:type="dxa"/>
              <w:bottom w:w="0" w:type="dxa"/>
              <w:right w:w="70" w:type="dxa"/>
            </w:tcMar>
            <w:hideMark/>
          </w:tcPr>
          <w:p w14:paraId="79C14AEE" w14:textId="476E8BBC" w:rsidR="00903501" w:rsidRPr="00903501" w:rsidRDefault="00903501" w:rsidP="00903501">
            <w:pPr>
              <w:rPr>
                <w:lang w:val="sv-SE"/>
              </w:rPr>
            </w:pPr>
            <w:r w:rsidRPr="00903501">
              <w:t>vivo, Guangdong Genius</w:t>
            </w:r>
          </w:p>
        </w:tc>
      </w:tr>
      <w:tr w:rsidR="00903501" w:rsidRPr="00903501"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903501" w:rsidRPr="00903501" w:rsidRDefault="00903501" w:rsidP="00903501">
            <w:r w:rsidRPr="00903501">
              <w:rPr>
                <w:color w:val="000000"/>
              </w:rPr>
              <w:t>[5]</w:t>
            </w:r>
          </w:p>
        </w:tc>
        <w:tc>
          <w:tcPr>
            <w:tcW w:w="1456" w:type="dxa"/>
            <w:tcMar>
              <w:top w:w="0" w:type="dxa"/>
              <w:left w:w="70" w:type="dxa"/>
              <w:bottom w:w="0" w:type="dxa"/>
              <w:right w:w="70" w:type="dxa"/>
            </w:tcMar>
            <w:hideMark/>
          </w:tcPr>
          <w:p w14:paraId="7D54A91C" w14:textId="79FF0216" w:rsidR="00903501" w:rsidRPr="00903501" w:rsidRDefault="00C00D0F" w:rsidP="00903501">
            <w:pPr>
              <w:rPr>
                <w:color w:val="0000FF"/>
                <w:u w:val="single"/>
              </w:rPr>
            </w:pPr>
            <w:hyperlink r:id="rId33" w:history="1">
              <w:r w:rsidR="00903501" w:rsidRPr="00903501">
                <w:rPr>
                  <w:rStyle w:val="af2"/>
                  <w:color w:val="0000FF"/>
                </w:rPr>
                <w:t>R1-2007715</w:t>
              </w:r>
            </w:hyperlink>
          </w:p>
        </w:tc>
        <w:tc>
          <w:tcPr>
            <w:tcW w:w="4921" w:type="dxa"/>
            <w:tcMar>
              <w:top w:w="0" w:type="dxa"/>
              <w:left w:w="70" w:type="dxa"/>
              <w:bottom w:w="0" w:type="dxa"/>
              <w:right w:w="70" w:type="dxa"/>
            </w:tcMar>
            <w:hideMark/>
          </w:tcPr>
          <w:p w14:paraId="33E87F8C" w14:textId="66EEFE6D" w:rsidR="00903501" w:rsidRPr="00903501" w:rsidRDefault="00903501" w:rsidP="00903501">
            <w:pPr>
              <w:rPr>
                <w:lang w:val="en-US"/>
              </w:rPr>
            </w:pPr>
            <w:r w:rsidRPr="00903501">
              <w:t>Potential UE complexity reduction features</w:t>
            </w:r>
          </w:p>
        </w:tc>
        <w:tc>
          <w:tcPr>
            <w:tcW w:w="2551" w:type="dxa"/>
            <w:tcMar>
              <w:top w:w="0" w:type="dxa"/>
              <w:left w:w="70" w:type="dxa"/>
              <w:bottom w:w="0" w:type="dxa"/>
              <w:right w:w="70" w:type="dxa"/>
            </w:tcMar>
            <w:hideMark/>
          </w:tcPr>
          <w:p w14:paraId="7971F8BF" w14:textId="124F93A9" w:rsidR="00903501" w:rsidRPr="00903501" w:rsidRDefault="00903501" w:rsidP="00903501">
            <w:pPr>
              <w:rPr>
                <w:lang w:val="sv-SE"/>
              </w:rPr>
            </w:pPr>
            <w:r w:rsidRPr="00903501">
              <w:t>ZTE</w:t>
            </w:r>
          </w:p>
        </w:tc>
      </w:tr>
      <w:tr w:rsidR="00903501" w:rsidRPr="00903501"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903501" w:rsidRPr="00903501" w:rsidRDefault="00903501" w:rsidP="00903501">
            <w:r w:rsidRPr="00903501">
              <w:rPr>
                <w:color w:val="000000"/>
              </w:rPr>
              <w:t>[6]</w:t>
            </w:r>
          </w:p>
        </w:tc>
        <w:tc>
          <w:tcPr>
            <w:tcW w:w="1456" w:type="dxa"/>
            <w:tcMar>
              <w:top w:w="0" w:type="dxa"/>
              <w:left w:w="70" w:type="dxa"/>
              <w:bottom w:w="0" w:type="dxa"/>
              <w:right w:w="70" w:type="dxa"/>
            </w:tcMar>
            <w:hideMark/>
          </w:tcPr>
          <w:p w14:paraId="79A04CEF" w14:textId="69F514E8" w:rsidR="00903501" w:rsidRPr="00903501" w:rsidRDefault="00C00D0F" w:rsidP="00903501">
            <w:pPr>
              <w:rPr>
                <w:color w:val="0000FF"/>
                <w:u w:val="single"/>
              </w:rPr>
            </w:pPr>
            <w:hyperlink r:id="rId34" w:history="1">
              <w:r w:rsidR="00903501" w:rsidRPr="00903501">
                <w:rPr>
                  <w:rStyle w:val="af2"/>
                  <w:color w:val="0000FF"/>
                </w:rPr>
                <w:t>R1-2007862</w:t>
              </w:r>
            </w:hyperlink>
          </w:p>
        </w:tc>
        <w:tc>
          <w:tcPr>
            <w:tcW w:w="4921" w:type="dxa"/>
            <w:tcMar>
              <w:top w:w="0" w:type="dxa"/>
              <w:left w:w="70" w:type="dxa"/>
              <w:bottom w:w="0" w:type="dxa"/>
              <w:right w:w="70" w:type="dxa"/>
            </w:tcMar>
            <w:hideMark/>
          </w:tcPr>
          <w:p w14:paraId="15B45401" w14:textId="1BFC7A2D" w:rsidR="00903501" w:rsidRPr="00903501" w:rsidRDefault="00903501" w:rsidP="00903501">
            <w:r w:rsidRPr="00903501">
              <w:t>Discussion on UE complexity reduction features</w:t>
            </w:r>
          </w:p>
        </w:tc>
        <w:tc>
          <w:tcPr>
            <w:tcW w:w="2551" w:type="dxa"/>
            <w:tcMar>
              <w:top w:w="0" w:type="dxa"/>
              <w:left w:w="70" w:type="dxa"/>
              <w:bottom w:w="0" w:type="dxa"/>
              <w:right w:w="70" w:type="dxa"/>
            </w:tcMar>
            <w:hideMark/>
          </w:tcPr>
          <w:p w14:paraId="4207627C" w14:textId="39CEC1A2" w:rsidR="00903501" w:rsidRPr="00903501" w:rsidRDefault="00903501" w:rsidP="00903501">
            <w:r w:rsidRPr="00903501">
              <w:t>CATT</w:t>
            </w:r>
          </w:p>
        </w:tc>
      </w:tr>
      <w:tr w:rsidR="00903501" w:rsidRPr="00903501"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903501" w:rsidRPr="00903501" w:rsidRDefault="00903501" w:rsidP="00903501">
            <w:r w:rsidRPr="00903501">
              <w:rPr>
                <w:color w:val="000000"/>
              </w:rPr>
              <w:t>[7]</w:t>
            </w:r>
          </w:p>
        </w:tc>
        <w:tc>
          <w:tcPr>
            <w:tcW w:w="1456" w:type="dxa"/>
            <w:tcMar>
              <w:top w:w="0" w:type="dxa"/>
              <w:left w:w="70" w:type="dxa"/>
              <w:bottom w:w="0" w:type="dxa"/>
              <w:right w:w="70" w:type="dxa"/>
            </w:tcMar>
            <w:hideMark/>
          </w:tcPr>
          <w:p w14:paraId="1A527560" w14:textId="02B7AFA6" w:rsidR="00903501" w:rsidRPr="00903501" w:rsidRDefault="00C00D0F" w:rsidP="00903501">
            <w:pPr>
              <w:rPr>
                <w:color w:val="0000FF"/>
                <w:u w:val="single"/>
              </w:rPr>
            </w:pPr>
            <w:hyperlink r:id="rId35" w:history="1">
              <w:r w:rsidR="00903501" w:rsidRPr="00903501">
                <w:rPr>
                  <w:rStyle w:val="af2"/>
                  <w:color w:val="0000FF"/>
                </w:rPr>
                <w:t>R1-2007887</w:t>
              </w:r>
            </w:hyperlink>
          </w:p>
        </w:tc>
        <w:tc>
          <w:tcPr>
            <w:tcW w:w="4921" w:type="dxa"/>
            <w:tcMar>
              <w:top w:w="0" w:type="dxa"/>
              <w:left w:w="70" w:type="dxa"/>
              <w:bottom w:w="0" w:type="dxa"/>
              <w:right w:w="70" w:type="dxa"/>
            </w:tcMar>
            <w:hideMark/>
          </w:tcPr>
          <w:p w14:paraId="686D951A" w14:textId="58B8B33B" w:rsidR="00903501" w:rsidRPr="00903501" w:rsidRDefault="00903501" w:rsidP="00903501">
            <w:pPr>
              <w:rPr>
                <w:lang w:val="en-US"/>
              </w:rPr>
            </w:pPr>
            <w:r w:rsidRPr="00903501">
              <w:t>Potential UE complexity reduction features</w:t>
            </w:r>
          </w:p>
        </w:tc>
        <w:tc>
          <w:tcPr>
            <w:tcW w:w="2551" w:type="dxa"/>
            <w:tcMar>
              <w:top w:w="0" w:type="dxa"/>
              <w:left w:w="70" w:type="dxa"/>
              <w:bottom w:w="0" w:type="dxa"/>
              <w:right w:w="70" w:type="dxa"/>
            </w:tcMar>
            <w:hideMark/>
          </w:tcPr>
          <w:p w14:paraId="4EFDED3F" w14:textId="3C058BA1" w:rsidR="00903501" w:rsidRPr="00903501" w:rsidRDefault="00903501" w:rsidP="00903501">
            <w:pPr>
              <w:rPr>
                <w:lang w:val="sv-SE"/>
              </w:rPr>
            </w:pPr>
            <w:r w:rsidRPr="00903501">
              <w:t>TCL Communication Ltd.</w:t>
            </w:r>
          </w:p>
        </w:tc>
      </w:tr>
      <w:tr w:rsidR="00903501" w:rsidRPr="00903501"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903501" w:rsidRPr="00903501" w:rsidRDefault="00903501" w:rsidP="00903501">
            <w:r w:rsidRPr="00903501">
              <w:rPr>
                <w:color w:val="000000"/>
              </w:rPr>
              <w:t>[8]</w:t>
            </w:r>
          </w:p>
        </w:tc>
        <w:tc>
          <w:tcPr>
            <w:tcW w:w="1456" w:type="dxa"/>
            <w:tcMar>
              <w:top w:w="0" w:type="dxa"/>
              <w:left w:w="70" w:type="dxa"/>
              <w:bottom w:w="0" w:type="dxa"/>
              <w:right w:w="70" w:type="dxa"/>
            </w:tcMar>
            <w:hideMark/>
          </w:tcPr>
          <w:p w14:paraId="3B18D841" w14:textId="3B216EFD" w:rsidR="00903501" w:rsidRPr="00903501" w:rsidRDefault="00C00D0F" w:rsidP="00903501">
            <w:pPr>
              <w:rPr>
                <w:color w:val="0000FF"/>
                <w:u w:val="single"/>
              </w:rPr>
            </w:pPr>
            <w:hyperlink r:id="rId36" w:history="1">
              <w:r w:rsidR="002A3DA7" w:rsidRPr="002A3DA7">
                <w:rPr>
                  <w:rStyle w:val="af2"/>
                  <w:color w:val="0000FF"/>
                </w:rPr>
                <w:t>R1-2009025</w:t>
              </w:r>
            </w:hyperlink>
          </w:p>
        </w:tc>
        <w:tc>
          <w:tcPr>
            <w:tcW w:w="4921" w:type="dxa"/>
            <w:tcMar>
              <w:top w:w="0" w:type="dxa"/>
              <w:left w:w="70" w:type="dxa"/>
              <w:bottom w:w="0" w:type="dxa"/>
              <w:right w:w="70" w:type="dxa"/>
            </w:tcMar>
            <w:hideMark/>
          </w:tcPr>
          <w:p w14:paraId="432D13E0" w14:textId="346B78B4" w:rsidR="00903501" w:rsidRPr="00903501" w:rsidRDefault="00903501" w:rsidP="00903501">
            <w:pPr>
              <w:rPr>
                <w:lang w:val="en-US"/>
              </w:rPr>
            </w:pPr>
            <w:r w:rsidRPr="00903501">
              <w:t>On potential UE complexity reduction features for RedCap</w:t>
            </w:r>
            <w:r w:rsidR="002A3DA7">
              <w:t xml:space="preserve"> (revision of </w:t>
            </w:r>
            <w:hyperlink r:id="rId37" w:history="1">
              <w:r w:rsidR="002A3DA7" w:rsidRPr="00903501">
                <w:rPr>
                  <w:rStyle w:val="af2"/>
                  <w:color w:val="0000FF"/>
                </w:rPr>
                <w:t>R1-2007947</w:t>
              </w:r>
            </w:hyperlink>
            <w:r w:rsidR="002A3DA7">
              <w:t>)</w:t>
            </w:r>
          </w:p>
        </w:tc>
        <w:tc>
          <w:tcPr>
            <w:tcW w:w="2551" w:type="dxa"/>
            <w:tcMar>
              <w:top w:w="0" w:type="dxa"/>
              <w:left w:w="70" w:type="dxa"/>
              <w:bottom w:w="0" w:type="dxa"/>
              <w:right w:w="70" w:type="dxa"/>
            </w:tcMar>
            <w:hideMark/>
          </w:tcPr>
          <w:p w14:paraId="33603F2F" w14:textId="387840FD" w:rsidR="00903501" w:rsidRPr="00903501" w:rsidRDefault="00903501" w:rsidP="00903501">
            <w:pPr>
              <w:rPr>
                <w:lang w:val="sv-SE"/>
              </w:rPr>
            </w:pPr>
            <w:r w:rsidRPr="00903501">
              <w:t>Intel Corporation</w:t>
            </w:r>
          </w:p>
        </w:tc>
      </w:tr>
      <w:tr w:rsidR="00903501" w:rsidRPr="00903501"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903501" w:rsidRPr="00903501" w:rsidRDefault="00903501" w:rsidP="00903501">
            <w:r w:rsidRPr="00903501">
              <w:rPr>
                <w:color w:val="000000"/>
              </w:rPr>
              <w:lastRenderedPageBreak/>
              <w:t>[9]</w:t>
            </w:r>
          </w:p>
        </w:tc>
        <w:tc>
          <w:tcPr>
            <w:tcW w:w="1456" w:type="dxa"/>
            <w:tcMar>
              <w:top w:w="0" w:type="dxa"/>
              <w:left w:w="70" w:type="dxa"/>
              <w:bottom w:w="0" w:type="dxa"/>
              <w:right w:w="70" w:type="dxa"/>
            </w:tcMar>
            <w:hideMark/>
          </w:tcPr>
          <w:p w14:paraId="28E73B2C" w14:textId="64A3BDFF" w:rsidR="00903501" w:rsidRPr="00903501" w:rsidRDefault="00C00D0F" w:rsidP="00903501">
            <w:pPr>
              <w:rPr>
                <w:color w:val="0000FF"/>
                <w:u w:val="single"/>
              </w:rPr>
            </w:pPr>
            <w:hyperlink r:id="rId38" w:history="1">
              <w:r w:rsidR="00903501" w:rsidRPr="00903501">
                <w:rPr>
                  <w:rStyle w:val="af2"/>
                  <w:color w:val="0000FF"/>
                </w:rPr>
                <w:t>R1-2008016</w:t>
              </w:r>
            </w:hyperlink>
          </w:p>
        </w:tc>
        <w:tc>
          <w:tcPr>
            <w:tcW w:w="4921" w:type="dxa"/>
            <w:tcMar>
              <w:top w:w="0" w:type="dxa"/>
              <w:left w:w="70" w:type="dxa"/>
              <w:bottom w:w="0" w:type="dxa"/>
              <w:right w:w="70" w:type="dxa"/>
            </w:tcMar>
            <w:hideMark/>
          </w:tcPr>
          <w:p w14:paraId="49D5DEE0" w14:textId="55EBCF86" w:rsidR="00903501" w:rsidRPr="00903501" w:rsidRDefault="00903501" w:rsidP="00903501">
            <w:pPr>
              <w:rPr>
                <w:lang w:val="en-US"/>
              </w:rPr>
            </w:pPr>
            <w:r w:rsidRPr="00903501">
              <w:t>Discussion on UE complexity reduction features</w:t>
            </w:r>
          </w:p>
        </w:tc>
        <w:tc>
          <w:tcPr>
            <w:tcW w:w="2551" w:type="dxa"/>
            <w:tcMar>
              <w:top w:w="0" w:type="dxa"/>
              <w:left w:w="70" w:type="dxa"/>
              <w:bottom w:w="0" w:type="dxa"/>
              <w:right w:w="70" w:type="dxa"/>
            </w:tcMar>
            <w:hideMark/>
          </w:tcPr>
          <w:p w14:paraId="2CD413B0" w14:textId="0561EF27" w:rsidR="00903501" w:rsidRPr="00903501" w:rsidRDefault="00903501" w:rsidP="00903501">
            <w:pPr>
              <w:rPr>
                <w:lang w:val="sv-SE"/>
              </w:rPr>
            </w:pPr>
            <w:r w:rsidRPr="00903501">
              <w:t>CMCC</w:t>
            </w:r>
          </w:p>
        </w:tc>
      </w:tr>
      <w:tr w:rsidR="00903501" w:rsidRPr="00903501"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903501" w:rsidRPr="00903501" w:rsidRDefault="00903501" w:rsidP="00903501">
            <w:r w:rsidRPr="00903501">
              <w:rPr>
                <w:color w:val="000000"/>
              </w:rPr>
              <w:t>[10]</w:t>
            </w:r>
          </w:p>
        </w:tc>
        <w:tc>
          <w:tcPr>
            <w:tcW w:w="1456" w:type="dxa"/>
            <w:tcMar>
              <w:top w:w="0" w:type="dxa"/>
              <w:left w:w="70" w:type="dxa"/>
              <w:bottom w:w="0" w:type="dxa"/>
              <w:right w:w="70" w:type="dxa"/>
            </w:tcMar>
            <w:hideMark/>
          </w:tcPr>
          <w:p w14:paraId="14EFE05E" w14:textId="0C963231" w:rsidR="00903501" w:rsidRPr="00903501" w:rsidRDefault="00C00D0F" w:rsidP="00903501">
            <w:pPr>
              <w:rPr>
                <w:color w:val="0000FF"/>
                <w:u w:val="single"/>
              </w:rPr>
            </w:pPr>
            <w:hyperlink r:id="rId39" w:history="1">
              <w:r w:rsidR="00903501" w:rsidRPr="00903501">
                <w:rPr>
                  <w:rStyle w:val="af2"/>
                  <w:color w:val="0000FF"/>
                </w:rPr>
                <w:t>R1-2008048</w:t>
              </w:r>
            </w:hyperlink>
          </w:p>
        </w:tc>
        <w:tc>
          <w:tcPr>
            <w:tcW w:w="4921" w:type="dxa"/>
            <w:tcMar>
              <w:top w:w="0" w:type="dxa"/>
              <w:left w:w="70" w:type="dxa"/>
              <w:bottom w:w="0" w:type="dxa"/>
              <w:right w:w="70" w:type="dxa"/>
            </w:tcMar>
            <w:hideMark/>
          </w:tcPr>
          <w:p w14:paraId="517F40C7" w14:textId="7D2F1E17"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19E4E8D6" w14:textId="580F21F8" w:rsidR="00903501" w:rsidRPr="00903501" w:rsidRDefault="00903501" w:rsidP="00903501">
            <w:pPr>
              <w:rPr>
                <w:lang w:val="sv-SE"/>
              </w:rPr>
            </w:pPr>
            <w:r w:rsidRPr="00903501">
              <w:t>LG Electronics</w:t>
            </w:r>
          </w:p>
        </w:tc>
      </w:tr>
      <w:tr w:rsidR="00903501" w:rsidRPr="00903501"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903501" w:rsidRPr="00903501" w:rsidRDefault="00903501" w:rsidP="00903501">
            <w:r w:rsidRPr="00903501">
              <w:rPr>
                <w:color w:val="000000"/>
              </w:rPr>
              <w:t>[11]</w:t>
            </w:r>
          </w:p>
        </w:tc>
        <w:tc>
          <w:tcPr>
            <w:tcW w:w="1456" w:type="dxa"/>
            <w:tcMar>
              <w:top w:w="0" w:type="dxa"/>
              <w:left w:w="70" w:type="dxa"/>
              <w:bottom w:w="0" w:type="dxa"/>
              <w:right w:w="70" w:type="dxa"/>
            </w:tcMar>
            <w:hideMark/>
          </w:tcPr>
          <w:p w14:paraId="57089F6B" w14:textId="57C0BA59" w:rsidR="00903501" w:rsidRPr="00903501" w:rsidRDefault="00C00D0F" w:rsidP="00903501">
            <w:pPr>
              <w:rPr>
                <w:color w:val="0000FF"/>
                <w:u w:val="single"/>
              </w:rPr>
            </w:pPr>
            <w:hyperlink r:id="rId40" w:history="1">
              <w:r w:rsidR="00903501" w:rsidRPr="00903501">
                <w:rPr>
                  <w:rStyle w:val="af2"/>
                  <w:color w:val="0000FF"/>
                </w:rPr>
                <w:t>R1-2008068</w:t>
              </w:r>
            </w:hyperlink>
          </w:p>
        </w:tc>
        <w:tc>
          <w:tcPr>
            <w:tcW w:w="4921" w:type="dxa"/>
            <w:tcMar>
              <w:top w:w="0" w:type="dxa"/>
              <w:left w:w="70" w:type="dxa"/>
              <w:bottom w:w="0" w:type="dxa"/>
              <w:right w:w="70" w:type="dxa"/>
            </w:tcMar>
            <w:hideMark/>
          </w:tcPr>
          <w:p w14:paraId="00D8A018" w14:textId="4D9FB50B" w:rsidR="00903501" w:rsidRPr="00903501" w:rsidRDefault="00903501" w:rsidP="00903501">
            <w:pPr>
              <w:rPr>
                <w:lang w:val="en-US"/>
              </w:rPr>
            </w:pPr>
            <w:r w:rsidRPr="00903501">
              <w:t>UE complexity reduction features</w:t>
            </w:r>
          </w:p>
        </w:tc>
        <w:tc>
          <w:tcPr>
            <w:tcW w:w="2551" w:type="dxa"/>
            <w:tcMar>
              <w:top w:w="0" w:type="dxa"/>
              <w:left w:w="70" w:type="dxa"/>
              <w:bottom w:w="0" w:type="dxa"/>
              <w:right w:w="70" w:type="dxa"/>
            </w:tcMar>
            <w:hideMark/>
          </w:tcPr>
          <w:p w14:paraId="1182727E" w14:textId="7B73CD5E" w:rsidR="00903501" w:rsidRPr="00903501" w:rsidRDefault="00903501" w:rsidP="00903501">
            <w:pPr>
              <w:rPr>
                <w:lang w:val="sv-SE"/>
              </w:rPr>
            </w:pPr>
            <w:r w:rsidRPr="00903501">
              <w:t>Nokia, Nokia Shanghai Bell</w:t>
            </w:r>
          </w:p>
        </w:tc>
      </w:tr>
      <w:tr w:rsidR="00903501" w:rsidRPr="00903501"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903501" w:rsidRPr="00903501" w:rsidRDefault="00903501" w:rsidP="00903501">
            <w:r w:rsidRPr="00903501">
              <w:rPr>
                <w:color w:val="000000"/>
              </w:rPr>
              <w:t>[12]</w:t>
            </w:r>
          </w:p>
        </w:tc>
        <w:tc>
          <w:tcPr>
            <w:tcW w:w="1456" w:type="dxa"/>
            <w:tcMar>
              <w:top w:w="0" w:type="dxa"/>
              <w:left w:w="70" w:type="dxa"/>
              <w:bottom w:w="0" w:type="dxa"/>
              <w:right w:w="70" w:type="dxa"/>
            </w:tcMar>
            <w:hideMark/>
          </w:tcPr>
          <w:p w14:paraId="2E39F5CC" w14:textId="7810310D" w:rsidR="00903501" w:rsidRPr="00903501" w:rsidRDefault="00C00D0F" w:rsidP="00903501">
            <w:pPr>
              <w:rPr>
                <w:color w:val="0000FF"/>
                <w:u w:val="single"/>
              </w:rPr>
            </w:pPr>
            <w:hyperlink r:id="rId41" w:history="1">
              <w:r w:rsidR="00F43D0A" w:rsidRPr="00F43D0A">
                <w:rPr>
                  <w:rStyle w:val="af2"/>
                  <w:color w:val="0000FF"/>
                </w:rPr>
                <w:t>R1-2008857</w:t>
              </w:r>
            </w:hyperlink>
          </w:p>
        </w:tc>
        <w:tc>
          <w:tcPr>
            <w:tcW w:w="4921" w:type="dxa"/>
            <w:tcMar>
              <w:top w:w="0" w:type="dxa"/>
              <w:left w:w="70" w:type="dxa"/>
              <w:bottom w:w="0" w:type="dxa"/>
              <w:right w:w="70" w:type="dxa"/>
            </w:tcMar>
            <w:hideMark/>
          </w:tcPr>
          <w:p w14:paraId="00975AAC" w14:textId="0E12177C" w:rsidR="00903501" w:rsidRPr="00903501" w:rsidRDefault="00903501" w:rsidP="00903501">
            <w:pPr>
              <w:rPr>
                <w:lang w:val="en-US"/>
              </w:rPr>
            </w:pPr>
            <w:r w:rsidRPr="00903501">
              <w:t>Discussion on the complexity reduction for reduced capability device</w:t>
            </w:r>
            <w:r w:rsidR="00F43D0A">
              <w:t xml:space="preserve"> (revision of </w:t>
            </w:r>
            <w:hyperlink r:id="rId42" w:history="1">
              <w:r w:rsidR="00F43D0A" w:rsidRPr="00903501">
                <w:rPr>
                  <w:rStyle w:val="af2"/>
                  <w:color w:val="0000FF"/>
                </w:rPr>
                <w:t>R1-2008084</w:t>
              </w:r>
            </w:hyperlink>
            <w:r w:rsidR="00F43D0A">
              <w:t>)</w:t>
            </w:r>
          </w:p>
        </w:tc>
        <w:tc>
          <w:tcPr>
            <w:tcW w:w="2551" w:type="dxa"/>
            <w:tcMar>
              <w:top w:w="0" w:type="dxa"/>
              <w:left w:w="70" w:type="dxa"/>
              <w:bottom w:w="0" w:type="dxa"/>
              <w:right w:w="70" w:type="dxa"/>
            </w:tcMar>
            <w:hideMark/>
          </w:tcPr>
          <w:p w14:paraId="497E1781" w14:textId="2188A389" w:rsidR="00903501" w:rsidRPr="00903501" w:rsidRDefault="00903501" w:rsidP="00903501">
            <w:pPr>
              <w:rPr>
                <w:lang w:val="sv-SE"/>
              </w:rPr>
            </w:pPr>
            <w:r w:rsidRPr="00903501">
              <w:t>Xiaomi</w:t>
            </w:r>
          </w:p>
        </w:tc>
      </w:tr>
      <w:tr w:rsidR="00903501" w:rsidRPr="00903501"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903501" w:rsidRPr="00903501" w:rsidRDefault="00903501" w:rsidP="00903501">
            <w:r w:rsidRPr="00903501">
              <w:rPr>
                <w:color w:val="000000"/>
              </w:rPr>
              <w:t>[13]</w:t>
            </w:r>
          </w:p>
        </w:tc>
        <w:tc>
          <w:tcPr>
            <w:tcW w:w="1456" w:type="dxa"/>
            <w:tcMar>
              <w:top w:w="0" w:type="dxa"/>
              <w:left w:w="70" w:type="dxa"/>
              <w:bottom w:w="0" w:type="dxa"/>
              <w:right w:w="70" w:type="dxa"/>
            </w:tcMar>
            <w:hideMark/>
          </w:tcPr>
          <w:p w14:paraId="19148C44" w14:textId="37F6BC23" w:rsidR="00903501" w:rsidRPr="00903501" w:rsidRDefault="00C00D0F" w:rsidP="00903501">
            <w:pPr>
              <w:rPr>
                <w:color w:val="0000FF"/>
                <w:u w:val="single"/>
              </w:rPr>
            </w:pPr>
            <w:hyperlink r:id="rId43" w:history="1">
              <w:r w:rsidR="00903501" w:rsidRPr="00903501">
                <w:rPr>
                  <w:rStyle w:val="af2"/>
                  <w:color w:val="0000FF"/>
                </w:rPr>
                <w:t>R1-2008100</w:t>
              </w:r>
            </w:hyperlink>
          </w:p>
        </w:tc>
        <w:tc>
          <w:tcPr>
            <w:tcW w:w="4921" w:type="dxa"/>
            <w:tcMar>
              <w:top w:w="0" w:type="dxa"/>
              <w:left w:w="70" w:type="dxa"/>
              <w:bottom w:w="0" w:type="dxa"/>
              <w:right w:w="70" w:type="dxa"/>
            </w:tcMar>
            <w:hideMark/>
          </w:tcPr>
          <w:p w14:paraId="4455CA12" w14:textId="7A077894"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2A35E550" w14:textId="0AF72E9A" w:rsidR="00903501" w:rsidRPr="00903501" w:rsidRDefault="00903501" w:rsidP="00903501">
            <w:pPr>
              <w:rPr>
                <w:lang w:val="sv-SE"/>
              </w:rPr>
            </w:pPr>
            <w:proofErr w:type="spellStart"/>
            <w:r w:rsidRPr="00903501">
              <w:t>Spreadtrum</w:t>
            </w:r>
            <w:proofErr w:type="spellEnd"/>
            <w:r w:rsidRPr="00903501">
              <w:t xml:space="preserve"> Communications</w:t>
            </w:r>
          </w:p>
        </w:tc>
      </w:tr>
      <w:tr w:rsidR="00903501" w:rsidRPr="00903501"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903501" w:rsidRPr="00903501" w:rsidRDefault="00903501" w:rsidP="00903501">
            <w:r w:rsidRPr="00903501">
              <w:rPr>
                <w:color w:val="000000"/>
              </w:rPr>
              <w:t>[14]</w:t>
            </w:r>
          </w:p>
        </w:tc>
        <w:tc>
          <w:tcPr>
            <w:tcW w:w="1456" w:type="dxa"/>
            <w:tcMar>
              <w:top w:w="0" w:type="dxa"/>
              <w:left w:w="70" w:type="dxa"/>
              <w:bottom w:w="0" w:type="dxa"/>
              <w:right w:w="70" w:type="dxa"/>
            </w:tcMar>
            <w:hideMark/>
          </w:tcPr>
          <w:p w14:paraId="4257C2F6" w14:textId="303C9A97" w:rsidR="00903501" w:rsidRPr="00903501" w:rsidRDefault="00C00D0F" w:rsidP="00903501">
            <w:pPr>
              <w:rPr>
                <w:color w:val="0000FF"/>
                <w:u w:val="single"/>
              </w:rPr>
            </w:pPr>
            <w:hyperlink r:id="rId44" w:history="1">
              <w:r w:rsidR="00903501" w:rsidRPr="00903501">
                <w:rPr>
                  <w:rStyle w:val="af2"/>
                  <w:color w:val="0000FF"/>
                </w:rPr>
                <w:t>R1-2008114</w:t>
              </w:r>
            </w:hyperlink>
          </w:p>
        </w:tc>
        <w:tc>
          <w:tcPr>
            <w:tcW w:w="4921" w:type="dxa"/>
            <w:tcMar>
              <w:top w:w="0" w:type="dxa"/>
              <w:left w:w="70" w:type="dxa"/>
              <w:bottom w:w="0" w:type="dxa"/>
              <w:right w:w="70" w:type="dxa"/>
            </w:tcMar>
            <w:hideMark/>
          </w:tcPr>
          <w:p w14:paraId="3BDF2751" w14:textId="3D8AA48E" w:rsidR="00903501" w:rsidRPr="00903501" w:rsidRDefault="00903501" w:rsidP="00903501">
            <w:pPr>
              <w:rPr>
                <w:lang w:val="en-US"/>
              </w:rPr>
            </w:pPr>
            <w:r w:rsidRPr="00903501">
              <w:t>Discussion on bandwidth related features for RedCap devices</w:t>
            </w:r>
          </w:p>
        </w:tc>
        <w:tc>
          <w:tcPr>
            <w:tcW w:w="2551" w:type="dxa"/>
            <w:tcMar>
              <w:top w:w="0" w:type="dxa"/>
              <w:left w:w="70" w:type="dxa"/>
              <w:bottom w:w="0" w:type="dxa"/>
              <w:right w:w="70" w:type="dxa"/>
            </w:tcMar>
            <w:hideMark/>
          </w:tcPr>
          <w:p w14:paraId="7AF420FE" w14:textId="0D52AB10" w:rsidR="00903501" w:rsidRPr="00903501" w:rsidRDefault="00903501" w:rsidP="00903501">
            <w:pPr>
              <w:rPr>
                <w:lang w:val="sv-SE"/>
              </w:rPr>
            </w:pPr>
            <w:r w:rsidRPr="00903501">
              <w:t>NEC</w:t>
            </w:r>
          </w:p>
        </w:tc>
      </w:tr>
      <w:tr w:rsidR="00903501" w:rsidRPr="00903501"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903501" w:rsidRPr="00903501" w:rsidRDefault="00903501" w:rsidP="00903501">
            <w:r w:rsidRPr="00903501">
              <w:rPr>
                <w:color w:val="000000"/>
              </w:rPr>
              <w:t>[15]</w:t>
            </w:r>
          </w:p>
        </w:tc>
        <w:tc>
          <w:tcPr>
            <w:tcW w:w="1456" w:type="dxa"/>
            <w:tcMar>
              <w:top w:w="0" w:type="dxa"/>
              <w:left w:w="70" w:type="dxa"/>
              <w:bottom w:w="0" w:type="dxa"/>
              <w:right w:w="70" w:type="dxa"/>
            </w:tcMar>
            <w:hideMark/>
          </w:tcPr>
          <w:p w14:paraId="1C8BA123" w14:textId="370B79C0" w:rsidR="00903501" w:rsidRPr="00903501" w:rsidRDefault="00C00D0F" w:rsidP="00903501">
            <w:pPr>
              <w:rPr>
                <w:color w:val="0000FF"/>
                <w:u w:val="single"/>
              </w:rPr>
            </w:pPr>
            <w:hyperlink r:id="rId45" w:history="1">
              <w:r w:rsidR="004764CF" w:rsidRPr="004764CF">
                <w:rPr>
                  <w:rStyle w:val="af2"/>
                  <w:color w:val="0000FF"/>
                </w:rPr>
                <w:t>R1-2008875</w:t>
              </w:r>
            </w:hyperlink>
          </w:p>
        </w:tc>
        <w:tc>
          <w:tcPr>
            <w:tcW w:w="4921" w:type="dxa"/>
            <w:tcMar>
              <w:top w:w="0" w:type="dxa"/>
              <w:left w:w="70" w:type="dxa"/>
              <w:bottom w:w="0" w:type="dxa"/>
              <w:right w:w="70" w:type="dxa"/>
            </w:tcMar>
            <w:hideMark/>
          </w:tcPr>
          <w:p w14:paraId="33B17051" w14:textId="12C24F54" w:rsidR="00903501" w:rsidRPr="00903501" w:rsidRDefault="00903501" w:rsidP="00903501">
            <w:pPr>
              <w:rPr>
                <w:lang w:val="en-US"/>
              </w:rPr>
            </w:pPr>
            <w:r w:rsidRPr="00903501">
              <w:t>UE complexity reduction</w:t>
            </w:r>
            <w:r w:rsidR="004764CF">
              <w:t xml:space="preserve"> (revision of </w:t>
            </w:r>
            <w:hyperlink r:id="rId46" w:history="1">
              <w:r w:rsidR="004764CF" w:rsidRPr="00903501">
                <w:rPr>
                  <w:rStyle w:val="af2"/>
                  <w:color w:val="0000FF"/>
                </w:rPr>
                <w:t>R1-2008170</w:t>
              </w:r>
            </w:hyperlink>
            <w:r w:rsidR="004764CF">
              <w:t>)</w:t>
            </w:r>
          </w:p>
        </w:tc>
        <w:tc>
          <w:tcPr>
            <w:tcW w:w="2551" w:type="dxa"/>
            <w:tcMar>
              <w:top w:w="0" w:type="dxa"/>
              <w:left w:w="70" w:type="dxa"/>
              <w:bottom w:w="0" w:type="dxa"/>
              <w:right w:w="70" w:type="dxa"/>
            </w:tcMar>
            <w:hideMark/>
          </w:tcPr>
          <w:p w14:paraId="392E9A89" w14:textId="1AA5FE09" w:rsidR="00903501" w:rsidRPr="00903501" w:rsidRDefault="00903501" w:rsidP="00903501">
            <w:pPr>
              <w:rPr>
                <w:lang w:val="sv-SE"/>
              </w:rPr>
            </w:pPr>
            <w:r w:rsidRPr="00903501">
              <w:t>Samsung</w:t>
            </w:r>
          </w:p>
        </w:tc>
      </w:tr>
      <w:tr w:rsidR="00903501" w:rsidRPr="00903501"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903501" w:rsidRPr="00903501" w:rsidRDefault="00903501" w:rsidP="00903501">
            <w:r w:rsidRPr="00903501">
              <w:rPr>
                <w:color w:val="000000"/>
              </w:rPr>
              <w:t>[16]</w:t>
            </w:r>
          </w:p>
        </w:tc>
        <w:tc>
          <w:tcPr>
            <w:tcW w:w="1456" w:type="dxa"/>
            <w:tcMar>
              <w:top w:w="0" w:type="dxa"/>
              <w:left w:w="70" w:type="dxa"/>
              <w:bottom w:w="0" w:type="dxa"/>
              <w:right w:w="70" w:type="dxa"/>
            </w:tcMar>
            <w:hideMark/>
          </w:tcPr>
          <w:p w14:paraId="31F96B3D" w14:textId="01A3C704" w:rsidR="00903501" w:rsidRPr="00903501" w:rsidRDefault="00C00D0F" w:rsidP="00903501">
            <w:pPr>
              <w:rPr>
                <w:color w:val="0000FF"/>
                <w:u w:val="single"/>
              </w:rPr>
            </w:pPr>
            <w:hyperlink r:id="rId47" w:history="1">
              <w:r w:rsidR="00903501" w:rsidRPr="00903501">
                <w:rPr>
                  <w:rStyle w:val="af2"/>
                  <w:color w:val="0000FF"/>
                </w:rPr>
                <w:t>R1-2008260</w:t>
              </w:r>
            </w:hyperlink>
          </w:p>
        </w:tc>
        <w:tc>
          <w:tcPr>
            <w:tcW w:w="4921" w:type="dxa"/>
            <w:tcMar>
              <w:top w:w="0" w:type="dxa"/>
              <w:left w:w="70" w:type="dxa"/>
              <w:bottom w:w="0" w:type="dxa"/>
              <w:right w:w="70" w:type="dxa"/>
            </w:tcMar>
            <w:hideMark/>
          </w:tcPr>
          <w:p w14:paraId="4893CCF7" w14:textId="16C380A2" w:rsidR="00903501" w:rsidRPr="00903501" w:rsidRDefault="00903501" w:rsidP="00903501">
            <w:pPr>
              <w:rPr>
                <w:lang w:val="en-US"/>
              </w:rPr>
            </w:pPr>
            <w:r w:rsidRPr="00903501">
              <w:t>Discussion on UE complexity reduction</w:t>
            </w:r>
          </w:p>
        </w:tc>
        <w:tc>
          <w:tcPr>
            <w:tcW w:w="2551" w:type="dxa"/>
            <w:tcMar>
              <w:top w:w="0" w:type="dxa"/>
              <w:left w:w="70" w:type="dxa"/>
              <w:bottom w:w="0" w:type="dxa"/>
              <w:right w:w="70" w:type="dxa"/>
            </w:tcMar>
            <w:hideMark/>
          </w:tcPr>
          <w:p w14:paraId="692AF658" w14:textId="2D11CBAD" w:rsidR="00903501" w:rsidRPr="00903501" w:rsidRDefault="00903501" w:rsidP="00903501">
            <w:pPr>
              <w:rPr>
                <w:lang w:val="sv-SE"/>
              </w:rPr>
            </w:pPr>
            <w:r w:rsidRPr="00903501">
              <w:t>OPPO</w:t>
            </w:r>
          </w:p>
        </w:tc>
      </w:tr>
      <w:tr w:rsidR="00903501" w:rsidRPr="00903501"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903501" w:rsidRPr="00903501" w:rsidRDefault="00903501" w:rsidP="00903501">
            <w:r w:rsidRPr="00903501">
              <w:rPr>
                <w:color w:val="000000"/>
              </w:rPr>
              <w:t>[17]</w:t>
            </w:r>
          </w:p>
        </w:tc>
        <w:tc>
          <w:tcPr>
            <w:tcW w:w="1456" w:type="dxa"/>
            <w:tcMar>
              <w:top w:w="0" w:type="dxa"/>
              <w:left w:w="70" w:type="dxa"/>
              <w:bottom w:w="0" w:type="dxa"/>
              <w:right w:w="70" w:type="dxa"/>
            </w:tcMar>
            <w:hideMark/>
          </w:tcPr>
          <w:p w14:paraId="7482B2BB" w14:textId="33F168B0" w:rsidR="00903501" w:rsidRPr="00903501" w:rsidRDefault="00C00D0F" w:rsidP="00903501">
            <w:pPr>
              <w:rPr>
                <w:color w:val="0000FF"/>
                <w:u w:val="single"/>
              </w:rPr>
            </w:pPr>
            <w:hyperlink r:id="rId48" w:history="1">
              <w:r w:rsidR="00903501" w:rsidRPr="00903501">
                <w:rPr>
                  <w:rStyle w:val="af2"/>
                  <w:color w:val="0000FF"/>
                </w:rPr>
                <w:t>R1-2008294</w:t>
              </w:r>
            </w:hyperlink>
          </w:p>
        </w:tc>
        <w:tc>
          <w:tcPr>
            <w:tcW w:w="4921" w:type="dxa"/>
            <w:tcMar>
              <w:top w:w="0" w:type="dxa"/>
              <w:left w:w="70" w:type="dxa"/>
              <w:bottom w:w="0" w:type="dxa"/>
              <w:right w:w="70" w:type="dxa"/>
            </w:tcMar>
            <w:hideMark/>
          </w:tcPr>
          <w:p w14:paraId="550FA006" w14:textId="65699E81" w:rsidR="00903501" w:rsidRPr="00903501" w:rsidRDefault="00903501" w:rsidP="00903501">
            <w:r w:rsidRPr="00903501">
              <w:t>UE complexity reduction features for RedCap</w:t>
            </w:r>
          </w:p>
        </w:tc>
        <w:tc>
          <w:tcPr>
            <w:tcW w:w="2551" w:type="dxa"/>
            <w:tcMar>
              <w:top w:w="0" w:type="dxa"/>
              <w:left w:w="70" w:type="dxa"/>
              <w:bottom w:w="0" w:type="dxa"/>
              <w:right w:w="70" w:type="dxa"/>
            </w:tcMar>
            <w:hideMark/>
          </w:tcPr>
          <w:p w14:paraId="537AFC31" w14:textId="3DB1B057" w:rsidR="00903501" w:rsidRPr="00903501" w:rsidRDefault="00903501" w:rsidP="00903501">
            <w:r w:rsidRPr="00903501">
              <w:t>Lenovo, Motorola Mobility</w:t>
            </w:r>
          </w:p>
        </w:tc>
      </w:tr>
      <w:tr w:rsidR="00903501" w:rsidRPr="00903501"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903501" w:rsidRPr="00903501" w:rsidRDefault="00903501" w:rsidP="00903501">
            <w:r w:rsidRPr="00903501">
              <w:rPr>
                <w:color w:val="000000"/>
              </w:rPr>
              <w:t>[18]</w:t>
            </w:r>
          </w:p>
        </w:tc>
        <w:tc>
          <w:tcPr>
            <w:tcW w:w="1456" w:type="dxa"/>
            <w:tcMar>
              <w:top w:w="0" w:type="dxa"/>
              <w:left w:w="70" w:type="dxa"/>
              <w:bottom w:w="0" w:type="dxa"/>
              <w:right w:w="70" w:type="dxa"/>
            </w:tcMar>
            <w:hideMark/>
          </w:tcPr>
          <w:p w14:paraId="2ECC4FF0" w14:textId="3A06B575" w:rsidR="00903501" w:rsidRPr="00903501" w:rsidRDefault="00C00D0F" w:rsidP="00903501">
            <w:pPr>
              <w:rPr>
                <w:color w:val="0000FF"/>
                <w:u w:val="single"/>
              </w:rPr>
            </w:pPr>
            <w:hyperlink r:id="rId49" w:history="1">
              <w:r w:rsidR="00903501" w:rsidRPr="00903501">
                <w:rPr>
                  <w:rStyle w:val="af2"/>
                  <w:color w:val="0000FF"/>
                </w:rPr>
                <w:t>R1-2008315</w:t>
              </w:r>
            </w:hyperlink>
          </w:p>
        </w:tc>
        <w:tc>
          <w:tcPr>
            <w:tcW w:w="4921" w:type="dxa"/>
            <w:tcMar>
              <w:top w:w="0" w:type="dxa"/>
              <w:left w:w="70" w:type="dxa"/>
              <w:bottom w:w="0" w:type="dxa"/>
              <w:right w:w="70" w:type="dxa"/>
            </w:tcMar>
            <w:hideMark/>
          </w:tcPr>
          <w:p w14:paraId="6F238885" w14:textId="06389146" w:rsidR="00903501" w:rsidRPr="00903501" w:rsidRDefault="00903501" w:rsidP="00903501">
            <w:pPr>
              <w:rPr>
                <w:lang w:val="en-US"/>
              </w:rPr>
            </w:pPr>
            <w:r w:rsidRPr="00903501">
              <w:t>Reduced Capability UE Complexity Reduction Features</w:t>
            </w:r>
          </w:p>
        </w:tc>
        <w:tc>
          <w:tcPr>
            <w:tcW w:w="2551" w:type="dxa"/>
            <w:tcMar>
              <w:top w:w="0" w:type="dxa"/>
              <w:left w:w="70" w:type="dxa"/>
              <w:bottom w:w="0" w:type="dxa"/>
              <w:right w:w="70" w:type="dxa"/>
            </w:tcMar>
            <w:hideMark/>
          </w:tcPr>
          <w:p w14:paraId="41394A75" w14:textId="376C87E1" w:rsidR="00903501" w:rsidRPr="00903501" w:rsidRDefault="00903501" w:rsidP="00903501">
            <w:pPr>
              <w:rPr>
                <w:lang w:val="sv-SE"/>
              </w:rPr>
            </w:pPr>
            <w:r w:rsidRPr="00903501">
              <w:t>Sierra Wireless, S.A.</w:t>
            </w:r>
          </w:p>
        </w:tc>
      </w:tr>
      <w:tr w:rsidR="00903501" w:rsidRPr="00903501"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903501" w:rsidRPr="00903501" w:rsidRDefault="00903501" w:rsidP="00903501">
            <w:r w:rsidRPr="00903501">
              <w:rPr>
                <w:color w:val="000000"/>
              </w:rPr>
              <w:t>[19]</w:t>
            </w:r>
          </w:p>
        </w:tc>
        <w:tc>
          <w:tcPr>
            <w:tcW w:w="1456" w:type="dxa"/>
            <w:tcMar>
              <w:top w:w="0" w:type="dxa"/>
              <w:left w:w="70" w:type="dxa"/>
              <w:bottom w:w="0" w:type="dxa"/>
              <w:right w:w="70" w:type="dxa"/>
            </w:tcMar>
            <w:hideMark/>
          </w:tcPr>
          <w:p w14:paraId="3D113756" w14:textId="3E023324" w:rsidR="00903501" w:rsidRPr="00903501" w:rsidRDefault="00C00D0F" w:rsidP="00903501">
            <w:pPr>
              <w:rPr>
                <w:color w:val="0000FF"/>
                <w:u w:val="single"/>
              </w:rPr>
            </w:pPr>
            <w:hyperlink r:id="rId50" w:history="1">
              <w:r w:rsidR="00903501" w:rsidRPr="00903501">
                <w:rPr>
                  <w:rStyle w:val="af2"/>
                  <w:color w:val="0000FF"/>
                </w:rPr>
                <w:t>R1-2008366</w:t>
              </w:r>
            </w:hyperlink>
          </w:p>
        </w:tc>
        <w:tc>
          <w:tcPr>
            <w:tcW w:w="4921" w:type="dxa"/>
            <w:tcMar>
              <w:top w:w="0" w:type="dxa"/>
              <w:left w:w="70" w:type="dxa"/>
              <w:bottom w:w="0" w:type="dxa"/>
              <w:right w:w="70" w:type="dxa"/>
            </w:tcMar>
            <w:hideMark/>
          </w:tcPr>
          <w:p w14:paraId="5884A247" w14:textId="0234BC3F" w:rsidR="00903501" w:rsidRPr="00903501" w:rsidRDefault="00903501" w:rsidP="00903501">
            <w:pPr>
              <w:rPr>
                <w:lang w:val="en-US"/>
              </w:rPr>
            </w:pPr>
            <w:r w:rsidRPr="00903501">
              <w:t>On potential complexity reduction techniques for NR devices</w:t>
            </w:r>
          </w:p>
        </w:tc>
        <w:tc>
          <w:tcPr>
            <w:tcW w:w="2551" w:type="dxa"/>
            <w:tcMar>
              <w:top w:w="0" w:type="dxa"/>
              <w:left w:w="70" w:type="dxa"/>
              <w:bottom w:w="0" w:type="dxa"/>
              <w:right w:w="70" w:type="dxa"/>
            </w:tcMar>
            <w:hideMark/>
          </w:tcPr>
          <w:p w14:paraId="735254EF" w14:textId="28A33D9E" w:rsidR="00903501" w:rsidRPr="00903501" w:rsidRDefault="00903501" w:rsidP="00903501">
            <w:pPr>
              <w:rPr>
                <w:lang w:val="sv-SE"/>
              </w:rPr>
            </w:pPr>
            <w:r w:rsidRPr="00903501">
              <w:t>Sony</w:t>
            </w:r>
          </w:p>
        </w:tc>
      </w:tr>
      <w:tr w:rsidR="00903501" w:rsidRPr="00903501"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903501" w:rsidRPr="00903501" w:rsidRDefault="00903501" w:rsidP="00903501">
            <w:r w:rsidRPr="00903501">
              <w:rPr>
                <w:color w:val="000000"/>
              </w:rPr>
              <w:t>[20]</w:t>
            </w:r>
          </w:p>
        </w:tc>
        <w:tc>
          <w:tcPr>
            <w:tcW w:w="1456" w:type="dxa"/>
            <w:tcMar>
              <w:top w:w="0" w:type="dxa"/>
              <w:left w:w="70" w:type="dxa"/>
              <w:bottom w:w="0" w:type="dxa"/>
              <w:right w:w="70" w:type="dxa"/>
            </w:tcMar>
            <w:hideMark/>
          </w:tcPr>
          <w:p w14:paraId="470FFA35" w14:textId="50CA1AA7" w:rsidR="00903501" w:rsidRPr="00903501" w:rsidRDefault="00C00D0F" w:rsidP="00903501">
            <w:pPr>
              <w:rPr>
                <w:color w:val="0000FF"/>
                <w:u w:val="single"/>
              </w:rPr>
            </w:pPr>
            <w:hyperlink r:id="rId51" w:history="1">
              <w:r w:rsidR="00903501" w:rsidRPr="00903501">
                <w:rPr>
                  <w:rStyle w:val="af2"/>
                  <w:color w:val="0000FF"/>
                </w:rPr>
                <w:t>R1-2008382</w:t>
              </w:r>
            </w:hyperlink>
          </w:p>
        </w:tc>
        <w:tc>
          <w:tcPr>
            <w:tcW w:w="4921" w:type="dxa"/>
            <w:tcMar>
              <w:top w:w="0" w:type="dxa"/>
              <w:left w:w="70" w:type="dxa"/>
              <w:bottom w:w="0" w:type="dxa"/>
              <w:right w:w="70" w:type="dxa"/>
            </w:tcMar>
            <w:hideMark/>
          </w:tcPr>
          <w:p w14:paraId="4AFE9274" w14:textId="22A3E426"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234545C2" w14:textId="7C27B568" w:rsidR="00903501" w:rsidRPr="00903501" w:rsidRDefault="00903501" w:rsidP="00903501">
            <w:pPr>
              <w:rPr>
                <w:lang w:val="sv-SE"/>
              </w:rPr>
            </w:pPr>
            <w:r w:rsidRPr="00903501">
              <w:t>Panasonic Corporation</w:t>
            </w:r>
          </w:p>
        </w:tc>
      </w:tr>
      <w:tr w:rsidR="00903501" w:rsidRPr="00903501"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903501" w:rsidRPr="00903501" w:rsidRDefault="00903501" w:rsidP="00903501">
            <w:r w:rsidRPr="00903501">
              <w:rPr>
                <w:color w:val="000000"/>
              </w:rPr>
              <w:t>[21]</w:t>
            </w:r>
          </w:p>
        </w:tc>
        <w:tc>
          <w:tcPr>
            <w:tcW w:w="1456" w:type="dxa"/>
            <w:tcMar>
              <w:top w:w="0" w:type="dxa"/>
              <w:left w:w="70" w:type="dxa"/>
              <w:bottom w:w="0" w:type="dxa"/>
              <w:right w:w="70" w:type="dxa"/>
            </w:tcMar>
            <w:hideMark/>
          </w:tcPr>
          <w:p w14:paraId="0D2FC0E6" w14:textId="0ABD0512" w:rsidR="00903501" w:rsidRPr="00903501" w:rsidRDefault="00C00D0F" w:rsidP="00903501">
            <w:pPr>
              <w:rPr>
                <w:color w:val="0000FF"/>
                <w:u w:val="single"/>
              </w:rPr>
            </w:pPr>
            <w:hyperlink r:id="rId52" w:history="1">
              <w:r w:rsidR="00903501" w:rsidRPr="00903501">
                <w:rPr>
                  <w:rStyle w:val="af2"/>
                  <w:color w:val="0000FF"/>
                </w:rPr>
                <w:t>R1-2008394</w:t>
              </w:r>
            </w:hyperlink>
          </w:p>
        </w:tc>
        <w:tc>
          <w:tcPr>
            <w:tcW w:w="4921" w:type="dxa"/>
            <w:tcMar>
              <w:top w:w="0" w:type="dxa"/>
              <w:left w:w="70" w:type="dxa"/>
              <w:bottom w:w="0" w:type="dxa"/>
              <w:right w:w="70" w:type="dxa"/>
            </w:tcMar>
            <w:hideMark/>
          </w:tcPr>
          <w:p w14:paraId="7C07E795" w14:textId="70EBAEB7"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564C2987" w14:textId="70C22387" w:rsidR="00903501" w:rsidRPr="00903501" w:rsidRDefault="00903501" w:rsidP="00903501">
            <w:pPr>
              <w:rPr>
                <w:lang w:val="sv-SE"/>
              </w:rPr>
            </w:pPr>
            <w:r w:rsidRPr="00903501">
              <w:t>Sharp</w:t>
            </w:r>
          </w:p>
        </w:tc>
      </w:tr>
      <w:tr w:rsidR="00903501" w:rsidRPr="00903501"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903501" w:rsidRPr="00903501" w:rsidRDefault="00903501" w:rsidP="00903501">
            <w:r w:rsidRPr="00903501">
              <w:rPr>
                <w:color w:val="000000"/>
              </w:rPr>
              <w:t>[22]</w:t>
            </w:r>
          </w:p>
        </w:tc>
        <w:tc>
          <w:tcPr>
            <w:tcW w:w="1456" w:type="dxa"/>
            <w:tcMar>
              <w:top w:w="0" w:type="dxa"/>
              <w:left w:w="70" w:type="dxa"/>
              <w:bottom w:w="0" w:type="dxa"/>
              <w:right w:w="70" w:type="dxa"/>
            </w:tcMar>
            <w:hideMark/>
          </w:tcPr>
          <w:p w14:paraId="0674B542" w14:textId="5A9FF5B4" w:rsidR="00903501" w:rsidRPr="00903501" w:rsidRDefault="00C00D0F" w:rsidP="00903501">
            <w:pPr>
              <w:rPr>
                <w:color w:val="0000FF"/>
                <w:u w:val="single"/>
              </w:rPr>
            </w:pPr>
            <w:hyperlink r:id="rId53" w:history="1">
              <w:r w:rsidR="00903501" w:rsidRPr="00903501">
                <w:rPr>
                  <w:rStyle w:val="af2"/>
                  <w:color w:val="0000FF"/>
                </w:rPr>
                <w:t>R1-2008469</w:t>
              </w:r>
            </w:hyperlink>
          </w:p>
        </w:tc>
        <w:tc>
          <w:tcPr>
            <w:tcW w:w="4921" w:type="dxa"/>
            <w:tcMar>
              <w:top w:w="0" w:type="dxa"/>
              <w:left w:w="70" w:type="dxa"/>
              <w:bottom w:w="0" w:type="dxa"/>
              <w:right w:w="70" w:type="dxa"/>
            </w:tcMar>
            <w:hideMark/>
          </w:tcPr>
          <w:p w14:paraId="465A65CA" w14:textId="6EAAB255" w:rsidR="00903501" w:rsidRPr="00903501" w:rsidRDefault="00903501" w:rsidP="00903501">
            <w:pPr>
              <w:rPr>
                <w:lang w:val="en-US"/>
              </w:rPr>
            </w:pPr>
            <w:r w:rsidRPr="00903501">
              <w:t>Potential UE complexity reduction features for RedCap</w:t>
            </w:r>
          </w:p>
        </w:tc>
        <w:tc>
          <w:tcPr>
            <w:tcW w:w="2551" w:type="dxa"/>
            <w:tcMar>
              <w:top w:w="0" w:type="dxa"/>
              <w:left w:w="70" w:type="dxa"/>
              <w:bottom w:w="0" w:type="dxa"/>
              <w:right w:w="70" w:type="dxa"/>
            </w:tcMar>
            <w:hideMark/>
          </w:tcPr>
          <w:p w14:paraId="14FFD4CC" w14:textId="7B7A52B9" w:rsidR="00903501" w:rsidRPr="00903501" w:rsidRDefault="00903501" w:rsidP="00903501">
            <w:pPr>
              <w:rPr>
                <w:lang w:val="sv-SE"/>
              </w:rPr>
            </w:pPr>
            <w:r w:rsidRPr="00903501">
              <w:t>Apple</w:t>
            </w:r>
          </w:p>
        </w:tc>
      </w:tr>
      <w:tr w:rsidR="00903501" w:rsidRPr="00903501"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903501" w:rsidRPr="00903501" w:rsidRDefault="00903501" w:rsidP="00903501">
            <w:r w:rsidRPr="00903501">
              <w:rPr>
                <w:color w:val="000000"/>
              </w:rPr>
              <w:t>[23]</w:t>
            </w:r>
          </w:p>
        </w:tc>
        <w:tc>
          <w:tcPr>
            <w:tcW w:w="1456" w:type="dxa"/>
            <w:tcMar>
              <w:top w:w="0" w:type="dxa"/>
              <w:left w:w="70" w:type="dxa"/>
              <w:bottom w:w="0" w:type="dxa"/>
              <w:right w:w="70" w:type="dxa"/>
            </w:tcMar>
            <w:hideMark/>
          </w:tcPr>
          <w:p w14:paraId="2E02F115" w14:textId="71D2DD68" w:rsidR="00903501" w:rsidRPr="00903501" w:rsidRDefault="00C00D0F" w:rsidP="00903501">
            <w:pPr>
              <w:rPr>
                <w:color w:val="0000FF"/>
                <w:u w:val="single"/>
              </w:rPr>
            </w:pPr>
            <w:hyperlink r:id="rId54" w:history="1">
              <w:r w:rsidR="00903501" w:rsidRPr="00903501">
                <w:rPr>
                  <w:rStyle w:val="af2"/>
                  <w:color w:val="0000FF"/>
                </w:rPr>
                <w:t>R1-2008510</w:t>
              </w:r>
            </w:hyperlink>
          </w:p>
        </w:tc>
        <w:tc>
          <w:tcPr>
            <w:tcW w:w="4921" w:type="dxa"/>
            <w:tcMar>
              <w:top w:w="0" w:type="dxa"/>
              <w:left w:w="70" w:type="dxa"/>
              <w:bottom w:w="0" w:type="dxa"/>
              <w:right w:w="70" w:type="dxa"/>
            </w:tcMar>
            <w:hideMark/>
          </w:tcPr>
          <w:p w14:paraId="41E78DD1" w14:textId="1F6E7243" w:rsidR="00903501" w:rsidRPr="00903501" w:rsidRDefault="00903501" w:rsidP="00903501">
            <w:pPr>
              <w:rPr>
                <w:lang w:val="en-US"/>
              </w:rPr>
            </w:pPr>
            <w:r w:rsidRPr="00903501">
              <w:t>On complexity reduction features for NR RedCap UEs</w:t>
            </w:r>
          </w:p>
        </w:tc>
        <w:tc>
          <w:tcPr>
            <w:tcW w:w="2551" w:type="dxa"/>
            <w:tcMar>
              <w:top w:w="0" w:type="dxa"/>
              <w:left w:w="70" w:type="dxa"/>
              <w:bottom w:w="0" w:type="dxa"/>
              <w:right w:w="70" w:type="dxa"/>
            </w:tcMar>
            <w:hideMark/>
          </w:tcPr>
          <w:p w14:paraId="6B3866EF" w14:textId="1A77D66B" w:rsidR="00903501" w:rsidRPr="00903501" w:rsidRDefault="00903501" w:rsidP="00903501">
            <w:pPr>
              <w:rPr>
                <w:lang w:val="sv-SE"/>
              </w:rPr>
            </w:pPr>
            <w:r w:rsidRPr="00903501">
              <w:t>MediaTek Inc.</w:t>
            </w:r>
          </w:p>
        </w:tc>
      </w:tr>
      <w:tr w:rsidR="00903501" w:rsidRPr="00903501"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903501" w:rsidRPr="00903501" w:rsidRDefault="00903501" w:rsidP="00903501">
            <w:r w:rsidRPr="00903501">
              <w:rPr>
                <w:color w:val="000000"/>
              </w:rPr>
              <w:t>[24]</w:t>
            </w:r>
          </w:p>
        </w:tc>
        <w:tc>
          <w:tcPr>
            <w:tcW w:w="1456" w:type="dxa"/>
            <w:tcMar>
              <w:top w:w="0" w:type="dxa"/>
              <w:left w:w="70" w:type="dxa"/>
              <w:bottom w:w="0" w:type="dxa"/>
              <w:right w:w="70" w:type="dxa"/>
            </w:tcMar>
            <w:hideMark/>
          </w:tcPr>
          <w:p w14:paraId="1A344942" w14:textId="22F7C079" w:rsidR="00903501" w:rsidRPr="00903501" w:rsidRDefault="00C00D0F" w:rsidP="00903501">
            <w:pPr>
              <w:rPr>
                <w:color w:val="0000FF"/>
                <w:u w:val="single"/>
              </w:rPr>
            </w:pPr>
            <w:hyperlink r:id="rId55" w:history="1">
              <w:r w:rsidR="00903501" w:rsidRPr="00903501">
                <w:rPr>
                  <w:rStyle w:val="af2"/>
                  <w:color w:val="0000FF"/>
                </w:rPr>
                <w:t>R1-2008551</w:t>
              </w:r>
            </w:hyperlink>
          </w:p>
        </w:tc>
        <w:tc>
          <w:tcPr>
            <w:tcW w:w="4921" w:type="dxa"/>
            <w:tcMar>
              <w:top w:w="0" w:type="dxa"/>
              <w:left w:w="70" w:type="dxa"/>
              <w:bottom w:w="0" w:type="dxa"/>
              <w:right w:w="70" w:type="dxa"/>
            </w:tcMar>
            <w:hideMark/>
          </w:tcPr>
          <w:p w14:paraId="62EB1E2D" w14:textId="28459434" w:rsidR="00903501" w:rsidRPr="00903501" w:rsidRDefault="00903501" w:rsidP="00903501">
            <w:pPr>
              <w:rPr>
                <w:lang w:val="en-US"/>
              </w:rPr>
            </w:pPr>
            <w:r w:rsidRPr="00903501">
              <w:t>Discussion on potential UE complexity reduction features for RedCap</w:t>
            </w:r>
          </w:p>
        </w:tc>
        <w:tc>
          <w:tcPr>
            <w:tcW w:w="2551" w:type="dxa"/>
            <w:tcMar>
              <w:top w:w="0" w:type="dxa"/>
              <w:left w:w="70" w:type="dxa"/>
              <w:bottom w:w="0" w:type="dxa"/>
              <w:right w:w="70" w:type="dxa"/>
            </w:tcMar>
            <w:hideMark/>
          </w:tcPr>
          <w:p w14:paraId="70F17CD6" w14:textId="6AD18082" w:rsidR="00903501" w:rsidRPr="00903501" w:rsidRDefault="00903501" w:rsidP="00903501">
            <w:pPr>
              <w:rPr>
                <w:lang w:val="sv-SE"/>
              </w:rPr>
            </w:pPr>
            <w:r w:rsidRPr="00903501">
              <w:t>NTT DOCOMO, INC.</w:t>
            </w:r>
          </w:p>
        </w:tc>
      </w:tr>
      <w:tr w:rsidR="00903501" w:rsidRPr="00903501"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903501" w:rsidRPr="00903501" w:rsidRDefault="00903501" w:rsidP="00903501">
            <w:r w:rsidRPr="00903501">
              <w:rPr>
                <w:color w:val="000000"/>
              </w:rPr>
              <w:t>[25]</w:t>
            </w:r>
          </w:p>
        </w:tc>
        <w:tc>
          <w:tcPr>
            <w:tcW w:w="1456" w:type="dxa"/>
            <w:tcMar>
              <w:top w:w="0" w:type="dxa"/>
              <w:left w:w="70" w:type="dxa"/>
              <w:bottom w:w="0" w:type="dxa"/>
              <w:right w:w="70" w:type="dxa"/>
            </w:tcMar>
            <w:hideMark/>
          </w:tcPr>
          <w:p w14:paraId="3BAC8EF7" w14:textId="50AB2DFB" w:rsidR="00903501" w:rsidRPr="00903501" w:rsidRDefault="00C00D0F" w:rsidP="00903501">
            <w:pPr>
              <w:rPr>
                <w:color w:val="0000FF"/>
                <w:u w:val="single"/>
              </w:rPr>
            </w:pPr>
            <w:hyperlink r:id="rId56" w:history="1">
              <w:r w:rsidR="00903501" w:rsidRPr="00903501">
                <w:rPr>
                  <w:rStyle w:val="af2"/>
                  <w:color w:val="0000FF"/>
                </w:rPr>
                <w:t>R1-2008581</w:t>
              </w:r>
            </w:hyperlink>
          </w:p>
        </w:tc>
        <w:tc>
          <w:tcPr>
            <w:tcW w:w="4921" w:type="dxa"/>
            <w:tcMar>
              <w:top w:w="0" w:type="dxa"/>
              <w:left w:w="70" w:type="dxa"/>
              <w:bottom w:w="0" w:type="dxa"/>
              <w:right w:w="70" w:type="dxa"/>
            </w:tcMar>
            <w:hideMark/>
          </w:tcPr>
          <w:p w14:paraId="65F55F1D" w14:textId="47585491"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114EBD05" w14:textId="7CDE6A74" w:rsidR="00903501" w:rsidRPr="00903501" w:rsidRDefault="00903501" w:rsidP="00903501">
            <w:pPr>
              <w:rPr>
                <w:lang w:val="sv-SE"/>
              </w:rPr>
            </w:pPr>
            <w:proofErr w:type="spellStart"/>
            <w:r w:rsidRPr="00903501">
              <w:t>ASUSTeK</w:t>
            </w:r>
            <w:proofErr w:type="spellEnd"/>
          </w:p>
        </w:tc>
      </w:tr>
      <w:tr w:rsidR="00903501" w:rsidRPr="00903501"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903501" w:rsidRPr="00903501" w:rsidRDefault="00903501" w:rsidP="00903501">
            <w:r w:rsidRPr="00903501">
              <w:rPr>
                <w:color w:val="000000"/>
              </w:rPr>
              <w:t>[26]</w:t>
            </w:r>
          </w:p>
        </w:tc>
        <w:tc>
          <w:tcPr>
            <w:tcW w:w="1456" w:type="dxa"/>
            <w:tcMar>
              <w:top w:w="0" w:type="dxa"/>
              <w:left w:w="70" w:type="dxa"/>
              <w:bottom w:w="0" w:type="dxa"/>
              <w:right w:w="70" w:type="dxa"/>
            </w:tcMar>
            <w:hideMark/>
          </w:tcPr>
          <w:p w14:paraId="78F1BB27" w14:textId="4A59AF52" w:rsidR="00903501" w:rsidRPr="00903501" w:rsidRDefault="00C00D0F" w:rsidP="00903501">
            <w:pPr>
              <w:rPr>
                <w:color w:val="0000FF"/>
                <w:u w:val="single"/>
              </w:rPr>
            </w:pPr>
            <w:hyperlink r:id="rId57" w:history="1">
              <w:r w:rsidR="00903501" w:rsidRPr="00903501">
                <w:rPr>
                  <w:rStyle w:val="af2"/>
                  <w:color w:val="0000FF"/>
                </w:rPr>
                <w:t>R1-2008620</w:t>
              </w:r>
            </w:hyperlink>
          </w:p>
        </w:tc>
        <w:tc>
          <w:tcPr>
            <w:tcW w:w="4921" w:type="dxa"/>
            <w:tcMar>
              <w:top w:w="0" w:type="dxa"/>
              <w:left w:w="70" w:type="dxa"/>
              <w:bottom w:w="0" w:type="dxa"/>
              <w:right w:w="70" w:type="dxa"/>
            </w:tcMar>
            <w:hideMark/>
          </w:tcPr>
          <w:p w14:paraId="6CA5D1B5" w14:textId="589FB2EE" w:rsidR="00903501" w:rsidRPr="00903501" w:rsidRDefault="00903501" w:rsidP="00903501">
            <w:pPr>
              <w:rPr>
                <w:lang w:val="en-US"/>
              </w:rPr>
            </w:pPr>
            <w:r w:rsidRPr="00903501">
              <w:t>Complexity Reduction for RedCap Devices</w:t>
            </w:r>
          </w:p>
        </w:tc>
        <w:tc>
          <w:tcPr>
            <w:tcW w:w="2551" w:type="dxa"/>
            <w:tcMar>
              <w:top w:w="0" w:type="dxa"/>
              <w:left w:w="70" w:type="dxa"/>
              <w:bottom w:w="0" w:type="dxa"/>
              <w:right w:w="70" w:type="dxa"/>
            </w:tcMar>
            <w:hideMark/>
          </w:tcPr>
          <w:p w14:paraId="306B076A" w14:textId="7D336291" w:rsidR="00903501" w:rsidRPr="00903501" w:rsidRDefault="00903501" w:rsidP="00903501">
            <w:pPr>
              <w:rPr>
                <w:lang w:val="en-US"/>
              </w:rPr>
            </w:pPr>
            <w:r w:rsidRPr="00903501">
              <w:t>Qualcomm Incorporated</w:t>
            </w:r>
          </w:p>
        </w:tc>
      </w:tr>
      <w:tr w:rsidR="00903501" w:rsidRPr="00903501"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903501" w:rsidRPr="00903501" w:rsidRDefault="00903501" w:rsidP="00903501">
            <w:pPr>
              <w:rPr>
                <w:lang w:val="sv-SE"/>
              </w:rPr>
            </w:pPr>
            <w:r w:rsidRPr="00903501">
              <w:rPr>
                <w:color w:val="000000"/>
              </w:rPr>
              <w:t>[27]</w:t>
            </w:r>
          </w:p>
        </w:tc>
        <w:tc>
          <w:tcPr>
            <w:tcW w:w="1456" w:type="dxa"/>
            <w:tcMar>
              <w:top w:w="0" w:type="dxa"/>
              <w:left w:w="70" w:type="dxa"/>
              <w:bottom w:w="0" w:type="dxa"/>
              <w:right w:w="70" w:type="dxa"/>
            </w:tcMar>
            <w:hideMark/>
          </w:tcPr>
          <w:p w14:paraId="0E8A1F46" w14:textId="78736086" w:rsidR="00903501" w:rsidRPr="00903501" w:rsidRDefault="00C00D0F" w:rsidP="00903501">
            <w:pPr>
              <w:rPr>
                <w:color w:val="0000FF"/>
                <w:u w:val="single"/>
              </w:rPr>
            </w:pPr>
            <w:hyperlink r:id="rId58" w:history="1">
              <w:r w:rsidR="00903501" w:rsidRPr="00903501">
                <w:rPr>
                  <w:rStyle w:val="af2"/>
                  <w:color w:val="0000FF"/>
                </w:rPr>
                <w:t>R1-2008684</w:t>
              </w:r>
            </w:hyperlink>
          </w:p>
        </w:tc>
        <w:tc>
          <w:tcPr>
            <w:tcW w:w="4921" w:type="dxa"/>
            <w:tcMar>
              <w:top w:w="0" w:type="dxa"/>
              <w:left w:w="70" w:type="dxa"/>
              <w:bottom w:w="0" w:type="dxa"/>
              <w:right w:w="70" w:type="dxa"/>
            </w:tcMar>
            <w:hideMark/>
          </w:tcPr>
          <w:p w14:paraId="63DE84B0" w14:textId="3C069D70" w:rsidR="00903501" w:rsidRPr="00903501" w:rsidRDefault="00903501" w:rsidP="00903501">
            <w:pPr>
              <w:rPr>
                <w:lang w:val="en-US"/>
              </w:rPr>
            </w:pPr>
            <w:r w:rsidRPr="00903501">
              <w:t>UE complexity reduction features for reduced capability NR devices</w:t>
            </w:r>
          </w:p>
        </w:tc>
        <w:tc>
          <w:tcPr>
            <w:tcW w:w="2551" w:type="dxa"/>
            <w:tcMar>
              <w:top w:w="0" w:type="dxa"/>
              <w:left w:w="70" w:type="dxa"/>
              <w:bottom w:w="0" w:type="dxa"/>
              <w:right w:w="70" w:type="dxa"/>
            </w:tcMar>
            <w:hideMark/>
          </w:tcPr>
          <w:p w14:paraId="6A953FFB" w14:textId="0019B695" w:rsidR="00903501" w:rsidRPr="00903501" w:rsidRDefault="00903501" w:rsidP="00903501">
            <w:pPr>
              <w:rPr>
                <w:lang w:val="sv-SE"/>
              </w:rPr>
            </w:pPr>
            <w:proofErr w:type="spellStart"/>
            <w:r w:rsidRPr="00903501">
              <w:t>InterDigital</w:t>
            </w:r>
            <w:proofErr w:type="spellEnd"/>
            <w:r w:rsidRPr="00903501">
              <w:t>, Inc.</w:t>
            </w:r>
          </w:p>
        </w:tc>
      </w:tr>
      <w:tr w:rsidR="00903501" w:rsidRPr="00903501"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903501" w:rsidRPr="00903501" w:rsidRDefault="00903501" w:rsidP="00903501">
            <w:r w:rsidRPr="00903501">
              <w:rPr>
                <w:color w:val="000000"/>
              </w:rPr>
              <w:t>[28]</w:t>
            </w:r>
          </w:p>
        </w:tc>
        <w:tc>
          <w:tcPr>
            <w:tcW w:w="1456" w:type="dxa"/>
            <w:tcMar>
              <w:top w:w="0" w:type="dxa"/>
              <w:left w:w="70" w:type="dxa"/>
              <w:bottom w:w="0" w:type="dxa"/>
              <w:right w:w="70" w:type="dxa"/>
            </w:tcMar>
            <w:hideMark/>
          </w:tcPr>
          <w:p w14:paraId="274FB9C3" w14:textId="0386BC36" w:rsidR="00903501" w:rsidRPr="00903501" w:rsidRDefault="00C00D0F" w:rsidP="00903501">
            <w:pPr>
              <w:rPr>
                <w:color w:val="0000FF"/>
                <w:u w:val="single"/>
              </w:rPr>
            </w:pPr>
            <w:hyperlink r:id="rId59" w:history="1">
              <w:r w:rsidR="00903501" w:rsidRPr="00903501">
                <w:rPr>
                  <w:rStyle w:val="af2"/>
                  <w:color w:val="0000FF"/>
                </w:rPr>
                <w:t>R1-2008738</w:t>
              </w:r>
            </w:hyperlink>
          </w:p>
        </w:tc>
        <w:tc>
          <w:tcPr>
            <w:tcW w:w="4921" w:type="dxa"/>
            <w:tcMar>
              <w:top w:w="0" w:type="dxa"/>
              <w:left w:w="70" w:type="dxa"/>
              <w:bottom w:w="0" w:type="dxa"/>
              <w:right w:w="70" w:type="dxa"/>
            </w:tcMar>
            <w:hideMark/>
          </w:tcPr>
          <w:p w14:paraId="38962DD4" w14:textId="07A0D90D" w:rsidR="00903501" w:rsidRPr="00903501" w:rsidRDefault="00903501" w:rsidP="00903501">
            <w:pPr>
              <w:rPr>
                <w:lang w:val="en-US"/>
              </w:rPr>
            </w:pPr>
            <w:r w:rsidRPr="00903501">
              <w:t>Complexity reduction features for RedCap UE</w:t>
            </w:r>
          </w:p>
        </w:tc>
        <w:tc>
          <w:tcPr>
            <w:tcW w:w="2551" w:type="dxa"/>
            <w:tcMar>
              <w:top w:w="0" w:type="dxa"/>
              <w:left w:w="70" w:type="dxa"/>
              <w:bottom w:w="0" w:type="dxa"/>
              <w:right w:w="70" w:type="dxa"/>
            </w:tcMar>
            <w:hideMark/>
          </w:tcPr>
          <w:p w14:paraId="7468FC7F" w14:textId="425BD040" w:rsidR="00903501" w:rsidRPr="00903501" w:rsidRDefault="00903501" w:rsidP="00903501">
            <w:pPr>
              <w:rPr>
                <w:lang w:val="sv-SE"/>
              </w:rPr>
            </w:pPr>
            <w:r w:rsidRPr="00903501">
              <w:t>Sequans Communications</w:t>
            </w:r>
          </w:p>
        </w:tc>
      </w:tr>
      <w:tr w:rsidR="00711D4B" w:rsidRPr="00903501" w14:paraId="2AA0DAD8" w14:textId="77777777" w:rsidTr="00711D4B">
        <w:trPr>
          <w:trHeight w:val="450"/>
        </w:trPr>
        <w:tc>
          <w:tcPr>
            <w:tcW w:w="704" w:type="dxa"/>
            <w:shd w:val="clear" w:color="auto" w:fill="FFFFFF"/>
            <w:tcMar>
              <w:top w:w="0" w:type="dxa"/>
              <w:left w:w="70" w:type="dxa"/>
              <w:bottom w:w="0" w:type="dxa"/>
              <w:right w:w="70" w:type="dxa"/>
            </w:tcMar>
            <w:hideMark/>
          </w:tcPr>
          <w:p w14:paraId="1F9B1D5B" w14:textId="20B35B7B" w:rsidR="00711D4B" w:rsidRPr="00903501" w:rsidRDefault="00711D4B" w:rsidP="00711D4B">
            <w:r w:rsidRPr="00903501">
              <w:rPr>
                <w:color w:val="000000"/>
              </w:rPr>
              <w:t>[2</w:t>
            </w:r>
            <w:r>
              <w:rPr>
                <w:color w:val="000000"/>
              </w:rPr>
              <w:t>9</w:t>
            </w:r>
            <w:r w:rsidRPr="00903501">
              <w:rPr>
                <w:color w:val="000000"/>
              </w:rPr>
              <w:t>]</w:t>
            </w:r>
          </w:p>
        </w:tc>
        <w:tc>
          <w:tcPr>
            <w:tcW w:w="1456" w:type="dxa"/>
            <w:tcMar>
              <w:top w:w="0" w:type="dxa"/>
              <w:left w:w="70" w:type="dxa"/>
              <w:bottom w:w="0" w:type="dxa"/>
              <w:right w:w="70" w:type="dxa"/>
            </w:tcMar>
            <w:hideMark/>
          </w:tcPr>
          <w:p w14:paraId="1CC1EEE6" w14:textId="2B13E3B3" w:rsidR="00711D4B" w:rsidRPr="00903501" w:rsidRDefault="00C00D0F" w:rsidP="00711D4B">
            <w:pPr>
              <w:rPr>
                <w:color w:val="0000FF"/>
                <w:u w:val="single"/>
              </w:rPr>
            </w:pPr>
            <w:hyperlink r:id="rId60" w:history="1">
              <w:r w:rsidR="00711D4B">
                <w:rPr>
                  <w:rStyle w:val="af2"/>
                  <w:color w:val="0000FF"/>
                </w:rPr>
                <w:t>R1-2007599</w:t>
              </w:r>
            </w:hyperlink>
          </w:p>
        </w:tc>
        <w:tc>
          <w:tcPr>
            <w:tcW w:w="4921" w:type="dxa"/>
            <w:tcMar>
              <w:top w:w="0" w:type="dxa"/>
              <w:left w:w="70" w:type="dxa"/>
              <w:bottom w:w="0" w:type="dxa"/>
              <w:right w:w="70" w:type="dxa"/>
            </w:tcMar>
            <w:hideMark/>
          </w:tcPr>
          <w:p w14:paraId="56F6A1EE" w14:textId="6900EF17" w:rsidR="00711D4B" w:rsidRPr="00903501" w:rsidRDefault="0004332C" w:rsidP="00711D4B">
            <w:pPr>
              <w:rPr>
                <w:lang w:val="en-US"/>
              </w:rPr>
            </w:pPr>
            <w:r w:rsidRPr="0004332C">
              <w:t>Framework and principles for reduced capability devices</w:t>
            </w:r>
          </w:p>
        </w:tc>
        <w:tc>
          <w:tcPr>
            <w:tcW w:w="2551" w:type="dxa"/>
            <w:tcMar>
              <w:top w:w="0" w:type="dxa"/>
              <w:left w:w="70" w:type="dxa"/>
              <w:bottom w:w="0" w:type="dxa"/>
              <w:right w:w="70" w:type="dxa"/>
            </w:tcMar>
            <w:hideMark/>
          </w:tcPr>
          <w:p w14:paraId="4EAF0007" w14:textId="734B72A0" w:rsidR="00711D4B" w:rsidRPr="00903501" w:rsidRDefault="0004332C" w:rsidP="00711D4B">
            <w:pPr>
              <w:rPr>
                <w:lang w:val="sv-SE"/>
              </w:rPr>
            </w:pPr>
            <w:r>
              <w:t xml:space="preserve">Huawei, </w:t>
            </w:r>
            <w:proofErr w:type="spellStart"/>
            <w:r>
              <w:t>HiSilicon</w:t>
            </w:r>
            <w:proofErr w:type="spellEnd"/>
          </w:p>
        </w:tc>
      </w:tr>
      <w:tr w:rsidR="00711D4B" w:rsidRPr="00903501" w14:paraId="5231FD1A" w14:textId="77777777" w:rsidTr="00711D4B">
        <w:trPr>
          <w:trHeight w:val="450"/>
        </w:trPr>
        <w:tc>
          <w:tcPr>
            <w:tcW w:w="704" w:type="dxa"/>
            <w:shd w:val="clear" w:color="auto" w:fill="FFFFFF"/>
            <w:tcMar>
              <w:top w:w="0" w:type="dxa"/>
              <w:left w:w="70" w:type="dxa"/>
              <w:bottom w:w="0" w:type="dxa"/>
              <w:right w:w="70" w:type="dxa"/>
            </w:tcMar>
            <w:hideMark/>
          </w:tcPr>
          <w:p w14:paraId="16345E1A" w14:textId="27E1FBD6" w:rsidR="00711D4B" w:rsidRPr="00903501" w:rsidRDefault="00711D4B" w:rsidP="00711D4B">
            <w:r w:rsidRPr="00903501">
              <w:rPr>
                <w:color w:val="000000"/>
              </w:rPr>
              <w:t>[</w:t>
            </w:r>
            <w:r>
              <w:rPr>
                <w:color w:val="000000"/>
              </w:rPr>
              <w:t>30</w:t>
            </w:r>
            <w:r w:rsidRPr="00903501">
              <w:rPr>
                <w:color w:val="000000"/>
              </w:rPr>
              <w:t>]</w:t>
            </w:r>
          </w:p>
        </w:tc>
        <w:tc>
          <w:tcPr>
            <w:tcW w:w="1456" w:type="dxa"/>
            <w:tcMar>
              <w:top w:w="0" w:type="dxa"/>
              <w:left w:w="70" w:type="dxa"/>
              <w:bottom w:w="0" w:type="dxa"/>
              <w:right w:w="70" w:type="dxa"/>
            </w:tcMar>
            <w:hideMark/>
          </w:tcPr>
          <w:p w14:paraId="720AC177" w14:textId="4C8E7834" w:rsidR="00711D4B" w:rsidRPr="00903501" w:rsidRDefault="00C00D0F" w:rsidP="00711D4B">
            <w:pPr>
              <w:rPr>
                <w:color w:val="0000FF"/>
                <w:u w:val="single"/>
              </w:rPr>
            </w:pPr>
            <w:hyperlink r:id="rId61" w:history="1">
              <w:r w:rsidR="00711D4B">
                <w:rPr>
                  <w:rStyle w:val="af2"/>
                  <w:color w:val="0000FF"/>
                </w:rPr>
                <w:t>R1-2007671</w:t>
              </w:r>
            </w:hyperlink>
          </w:p>
        </w:tc>
        <w:tc>
          <w:tcPr>
            <w:tcW w:w="4921" w:type="dxa"/>
            <w:tcMar>
              <w:top w:w="0" w:type="dxa"/>
              <w:left w:w="70" w:type="dxa"/>
              <w:bottom w:w="0" w:type="dxa"/>
              <w:right w:w="70" w:type="dxa"/>
            </w:tcMar>
            <w:hideMark/>
          </w:tcPr>
          <w:p w14:paraId="21ACF103" w14:textId="37BBD86F" w:rsidR="00711D4B" w:rsidRPr="00903501" w:rsidRDefault="00163920" w:rsidP="00711D4B">
            <w:pPr>
              <w:rPr>
                <w:lang w:val="en-US"/>
              </w:rPr>
            </w:pPr>
            <w:r w:rsidRPr="00163920">
              <w:t>Framework and Principles for Reduced Capability NR devices</w:t>
            </w:r>
          </w:p>
        </w:tc>
        <w:tc>
          <w:tcPr>
            <w:tcW w:w="2551" w:type="dxa"/>
            <w:tcMar>
              <w:top w:w="0" w:type="dxa"/>
              <w:left w:w="70" w:type="dxa"/>
              <w:bottom w:w="0" w:type="dxa"/>
              <w:right w:w="70" w:type="dxa"/>
            </w:tcMar>
            <w:hideMark/>
          </w:tcPr>
          <w:p w14:paraId="02A6C075" w14:textId="6CA9D2FC" w:rsidR="00711D4B" w:rsidRPr="00903501" w:rsidRDefault="00163920" w:rsidP="00711D4B">
            <w:pPr>
              <w:rPr>
                <w:lang w:val="sv-SE"/>
              </w:rPr>
            </w:pPr>
            <w:r w:rsidRPr="00903501">
              <w:t>vivo, Guangdong Genius</w:t>
            </w:r>
          </w:p>
        </w:tc>
      </w:tr>
      <w:tr w:rsidR="00711D4B" w:rsidRPr="00903501" w14:paraId="65F11C5B" w14:textId="77777777" w:rsidTr="00711D4B">
        <w:trPr>
          <w:trHeight w:val="450"/>
        </w:trPr>
        <w:tc>
          <w:tcPr>
            <w:tcW w:w="704" w:type="dxa"/>
            <w:shd w:val="clear" w:color="auto" w:fill="FFFFFF"/>
            <w:tcMar>
              <w:top w:w="0" w:type="dxa"/>
              <w:left w:w="70" w:type="dxa"/>
              <w:bottom w:w="0" w:type="dxa"/>
              <w:right w:w="70" w:type="dxa"/>
            </w:tcMar>
            <w:hideMark/>
          </w:tcPr>
          <w:p w14:paraId="2380FF50" w14:textId="61D8F7D8" w:rsidR="00711D4B" w:rsidRPr="00903501" w:rsidRDefault="00711D4B" w:rsidP="00711D4B">
            <w:r w:rsidRPr="00903501">
              <w:rPr>
                <w:color w:val="000000"/>
              </w:rPr>
              <w:t>[</w:t>
            </w:r>
            <w:r>
              <w:rPr>
                <w:color w:val="000000"/>
              </w:rPr>
              <w:t>31</w:t>
            </w:r>
            <w:r w:rsidRPr="00903501">
              <w:rPr>
                <w:color w:val="000000"/>
              </w:rPr>
              <w:t>]</w:t>
            </w:r>
          </w:p>
        </w:tc>
        <w:tc>
          <w:tcPr>
            <w:tcW w:w="1456" w:type="dxa"/>
            <w:tcMar>
              <w:top w:w="0" w:type="dxa"/>
              <w:left w:w="70" w:type="dxa"/>
              <w:bottom w:w="0" w:type="dxa"/>
              <w:right w:w="70" w:type="dxa"/>
            </w:tcMar>
            <w:hideMark/>
          </w:tcPr>
          <w:p w14:paraId="26CF6AD8" w14:textId="55621991" w:rsidR="00711D4B" w:rsidRPr="00903501" w:rsidRDefault="00C00D0F" w:rsidP="00711D4B">
            <w:pPr>
              <w:rPr>
                <w:color w:val="0000FF"/>
                <w:u w:val="single"/>
              </w:rPr>
            </w:pPr>
            <w:hyperlink r:id="rId62" w:history="1">
              <w:r w:rsidR="00711D4B">
                <w:rPr>
                  <w:rStyle w:val="af2"/>
                  <w:color w:val="0000FF"/>
                </w:rPr>
                <w:t>R1-2008019</w:t>
              </w:r>
            </w:hyperlink>
          </w:p>
        </w:tc>
        <w:tc>
          <w:tcPr>
            <w:tcW w:w="4921" w:type="dxa"/>
            <w:tcMar>
              <w:top w:w="0" w:type="dxa"/>
              <w:left w:w="70" w:type="dxa"/>
              <w:bottom w:w="0" w:type="dxa"/>
              <w:right w:w="70" w:type="dxa"/>
            </w:tcMar>
            <w:hideMark/>
          </w:tcPr>
          <w:p w14:paraId="7E429E95" w14:textId="0B7F46A4" w:rsidR="00711D4B" w:rsidRPr="00903501" w:rsidRDefault="00A863C2" w:rsidP="00711D4B">
            <w:pPr>
              <w:rPr>
                <w:lang w:val="en-US"/>
              </w:rPr>
            </w:pPr>
            <w:r w:rsidRPr="00A863C2">
              <w:t>Discussion on design principles and definition for RedCap device type</w:t>
            </w:r>
          </w:p>
        </w:tc>
        <w:tc>
          <w:tcPr>
            <w:tcW w:w="2551" w:type="dxa"/>
            <w:tcMar>
              <w:top w:w="0" w:type="dxa"/>
              <w:left w:w="70" w:type="dxa"/>
              <w:bottom w:w="0" w:type="dxa"/>
              <w:right w:w="70" w:type="dxa"/>
            </w:tcMar>
            <w:hideMark/>
          </w:tcPr>
          <w:p w14:paraId="5CCAAA38" w14:textId="632C3700" w:rsidR="00711D4B" w:rsidRPr="00903501" w:rsidRDefault="00407244" w:rsidP="00711D4B">
            <w:pPr>
              <w:rPr>
                <w:lang w:val="sv-SE"/>
              </w:rPr>
            </w:pPr>
            <w:r>
              <w:t>CMCC</w:t>
            </w:r>
          </w:p>
        </w:tc>
      </w:tr>
      <w:tr w:rsidR="00711D4B" w:rsidRPr="00903501" w14:paraId="46B3C71D" w14:textId="77777777" w:rsidTr="00711D4B">
        <w:trPr>
          <w:trHeight w:val="450"/>
        </w:trPr>
        <w:tc>
          <w:tcPr>
            <w:tcW w:w="704" w:type="dxa"/>
            <w:shd w:val="clear" w:color="auto" w:fill="FFFFFF"/>
            <w:tcMar>
              <w:top w:w="0" w:type="dxa"/>
              <w:left w:w="70" w:type="dxa"/>
              <w:bottom w:w="0" w:type="dxa"/>
              <w:right w:w="70" w:type="dxa"/>
            </w:tcMar>
            <w:hideMark/>
          </w:tcPr>
          <w:p w14:paraId="52ACEBAA" w14:textId="3E073929" w:rsidR="00711D4B" w:rsidRPr="00903501" w:rsidRDefault="00711D4B" w:rsidP="00711D4B">
            <w:r w:rsidRPr="00903501">
              <w:rPr>
                <w:color w:val="000000"/>
              </w:rPr>
              <w:t>[</w:t>
            </w:r>
            <w:r>
              <w:rPr>
                <w:color w:val="000000"/>
              </w:rPr>
              <w:t>32</w:t>
            </w:r>
            <w:r w:rsidRPr="00903501">
              <w:rPr>
                <w:color w:val="000000"/>
              </w:rPr>
              <w:t>]</w:t>
            </w:r>
          </w:p>
        </w:tc>
        <w:tc>
          <w:tcPr>
            <w:tcW w:w="1456" w:type="dxa"/>
            <w:tcMar>
              <w:top w:w="0" w:type="dxa"/>
              <w:left w:w="70" w:type="dxa"/>
              <w:bottom w:w="0" w:type="dxa"/>
              <w:right w:w="70" w:type="dxa"/>
            </w:tcMar>
            <w:hideMark/>
          </w:tcPr>
          <w:p w14:paraId="4ED9C0D5" w14:textId="5E488233" w:rsidR="00711D4B" w:rsidRPr="00903501" w:rsidRDefault="00C00D0F" w:rsidP="00711D4B">
            <w:pPr>
              <w:rPr>
                <w:color w:val="0000FF"/>
                <w:u w:val="single"/>
              </w:rPr>
            </w:pPr>
            <w:hyperlink r:id="rId63" w:history="1">
              <w:r w:rsidR="00711D4B">
                <w:rPr>
                  <w:rStyle w:val="af2"/>
                  <w:color w:val="0000FF"/>
                </w:rPr>
                <w:t>R1-2008101</w:t>
              </w:r>
            </w:hyperlink>
          </w:p>
        </w:tc>
        <w:tc>
          <w:tcPr>
            <w:tcW w:w="4921" w:type="dxa"/>
            <w:tcMar>
              <w:top w:w="0" w:type="dxa"/>
              <w:left w:w="70" w:type="dxa"/>
              <w:bottom w:w="0" w:type="dxa"/>
              <w:right w:w="70" w:type="dxa"/>
            </w:tcMar>
            <w:hideMark/>
          </w:tcPr>
          <w:p w14:paraId="12C790AF" w14:textId="267EF01E" w:rsidR="00711D4B" w:rsidRPr="00903501" w:rsidRDefault="00291F27" w:rsidP="00711D4B">
            <w:pPr>
              <w:rPr>
                <w:lang w:val="en-US"/>
              </w:rPr>
            </w:pPr>
            <w:r w:rsidRPr="00291F27">
              <w:t>Discussion on Framework and Principles for Reduced Capability</w:t>
            </w:r>
          </w:p>
        </w:tc>
        <w:tc>
          <w:tcPr>
            <w:tcW w:w="2551" w:type="dxa"/>
            <w:tcMar>
              <w:top w:w="0" w:type="dxa"/>
              <w:left w:w="70" w:type="dxa"/>
              <w:bottom w:w="0" w:type="dxa"/>
              <w:right w:w="70" w:type="dxa"/>
            </w:tcMar>
            <w:hideMark/>
          </w:tcPr>
          <w:p w14:paraId="0D06533B" w14:textId="6471DC7B" w:rsidR="00711D4B" w:rsidRPr="00903501" w:rsidRDefault="00291F27" w:rsidP="00711D4B">
            <w:pPr>
              <w:rPr>
                <w:lang w:val="sv-SE"/>
              </w:rPr>
            </w:pPr>
            <w:proofErr w:type="spellStart"/>
            <w:r w:rsidRPr="00903501">
              <w:t>Spreadtrum</w:t>
            </w:r>
            <w:proofErr w:type="spellEnd"/>
            <w:r w:rsidRPr="00903501">
              <w:t xml:space="preserve"> Communications</w:t>
            </w:r>
          </w:p>
        </w:tc>
      </w:tr>
      <w:tr w:rsidR="00711D4B" w:rsidRPr="00903501" w14:paraId="064FC10C" w14:textId="77777777" w:rsidTr="00711D4B">
        <w:trPr>
          <w:trHeight w:val="450"/>
        </w:trPr>
        <w:tc>
          <w:tcPr>
            <w:tcW w:w="704" w:type="dxa"/>
            <w:shd w:val="clear" w:color="auto" w:fill="FFFFFF"/>
            <w:tcMar>
              <w:top w:w="0" w:type="dxa"/>
              <w:left w:w="70" w:type="dxa"/>
              <w:bottom w:w="0" w:type="dxa"/>
              <w:right w:w="70" w:type="dxa"/>
            </w:tcMar>
            <w:hideMark/>
          </w:tcPr>
          <w:p w14:paraId="030B625A" w14:textId="07D4051D" w:rsidR="00711D4B" w:rsidRPr="00903501" w:rsidRDefault="00711D4B" w:rsidP="00711D4B">
            <w:r w:rsidRPr="00903501">
              <w:rPr>
                <w:color w:val="000000"/>
              </w:rPr>
              <w:t>[</w:t>
            </w:r>
            <w:r>
              <w:rPr>
                <w:color w:val="000000"/>
              </w:rPr>
              <w:t>33</w:t>
            </w:r>
            <w:r w:rsidRPr="00903501">
              <w:rPr>
                <w:color w:val="000000"/>
              </w:rPr>
              <w:t>]</w:t>
            </w:r>
          </w:p>
        </w:tc>
        <w:tc>
          <w:tcPr>
            <w:tcW w:w="1456" w:type="dxa"/>
            <w:tcMar>
              <w:top w:w="0" w:type="dxa"/>
              <w:left w:w="70" w:type="dxa"/>
              <w:bottom w:w="0" w:type="dxa"/>
              <w:right w:w="70" w:type="dxa"/>
            </w:tcMar>
            <w:hideMark/>
          </w:tcPr>
          <w:p w14:paraId="66C8BC3B" w14:textId="367584B7" w:rsidR="00711D4B" w:rsidRPr="00903501" w:rsidRDefault="00C00D0F" w:rsidP="00711D4B">
            <w:pPr>
              <w:rPr>
                <w:color w:val="0000FF"/>
                <w:u w:val="single"/>
              </w:rPr>
            </w:pPr>
            <w:hyperlink r:id="rId64" w:history="1">
              <w:r w:rsidR="00711D4B">
                <w:rPr>
                  <w:rStyle w:val="af2"/>
                  <w:color w:val="0000FF"/>
                </w:rPr>
                <w:t>R1-2008623</w:t>
              </w:r>
            </w:hyperlink>
          </w:p>
        </w:tc>
        <w:tc>
          <w:tcPr>
            <w:tcW w:w="4921" w:type="dxa"/>
            <w:tcMar>
              <w:top w:w="0" w:type="dxa"/>
              <w:left w:w="70" w:type="dxa"/>
              <w:bottom w:w="0" w:type="dxa"/>
              <w:right w:w="70" w:type="dxa"/>
            </w:tcMar>
            <w:hideMark/>
          </w:tcPr>
          <w:p w14:paraId="3DEA23B7" w14:textId="6D50A38E" w:rsidR="00711D4B" w:rsidRPr="00903501" w:rsidRDefault="00B333A0" w:rsidP="00711D4B">
            <w:pPr>
              <w:rPr>
                <w:lang w:val="en-US"/>
              </w:rPr>
            </w:pPr>
            <w:r w:rsidRPr="00B333A0">
              <w:t>Standardization Framework and Design Principles for NR RedCap Devices</w:t>
            </w:r>
          </w:p>
        </w:tc>
        <w:tc>
          <w:tcPr>
            <w:tcW w:w="2551" w:type="dxa"/>
            <w:tcMar>
              <w:top w:w="0" w:type="dxa"/>
              <w:left w:w="70" w:type="dxa"/>
              <w:bottom w:w="0" w:type="dxa"/>
              <w:right w:w="70" w:type="dxa"/>
            </w:tcMar>
            <w:hideMark/>
          </w:tcPr>
          <w:p w14:paraId="5A68ECC2" w14:textId="179F505A" w:rsidR="00711D4B" w:rsidRPr="00903501" w:rsidRDefault="00B333A0" w:rsidP="00711D4B">
            <w:pPr>
              <w:rPr>
                <w:lang w:val="sv-SE"/>
              </w:rPr>
            </w:pPr>
            <w:r w:rsidRPr="00903501">
              <w:t>Qualcomm Incorporated</w:t>
            </w:r>
          </w:p>
        </w:tc>
      </w:tr>
      <w:tr w:rsidR="00711D4B" w:rsidRPr="00903501" w14:paraId="2933DB00" w14:textId="77777777" w:rsidTr="00711D4B">
        <w:trPr>
          <w:trHeight w:val="450"/>
        </w:trPr>
        <w:tc>
          <w:tcPr>
            <w:tcW w:w="704" w:type="dxa"/>
            <w:shd w:val="clear" w:color="auto" w:fill="FFFFFF"/>
            <w:tcMar>
              <w:top w:w="0" w:type="dxa"/>
              <w:left w:w="70" w:type="dxa"/>
              <w:bottom w:w="0" w:type="dxa"/>
              <w:right w:w="70" w:type="dxa"/>
            </w:tcMar>
            <w:hideMark/>
          </w:tcPr>
          <w:p w14:paraId="69D70163" w14:textId="4F52B04F" w:rsidR="00711D4B" w:rsidRPr="00903501" w:rsidRDefault="00711D4B" w:rsidP="00711D4B">
            <w:r w:rsidRPr="00903501">
              <w:rPr>
                <w:color w:val="000000"/>
              </w:rPr>
              <w:t>[</w:t>
            </w:r>
            <w:r>
              <w:rPr>
                <w:color w:val="000000"/>
              </w:rPr>
              <w:t>34</w:t>
            </w:r>
            <w:r w:rsidRPr="00903501">
              <w:rPr>
                <w:color w:val="000000"/>
              </w:rPr>
              <w:t>]</w:t>
            </w:r>
          </w:p>
        </w:tc>
        <w:tc>
          <w:tcPr>
            <w:tcW w:w="1456" w:type="dxa"/>
            <w:tcMar>
              <w:top w:w="0" w:type="dxa"/>
              <w:left w:w="70" w:type="dxa"/>
              <w:bottom w:w="0" w:type="dxa"/>
              <w:right w:w="70" w:type="dxa"/>
            </w:tcMar>
            <w:hideMark/>
          </w:tcPr>
          <w:p w14:paraId="785D3018" w14:textId="0DC635F3" w:rsidR="00711D4B" w:rsidRPr="00903501" w:rsidRDefault="00C00D0F" w:rsidP="00711D4B">
            <w:pPr>
              <w:rPr>
                <w:color w:val="0000FF"/>
                <w:u w:val="single"/>
              </w:rPr>
            </w:pPr>
            <w:hyperlink r:id="rId65" w:history="1">
              <w:r w:rsidR="00711D4B">
                <w:rPr>
                  <w:rStyle w:val="af2"/>
                  <w:color w:val="0000FF"/>
                </w:rPr>
                <w:t>R1-2008741</w:t>
              </w:r>
            </w:hyperlink>
          </w:p>
        </w:tc>
        <w:tc>
          <w:tcPr>
            <w:tcW w:w="4921" w:type="dxa"/>
            <w:tcMar>
              <w:top w:w="0" w:type="dxa"/>
              <w:left w:w="70" w:type="dxa"/>
              <w:bottom w:w="0" w:type="dxa"/>
              <w:right w:w="70" w:type="dxa"/>
            </w:tcMar>
            <w:hideMark/>
          </w:tcPr>
          <w:p w14:paraId="2A0AEF99" w14:textId="22A7C14C" w:rsidR="00711D4B" w:rsidRPr="00903501" w:rsidRDefault="00616D19" w:rsidP="00711D4B">
            <w:pPr>
              <w:rPr>
                <w:lang w:val="en-US"/>
              </w:rPr>
            </w:pPr>
            <w:r w:rsidRPr="00616D19">
              <w:t>Framework and principles for RedCap UE</w:t>
            </w:r>
          </w:p>
        </w:tc>
        <w:tc>
          <w:tcPr>
            <w:tcW w:w="2551" w:type="dxa"/>
            <w:tcMar>
              <w:top w:w="0" w:type="dxa"/>
              <w:left w:w="70" w:type="dxa"/>
              <w:bottom w:w="0" w:type="dxa"/>
              <w:right w:w="70" w:type="dxa"/>
            </w:tcMar>
            <w:hideMark/>
          </w:tcPr>
          <w:p w14:paraId="00968333" w14:textId="77777777" w:rsidR="00711D4B" w:rsidRPr="00903501" w:rsidRDefault="00711D4B" w:rsidP="00711D4B">
            <w:pPr>
              <w:rPr>
                <w:lang w:val="sv-SE"/>
              </w:rPr>
            </w:pPr>
            <w:r w:rsidRPr="00903501">
              <w:t>Sequans Communications</w:t>
            </w:r>
          </w:p>
        </w:tc>
      </w:tr>
      <w:tr w:rsidR="002D1EE9" w:rsidRPr="00903501" w14:paraId="63CF6D18" w14:textId="77777777" w:rsidTr="002D1EE9">
        <w:trPr>
          <w:trHeight w:val="450"/>
        </w:trPr>
        <w:tc>
          <w:tcPr>
            <w:tcW w:w="704" w:type="dxa"/>
            <w:shd w:val="clear" w:color="auto" w:fill="FFFFFF"/>
            <w:tcMar>
              <w:top w:w="0" w:type="dxa"/>
              <w:left w:w="70" w:type="dxa"/>
              <w:bottom w:w="0" w:type="dxa"/>
              <w:right w:w="70" w:type="dxa"/>
            </w:tcMar>
            <w:hideMark/>
          </w:tcPr>
          <w:p w14:paraId="1E0E0785" w14:textId="3734A96A" w:rsidR="002D1EE9" w:rsidRPr="002D1EE9" w:rsidRDefault="002D1EE9" w:rsidP="002C3FEA">
            <w:pPr>
              <w:rPr>
                <w:color w:val="000000"/>
              </w:rPr>
            </w:pPr>
            <w:r w:rsidRPr="00903501">
              <w:rPr>
                <w:color w:val="000000"/>
              </w:rPr>
              <w:t>[</w:t>
            </w:r>
            <w:r>
              <w:rPr>
                <w:color w:val="000000"/>
              </w:rPr>
              <w:t>35</w:t>
            </w:r>
            <w:r w:rsidRPr="00903501">
              <w:rPr>
                <w:color w:val="000000"/>
              </w:rPr>
              <w:t>]</w:t>
            </w:r>
          </w:p>
        </w:tc>
        <w:tc>
          <w:tcPr>
            <w:tcW w:w="1456" w:type="dxa"/>
            <w:tcMar>
              <w:top w:w="0" w:type="dxa"/>
              <w:left w:w="70" w:type="dxa"/>
              <w:bottom w:w="0" w:type="dxa"/>
              <w:right w:w="70" w:type="dxa"/>
            </w:tcMar>
            <w:hideMark/>
          </w:tcPr>
          <w:p w14:paraId="1B433051" w14:textId="414A6138" w:rsidR="002D1EE9" w:rsidRPr="002C3FEA" w:rsidRDefault="00C00D0F" w:rsidP="002C3FEA">
            <w:pPr>
              <w:rPr>
                <w:rStyle w:val="af2"/>
                <w:color w:val="0000FF"/>
              </w:rPr>
            </w:pPr>
            <w:hyperlink r:id="rId66" w:history="1">
              <w:r w:rsidR="00BA04C1">
                <w:rPr>
                  <w:rStyle w:val="af2"/>
                  <w:color w:val="0000FF"/>
                </w:rPr>
                <w:t>R1-2007482</w:t>
              </w:r>
            </w:hyperlink>
          </w:p>
        </w:tc>
        <w:tc>
          <w:tcPr>
            <w:tcW w:w="4921" w:type="dxa"/>
            <w:tcMar>
              <w:top w:w="0" w:type="dxa"/>
              <w:left w:w="70" w:type="dxa"/>
              <w:bottom w:w="0" w:type="dxa"/>
              <w:right w:w="70" w:type="dxa"/>
            </w:tcMar>
            <w:hideMark/>
          </w:tcPr>
          <w:p w14:paraId="7BA15356" w14:textId="7E825578" w:rsidR="002D1EE9" w:rsidRPr="002D1EE9" w:rsidRDefault="002D1EE9" w:rsidP="002C3FEA">
            <w:r w:rsidRPr="002D1EE9">
              <w:t>FL summary on initial collection of RedCap evaluation results</w:t>
            </w:r>
          </w:p>
        </w:tc>
        <w:tc>
          <w:tcPr>
            <w:tcW w:w="2551" w:type="dxa"/>
            <w:tcMar>
              <w:top w:w="0" w:type="dxa"/>
              <w:left w:w="70" w:type="dxa"/>
              <w:bottom w:w="0" w:type="dxa"/>
              <w:right w:w="70" w:type="dxa"/>
            </w:tcMar>
            <w:hideMark/>
          </w:tcPr>
          <w:p w14:paraId="7707081E" w14:textId="03BF740E" w:rsidR="002D1EE9" w:rsidRPr="002D1EE9" w:rsidRDefault="002D1EE9" w:rsidP="002C3FEA">
            <w:r w:rsidRPr="002D1EE9">
              <w:t>Moderator (Ericsson, Apple, Qualcomm)</w:t>
            </w:r>
          </w:p>
        </w:tc>
      </w:tr>
      <w:tr w:rsidR="00215BCD" w:rsidRPr="00903501" w14:paraId="17F591E6" w14:textId="77777777" w:rsidTr="000506FD">
        <w:trPr>
          <w:trHeight w:val="450"/>
        </w:trPr>
        <w:tc>
          <w:tcPr>
            <w:tcW w:w="704" w:type="dxa"/>
            <w:shd w:val="clear" w:color="auto" w:fill="FFFFFF"/>
            <w:tcMar>
              <w:top w:w="0" w:type="dxa"/>
              <w:left w:w="70" w:type="dxa"/>
              <w:bottom w:w="0" w:type="dxa"/>
              <w:right w:w="70" w:type="dxa"/>
            </w:tcMar>
            <w:hideMark/>
          </w:tcPr>
          <w:p w14:paraId="73BD09B6" w14:textId="29D2E2A0" w:rsidR="00215BCD" w:rsidRPr="002D1EE9" w:rsidRDefault="00215BCD" w:rsidP="000506FD">
            <w:pPr>
              <w:rPr>
                <w:color w:val="000000"/>
              </w:rPr>
            </w:pPr>
            <w:r w:rsidRPr="00903501">
              <w:rPr>
                <w:color w:val="000000"/>
              </w:rPr>
              <w:lastRenderedPageBreak/>
              <w:t>[</w:t>
            </w:r>
            <w:r>
              <w:rPr>
                <w:color w:val="000000"/>
              </w:rPr>
              <w:t>36</w:t>
            </w:r>
            <w:r w:rsidRPr="00903501">
              <w:rPr>
                <w:color w:val="000000"/>
              </w:rPr>
              <w:t>]</w:t>
            </w:r>
          </w:p>
        </w:tc>
        <w:tc>
          <w:tcPr>
            <w:tcW w:w="1456" w:type="dxa"/>
            <w:tcMar>
              <w:top w:w="0" w:type="dxa"/>
              <w:left w:w="70" w:type="dxa"/>
              <w:bottom w:w="0" w:type="dxa"/>
              <w:right w:w="70" w:type="dxa"/>
            </w:tcMar>
            <w:hideMark/>
          </w:tcPr>
          <w:p w14:paraId="362A72D2" w14:textId="41459768" w:rsidR="00215BCD" w:rsidRPr="002C3FEA" w:rsidRDefault="00C00D0F" w:rsidP="000506FD">
            <w:pPr>
              <w:rPr>
                <w:rStyle w:val="af2"/>
                <w:color w:val="0000FF"/>
              </w:rPr>
            </w:pPr>
            <w:hyperlink r:id="rId67" w:history="1">
              <w:r w:rsidR="00215BCD">
                <w:rPr>
                  <w:rStyle w:val="af2"/>
                  <w:color w:val="0000FF"/>
                </w:rPr>
                <w:t>RP-201677</w:t>
              </w:r>
            </w:hyperlink>
          </w:p>
        </w:tc>
        <w:tc>
          <w:tcPr>
            <w:tcW w:w="4921" w:type="dxa"/>
            <w:tcMar>
              <w:top w:w="0" w:type="dxa"/>
              <w:left w:w="70" w:type="dxa"/>
              <w:bottom w:w="0" w:type="dxa"/>
              <w:right w:w="70" w:type="dxa"/>
            </w:tcMar>
            <w:hideMark/>
          </w:tcPr>
          <w:p w14:paraId="1583A4C1" w14:textId="34278894" w:rsidR="00215BCD" w:rsidRPr="002D1EE9" w:rsidRDefault="00215BCD" w:rsidP="000506FD">
            <w:r w:rsidRPr="00215BCD">
              <w:t>Revised SID on Study on support of reduced capability NR devices</w:t>
            </w:r>
          </w:p>
        </w:tc>
        <w:tc>
          <w:tcPr>
            <w:tcW w:w="2551" w:type="dxa"/>
            <w:tcMar>
              <w:top w:w="0" w:type="dxa"/>
              <w:left w:w="70" w:type="dxa"/>
              <w:bottom w:w="0" w:type="dxa"/>
              <w:right w:w="70" w:type="dxa"/>
            </w:tcMar>
            <w:hideMark/>
          </w:tcPr>
          <w:p w14:paraId="76543802" w14:textId="6A62E717" w:rsidR="00215BCD" w:rsidRPr="002D1EE9" w:rsidRDefault="00215BCD" w:rsidP="000506FD">
            <w:r w:rsidRPr="002D1EE9">
              <w:t>Ericsson</w:t>
            </w:r>
          </w:p>
        </w:tc>
      </w:tr>
      <w:tr w:rsidR="00B548F1" w:rsidRPr="002D1EE9" w14:paraId="020B5712" w14:textId="77777777" w:rsidTr="00B548F1">
        <w:trPr>
          <w:trHeight w:val="450"/>
        </w:trPr>
        <w:tc>
          <w:tcPr>
            <w:tcW w:w="704" w:type="dxa"/>
            <w:shd w:val="clear" w:color="auto" w:fill="FFFFFF"/>
            <w:tcMar>
              <w:top w:w="0" w:type="dxa"/>
              <w:left w:w="70" w:type="dxa"/>
              <w:bottom w:w="0" w:type="dxa"/>
              <w:right w:w="70" w:type="dxa"/>
            </w:tcMar>
            <w:hideMark/>
          </w:tcPr>
          <w:p w14:paraId="719E670E" w14:textId="19D8000E" w:rsidR="00B548F1" w:rsidRPr="002D1EE9" w:rsidRDefault="00B548F1" w:rsidP="000506FD">
            <w:pPr>
              <w:rPr>
                <w:color w:val="000000"/>
              </w:rPr>
            </w:pPr>
            <w:r w:rsidRPr="00903501">
              <w:rPr>
                <w:color w:val="000000"/>
              </w:rPr>
              <w:t>[</w:t>
            </w:r>
            <w:r>
              <w:rPr>
                <w:color w:val="000000"/>
              </w:rPr>
              <w:t>37</w:t>
            </w:r>
            <w:r w:rsidRPr="00903501">
              <w:rPr>
                <w:color w:val="000000"/>
              </w:rPr>
              <w:t>]</w:t>
            </w:r>
          </w:p>
        </w:tc>
        <w:tc>
          <w:tcPr>
            <w:tcW w:w="1456" w:type="dxa"/>
            <w:tcMar>
              <w:top w:w="0" w:type="dxa"/>
              <w:left w:w="70" w:type="dxa"/>
              <w:bottom w:w="0" w:type="dxa"/>
              <w:right w:w="70" w:type="dxa"/>
            </w:tcMar>
            <w:hideMark/>
          </w:tcPr>
          <w:p w14:paraId="64E47CF1" w14:textId="64D4C3AF" w:rsidR="00B548F1" w:rsidRPr="00B548F1" w:rsidRDefault="00C00D0F" w:rsidP="000506FD">
            <w:pPr>
              <w:rPr>
                <w:rStyle w:val="af2"/>
                <w:color w:val="auto"/>
                <w:u w:val="none"/>
              </w:rPr>
            </w:pPr>
            <w:hyperlink r:id="rId68" w:history="1">
              <w:r w:rsidR="00B548F1">
                <w:rPr>
                  <w:rStyle w:val="af2"/>
                  <w:color w:val="0000FF"/>
                </w:rPr>
                <w:t>RP-201676</w:t>
              </w:r>
            </w:hyperlink>
          </w:p>
        </w:tc>
        <w:tc>
          <w:tcPr>
            <w:tcW w:w="4921" w:type="dxa"/>
            <w:tcMar>
              <w:top w:w="0" w:type="dxa"/>
              <w:left w:w="70" w:type="dxa"/>
              <w:bottom w:w="0" w:type="dxa"/>
              <w:right w:w="70" w:type="dxa"/>
            </w:tcMar>
            <w:hideMark/>
          </w:tcPr>
          <w:p w14:paraId="2C9A294E" w14:textId="415C06FF" w:rsidR="00B548F1" w:rsidRPr="002D1EE9" w:rsidRDefault="00B548F1" w:rsidP="000506FD">
            <w:r>
              <w:t xml:space="preserve">SR for </w:t>
            </w:r>
            <w:r w:rsidRPr="00B548F1">
              <w:t>Study on support of reduced capability NR devices</w:t>
            </w:r>
          </w:p>
        </w:tc>
        <w:tc>
          <w:tcPr>
            <w:tcW w:w="2551" w:type="dxa"/>
            <w:tcMar>
              <w:top w:w="0" w:type="dxa"/>
              <w:left w:w="70" w:type="dxa"/>
              <w:bottom w:w="0" w:type="dxa"/>
              <w:right w:w="70" w:type="dxa"/>
            </w:tcMar>
            <w:hideMark/>
          </w:tcPr>
          <w:p w14:paraId="312F6390" w14:textId="77777777" w:rsidR="00B548F1" w:rsidRPr="002D1EE9" w:rsidRDefault="00B548F1" w:rsidP="000506FD">
            <w:r w:rsidRPr="002D1EE9">
              <w:t>Ericsson</w:t>
            </w:r>
          </w:p>
        </w:tc>
      </w:tr>
      <w:tr w:rsidR="000D6B63" w:rsidRPr="002D1EE9" w14:paraId="1AC454AF" w14:textId="77777777" w:rsidTr="000D6B63">
        <w:trPr>
          <w:trHeight w:val="450"/>
        </w:trPr>
        <w:tc>
          <w:tcPr>
            <w:tcW w:w="704" w:type="dxa"/>
            <w:shd w:val="clear" w:color="auto" w:fill="FFFFFF"/>
            <w:tcMar>
              <w:top w:w="0" w:type="dxa"/>
              <w:left w:w="70" w:type="dxa"/>
              <w:bottom w:w="0" w:type="dxa"/>
              <w:right w:w="70" w:type="dxa"/>
            </w:tcMar>
            <w:hideMark/>
          </w:tcPr>
          <w:p w14:paraId="77F15383" w14:textId="63A0C164" w:rsidR="000D6B63" w:rsidRPr="002D1EE9" w:rsidRDefault="000D6B63" w:rsidP="000D6B63">
            <w:pPr>
              <w:rPr>
                <w:color w:val="000000"/>
              </w:rPr>
            </w:pPr>
            <w:r w:rsidRPr="00903501">
              <w:rPr>
                <w:color w:val="000000"/>
              </w:rPr>
              <w:t>[</w:t>
            </w:r>
            <w:r>
              <w:rPr>
                <w:color w:val="000000"/>
              </w:rPr>
              <w:t>38</w:t>
            </w:r>
            <w:r w:rsidRPr="00903501">
              <w:rPr>
                <w:color w:val="000000"/>
              </w:rPr>
              <w:t>]</w:t>
            </w:r>
          </w:p>
        </w:tc>
        <w:tc>
          <w:tcPr>
            <w:tcW w:w="1456" w:type="dxa"/>
            <w:tcMar>
              <w:top w:w="0" w:type="dxa"/>
              <w:left w:w="70" w:type="dxa"/>
              <w:bottom w:w="0" w:type="dxa"/>
              <w:right w:w="70" w:type="dxa"/>
            </w:tcMar>
            <w:hideMark/>
          </w:tcPr>
          <w:p w14:paraId="001DB23E" w14:textId="39E2CC7B" w:rsidR="000D6B63" w:rsidRPr="00B548F1" w:rsidRDefault="00C00D0F" w:rsidP="000D6B63">
            <w:pPr>
              <w:rPr>
                <w:rStyle w:val="af2"/>
                <w:color w:val="auto"/>
                <w:u w:val="none"/>
              </w:rPr>
            </w:pPr>
            <w:hyperlink r:id="rId69" w:history="1">
              <w:r w:rsidR="000D6B63">
                <w:rPr>
                  <w:rStyle w:val="af2"/>
                  <w:color w:val="0000FF"/>
                </w:rPr>
                <w:t>R1-2007476</w:t>
              </w:r>
            </w:hyperlink>
          </w:p>
        </w:tc>
        <w:tc>
          <w:tcPr>
            <w:tcW w:w="4921" w:type="dxa"/>
            <w:tcMar>
              <w:top w:w="0" w:type="dxa"/>
              <w:left w:w="70" w:type="dxa"/>
              <w:bottom w:w="0" w:type="dxa"/>
              <w:right w:w="70" w:type="dxa"/>
            </w:tcMar>
            <w:hideMark/>
          </w:tcPr>
          <w:p w14:paraId="0E4BAC80" w14:textId="21C41AB7" w:rsidR="000D6B63" w:rsidRPr="002D1EE9" w:rsidRDefault="000D6B63" w:rsidP="000D6B63">
            <w:r w:rsidRPr="000D6B63">
              <w:t>FL summary #1 for RedCap evaluation templates</w:t>
            </w:r>
          </w:p>
        </w:tc>
        <w:tc>
          <w:tcPr>
            <w:tcW w:w="2551" w:type="dxa"/>
            <w:tcMar>
              <w:top w:w="0" w:type="dxa"/>
              <w:left w:w="70" w:type="dxa"/>
              <w:bottom w:w="0" w:type="dxa"/>
              <w:right w:w="70" w:type="dxa"/>
            </w:tcMar>
            <w:hideMark/>
          </w:tcPr>
          <w:p w14:paraId="082551EB" w14:textId="096DB3DA" w:rsidR="000D6B63" w:rsidRPr="002D1EE9" w:rsidRDefault="000D6B63" w:rsidP="000D6B63">
            <w:r w:rsidRPr="000D6B63">
              <w:t>Moderator (Ericsson, Apple, Qualcomm)</w:t>
            </w:r>
          </w:p>
        </w:tc>
      </w:tr>
    </w:tbl>
    <w:p w14:paraId="2BF06BAD" w14:textId="493AD8DD"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D9930F" w14:textId="77777777" w:rsidR="00C00D0F" w:rsidRDefault="00C00D0F" w:rsidP="00581A60">
      <w:pPr>
        <w:spacing w:after="0"/>
      </w:pPr>
      <w:r>
        <w:separator/>
      </w:r>
    </w:p>
  </w:endnote>
  <w:endnote w:type="continuationSeparator" w:id="0">
    <w:p w14:paraId="3F0F15BB" w14:textId="77777777" w:rsidR="00C00D0F" w:rsidRDefault="00C00D0F" w:rsidP="00581A60">
      <w:pPr>
        <w:spacing w:after="0"/>
      </w:pPr>
      <w:r>
        <w:continuationSeparator/>
      </w:r>
    </w:p>
  </w:endnote>
  <w:endnote w:type="continuationNotice" w:id="1">
    <w:p w14:paraId="5925ACBB" w14:textId="77777777" w:rsidR="00C00D0F" w:rsidRDefault="00C00D0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DengXian">
    <w:altName w:val="Arial Unicode MS"/>
    <w:panose1 w:val="02010600030101010101"/>
    <w:charset w:val="86"/>
    <w:family w:val="auto"/>
    <w:pitch w:val="variable"/>
    <w:sig w:usb0="00000000"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Yu Mincho">
    <w:altName w:val="MS Mincho"/>
    <w:charset w:val="80"/>
    <w:family w:val="roman"/>
    <w:pitch w:val="variable"/>
    <w:sig w:usb0="00000000" w:usb1="2AC7FCFF"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等线">
    <w:altName w:val="宋体"/>
    <w:panose1 w:val="00000000000000000000"/>
    <w:charset w:val="86"/>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A91A55" w14:textId="77777777" w:rsidR="00C00D0F" w:rsidRDefault="00C00D0F" w:rsidP="00581A60">
      <w:pPr>
        <w:spacing w:after="0"/>
      </w:pPr>
      <w:r>
        <w:separator/>
      </w:r>
    </w:p>
  </w:footnote>
  <w:footnote w:type="continuationSeparator" w:id="0">
    <w:p w14:paraId="7B5BF043" w14:textId="77777777" w:rsidR="00C00D0F" w:rsidRDefault="00C00D0F" w:rsidP="00581A60">
      <w:pPr>
        <w:spacing w:after="0"/>
      </w:pPr>
      <w:r>
        <w:continuationSeparator/>
      </w:r>
    </w:p>
  </w:footnote>
  <w:footnote w:type="continuationNotice" w:id="1">
    <w:p w14:paraId="29F41151" w14:textId="77777777" w:rsidR="00C00D0F" w:rsidRDefault="00C00D0F">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A94BB70"/>
    <w:lvl w:ilvl="0">
      <w:start w:val="1"/>
      <w:numFmt w:val="bullet"/>
      <w:pStyle w:val="a"/>
      <w:lvlText w:val=""/>
      <w:lvlJc w:val="left"/>
      <w:pPr>
        <w:tabs>
          <w:tab w:val="num" w:pos="360"/>
        </w:tabs>
        <w:ind w:left="360" w:hanging="360"/>
      </w:pPr>
      <w:rPr>
        <w:rFonts w:ascii="Symbol" w:hAnsi="Symbol" w:hint="default"/>
      </w:rPr>
    </w:lvl>
  </w:abstractNum>
  <w:abstractNum w:abstractNumId="1">
    <w:nsid w:val="01BE0456"/>
    <w:multiLevelType w:val="hybridMultilevel"/>
    <w:tmpl w:val="09BCC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CD3740"/>
    <w:multiLevelType w:val="multilevel"/>
    <w:tmpl w:val="C1823880"/>
    <w:lvl w:ilvl="0">
      <w:start w:val="7"/>
      <w:numFmt w:val="decimal"/>
      <w:lvlText w:val="%1"/>
      <w:lvlJc w:val="left"/>
      <w:pPr>
        <w:ind w:left="645" w:hanging="645"/>
      </w:pPr>
      <w:rPr>
        <w:rFonts w:hint="default"/>
      </w:rPr>
    </w:lvl>
    <w:lvl w:ilvl="1">
      <w:start w:val="6"/>
      <w:numFmt w:val="decimal"/>
      <w:lvlText w:val="%1.%2"/>
      <w:lvlJc w:val="left"/>
      <w:pPr>
        <w:ind w:left="645" w:hanging="64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029A79AA"/>
    <w:multiLevelType w:val="hybridMultilevel"/>
    <w:tmpl w:val="8B047CF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03517422"/>
    <w:multiLevelType w:val="hybridMultilevel"/>
    <w:tmpl w:val="AC0A8CDA"/>
    <w:lvl w:ilvl="0" w:tplc="1C80B3BC">
      <w:start w:val="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0A1D3BEF"/>
    <w:multiLevelType w:val="hybridMultilevel"/>
    <w:tmpl w:val="181C4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AFF1381"/>
    <w:multiLevelType w:val="hybridMultilevel"/>
    <w:tmpl w:val="E39EE4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0BE20097"/>
    <w:multiLevelType w:val="hybridMultilevel"/>
    <w:tmpl w:val="9CFE359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0EB84EBA"/>
    <w:multiLevelType w:val="hybridMultilevel"/>
    <w:tmpl w:val="F9A26A1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0FA55E90"/>
    <w:multiLevelType w:val="multilevel"/>
    <w:tmpl w:val="15F47C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nsid w:val="10181002"/>
    <w:multiLevelType w:val="hybridMultilevel"/>
    <w:tmpl w:val="B546D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0F37703"/>
    <w:multiLevelType w:val="hybridMultilevel"/>
    <w:tmpl w:val="F9A26A1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11B92098"/>
    <w:multiLevelType w:val="hybridMultilevel"/>
    <w:tmpl w:val="56BE198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nsid w:val="14DD0889"/>
    <w:multiLevelType w:val="hybridMultilevel"/>
    <w:tmpl w:val="3E34B89A"/>
    <w:lvl w:ilvl="0" w:tplc="C7B87332">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154F1DC7"/>
    <w:multiLevelType w:val="hybridMultilevel"/>
    <w:tmpl w:val="470CF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78177E4"/>
    <w:multiLevelType w:val="hybridMultilevel"/>
    <w:tmpl w:val="6E3A085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19CB2655"/>
    <w:multiLevelType w:val="hybridMultilevel"/>
    <w:tmpl w:val="84923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DAB6D16"/>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nsid w:val="1E5A24C5"/>
    <w:multiLevelType w:val="hybridMultilevel"/>
    <w:tmpl w:val="03D20A76"/>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nsid w:val="2002248D"/>
    <w:multiLevelType w:val="hybridMultilevel"/>
    <w:tmpl w:val="554E0AC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1">
    <w:nsid w:val="26751350"/>
    <w:multiLevelType w:val="hybridMultilevel"/>
    <w:tmpl w:val="3FA630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7C14FB0"/>
    <w:multiLevelType w:val="hybridMultilevel"/>
    <w:tmpl w:val="BC6C2D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nsid w:val="2D0D7541"/>
    <w:multiLevelType w:val="hybridMultilevel"/>
    <w:tmpl w:val="AB927C9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nsid w:val="2E704AF2"/>
    <w:multiLevelType w:val="hybridMultilevel"/>
    <w:tmpl w:val="DE32D11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nsid w:val="31B64BCB"/>
    <w:multiLevelType w:val="hybridMultilevel"/>
    <w:tmpl w:val="E556ABCE"/>
    <w:lvl w:ilvl="0" w:tplc="09E04DC2">
      <w:start w:val="1"/>
      <w:numFmt w:val="bullet"/>
      <w:lvlText w:val="·"/>
      <w:lvlJc w:val="left"/>
      <w:pPr>
        <w:ind w:left="420" w:hanging="420"/>
      </w:pPr>
      <w:rPr>
        <w:rFonts w:ascii="宋体" w:eastAsia="宋体" w:hAnsi="宋体" w:hint="eastAsia"/>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nsid w:val="32326A04"/>
    <w:multiLevelType w:val="hybridMultilevel"/>
    <w:tmpl w:val="D75CA35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nsid w:val="33BD0BF0"/>
    <w:multiLevelType w:val="hybridMultilevel"/>
    <w:tmpl w:val="2F24BC5A"/>
    <w:lvl w:ilvl="0" w:tplc="F7D8B9D2">
      <w:start w:val="7"/>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9">
    <w:nsid w:val="33C67482"/>
    <w:multiLevelType w:val="hybridMultilevel"/>
    <w:tmpl w:val="E6C6BB9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nsid w:val="37AE4A11"/>
    <w:multiLevelType w:val="hybridMultilevel"/>
    <w:tmpl w:val="A2DC7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CC05390"/>
    <w:multiLevelType w:val="hybridMultilevel"/>
    <w:tmpl w:val="F976C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D983D7B"/>
    <w:multiLevelType w:val="hybridMultilevel"/>
    <w:tmpl w:val="7D0CA2DC"/>
    <w:lvl w:ilvl="0" w:tplc="1E6C7E1C">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nsid w:val="40B76033"/>
    <w:multiLevelType w:val="hybridMultilevel"/>
    <w:tmpl w:val="F9A26A1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nsid w:val="415230AE"/>
    <w:multiLevelType w:val="hybridMultilevel"/>
    <w:tmpl w:val="BCC2F9E0"/>
    <w:lvl w:ilvl="0" w:tplc="51186394">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6">
    <w:nsid w:val="48830D17"/>
    <w:multiLevelType w:val="hybridMultilevel"/>
    <w:tmpl w:val="B86C7FE4"/>
    <w:lvl w:ilvl="0" w:tplc="9250B142">
      <w:start w:val="6"/>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nsid w:val="48AA73BE"/>
    <w:multiLevelType w:val="hybridMultilevel"/>
    <w:tmpl w:val="1DACD4F4"/>
    <w:lvl w:ilvl="0" w:tplc="041D0001">
      <w:start w:val="1"/>
      <w:numFmt w:val="bullet"/>
      <w:lvlText w:val=""/>
      <w:lvlJc w:val="left"/>
      <w:pPr>
        <w:ind w:left="824" w:hanging="360"/>
      </w:pPr>
      <w:rPr>
        <w:rFonts w:ascii="Symbol" w:hAnsi="Symbol" w:hint="default"/>
      </w:rPr>
    </w:lvl>
    <w:lvl w:ilvl="1" w:tplc="041D0003">
      <w:start w:val="1"/>
      <w:numFmt w:val="bullet"/>
      <w:lvlText w:val="o"/>
      <w:lvlJc w:val="left"/>
      <w:pPr>
        <w:ind w:left="1544" w:hanging="360"/>
      </w:pPr>
      <w:rPr>
        <w:rFonts w:ascii="Courier New" w:hAnsi="Courier New" w:cs="Courier New" w:hint="default"/>
      </w:rPr>
    </w:lvl>
    <w:lvl w:ilvl="2" w:tplc="041D0005" w:tentative="1">
      <w:start w:val="1"/>
      <w:numFmt w:val="bullet"/>
      <w:lvlText w:val=""/>
      <w:lvlJc w:val="left"/>
      <w:pPr>
        <w:ind w:left="2264" w:hanging="360"/>
      </w:pPr>
      <w:rPr>
        <w:rFonts w:ascii="Wingdings" w:hAnsi="Wingdings" w:hint="default"/>
      </w:rPr>
    </w:lvl>
    <w:lvl w:ilvl="3" w:tplc="041D0001" w:tentative="1">
      <w:start w:val="1"/>
      <w:numFmt w:val="bullet"/>
      <w:lvlText w:val=""/>
      <w:lvlJc w:val="left"/>
      <w:pPr>
        <w:ind w:left="2984" w:hanging="360"/>
      </w:pPr>
      <w:rPr>
        <w:rFonts w:ascii="Symbol" w:hAnsi="Symbol" w:hint="default"/>
      </w:rPr>
    </w:lvl>
    <w:lvl w:ilvl="4" w:tplc="041D0003" w:tentative="1">
      <w:start w:val="1"/>
      <w:numFmt w:val="bullet"/>
      <w:lvlText w:val="o"/>
      <w:lvlJc w:val="left"/>
      <w:pPr>
        <w:ind w:left="3704" w:hanging="360"/>
      </w:pPr>
      <w:rPr>
        <w:rFonts w:ascii="Courier New" w:hAnsi="Courier New" w:cs="Courier New" w:hint="default"/>
      </w:rPr>
    </w:lvl>
    <w:lvl w:ilvl="5" w:tplc="041D0005" w:tentative="1">
      <w:start w:val="1"/>
      <w:numFmt w:val="bullet"/>
      <w:lvlText w:val=""/>
      <w:lvlJc w:val="left"/>
      <w:pPr>
        <w:ind w:left="4424" w:hanging="360"/>
      </w:pPr>
      <w:rPr>
        <w:rFonts w:ascii="Wingdings" w:hAnsi="Wingdings" w:hint="default"/>
      </w:rPr>
    </w:lvl>
    <w:lvl w:ilvl="6" w:tplc="041D0001" w:tentative="1">
      <w:start w:val="1"/>
      <w:numFmt w:val="bullet"/>
      <w:lvlText w:val=""/>
      <w:lvlJc w:val="left"/>
      <w:pPr>
        <w:ind w:left="5144" w:hanging="360"/>
      </w:pPr>
      <w:rPr>
        <w:rFonts w:ascii="Symbol" w:hAnsi="Symbol" w:hint="default"/>
      </w:rPr>
    </w:lvl>
    <w:lvl w:ilvl="7" w:tplc="041D0003" w:tentative="1">
      <w:start w:val="1"/>
      <w:numFmt w:val="bullet"/>
      <w:lvlText w:val="o"/>
      <w:lvlJc w:val="left"/>
      <w:pPr>
        <w:ind w:left="5864" w:hanging="360"/>
      </w:pPr>
      <w:rPr>
        <w:rFonts w:ascii="Courier New" w:hAnsi="Courier New" w:cs="Courier New" w:hint="default"/>
      </w:rPr>
    </w:lvl>
    <w:lvl w:ilvl="8" w:tplc="041D0005" w:tentative="1">
      <w:start w:val="1"/>
      <w:numFmt w:val="bullet"/>
      <w:lvlText w:val=""/>
      <w:lvlJc w:val="left"/>
      <w:pPr>
        <w:ind w:left="6584" w:hanging="360"/>
      </w:pPr>
      <w:rPr>
        <w:rFonts w:ascii="Wingdings" w:hAnsi="Wingdings" w:hint="default"/>
      </w:rPr>
    </w:lvl>
  </w:abstractNum>
  <w:abstractNum w:abstractNumId="38">
    <w:nsid w:val="4B5838D9"/>
    <w:multiLevelType w:val="hybridMultilevel"/>
    <w:tmpl w:val="F9A26A1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nsid w:val="4E7F32F4"/>
    <w:multiLevelType w:val="hybridMultilevel"/>
    <w:tmpl w:val="0F7C752C"/>
    <w:lvl w:ilvl="0" w:tplc="09E04DC2">
      <w:start w:val="1"/>
      <w:numFmt w:val="bullet"/>
      <w:lvlText w:val="·"/>
      <w:lvlJc w:val="left"/>
      <w:pPr>
        <w:ind w:left="420" w:hanging="420"/>
      </w:pPr>
      <w:rPr>
        <w:rFonts w:ascii="宋体" w:eastAsia="宋体" w:hAnsi="宋体" w:hint="eastAsia"/>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nsid w:val="4F7D2CA7"/>
    <w:multiLevelType w:val="hybridMultilevel"/>
    <w:tmpl w:val="817E56E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1">
    <w:nsid w:val="520C69DC"/>
    <w:multiLevelType w:val="hybridMultilevel"/>
    <w:tmpl w:val="995E3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52FC46AE"/>
    <w:multiLevelType w:val="hybridMultilevel"/>
    <w:tmpl w:val="9372F342"/>
    <w:lvl w:ilvl="0" w:tplc="4E6638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nsid w:val="55666252"/>
    <w:multiLevelType w:val="multilevel"/>
    <w:tmpl w:val="7FD44B76"/>
    <w:lvl w:ilvl="0">
      <w:start w:val="7"/>
      <w:numFmt w:val="decimal"/>
      <w:lvlText w:val="%1"/>
      <w:lvlJc w:val="left"/>
      <w:pPr>
        <w:ind w:left="645" w:hanging="645"/>
      </w:pPr>
      <w:rPr>
        <w:rFonts w:hint="default"/>
      </w:rPr>
    </w:lvl>
    <w:lvl w:ilvl="1">
      <w:start w:val="7"/>
      <w:numFmt w:val="decimal"/>
      <w:lvlText w:val="%1.%2"/>
      <w:lvlJc w:val="left"/>
      <w:pPr>
        <w:ind w:left="645" w:hanging="64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nsid w:val="5B3B273E"/>
    <w:multiLevelType w:val="hybridMultilevel"/>
    <w:tmpl w:val="D49A903C"/>
    <w:lvl w:ilvl="0" w:tplc="0180F2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nsid w:val="5F190049"/>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6">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7">
    <w:nsid w:val="61925E52"/>
    <w:multiLevelType w:val="hybridMultilevel"/>
    <w:tmpl w:val="72A810C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8">
    <w:nsid w:val="63487AD5"/>
    <w:multiLevelType w:val="hybridMultilevel"/>
    <w:tmpl w:val="FABA79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63E639A4"/>
    <w:multiLevelType w:val="hybridMultilevel"/>
    <w:tmpl w:val="31EECC2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nsid w:val="67144994"/>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1">
    <w:nsid w:val="69D1350D"/>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2">
    <w:nsid w:val="6AD40D80"/>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3">
    <w:nsid w:val="6E0C222B"/>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4">
    <w:nsid w:val="6ECB3EC0"/>
    <w:multiLevelType w:val="hybridMultilevel"/>
    <w:tmpl w:val="0884FD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72515EEA"/>
    <w:multiLevelType w:val="hybridMultilevel"/>
    <w:tmpl w:val="3CE46F2C"/>
    <w:lvl w:ilvl="0" w:tplc="04090019">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6">
    <w:nsid w:val="73654532"/>
    <w:multiLevelType w:val="hybridMultilevel"/>
    <w:tmpl w:val="BC361E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7">
    <w:nsid w:val="73892A40"/>
    <w:multiLevelType w:val="multilevel"/>
    <w:tmpl w:val="0B761E70"/>
    <w:lvl w:ilvl="0">
      <w:start w:val="7"/>
      <w:numFmt w:val="decimal"/>
      <w:lvlText w:val="%1"/>
      <w:lvlJc w:val="left"/>
      <w:pPr>
        <w:ind w:left="617" w:hanging="617"/>
      </w:pPr>
      <w:rPr>
        <w:rFonts w:hint="default"/>
      </w:rPr>
    </w:lvl>
    <w:lvl w:ilvl="1">
      <w:start w:val="3"/>
      <w:numFmt w:val="decimal"/>
      <w:lvlText w:val="%1.%2"/>
      <w:lvlJc w:val="left"/>
      <w:pPr>
        <w:ind w:left="617" w:hanging="617"/>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nsid w:val="74246483"/>
    <w:multiLevelType w:val="multilevel"/>
    <w:tmpl w:val="63844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9">
    <w:nsid w:val="75BD35DF"/>
    <w:multiLevelType w:val="hybridMultilevel"/>
    <w:tmpl w:val="EFE0F46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0">
    <w:nsid w:val="76032BE2"/>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1">
    <w:nsid w:val="775E1ECF"/>
    <w:multiLevelType w:val="hybridMultilevel"/>
    <w:tmpl w:val="F9A26A1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2">
    <w:nsid w:val="77902D1E"/>
    <w:multiLevelType w:val="hybridMultilevel"/>
    <w:tmpl w:val="4B460B74"/>
    <w:lvl w:ilvl="0" w:tplc="ECDE8F84">
      <w:start w:val="1"/>
      <w:numFmt w:val="decimal"/>
      <w:lvlText w:val="%1)"/>
      <w:lvlJc w:val="left"/>
      <w:pPr>
        <w:ind w:left="720" w:hanging="360"/>
      </w:pPr>
      <w:rPr>
        <w:rFonts w:eastAsia="宋体"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63">
    <w:nsid w:val="77EC68C5"/>
    <w:multiLevelType w:val="hybridMultilevel"/>
    <w:tmpl w:val="F9A26A1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4">
    <w:nsid w:val="783D0460"/>
    <w:multiLevelType w:val="hybridMultilevel"/>
    <w:tmpl w:val="26722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7FCA44F7"/>
    <w:multiLevelType w:val="hybridMultilevel"/>
    <w:tmpl w:val="F9A26A1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58"/>
  </w:num>
  <w:num w:numId="2">
    <w:abstractNumId w:val="22"/>
  </w:num>
  <w:num w:numId="3">
    <w:abstractNumId w:val="27"/>
  </w:num>
  <w:num w:numId="4">
    <w:abstractNumId w:val="48"/>
  </w:num>
  <w:num w:numId="5">
    <w:abstractNumId w:val="16"/>
  </w:num>
  <w:num w:numId="6">
    <w:abstractNumId w:val="41"/>
  </w:num>
  <w:num w:numId="7">
    <w:abstractNumId w:val="1"/>
  </w:num>
  <w:num w:numId="8">
    <w:abstractNumId w:val="31"/>
  </w:num>
  <w:num w:numId="9">
    <w:abstractNumId w:val="21"/>
  </w:num>
  <w:num w:numId="10">
    <w:abstractNumId w:val="57"/>
  </w:num>
  <w:num w:numId="11">
    <w:abstractNumId w:val="54"/>
  </w:num>
  <w:num w:numId="12">
    <w:abstractNumId w:val="43"/>
  </w:num>
  <w:num w:numId="13">
    <w:abstractNumId w:val="2"/>
  </w:num>
  <w:num w:numId="14">
    <w:abstractNumId w:val="14"/>
  </w:num>
  <w:num w:numId="15">
    <w:abstractNumId w:val="56"/>
  </w:num>
  <w:num w:numId="16">
    <w:abstractNumId w:val="30"/>
  </w:num>
  <w:num w:numId="17">
    <w:abstractNumId w:val="7"/>
  </w:num>
  <w:num w:numId="18">
    <w:abstractNumId w:val="23"/>
  </w:num>
  <w:num w:numId="19">
    <w:abstractNumId w:val="4"/>
  </w:num>
  <w:num w:numId="20">
    <w:abstractNumId w:val="35"/>
  </w:num>
  <w:num w:numId="21">
    <w:abstractNumId w:val="9"/>
  </w:num>
  <w:num w:numId="22">
    <w:abstractNumId w:val="10"/>
  </w:num>
  <w:num w:numId="23">
    <w:abstractNumId w:val="44"/>
  </w:num>
  <w:num w:numId="24">
    <w:abstractNumId w:val="55"/>
  </w:num>
  <w:num w:numId="25">
    <w:abstractNumId w:val="25"/>
  </w:num>
  <w:num w:numId="26">
    <w:abstractNumId w:val="62"/>
  </w:num>
  <w:num w:numId="27">
    <w:abstractNumId w:val="13"/>
  </w:num>
  <w:num w:numId="28">
    <w:abstractNumId w:val="36"/>
  </w:num>
  <w:num w:numId="29">
    <w:abstractNumId w:val="64"/>
  </w:num>
  <w:num w:numId="30">
    <w:abstractNumId w:val="0"/>
  </w:num>
  <w:num w:numId="31">
    <w:abstractNumId w:val="52"/>
  </w:num>
  <w:num w:numId="32">
    <w:abstractNumId w:val="37"/>
  </w:num>
  <w:num w:numId="33">
    <w:abstractNumId w:val="5"/>
  </w:num>
  <w:num w:numId="34">
    <w:abstractNumId w:val="3"/>
  </w:num>
  <w:num w:numId="35">
    <w:abstractNumId w:val="19"/>
  </w:num>
  <w:num w:numId="36">
    <w:abstractNumId w:val="24"/>
  </w:num>
  <w:num w:numId="37">
    <w:abstractNumId w:val="29"/>
  </w:num>
  <w:num w:numId="38">
    <w:abstractNumId w:val="47"/>
  </w:num>
  <w:num w:numId="39">
    <w:abstractNumId w:val="12"/>
  </w:num>
  <w:num w:numId="40">
    <w:abstractNumId w:val="59"/>
  </w:num>
  <w:num w:numId="41">
    <w:abstractNumId w:val="49"/>
  </w:num>
  <w:num w:numId="42">
    <w:abstractNumId w:val="39"/>
  </w:num>
  <w:num w:numId="43">
    <w:abstractNumId w:val="26"/>
  </w:num>
  <w:num w:numId="44">
    <w:abstractNumId w:val="34"/>
  </w:num>
  <w:num w:numId="45">
    <w:abstractNumId w:val="52"/>
  </w:num>
  <w:num w:numId="46">
    <w:abstractNumId w:val="8"/>
  </w:num>
  <w:num w:numId="47">
    <w:abstractNumId w:val="60"/>
  </w:num>
  <w:num w:numId="48">
    <w:abstractNumId w:val="53"/>
  </w:num>
  <w:num w:numId="49">
    <w:abstractNumId w:val="6"/>
  </w:num>
  <w:num w:numId="50">
    <w:abstractNumId w:val="51"/>
  </w:num>
  <w:num w:numId="51">
    <w:abstractNumId w:val="45"/>
  </w:num>
  <w:num w:numId="52">
    <w:abstractNumId w:val="17"/>
  </w:num>
  <w:num w:numId="53">
    <w:abstractNumId w:val="32"/>
  </w:num>
  <w:num w:numId="54">
    <w:abstractNumId w:val="15"/>
  </w:num>
  <w:num w:numId="55">
    <w:abstractNumId w:val="50"/>
  </w:num>
  <w:num w:numId="56">
    <w:abstractNumId w:val="28"/>
  </w:num>
  <w:num w:numId="57">
    <w:abstractNumId w:val="8"/>
    <w:lvlOverride w:ilvl="0">
      <w:startOverride w:val="1"/>
    </w:lvlOverride>
    <w:lvlOverride w:ilvl="1"/>
    <w:lvlOverride w:ilvl="2"/>
    <w:lvlOverride w:ilvl="3"/>
    <w:lvlOverride w:ilvl="4"/>
    <w:lvlOverride w:ilvl="5"/>
    <w:lvlOverride w:ilvl="6"/>
    <w:lvlOverride w:ilvl="7"/>
    <w:lvlOverride w:ilvl="8"/>
  </w:num>
  <w:num w:numId="58">
    <w:abstractNumId w:val="60"/>
    <w:lvlOverride w:ilvl="0">
      <w:startOverride w:val="1"/>
    </w:lvlOverride>
    <w:lvlOverride w:ilvl="1"/>
    <w:lvlOverride w:ilvl="2"/>
    <w:lvlOverride w:ilvl="3"/>
    <w:lvlOverride w:ilvl="4"/>
    <w:lvlOverride w:ilvl="5"/>
    <w:lvlOverride w:ilvl="6"/>
    <w:lvlOverride w:ilvl="7"/>
    <w:lvlOverride w:ilvl="8"/>
  </w:num>
  <w:num w:numId="59">
    <w:abstractNumId w:val="53"/>
    <w:lvlOverride w:ilvl="0">
      <w:startOverride w:val="1"/>
    </w:lvlOverride>
    <w:lvlOverride w:ilvl="1"/>
    <w:lvlOverride w:ilvl="2"/>
    <w:lvlOverride w:ilvl="3"/>
    <w:lvlOverride w:ilvl="4"/>
    <w:lvlOverride w:ilvl="5"/>
    <w:lvlOverride w:ilvl="6"/>
    <w:lvlOverride w:ilvl="7"/>
    <w:lvlOverride w:ilvl="8"/>
  </w:num>
  <w:num w:numId="60">
    <w:abstractNumId w:val="42"/>
  </w:num>
  <w:num w:numId="61">
    <w:abstractNumId w:val="61"/>
  </w:num>
  <w:num w:numId="62">
    <w:abstractNumId w:val="65"/>
  </w:num>
  <w:num w:numId="63">
    <w:abstractNumId w:val="33"/>
  </w:num>
  <w:num w:numId="64">
    <w:abstractNumId w:val="20"/>
  </w:num>
  <w:num w:numId="65">
    <w:abstractNumId w:val="46"/>
  </w:num>
  <w:num w:numId="66">
    <w:abstractNumId w:val="18"/>
  </w:num>
  <w:num w:numId="67">
    <w:abstractNumId w:val="38"/>
  </w:num>
  <w:num w:numId="68">
    <w:abstractNumId w:val="11"/>
  </w:num>
  <w:num w:numId="69">
    <w:abstractNumId w:val="63"/>
  </w:num>
  <w:num w:numId="70">
    <w:abstractNumId w:val="40"/>
  </w:num>
  <w:num w:numId="71">
    <w:abstractNumId w:val="3"/>
  </w:num>
  <w:num w:numId="72">
    <w:abstractNumId w:val="12"/>
  </w:num>
  <w:num w:numId="73">
    <w:abstractNumId w:val="29"/>
  </w:num>
  <w:num w:numId="74">
    <w:abstractNumId w:val="63"/>
    <w:lvlOverride w:ilvl="0">
      <w:startOverride w:val="1"/>
    </w:lvlOverride>
    <w:lvlOverride w:ilvl="1"/>
    <w:lvlOverride w:ilvl="2"/>
    <w:lvlOverride w:ilvl="3"/>
    <w:lvlOverride w:ilvl="4"/>
    <w:lvlOverride w:ilvl="5"/>
    <w:lvlOverride w:ilvl="6"/>
    <w:lvlOverride w:ilvl="7"/>
    <w:lvlOverride w:ilvl="8"/>
  </w:num>
  <w:num w:numId="75">
    <w:abstractNumId w:val="38"/>
    <w:lvlOverride w:ilvl="0">
      <w:startOverride w:val="1"/>
    </w:lvlOverride>
    <w:lvlOverride w:ilvl="1"/>
    <w:lvlOverride w:ilvl="2"/>
    <w:lvlOverride w:ilvl="3"/>
    <w:lvlOverride w:ilvl="4"/>
    <w:lvlOverride w:ilvl="5"/>
    <w:lvlOverride w:ilvl="6"/>
    <w:lvlOverride w:ilvl="7"/>
    <w:lvlOverride w:ilvl="8"/>
  </w:num>
  <w:num w:numId="76">
    <w:abstractNumId w:val="11"/>
    <w:lvlOverride w:ilvl="0">
      <w:startOverride w:val="1"/>
    </w:lvlOverride>
    <w:lvlOverride w:ilvl="1"/>
    <w:lvlOverride w:ilvl="2"/>
    <w:lvlOverride w:ilvl="3"/>
    <w:lvlOverride w:ilvl="4"/>
    <w:lvlOverride w:ilvl="5"/>
    <w:lvlOverride w:ilvl="6"/>
    <w:lvlOverride w:ilvl="7"/>
    <w:lvlOverride w:ilvl="8"/>
  </w:num>
  <w:num w:numId="77">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embedSystemFonts/>
  <w:bordersDoNotSurroundHeader/>
  <w:bordersDoNotSurroundFooter/>
  <w:hideSpellingErrors/>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432"/>
    <w:rsid w:val="00000159"/>
    <w:rsid w:val="00000DDF"/>
    <w:rsid w:val="000024A0"/>
    <w:rsid w:val="000029B7"/>
    <w:rsid w:val="00002D41"/>
    <w:rsid w:val="00002FFB"/>
    <w:rsid w:val="0000345B"/>
    <w:rsid w:val="00003466"/>
    <w:rsid w:val="000034F1"/>
    <w:rsid w:val="00003640"/>
    <w:rsid w:val="00003CD4"/>
    <w:rsid w:val="000040F8"/>
    <w:rsid w:val="00004260"/>
    <w:rsid w:val="00004634"/>
    <w:rsid w:val="00004E6E"/>
    <w:rsid w:val="0000632C"/>
    <w:rsid w:val="000069F5"/>
    <w:rsid w:val="00006AB8"/>
    <w:rsid w:val="000075B6"/>
    <w:rsid w:val="00007711"/>
    <w:rsid w:val="00007CB5"/>
    <w:rsid w:val="00007E6B"/>
    <w:rsid w:val="00010432"/>
    <w:rsid w:val="0001074B"/>
    <w:rsid w:val="00010B91"/>
    <w:rsid w:val="00011434"/>
    <w:rsid w:val="000124FA"/>
    <w:rsid w:val="000125E6"/>
    <w:rsid w:val="00012732"/>
    <w:rsid w:val="00012969"/>
    <w:rsid w:val="000133EA"/>
    <w:rsid w:val="00013B98"/>
    <w:rsid w:val="000142D9"/>
    <w:rsid w:val="00014380"/>
    <w:rsid w:val="00014845"/>
    <w:rsid w:val="00014BA7"/>
    <w:rsid w:val="00014BCC"/>
    <w:rsid w:val="00014BE5"/>
    <w:rsid w:val="0001561B"/>
    <w:rsid w:val="000156EC"/>
    <w:rsid w:val="00015A1E"/>
    <w:rsid w:val="00016C29"/>
    <w:rsid w:val="0001729E"/>
    <w:rsid w:val="000174E4"/>
    <w:rsid w:val="0001757B"/>
    <w:rsid w:val="0001767F"/>
    <w:rsid w:val="00017A75"/>
    <w:rsid w:val="000205D5"/>
    <w:rsid w:val="00020E8A"/>
    <w:rsid w:val="0002232B"/>
    <w:rsid w:val="00022427"/>
    <w:rsid w:val="00022BB3"/>
    <w:rsid w:val="000237B2"/>
    <w:rsid w:val="000239E2"/>
    <w:rsid w:val="000256F1"/>
    <w:rsid w:val="00025B0C"/>
    <w:rsid w:val="00025B85"/>
    <w:rsid w:val="00026632"/>
    <w:rsid w:val="00026B7F"/>
    <w:rsid w:val="00026B89"/>
    <w:rsid w:val="00026EA7"/>
    <w:rsid w:val="000273BB"/>
    <w:rsid w:val="0002745C"/>
    <w:rsid w:val="00027979"/>
    <w:rsid w:val="00030823"/>
    <w:rsid w:val="00030AFA"/>
    <w:rsid w:val="0003161B"/>
    <w:rsid w:val="00031788"/>
    <w:rsid w:val="000317D9"/>
    <w:rsid w:val="00032FBD"/>
    <w:rsid w:val="000330D1"/>
    <w:rsid w:val="000333BF"/>
    <w:rsid w:val="0003392F"/>
    <w:rsid w:val="00033BF7"/>
    <w:rsid w:val="00033D2C"/>
    <w:rsid w:val="00033F19"/>
    <w:rsid w:val="00035DD5"/>
    <w:rsid w:val="000360C3"/>
    <w:rsid w:val="00036876"/>
    <w:rsid w:val="00036A9C"/>
    <w:rsid w:val="00037279"/>
    <w:rsid w:val="00037590"/>
    <w:rsid w:val="00037F13"/>
    <w:rsid w:val="0004170B"/>
    <w:rsid w:val="00041BAB"/>
    <w:rsid w:val="00041DCB"/>
    <w:rsid w:val="00041FB1"/>
    <w:rsid w:val="00042659"/>
    <w:rsid w:val="00042D81"/>
    <w:rsid w:val="0004332C"/>
    <w:rsid w:val="00043768"/>
    <w:rsid w:val="000437F2"/>
    <w:rsid w:val="00043FBD"/>
    <w:rsid w:val="00044B8A"/>
    <w:rsid w:val="00044B8C"/>
    <w:rsid w:val="00044E1B"/>
    <w:rsid w:val="0004501F"/>
    <w:rsid w:val="00045092"/>
    <w:rsid w:val="000454A6"/>
    <w:rsid w:val="00045512"/>
    <w:rsid w:val="00045AC9"/>
    <w:rsid w:val="00045D30"/>
    <w:rsid w:val="00046034"/>
    <w:rsid w:val="0004677F"/>
    <w:rsid w:val="00046A4D"/>
    <w:rsid w:val="00047360"/>
    <w:rsid w:val="0004776F"/>
    <w:rsid w:val="0005030F"/>
    <w:rsid w:val="00050693"/>
    <w:rsid w:val="000506FD"/>
    <w:rsid w:val="0005094E"/>
    <w:rsid w:val="00050BF3"/>
    <w:rsid w:val="00050D07"/>
    <w:rsid w:val="00050EA1"/>
    <w:rsid w:val="0005218B"/>
    <w:rsid w:val="00052516"/>
    <w:rsid w:val="0005261B"/>
    <w:rsid w:val="00053138"/>
    <w:rsid w:val="00053BA0"/>
    <w:rsid w:val="00053DF3"/>
    <w:rsid w:val="00055715"/>
    <w:rsid w:val="00055A06"/>
    <w:rsid w:val="00056970"/>
    <w:rsid w:val="00057653"/>
    <w:rsid w:val="00057A70"/>
    <w:rsid w:val="00060460"/>
    <w:rsid w:val="00060582"/>
    <w:rsid w:val="000609DF"/>
    <w:rsid w:val="00060BE3"/>
    <w:rsid w:val="00060F9C"/>
    <w:rsid w:val="00060FC3"/>
    <w:rsid w:val="00061596"/>
    <w:rsid w:val="00061B33"/>
    <w:rsid w:val="00062469"/>
    <w:rsid w:val="0006285B"/>
    <w:rsid w:val="0006287B"/>
    <w:rsid w:val="00062A6C"/>
    <w:rsid w:val="00062B74"/>
    <w:rsid w:val="00063050"/>
    <w:rsid w:val="00063375"/>
    <w:rsid w:val="000638CF"/>
    <w:rsid w:val="00064560"/>
    <w:rsid w:val="0006491C"/>
    <w:rsid w:val="0006496F"/>
    <w:rsid w:val="00064A53"/>
    <w:rsid w:val="00064B8D"/>
    <w:rsid w:val="00065453"/>
    <w:rsid w:val="000654BC"/>
    <w:rsid w:val="000656A6"/>
    <w:rsid w:val="00066335"/>
    <w:rsid w:val="000700B7"/>
    <w:rsid w:val="00070614"/>
    <w:rsid w:val="00070652"/>
    <w:rsid w:val="00070784"/>
    <w:rsid w:val="00070BD7"/>
    <w:rsid w:val="00070C49"/>
    <w:rsid w:val="0007143F"/>
    <w:rsid w:val="000716B9"/>
    <w:rsid w:val="0007209C"/>
    <w:rsid w:val="00072B35"/>
    <w:rsid w:val="000734D0"/>
    <w:rsid w:val="0007362A"/>
    <w:rsid w:val="00074000"/>
    <w:rsid w:val="00074316"/>
    <w:rsid w:val="00074C02"/>
    <w:rsid w:val="0007562D"/>
    <w:rsid w:val="000758AD"/>
    <w:rsid w:val="00076EAE"/>
    <w:rsid w:val="00076ED8"/>
    <w:rsid w:val="00077B7A"/>
    <w:rsid w:val="00077D95"/>
    <w:rsid w:val="00080CD9"/>
    <w:rsid w:val="00081EEB"/>
    <w:rsid w:val="00082BAA"/>
    <w:rsid w:val="000831C2"/>
    <w:rsid w:val="0008336D"/>
    <w:rsid w:val="00083424"/>
    <w:rsid w:val="00083640"/>
    <w:rsid w:val="0008372C"/>
    <w:rsid w:val="00083A64"/>
    <w:rsid w:val="00083DDE"/>
    <w:rsid w:val="00083E08"/>
    <w:rsid w:val="00084446"/>
    <w:rsid w:val="000848EE"/>
    <w:rsid w:val="00084C69"/>
    <w:rsid w:val="00084C82"/>
    <w:rsid w:val="000851B6"/>
    <w:rsid w:val="00085398"/>
    <w:rsid w:val="00085591"/>
    <w:rsid w:val="0008565F"/>
    <w:rsid w:val="00085896"/>
    <w:rsid w:val="00085B7F"/>
    <w:rsid w:val="00086E57"/>
    <w:rsid w:val="00086F7B"/>
    <w:rsid w:val="00087331"/>
    <w:rsid w:val="0008734A"/>
    <w:rsid w:val="00087C9A"/>
    <w:rsid w:val="00087DC9"/>
    <w:rsid w:val="00087F4E"/>
    <w:rsid w:val="000903D7"/>
    <w:rsid w:val="00090EF0"/>
    <w:rsid w:val="000913BF"/>
    <w:rsid w:val="00091966"/>
    <w:rsid w:val="00091A58"/>
    <w:rsid w:val="000920E9"/>
    <w:rsid w:val="00092192"/>
    <w:rsid w:val="00092529"/>
    <w:rsid w:val="00092802"/>
    <w:rsid w:val="0009280B"/>
    <w:rsid w:val="000932F9"/>
    <w:rsid w:val="00093355"/>
    <w:rsid w:val="00094514"/>
    <w:rsid w:val="00095093"/>
    <w:rsid w:val="00095C08"/>
    <w:rsid w:val="000962AC"/>
    <w:rsid w:val="000963E4"/>
    <w:rsid w:val="00096DB1"/>
    <w:rsid w:val="00097365"/>
    <w:rsid w:val="000976FC"/>
    <w:rsid w:val="00097B0A"/>
    <w:rsid w:val="00097F45"/>
    <w:rsid w:val="000A1535"/>
    <w:rsid w:val="000A18AF"/>
    <w:rsid w:val="000A1EF5"/>
    <w:rsid w:val="000A256F"/>
    <w:rsid w:val="000A27EC"/>
    <w:rsid w:val="000A2E61"/>
    <w:rsid w:val="000A38A2"/>
    <w:rsid w:val="000A3CCA"/>
    <w:rsid w:val="000A3EAD"/>
    <w:rsid w:val="000A415F"/>
    <w:rsid w:val="000A593B"/>
    <w:rsid w:val="000A5A05"/>
    <w:rsid w:val="000A5AA8"/>
    <w:rsid w:val="000A5AB8"/>
    <w:rsid w:val="000A678E"/>
    <w:rsid w:val="000B0384"/>
    <w:rsid w:val="000B0B8B"/>
    <w:rsid w:val="000B0C92"/>
    <w:rsid w:val="000B0CCE"/>
    <w:rsid w:val="000B12C7"/>
    <w:rsid w:val="000B1CB2"/>
    <w:rsid w:val="000B1FAD"/>
    <w:rsid w:val="000B204F"/>
    <w:rsid w:val="000B24CA"/>
    <w:rsid w:val="000B2929"/>
    <w:rsid w:val="000B2941"/>
    <w:rsid w:val="000B2D39"/>
    <w:rsid w:val="000B34D7"/>
    <w:rsid w:val="000B38EE"/>
    <w:rsid w:val="000B474D"/>
    <w:rsid w:val="000B4DC0"/>
    <w:rsid w:val="000B5302"/>
    <w:rsid w:val="000B53DA"/>
    <w:rsid w:val="000B5877"/>
    <w:rsid w:val="000B62BC"/>
    <w:rsid w:val="000B62F5"/>
    <w:rsid w:val="000B6572"/>
    <w:rsid w:val="000B69B3"/>
    <w:rsid w:val="000B70DE"/>
    <w:rsid w:val="000B78D1"/>
    <w:rsid w:val="000B7DCE"/>
    <w:rsid w:val="000C01E9"/>
    <w:rsid w:val="000C0957"/>
    <w:rsid w:val="000C0C9D"/>
    <w:rsid w:val="000C1348"/>
    <w:rsid w:val="000C1520"/>
    <w:rsid w:val="000C1915"/>
    <w:rsid w:val="000C1DCF"/>
    <w:rsid w:val="000C1E2D"/>
    <w:rsid w:val="000C2164"/>
    <w:rsid w:val="000C261D"/>
    <w:rsid w:val="000C26DF"/>
    <w:rsid w:val="000C2717"/>
    <w:rsid w:val="000C2ABA"/>
    <w:rsid w:val="000C2B2C"/>
    <w:rsid w:val="000C2CC7"/>
    <w:rsid w:val="000C3C25"/>
    <w:rsid w:val="000C3F4A"/>
    <w:rsid w:val="000C4755"/>
    <w:rsid w:val="000C47DC"/>
    <w:rsid w:val="000C4964"/>
    <w:rsid w:val="000C4E07"/>
    <w:rsid w:val="000C4FB7"/>
    <w:rsid w:val="000C617E"/>
    <w:rsid w:val="000C6405"/>
    <w:rsid w:val="000C66B0"/>
    <w:rsid w:val="000C67AA"/>
    <w:rsid w:val="000C6D29"/>
    <w:rsid w:val="000C6E7B"/>
    <w:rsid w:val="000C77B9"/>
    <w:rsid w:val="000C7FC0"/>
    <w:rsid w:val="000D0706"/>
    <w:rsid w:val="000D0910"/>
    <w:rsid w:val="000D0F9E"/>
    <w:rsid w:val="000D0FC5"/>
    <w:rsid w:val="000D338E"/>
    <w:rsid w:val="000D3423"/>
    <w:rsid w:val="000D35E8"/>
    <w:rsid w:val="000D3A31"/>
    <w:rsid w:val="000D3E52"/>
    <w:rsid w:val="000D3F1A"/>
    <w:rsid w:val="000D3F50"/>
    <w:rsid w:val="000D40C3"/>
    <w:rsid w:val="000D42C8"/>
    <w:rsid w:val="000D4547"/>
    <w:rsid w:val="000D4785"/>
    <w:rsid w:val="000D4F1D"/>
    <w:rsid w:val="000D566D"/>
    <w:rsid w:val="000D5CA9"/>
    <w:rsid w:val="000D6372"/>
    <w:rsid w:val="000D6465"/>
    <w:rsid w:val="000D6B63"/>
    <w:rsid w:val="000D6CBF"/>
    <w:rsid w:val="000D7169"/>
    <w:rsid w:val="000D7BC2"/>
    <w:rsid w:val="000D7CD7"/>
    <w:rsid w:val="000E261A"/>
    <w:rsid w:val="000E30C2"/>
    <w:rsid w:val="000E3283"/>
    <w:rsid w:val="000E4A64"/>
    <w:rsid w:val="000E4A6F"/>
    <w:rsid w:val="000E4CF6"/>
    <w:rsid w:val="000E4EA8"/>
    <w:rsid w:val="000E51EC"/>
    <w:rsid w:val="000E61C0"/>
    <w:rsid w:val="000E62BB"/>
    <w:rsid w:val="000E703D"/>
    <w:rsid w:val="000E72BF"/>
    <w:rsid w:val="000E7CCA"/>
    <w:rsid w:val="000F06E7"/>
    <w:rsid w:val="000F09EB"/>
    <w:rsid w:val="000F1712"/>
    <w:rsid w:val="000F1877"/>
    <w:rsid w:val="000F2F5C"/>
    <w:rsid w:val="000F311B"/>
    <w:rsid w:val="000F38CD"/>
    <w:rsid w:val="000F38F0"/>
    <w:rsid w:val="000F47CE"/>
    <w:rsid w:val="000F4A30"/>
    <w:rsid w:val="000F4B59"/>
    <w:rsid w:val="000F4D8E"/>
    <w:rsid w:val="000F5497"/>
    <w:rsid w:val="000F568D"/>
    <w:rsid w:val="000F5972"/>
    <w:rsid w:val="000F5F52"/>
    <w:rsid w:val="000F6846"/>
    <w:rsid w:val="000F719D"/>
    <w:rsid w:val="000F7209"/>
    <w:rsid w:val="000F7302"/>
    <w:rsid w:val="000F7421"/>
    <w:rsid w:val="000F7588"/>
    <w:rsid w:val="000F7D08"/>
    <w:rsid w:val="0010040F"/>
    <w:rsid w:val="0010078B"/>
    <w:rsid w:val="00100B23"/>
    <w:rsid w:val="00100C0C"/>
    <w:rsid w:val="00100EC1"/>
    <w:rsid w:val="001011F4"/>
    <w:rsid w:val="0010199C"/>
    <w:rsid w:val="001021B1"/>
    <w:rsid w:val="00102268"/>
    <w:rsid w:val="00102653"/>
    <w:rsid w:val="00103581"/>
    <w:rsid w:val="00103661"/>
    <w:rsid w:val="001036C6"/>
    <w:rsid w:val="00103853"/>
    <w:rsid w:val="00103A49"/>
    <w:rsid w:val="00103E60"/>
    <w:rsid w:val="00104797"/>
    <w:rsid w:val="00104C2F"/>
    <w:rsid w:val="00104EDC"/>
    <w:rsid w:val="00105BC3"/>
    <w:rsid w:val="00105C7C"/>
    <w:rsid w:val="00105E6B"/>
    <w:rsid w:val="001061A9"/>
    <w:rsid w:val="0010631B"/>
    <w:rsid w:val="00107046"/>
    <w:rsid w:val="00107981"/>
    <w:rsid w:val="00107A9D"/>
    <w:rsid w:val="00107C3B"/>
    <w:rsid w:val="00107F84"/>
    <w:rsid w:val="00110154"/>
    <w:rsid w:val="001101B3"/>
    <w:rsid w:val="001106DD"/>
    <w:rsid w:val="00110C1D"/>
    <w:rsid w:val="001110FA"/>
    <w:rsid w:val="0011172C"/>
    <w:rsid w:val="00111821"/>
    <w:rsid w:val="00111B05"/>
    <w:rsid w:val="0011313C"/>
    <w:rsid w:val="0011330D"/>
    <w:rsid w:val="00113342"/>
    <w:rsid w:val="001144ED"/>
    <w:rsid w:val="001149A3"/>
    <w:rsid w:val="00114ED8"/>
    <w:rsid w:val="00116147"/>
    <w:rsid w:val="001169ED"/>
    <w:rsid w:val="00116C10"/>
    <w:rsid w:val="00116C74"/>
    <w:rsid w:val="001171E6"/>
    <w:rsid w:val="00117F61"/>
    <w:rsid w:val="00120031"/>
    <w:rsid w:val="001218BD"/>
    <w:rsid w:val="00122331"/>
    <w:rsid w:val="0012260B"/>
    <w:rsid w:val="00122680"/>
    <w:rsid w:val="00122C6A"/>
    <w:rsid w:val="00123461"/>
    <w:rsid w:val="00123572"/>
    <w:rsid w:val="00123910"/>
    <w:rsid w:val="00123C64"/>
    <w:rsid w:val="00123D94"/>
    <w:rsid w:val="001242B3"/>
    <w:rsid w:val="0012497B"/>
    <w:rsid w:val="00124C5E"/>
    <w:rsid w:val="00125109"/>
    <w:rsid w:val="001256BE"/>
    <w:rsid w:val="00125D71"/>
    <w:rsid w:val="00126513"/>
    <w:rsid w:val="001266BA"/>
    <w:rsid w:val="00126AD6"/>
    <w:rsid w:val="001272FF"/>
    <w:rsid w:val="0012751F"/>
    <w:rsid w:val="0012772A"/>
    <w:rsid w:val="001305C7"/>
    <w:rsid w:val="00130A37"/>
    <w:rsid w:val="00131463"/>
    <w:rsid w:val="00131D7C"/>
    <w:rsid w:val="00132A12"/>
    <w:rsid w:val="00132AC4"/>
    <w:rsid w:val="00133461"/>
    <w:rsid w:val="0013398F"/>
    <w:rsid w:val="00133A01"/>
    <w:rsid w:val="00134518"/>
    <w:rsid w:val="00134AD5"/>
    <w:rsid w:val="0013531B"/>
    <w:rsid w:val="0013578A"/>
    <w:rsid w:val="00136129"/>
    <w:rsid w:val="0013724D"/>
    <w:rsid w:val="0013751F"/>
    <w:rsid w:val="00137A07"/>
    <w:rsid w:val="001405AE"/>
    <w:rsid w:val="00140DBB"/>
    <w:rsid w:val="001411E2"/>
    <w:rsid w:val="001417E8"/>
    <w:rsid w:val="00141D38"/>
    <w:rsid w:val="00141DD5"/>
    <w:rsid w:val="0014216C"/>
    <w:rsid w:val="001423FD"/>
    <w:rsid w:val="0014273B"/>
    <w:rsid w:val="00142922"/>
    <w:rsid w:val="00142ADE"/>
    <w:rsid w:val="00142C14"/>
    <w:rsid w:val="00142EE1"/>
    <w:rsid w:val="00142F2F"/>
    <w:rsid w:val="00143A5E"/>
    <w:rsid w:val="0014413F"/>
    <w:rsid w:val="00144324"/>
    <w:rsid w:val="00144651"/>
    <w:rsid w:val="00144E7F"/>
    <w:rsid w:val="00144E98"/>
    <w:rsid w:val="00145551"/>
    <w:rsid w:val="00146113"/>
    <w:rsid w:val="00146363"/>
    <w:rsid w:val="00146705"/>
    <w:rsid w:val="00146869"/>
    <w:rsid w:val="00147884"/>
    <w:rsid w:val="00147A58"/>
    <w:rsid w:val="001505DC"/>
    <w:rsid w:val="00150686"/>
    <w:rsid w:val="00150AB2"/>
    <w:rsid w:val="001519BE"/>
    <w:rsid w:val="00152056"/>
    <w:rsid w:val="00152459"/>
    <w:rsid w:val="00152830"/>
    <w:rsid w:val="0015294B"/>
    <w:rsid w:val="0015487D"/>
    <w:rsid w:val="00154B28"/>
    <w:rsid w:val="00154C30"/>
    <w:rsid w:val="00154F88"/>
    <w:rsid w:val="0015512E"/>
    <w:rsid w:val="001559CF"/>
    <w:rsid w:val="001566AB"/>
    <w:rsid w:val="00156DE7"/>
    <w:rsid w:val="00157134"/>
    <w:rsid w:val="00157139"/>
    <w:rsid w:val="00157993"/>
    <w:rsid w:val="00157ACD"/>
    <w:rsid w:val="00157D3F"/>
    <w:rsid w:val="0016016D"/>
    <w:rsid w:val="00160386"/>
    <w:rsid w:val="00160CDC"/>
    <w:rsid w:val="001611B3"/>
    <w:rsid w:val="0016173E"/>
    <w:rsid w:val="0016183F"/>
    <w:rsid w:val="001619FC"/>
    <w:rsid w:val="00161AB1"/>
    <w:rsid w:val="001620E0"/>
    <w:rsid w:val="00163920"/>
    <w:rsid w:val="00163B41"/>
    <w:rsid w:val="00165465"/>
    <w:rsid w:val="00165822"/>
    <w:rsid w:val="0016646B"/>
    <w:rsid w:val="00166A35"/>
    <w:rsid w:val="00166CA8"/>
    <w:rsid w:val="00167122"/>
    <w:rsid w:val="001675C1"/>
    <w:rsid w:val="00167608"/>
    <w:rsid w:val="00167C0A"/>
    <w:rsid w:val="00170701"/>
    <w:rsid w:val="00170B41"/>
    <w:rsid w:val="00170E07"/>
    <w:rsid w:val="001710CF"/>
    <w:rsid w:val="00171167"/>
    <w:rsid w:val="001714E1"/>
    <w:rsid w:val="001715FE"/>
    <w:rsid w:val="00171795"/>
    <w:rsid w:val="00172081"/>
    <w:rsid w:val="0017285C"/>
    <w:rsid w:val="00172D3D"/>
    <w:rsid w:val="001735F2"/>
    <w:rsid w:val="00173ACB"/>
    <w:rsid w:val="00174456"/>
    <w:rsid w:val="00175BCE"/>
    <w:rsid w:val="00176255"/>
    <w:rsid w:val="0017688A"/>
    <w:rsid w:val="00176F9E"/>
    <w:rsid w:val="0017765C"/>
    <w:rsid w:val="0017770D"/>
    <w:rsid w:val="00177C0F"/>
    <w:rsid w:val="00180252"/>
    <w:rsid w:val="00180499"/>
    <w:rsid w:val="001814F5"/>
    <w:rsid w:val="00181CA8"/>
    <w:rsid w:val="00181F80"/>
    <w:rsid w:val="00182890"/>
    <w:rsid w:val="0018302D"/>
    <w:rsid w:val="001830EF"/>
    <w:rsid w:val="00183618"/>
    <w:rsid w:val="00183ABF"/>
    <w:rsid w:val="00183F03"/>
    <w:rsid w:val="0018514F"/>
    <w:rsid w:val="00186001"/>
    <w:rsid w:val="0018716B"/>
    <w:rsid w:val="00187401"/>
    <w:rsid w:val="001877F7"/>
    <w:rsid w:val="00187D01"/>
    <w:rsid w:val="001904E9"/>
    <w:rsid w:val="001905E1"/>
    <w:rsid w:val="001907BF"/>
    <w:rsid w:val="00190A8A"/>
    <w:rsid w:val="00190B02"/>
    <w:rsid w:val="001918F4"/>
    <w:rsid w:val="00192A29"/>
    <w:rsid w:val="00192A69"/>
    <w:rsid w:val="001934C3"/>
    <w:rsid w:val="0019416E"/>
    <w:rsid w:val="00194D47"/>
    <w:rsid w:val="001951DB"/>
    <w:rsid w:val="001953E5"/>
    <w:rsid w:val="00195B6A"/>
    <w:rsid w:val="00195D98"/>
    <w:rsid w:val="00196A16"/>
    <w:rsid w:val="00197B40"/>
    <w:rsid w:val="00197C41"/>
    <w:rsid w:val="001A1502"/>
    <w:rsid w:val="001A1A65"/>
    <w:rsid w:val="001A232E"/>
    <w:rsid w:val="001A31EF"/>
    <w:rsid w:val="001A39ED"/>
    <w:rsid w:val="001A3E46"/>
    <w:rsid w:val="001A4685"/>
    <w:rsid w:val="001A4AC6"/>
    <w:rsid w:val="001A4ED4"/>
    <w:rsid w:val="001A5867"/>
    <w:rsid w:val="001A62C6"/>
    <w:rsid w:val="001A67EE"/>
    <w:rsid w:val="001A6C59"/>
    <w:rsid w:val="001A7374"/>
    <w:rsid w:val="001A75A9"/>
    <w:rsid w:val="001A7F28"/>
    <w:rsid w:val="001B0BC0"/>
    <w:rsid w:val="001B0CA0"/>
    <w:rsid w:val="001B102D"/>
    <w:rsid w:val="001B12B1"/>
    <w:rsid w:val="001B18ED"/>
    <w:rsid w:val="001B1BF9"/>
    <w:rsid w:val="001B1EE6"/>
    <w:rsid w:val="001B22B6"/>
    <w:rsid w:val="001B2454"/>
    <w:rsid w:val="001B29DA"/>
    <w:rsid w:val="001B3070"/>
    <w:rsid w:val="001B3547"/>
    <w:rsid w:val="001B35C8"/>
    <w:rsid w:val="001B3624"/>
    <w:rsid w:val="001B3B32"/>
    <w:rsid w:val="001B3B3A"/>
    <w:rsid w:val="001B3B45"/>
    <w:rsid w:val="001B3D24"/>
    <w:rsid w:val="001B3E69"/>
    <w:rsid w:val="001B464E"/>
    <w:rsid w:val="001B4973"/>
    <w:rsid w:val="001B56F5"/>
    <w:rsid w:val="001B5DB0"/>
    <w:rsid w:val="001B60B9"/>
    <w:rsid w:val="001B659B"/>
    <w:rsid w:val="001B66FA"/>
    <w:rsid w:val="001B710E"/>
    <w:rsid w:val="001B79EA"/>
    <w:rsid w:val="001C04AD"/>
    <w:rsid w:val="001C0FB9"/>
    <w:rsid w:val="001C1CA0"/>
    <w:rsid w:val="001C2977"/>
    <w:rsid w:val="001C42E4"/>
    <w:rsid w:val="001C45B2"/>
    <w:rsid w:val="001C49A6"/>
    <w:rsid w:val="001C4BD8"/>
    <w:rsid w:val="001C5618"/>
    <w:rsid w:val="001C5914"/>
    <w:rsid w:val="001C5ABB"/>
    <w:rsid w:val="001C5B04"/>
    <w:rsid w:val="001C5B1E"/>
    <w:rsid w:val="001C5B44"/>
    <w:rsid w:val="001C635D"/>
    <w:rsid w:val="001C6704"/>
    <w:rsid w:val="001C7042"/>
    <w:rsid w:val="001C731C"/>
    <w:rsid w:val="001C7B20"/>
    <w:rsid w:val="001C7FD2"/>
    <w:rsid w:val="001D0227"/>
    <w:rsid w:val="001D0F42"/>
    <w:rsid w:val="001D156B"/>
    <w:rsid w:val="001D1D86"/>
    <w:rsid w:val="001D27C6"/>
    <w:rsid w:val="001D2A09"/>
    <w:rsid w:val="001D2A40"/>
    <w:rsid w:val="001D3221"/>
    <w:rsid w:val="001D5124"/>
    <w:rsid w:val="001D563F"/>
    <w:rsid w:val="001D5739"/>
    <w:rsid w:val="001D620B"/>
    <w:rsid w:val="001D6B18"/>
    <w:rsid w:val="001D7A66"/>
    <w:rsid w:val="001D7CB2"/>
    <w:rsid w:val="001E0556"/>
    <w:rsid w:val="001E07BF"/>
    <w:rsid w:val="001E0E6C"/>
    <w:rsid w:val="001E0E86"/>
    <w:rsid w:val="001E13AB"/>
    <w:rsid w:val="001E1655"/>
    <w:rsid w:val="001E1ACC"/>
    <w:rsid w:val="001E1B88"/>
    <w:rsid w:val="001E20BF"/>
    <w:rsid w:val="001E2228"/>
    <w:rsid w:val="001E24DE"/>
    <w:rsid w:val="001E2AE0"/>
    <w:rsid w:val="001E2AEF"/>
    <w:rsid w:val="001E32CC"/>
    <w:rsid w:val="001E3701"/>
    <w:rsid w:val="001E3CA2"/>
    <w:rsid w:val="001E4840"/>
    <w:rsid w:val="001E489B"/>
    <w:rsid w:val="001E516E"/>
    <w:rsid w:val="001E5640"/>
    <w:rsid w:val="001E570C"/>
    <w:rsid w:val="001E5731"/>
    <w:rsid w:val="001E5BBF"/>
    <w:rsid w:val="001E7651"/>
    <w:rsid w:val="001F02D1"/>
    <w:rsid w:val="001F0305"/>
    <w:rsid w:val="001F12DA"/>
    <w:rsid w:val="001F171D"/>
    <w:rsid w:val="001F172B"/>
    <w:rsid w:val="001F1E9D"/>
    <w:rsid w:val="001F1FCA"/>
    <w:rsid w:val="001F22F7"/>
    <w:rsid w:val="001F2317"/>
    <w:rsid w:val="001F2A53"/>
    <w:rsid w:val="001F2F8B"/>
    <w:rsid w:val="001F31F3"/>
    <w:rsid w:val="001F374D"/>
    <w:rsid w:val="001F3C0F"/>
    <w:rsid w:val="001F485F"/>
    <w:rsid w:val="001F4A69"/>
    <w:rsid w:val="001F4CFC"/>
    <w:rsid w:val="001F4E88"/>
    <w:rsid w:val="001F567A"/>
    <w:rsid w:val="001F5762"/>
    <w:rsid w:val="001F59D4"/>
    <w:rsid w:val="001F69EF"/>
    <w:rsid w:val="001F6CF1"/>
    <w:rsid w:val="001F6D32"/>
    <w:rsid w:val="001F70FF"/>
    <w:rsid w:val="001F7637"/>
    <w:rsid w:val="001F778A"/>
    <w:rsid w:val="001F77BE"/>
    <w:rsid w:val="001F77DA"/>
    <w:rsid w:val="001F7A35"/>
    <w:rsid w:val="002000FE"/>
    <w:rsid w:val="00200552"/>
    <w:rsid w:val="002006C8"/>
    <w:rsid w:val="002011F9"/>
    <w:rsid w:val="002016FD"/>
    <w:rsid w:val="00201CA4"/>
    <w:rsid w:val="002029A8"/>
    <w:rsid w:val="00202FA9"/>
    <w:rsid w:val="00202FC6"/>
    <w:rsid w:val="002038E2"/>
    <w:rsid w:val="0020420E"/>
    <w:rsid w:val="00204341"/>
    <w:rsid w:val="0020462E"/>
    <w:rsid w:val="00204A88"/>
    <w:rsid w:val="00204AFE"/>
    <w:rsid w:val="00204CB2"/>
    <w:rsid w:val="0020509B"/>
    <w:rsid w:val="002051F4"/>
    <w:rsid w:val="00206781"/>
    <w:rsid w:val="00206B23"/>
    <w:rsid w:val="00207146"/>
    <w:rsid w:val="00207563"/>
    <w:rsid w:val="00210C1A"/>
    <w:rsid w:val="002114D9"/>
    <w:rsid w:val="00211C24"/>
    <w:rsid w:val="00212283"/>
    <w:rsid w:val="00212D74"/>
    <w:rsid w:val="00212F67"/>
    <w:rsid w:val="00213271"/>
    <w:rsid w:val="002135FA"/>
    <w:rsid w:val="00214DD9"/>
    <w:rsid w:val="00215041"/>
    <w:rsid w:val="00215642"/>
    <w:rsid w:val="00215BCD"/>
    <w:rsid w:val="00215E41"/>
    <w:rsid w:val="002165D4"/>
    <w:rsid w:val="002166FA"/>
    <w:rsid w:val="00216AA0"/>
    <w:rsid w:val="00216ED1"/>
    <w:rsid w:val="00217002"/>
    <w:rsid w:val="00217740"/>
    <w:rsid w:val="002177F7"/>
    <w:rsid w:val="00220237"/>
    <w:rsid w:val="00220A79"/>
    <w:rsid w:val="00220B78"/>
    <w:rsid w:val="00220E4B"/>
    <w:rsid w:val="00220F4F"/>
    <w:rsid w:val="00221812"/>
    <w:rsid w:val="00221B0A"/>
    <w:rsid w:val="00221BC6"/>
    <w:rsid w:val="0022326D"/>
    <w:rsid w:val="0022345A"/>
    <w:rsid w:val="0022349B"/>
    <w:rsid w:val="00223CFC"/>
    <w:rsid w:val="002242E5"/>
    <w:rsid w:val="002246C5"/>
    <w:rsid w:val="00224D2D"/>
    <w:rsid w:val="00225C61"/>
    <w:rsid w:val="00226050"/>
    <w:rsid w:val="00226148"/>
    <w:rsid w:val="00226891"/>
    <w:rsid w:val="00226F13"/>
    <w:rsid w:val="002275FE"/>
    <w:rsid w:val="002277AC"/>
    <w:rsid w:val="00227875"/>
    <w:rsid w:val="00227901"/>
    <w:rsid w:val="00231174"/>
    <w:rsid w:val="002322FD"/>
    <w:rsid w:val="00232B66"/>
    <w:rsid w:val="00232CBE"/>
    <w:rsid w:val="0023340A"/>
    <w:rsid w:val="002334F7"/>
    <w:rsid w:val="00233A4C"/>
    <w:rsid w:val="00234561"/>
    <w:rsid w:val="00234F65"/>
    <w:rsid w:val="002354B1"/>
    <w:rsid w:val="00235B6A"/>
    <w:rsid w:val="00235C55"/>
    <w:rsid w:val="002367BD"/>
    <w:rsid w:val="0023691C"/>
    <w:rsid w:val="002369B7"/>
    <w:rsid w:val="00236E84"/>
    <w:rsid w:val="002376C7"/>
    <w:rsid w:val="0023776C"/>
    <w:rsid w:val="0024197E"/>
    <w:rsid w:val="00242400"/>
    <w:rsid w:val="00242453"/>
    <w:rsid w:val="00242522"/>
    <w:rsid w:val="00242624"/>
    <w:rsid w:val="00243A8C"/>
    <w:rsid w:val="00243B7D"/>
    <w:rsid w:val="00244B4E"/>
    <w:rsid w:val="00244C41"/>
    <w:rsid w:val="002450B6"/>
    <w:rsid w:val="00245790"/>
    <w:rsid w:val="0024672A"/>
    <w:rsid w:val="002476F4"/>
    <w:rsid w:val="0024785F"/>
    <w:rsid w:val="002479F7"/>
    <w:rsid w:val="00250A76"/>
    <w:rsid w:val="002514C7"/>
    <w:rsid w:val="00251A57"/>
    <w:rsid w:val="00251CB1"/>
    <w:rsid w:val="00251CC1"/>
    <w:rsid w:val="0025200B"/>
    <w:rsid w:val="002520EC"/>
    <w:rsid w:val="002521E3"/>
    <w:rsid w:val="00252F59"/>
    <w:rsid w:val="00252F71"/>
    <w:rsid w:val="00252FE4"/>
    <w:rsid w:val="00254118"/>
    <w:rsid w:val="002541F5"/>
    <w:rsid w:val="002549D9"/>
    <w:rsid w:val="0025568E"/>
    <w:rsid w:val="00255C12"/>
    <w:rsid w:val="002564A8"/>
    <w:rsid w:val="00256953"/>
    <w:rsid w:val="00257B45"/>
    <w:rsid w:val="00261182"/>
    <w:rsid w:val="00261B56"/>
    <w:rsid w:val="002622A5"/>
    <w:rsid w:val="002628D7"/>
    <w:rsid w:val="002638C2"/>
    <w:rsid w:val="0026420E"/>
    <w:rsid w:val="002645BC"/>
    <w:rsid w:val="00264A4E"/>
    <w:rsid w:val="00264B70"/>
    <w:rsid w:val="00264E78"/>
    <w:rsid w:val="00264F89"/>
    <w:rsid w:val="0026526B"/>
    <w:rsid w:val="002652D8"/>
    <w:rsid w:val="00265523"/>
    <w:rsid w:val="002655E5"/>
    <w:rsid w:val="002656C4"/>
    <w:rsid w:val="002656C6"/>
    <w:rsid w:val="0026574E"/>
    <w:rsid w:val="00265895"/>
    <w:rsid w:val="00265E7C"/>
    <w:rsid w:val="0026617C"/>
    <w:rsid w:val="0026629C"/>
    <w:rsid w:val="00266741"/>
    <w:rsid w:val="002669DA"/>
    <w:rsid w:val="002669E4"/>
    <w:rsid w:val="002700C9"/>
    <w:rsid w:val="002703F5"/>
    <w:rsid w:val="00270A3C"/>
    <w:rsid w:val="0027141B"/>
    <w:rsid w:val="0027165B"/>
    <w:rsid w:val="00272123"/>
    <w:rsid w:val="00272E51"/>
    <w:rsid w:val="0027302B"/>
    <w:rsid w:val="00273085"/>
    <w:rsid w:val="002732BC"/>
    <w:rsid w:val="00273B23"/>
    <w:rsid w:val="00273D29"/>
    <w:rsid w:val="002742CC"/>
    <w:rsid w:val="002744B5"/>
    <w:rsid w:val="00274515"/>
    <w:rsid w:val="00274B41"/>
    <w:rsid w:val="0027579F"/>
    <w:rsid w:val="00275D4D"/>
    <w:rsid w:val="00275DAD"/>
    <w:rsid w:val="00276803"/>
    <w:rsid w:val="00276C60"/>
    <w:rsid w:val="00276E27"/>
    <w:rsid w:val="00276F56"/>
    <w:rsid w:val="00277B16"/>
    <w:rsid w:val="0028074E"/>
    <w:rsid w:val="00280EC2"/>
    <w:rsid w:val="002816B8"/>
    <w:rsid w:val="002816EF"/>
    <w:rsid w:val="00281BAB"/>
    <w:rsid w:val="00281EA8"/>
    <w:rsid w:val="00282032"/>
    <w:rsid w:val="00282A62"/>
    <w:rsid w:val="002833A6"/>
    <w:rsid w:val="002838E1"/>
    <w:rsid w:val="00283AEF"/>
    <w:rsid w:val="00283BCD"/>
    <w:rsid w:val="0028431E"/>
    <w:rsid w:val="002847CD"/>
    <w:rsid w:val="00284863"/>
    <w:rsid w:val="0028529F"/>
    <w:rsid w:val="00285C8E"/>
    <w:rsid w:val="00285FCA"/>
    <w:rsid w:val="00286B42"/>
    <w:rsid w:val="00286D76"/>
    <w:rsid w:val="00286EB8"/>
    <w:rsid w:val="0028704D"/>
    <w:rsid w:val="00287687"/>
    <w:rsid w:val="00287E27"/>
    <w:rsid w:val="0029007D"/>
    <w:rsid w:val="00290419"/>
    <w:rsid w:val="00290C34"/>
    <w:rsid w:val="00290E7C"/>
    <w:rsid w:val="0029124B"/>
    <w:rsid w:val="00291994"/>
    <w:rsid w:val="00291F27"/>
    <w:rsid w:val="00291F45"/>
    <w:rsid w:val="0029303E"/>
    <w:rsid w:val="0029339F"/>
    <w:rsid w:val="00293E49"/>
    <w:rsid w:val="00294302"/>
    <w:rsid w:val="00294584"/>
    <w:rsid w:val="00295119"/>
    <w:rsid w:val="00295196"/>
    <w:rsid w:val="002952DF"/>
    <w:rsid w:val="0029565F"/>
    <w:rsid w:val="00295D49"/>
    <w:rsid w:val="00295EDE"/>
    <w:rsid w:val="00297826"/>
    <w:rsid w:val="002979D0"/>
    <w:rsid w:val="002A0388"/>
    <w:rsid w:val="002A04D0"/>
    <w:rsid w:val="002A0BFB"/>
    <w:rsid w:val="002A0D2B"/>
    <w:rsid w:val="002A16AC"/>
    <w:rsid w:val="002A1F4D"/>
    <w:rsid w:val="002A226F"/>
    <w:rsid w:val="002A253B"/>
    <w:rsid w:val="002A2733"/>
    <w:rsid w:val="002A2F35"/>
    <w:rsid w:val="002A3DA7"/>
    <w:rsid w:val="002A3E30"/>
    <w:rsid w:val="002A3F07"/>
    <w:rsid w:val="002A4332"/>
    <w:rsid w:val="002A4371"/>
    <w:rsid w:val="002A5008"/>
    <w:rsid w:val="002A5A1A"/>
    <w:rsid w:val="002A5FEF"/>
    <w:rsid w:val="002A7585"/>
    <w:rsid w:val="002A773E"/>
    <w:rsid w:val="002A7886"/>
    <w:rsid w:val="002A7AC4"/>
    <w:rsid w:val="002A7F08"/>
    <w:rsid w:val="002B0238"/>
    <w:rsid w:val="002B0293"/>
    <w:rsid w:val="002B10FC"/>
    <w:rsid w:val="002B118C"/>
    <w:rsid w:val="002B11FD"/>
    <w:rsid w:val="002B1A97"/>
    <w:rsid w:val="002B2054"/>
    <w:rsid w:val="002B2893"/>
    <w:rsid w:val="002B3B89"/>
    <w:rsid w:val="002B43AF"/>
    <w:rsid w:val="002B4828"/>
    <w:rsid w:val="002B49CC"/>
    <w:rsid w:val="002B4A6B"/>
    <w:rsid w:val="002B5733"/>
    <w:rsid w:val="002B693B"/>
    <w:rsid w:val="002B7556"/>
    <w:rsid w:val="002B75BC"/>
    <w:rsid w:val="002B7CA6"/>
    <w:rsid w:val="002C0538"/>
    <w:rsid w:val="002C055A"/>
    <w:rsid w:val="002C071D"/>
    <w:rsid w:val="002C0916"/>
    <w:rsid w:val="002C19CA"/>
    <w:rsid w:val="002C1A43"/>
    <w:rsid w:val="002C20FB"/>
    <w:rsid w:val="002C2FC2"/>
    <w:rsid w:val="002C30D2"/>
    <w:rsid w:val="002C3FEA"/>
    <w:rsid w:val="002C491E"/>
    <w:rsid w:val="002C4CE0"/>
    <w:rsid w:val="002C56A1"/>
    <w:rsid w:val="002C644A"/>
    <w:rsid w:val="002C71D3"/>
    <w:rsid w:val="002C72F7"/>
    <w:rsid w:val="002C73CA"/>
    <w:rsid w:val="002C7AB0"/>
    <w:rsid w:val="002D1EE9"/>
    <w:rsid w:val="002D2FA1"/>
    <w:rsid w:val="002D343A"/>
    <w:rsid w:val="002D3CCB"/>
    <w:rsid w:val="002D3E0B"/>
    <w:rsid w:val="002D4E32"/>
    <w:rsid w:val="002D5811"/>
    <w:rsid w:val="002D5B97"/>
    <w:rsid w:val="002D5BB0"/>
    <w:rsid w:val="002D5C0F"/>
    <w:rsid w:val="002D5E3F"/>
    <w:rsid w:val="002D6679"/>
    <w:rsid w:val="002D6807"/>
    <w:rsid w:val="002D6D02"/>
    <w:rsid w:val="002D6E84"/>
    <w:rsid w:val="002D7402"/>
    <w:rsid w:val="002D759F"/>
    <w:rsid w:val="002D7FF7"/>
    <w:rsid w:val="002E0033"/>
    <w:rsid w:val="002E03F3"/>
    <w:rsid w:val="002E0580"/>
    <w:rsid w:val="002E0615"/>
    <w:rsid w:val="002E07C5"/>
    <w:rsid w:val="002E09CD"/>
    <w:rsid w:val="002E13F9"/>
    <w:rsid w:val="002E236D"/>
    <w:rsid w:val="002E2DCA"/>
    <w:rsid w:val="002E3322"/>
    <w:rsid w:val="002E37B3"/>
    <w:rsid w:val="002E38D1"/>
    <w:rsid w:val="002E40C2"/>
    <w:rsid w:val="002E40D6"/>
    <w:rsid w:val="002E474C"/>
    <w:rsid w:val="002E4CAD"/>
    <w:rsid w:val="002E557D"/>
    <w:rsid w:val="002E5F9D"/>
    <w:rsid w:val="002E6880"/>
    <w:rsid w:val="002E6A14"/>
    <w:rsid w:val="002E6B56"/>
    <w:rsid w:val="002E6CED"/>
    <w:rsid w:val="002E6FD6"/>
    <w:rsid w:val="002E7466"/>
    <w:rsid w:val="002E774E"/>
    <w:rsid w:val="002E7E7D"/>
    <w:rsid w:val="002F075F"/>
    <w:rsid w:val="002F09E2"/>
    <w:rsid w:val="002F1E12"/>
    <w:rsid w:val="002F1E94"/>
    <w:rsid w:val="002F2391"/>
    <w:rsid w:val="002F2C7E"/>
    <w:rsid w:val="002F33D3"/>
    <w:rsid w:val="002F370E"/>
    <w:rsid w:val="002F401E"/>
    <w:rsid w:val="002F4C85"/>
    <w:rsid w:val="002F4FBD"/>
    <w:rsid w:val="002F509F"/>
    <w:rsid w:val="002F5333"/>
    <w:rsid w:val="002F5370"/>
    <w:rsid w:val="002F562A"/>
    <w:rsid w:val="002F5A59"/>
    <w:rsid w:val="002F704F"/>
    <w:rsid w:val="002F7399"/>
    <w:rsid w:val="002F73F4"/>
    <w:rsid w:val="002F7538"/>
    <w:rsid w:val="00300421"/>
    <w:rsid w:val="0030119E"/>
    <w:rsid w:val="003019FB"/>
    <w:rsid w:val="00301C29"/>
    <w:rsid w:val="00301F8B"/>
    <w:rsid w:val="003021B4"/>
    <w:rsid w:val="0030222F"/>
    <w:rsid w:val="00302862"/>
    <w:rsid w:val="0030396D"/>
    <w:rsid w:val="00303F14"/>
    <w:rsid w:val="0030418B"/>
    <w:rsid w:val="00304671"/>
    <w:rsid w:val="00304945"/>
    <w:rsid w:val="00304C77"/>
    <w:rsid w:val="003051BB"/>
    <w:rsid w:val="0030528B"/>
    <w:rsid w:val="00305587"/>
    <w:rsid w:val="00305D54"/>
    <w:rsid w:val="00306868"/>
    <w:rsid w:val="00306F31"/>
    <w:rsid w:val="0030782C"/>
    <w:rsid w:val="00307C8F"/>
    <w:rsid w:val="00307F79"/>
    <w:rsid w:val="0031088A"/>
    <w:rsid w:val="00310ED8"/>
    <w:rsid w:val="00311CA3"/>
    <w:rsid w:val="00311E22"/>
    <w:rsid w:val="003129B5"/>
    <w:rsid w:val="00312A82"/>
    <w:rsid w:val="00312B2F"/>
    <w:rsid w:val="00312E70"/>
    <w:rsid w:val="003147BE"/>
    <w:rsid w:val="00314C36"/>
    <w:rsid w:val="0031609B"/>
    <w:rsid w:val="00316A2E"/>
    <w:rsid w:val="00316DC8"/>
    <w:rsid w:val="00316E19"/>
    <w:rsid w:val="0031707C"/>
    <w:rsid w:val="0031759F"/>
    <w:rsid w:val="00317618"/>
    <w:rsid w:val="003178DC"/>
    <w:rsid w:val="00317F77"/>
    <w:rsid w:val="003200B9"/>
    <w:rsid w:val="00320BB3"/>
    <w:rsid w:val="00320C8C"/>
    <w:rsid w:val="003213E4"/>
    <w:rsid w:val="00321C58"/>
    <w:rsid w:val="003220CE"/>
    <w:rsid w:val="00322B2F"/>
    <w:rsid w:val="00322DCD"/>
    <w:rsid w:val="003238BF"/>
    <w:rsid w:val="00323CCF"/>
    <w:rsid w:val="00323DEC"/>
    <w:rsid w:val="00323EB7"/>
    <w:rsid w:val="00323F28"/>
    <w:rsid w:val="00323F61"/>
    <w:rsid w:val="003244EE"/>
    <w:rsid w:val="003245D9"/>
    <w:rsid w:val="0032460E"/>
    <w:rsid w:val="003246A5"/>
    <w:rsid w:val="003258C2"/>
    <w:rsid w:val="00325E12"/>
    <w:rsid w:val="00326536"/>
    <w:rsid w:val="003265F5"/>
    <w:rsid w:val="003269A7"/>
    <w:rsid w:val="00326B7C"/>
    <w:rsid w:val="00326CCA"/>
    <w:rsid w:val="00326DA8"/>
    <w:rsid w:val="00327279"/>
    <w:rsid w:val="003274BB"/>
    <w:rsid w:val="003275EA"/>
    <w:rsid w:val="00327B60"/>
    <w:rsid w:val="003308FA"/>
    <w:rsid w:val="00330C6E"/>
    <w:rsid w:val="003317D6"/>
    <w:rsid w:val="003318E3"/>
    <w:rsid w:val="00331F05"/>
    <w:rsid w:val="0033259A"/>
    <w:rsid w:val="003325CB"/>
    <w:rsid w:val="0033393F"/>
    <w:rsid w:val="00333B54"/>
    <w:rsid w:val="0033462E"/>
    <w:rsid w:val="0033505E"/>
    <w:rsid w:val="003356C5"/>
    <w:rsid w:val="00335E2D"/>
    <w:rsid w:val="0033779B"/>
    <w:rsid w:val="00337E24"/>
    <w:rsid w:val="003402BE"/>
    <w:rsid w:val="003406E7"/>
    <w:rsid w:val="00340770"/>
    <w:rsid w:val="00340BFC"/>
    <w:rsid w:val="00341055"/>
    <w:rsid w:val="00342614"/>
    <w:rsid w:val="00342B27"/>
    <w:rsid w:val="00343166"/>
    <w:rsid w:val="00343517"/>
    <w:rsid w:val="0034360C"/>
    <w:rsid w:val="003437A7"/>
    <w:rsid w:val="003439DA"/>
    <w:rsid w:val="00344815"/>
    <w:rsid w:val="00344859"/>
    <w:rsid w:val="00344B04"/>
    <w:rsid w:val="00345239"/>
    <w:rsid w:val="003452C6"/>
    <w:rsid w:val="00345B59"/>
    <w:rsid w:val="00345C38"/>
    <w:rsid w:val="00346202"/>
    <w:rsid w:val="00346291"/>
    <w:rsid w:val="00346670"/>
    <w:rsid w:val="003468BA"/>
    <w:rsid w:val="00346AEC"/>
    <w:rsid w:val="0034769C"/>
    <w:rsid w:val="003478E2"/>
    <w:rsid w:val="00347B0F"/>
    <w:rsid w:val="00350206"/>
    <w:rsid w:val="003505F8"/>
    <w:rsid w:val="0035077D"/>
    <w:rsid w:val="00350951"/>
    <w:rsid w:val="00350EDA"/>
    <w:rsid w:val="00351145"/>
    <w:rsid w:val="00351BD8"/>
    <w:rsid w:val="00352D0E"/>
    <w:rsid w:val="00352DE7"/>
    <w:rsid w:val="00353025"/>
    <w:rsid w:val="003533EB"/>
    <w:rsid w:val="00353507"/>
    <w:rsid w:val="003539B6"/>
    <w:rsid w:val="00353DBE"/>
    <w:rsid w:val="00353F1B"/>
    <w:rsid w:val="0035453C"/>
    <w:rsid w:val="00355022"/>
    <w:rsid w:val="00355059"/>
    <w:rsid w:val="003552AA"/>
    <w:rsid w:val="00355324"/>
    <w:rsid w:val="00355E22"/>
    <w:rsid w:val="00356695"/>
    <w:rsid w:val="003566AB"/>
    <w:rsid w:val="00356F27"/>
    <w:rsid w:val="00357196"/>
    <w:rsid w:val="003574C4"/>
    <w:rsid w:val="003577B3"/>
    <w:rsid w:val="00360BE7"/>
    <w:rsid w:val="00360D85"/>
    <w:rsid w:val="00360ECE"/>
    <w:rsid w:val="00361EC4"/>
    <w:rsid w:val="00362034"/>
    <w:rsid w:val="00362A27"/>
    <w:rsid w:val="00362C3A"/>
    <w:rsid w:val="003633CF"/>
    <w:rsid w:val="003635B8"/>
    <w:rsid w:val="003646B9"/>
    <w:rsid w:val="003646F2"/>
    <w:rsid w:val="00364817"/>
    <w:rsid w:val="0036490A"/>
    <w:rsid w:val="00364B75"/>
    <w:rsid w:val="00364BBD"/>
    <w:rsid w:val="00364FFA"/>
    <w:rsid w:val="00365828"/>
    <w:rsid w:val="00365BAF"/>
    <w:rsid w:val="00365C6B"/>
    <w:rsid w:val="0036625B"/>
    <w:rsid w:val="00366814"/>
    <w:rsid w:val="00366CB3"/>
    <w:rsid w:val="003677CC"/>
    <w:rsid w:val="0037030D"/>
    <w:rsid w:val="00370459"/>
    <w:rsid w:val="003707C4"/>
    <w:rsid w:val="00370A3D"/>
    <w:rsid w:val="00371135"/>
    <w:rsid w:val="003716F0"/>
    <w:rsid w:val="003717FB"/>
    <w:rsid w:val="00371FA3"/>
    <w:rsid w:val="00372288"/>
    <w:rsid w:val="00372A2D"/>
    <w:rsid w:val="00372D92"/>
    <w:rsid w:val="00372DBD"/>
    <w:rsid w:val="0037371D"/>
    <w:rsid w:val="00373CB6"/>
    <w:rsid w:val="003747D7"/>
    <w:rsid w:val="00374CE2"/>
    <w:rsid w:val="00375587"/>
    <w:rsid w:val="00376217"/>
    <w:rsid w:val="0037631E"/>
    <w:rsid w:val="00376606"/>
    <w:rsid w:val="00376D42"/>
    <w:rsid w:val="0037740D"/>
    <w:rsid w:val="003779B1"/>
    <w:rsid w:val="00377EC3"/>
    <w:rsid w:val="0038057A"/>
    <w:rsid w:val="00380A2B"/>
    <w:rsid w:val="00380FA3"/>
    <w:rsid w:val="00381169"/>
    <w:rsid w:val="003811F5"/>
    <w:rsid w:val="00381A95"/>
    <w:rsid w:val="00381ADD"/>
    <w:rsid w:val="00381EE0"/>
    <w:rsid w:val="00381F68"/>
    <w:rsid w:val="00382181"/>
    <w:rsid w:val="00382245"/>
    <w:rsid w:val="00382375"/>
    <w:rsid w:val="003826DE"/>
    <w:rsid w:val="00382A19"/>
    <w:rsid w:val="00382C4F"/>
    <w:rsid w:val="00384794"/>
    <w:rsid w:val="003847B2"/>
    <w:rsid w:val="003857DB"/>
    <w:rsid w:val="003858F2"/>
    <w:rsid w:val="00385CA6"/>
    <w:rsid w:val="003867C5"/>
    <w:rsid w:val="00386CFE"/>
    <w:rsid w:val="00386EBF"/>
    <w:rsid w:val="00387179"/>
    <w:rsid w:val="00387963"/>
    <w:rsid w:val="00387F6F"/>
    <w:rsid w:val="003906BC"/>
    <w:rsid w:val="00390C4F"/>
    <w:rsid w:val="00390C7F"/>
    <w:rsid w:val="00391022"/>
    <w:rsid w:val="00391190"/>
    <w:rsid w:val="00391375"/>
    <w:rsid w:val="00391A74"/>
    <w:rsid w:val="00391E8A"/>
    <w:rsid w:val="00391F81"/>
    <w:rsid w:val="00392652"/>
    <w:rsid w:val="00392710"/>
    <w:rsid w:val="00392815"/>
    <w:rsid w:val="00393404"/>
    <w:rsid w:val="00393412"/>
    <w:rsid w:val="003935DA"/>
    <w:rsid w:val="00393700"/>
    <w:rsid w:val="00393967"/>
    <w:rsid w:val="00393F0C"/>
    <w:rsid w:val="00394638"/>
    <w:rsid w:val="00394A7B"/>
    <w:rsid w:val="00394E79"/>
    <w:rsid w:val="0039506A"/>
    <w:rsid w:val="00395212"/>
    <w:rsid w:val="0039597E"/>
    <w:rsid w:val="00396510"/>
    <w:rsid w:val="00396532"/>
    <w:rsid w:val="00396DA5"/>
    <w:rsid w:val="0039740D"/>
    <w:rsid w:val="00397CAB"/>
    <w:rsid w:val="00397D38"/>
    <w:rsid w:val="00397DD5"/>
    <w:rsid w:val="003A0060"/>
    <w:rsid w:val="003A0150"/>
    <w:rsid w:val="003A0267"/>
    <w:rsid w:val="003A043D"/>
    <w:rsid w:val="003A0562"/>
    <w:rsid w:val="003A3151"/>
    <w:rsid w:val="003A31CC"/>
    <w:rsid w:val="003A3B5B"/>
    <w:rsid w:val="003A410F"/>
    <w:rsid w:val="003A41DA"/>
    <w:rsid w:val="003A4429"/>
    <w:rsid w:val="003A4D84"/>
    <w:rsid w:val="003A518A"/>
    <w:rsid w:val="003A549E"/>
    <w:rsid w:val="003A5870"/>
    <w:rsid w:val="003A5D9A"/>
    <w:rsid w:val="003A5F73"/>
    <w:rsid w:val="003A62F5"/>
    <w:rsid w:val="003A646A"/>
    <w:rsid w:val="003A6AF1"/>
    <w:rsid w:val="003A6E8C"/>
    <w:rsid w:val="003A7F9E"/>
    <w:rsid w:val="003B02CC"/>
    <w:rsid w:val="003B04CE"/>
    <w:rsid w:val="003B0797"/>
    <w:rsid w:val="003B0BB0"/>
    <w:rsid w:val="003B0D0A"/>
    <w:rsid w:val="003B10A1"/>
    <w:rsid w:val="003B1280"/>
    <w:rsid w:val="003B15E0"/>
    <w:rsid w:val="003B1639"/>
    <w:rsid w:val="003B1F39"/>
    <w:rsid w:val="003B2400"/>
    <w:rsid w:val="003B3EF5"/>
    <w:rsid w:val="003B48B3"/>
    <w:rsid w:val="003B49B4"/>
    <w:rsid w:val="003B5751"/>
    <w:rsid w:val="003B5DF1"/>
    <w:rsid w:val="003B5E2E"/>
    <w:rsid w:val="003B73B1"/>
    <w:rsid w:val="003B79A2"/>
    <w:rsid w:val="003B7BB4"/>
    <w:rsid w:val="003C1796"/>
    <w:rsid w:val="003C1C06"/>
    <w:rsid w:val="003C20B7"/>
    <w:rsid w:val="003C2253"/>
    <w:rsid w:val="003C33A6"/>
    <w:rsid w:val="003C3C5F"/>
    <w:rsid w:val="003C4363"/>
    <w:rsid w:val="003C4C4D"/>
    <w:rsid w:val="003C509A"/>
    <w:rsid w:val="003C5C43"/>
    <w:rsid w:val="003C5C7F"/>
    <w:rsid w:val="003C5FC3"/>
    <w:rsid w:val="003C6635"/>
    <w:rsid w:val="003C6B4B"/>
    <w:rsid w:val="003C7443"/>
    <w:rsid w:val="003C75A9"/>
    <w:rsid w:val="003C78A2"/>
    <w:rsid w:val="003C7B4A"/>
    <w:rsid w:val="003D04A2"/>
    <w:rsid w:val="003D0BB8"/>
    <w:rsid w:val="003D0CAA"/>
    <w:rsid w:val="003D185C"/>
    <w:rsid w:val="003D1A1D"/>
    <w:rsid w:val="003D1CBD"/>
    <w:rsid w:val="003D2226"/>
    <w:rsid w:val="003D28EB"/>
    <w:rsid w:val="003D2B81"/>
    <w:rsid w:val="003D2C5F"/>
    <w:rsid w:val="003D328A"/>
    <w:rsid w:val="003D34BC"/>
    <w:rsid w:val="003D3788"/>
    <w:rsid w:val="003D5A2B"/>
    <w:rsid w:val="003D5A30"/>
    <w:rsid w:val="003D5CF5"/>
    <w:rsid w:val="003D6625"/>
    <w:rsid w:val="003D6B0B"/>
    <w:rsid w:val="003D70B6"/>
    <w:rsid w:val="003D7146"/>
    <w:rsid w:val="003D7364"/>
    <w:rsid w:val="003D7372"/>
    <w:rsid w:val="003D76A6"/>
    <w:rsid w:val="003D7E7B"/>
    <w:rsid w:val="003E08C1"/>
    <w:rsid w:val="003E0918"/>
    <w:rsid w:val="003E0F66"/>
    <w:rsid w:val="003E1044"/>
    <w:rsid w:val="003E11A1"/>
    <w:rsid w:val="003E19EE"/>
    <w:rsid w:val="003E1AD6"/>
    <w:rsid w:val="003E1B09"/>
    <w:rsid w:val="003E1B62"/>
    <w:rsid w:val="003E1E3D"/>
    <w:rsid w:val="003E2D5F"/>
    <w:rsid w:val="003E30CF"/>
    <w:rsid w:val="003E3195"/>
    <w:rsid w:val="003E3549"/>
    <w:rsid w:val="003E35A4"/>
    <w:rsid w:val="003E3639"/>
    <w:rsid w:val="003E48E0"/>
    <w:rsid w:val="003E4AAB"/>
    <w:rsid w:val="003E4D41"/>
    <w:rsid w:val="003E4DB7"/>
    <w:rsid w:val="003E4E55"/>
    <w:rsid w:val="003E50DC"/>
    <w:rsid w:val="003E5598"/>
    <w:rsid w:val="003E5718"/>
    <w:rsid w:val="003E5721"/>
    <w:rsid w:val="003E57EF"/>
    <w:rsid w:val="003E6564"/>
    <w:rsid w:val="003E6755"/>
    <w:rsid w:val="003E6A5A"/>
    <w:rsid w:val="003E6CC1"/>
    <w:rsid w:val="003E7420"/>
    <w:rsid w:val="003E7B63"/>
    <w:rsid w:val="003E7DB0"/>
    <w:rsid w:val="003F0108"/>
    <w:rsid w:val="003F0652"/>
    <w:rsid w:val="003F076C"/>
    <w:rsid w:val="003F18AB"/>
    <w:rsid w:val="003F2796"/>
    <w:rsid w:val="003F2A92"/>
    <w:rsid w:val="003F399C"/>
    <w:rsid w:val="003F3C3C"/>
    <w:rsid w:val="003F5105"/>
    <w:rsid w:val="003F59E6"/>
    <w:rsid w:val="003F5B33"/>
    <w:rsid w:val="003F5D8F"/>
    <w:rsid w:val="003F5F89"/>
    <w:rsid w:val="003F6437"/>
    <w:rsid w:val="003F6705"/>
    <w:rsid w:val="003F677B"/>
    <w:rsid w:val="003F6DF7"/>
    <w:rsid w:val="003F7C94"/>
    <w:rsid w:val="004001A4"/>
    <w:rsid w:val="004009BA"/>
    <w:rsid w:val="00401531"/>
    <w:rsid w:val="00401924"/>
    <w:rsid w:val="00401D42"/>
    <w:rsid w:val="0040200C"/>
    <w:rsid w:val="0040291A"/>
    <w:rsid w:val="00403B6D"/>
    <w:rsid w:val="00403C0E"/>
    <w:rsid w:val="00403C13"/>
    <w:rsid w:val="004045D8"/>
    <w:rsid w:val="0040468F"/>
    <w:rsid w:val="00405148"/>
    <w:rsid w:val="004064CA"/>
    <w:rsid w:val="004065CF"/>
    <w:rsid w:val="00407244"/>
    <w:rsid w:val="00407D5B"/>
    <w:rsid w:val="00407E50"/>
    <w:rsid w:val="00407FF5"/>
    <w:rsid w:val="0041099E"/>
    <w:rsid w:val="00411330"/>
    <w:rsid w:val="00411523"/>
    <w:rsid w:val="00411797"/>
    <w:rsid w:val="0041219D"/>
    <w:rsid w:val="004125DF"/>
    <w:rsid w:val="004134B0"/>
    <w:rsid w:val="00413810"/>
    <w:rsid w:val="004138B0"/>
    <w:rsid w:val="00413A95"/>
    <w:rsid w:val="004148AD"/>
    <w:rsid w:val="00414B7D"/>
    <w:rsid w:val="004150DB"/>
    <w:rsid w:val="00415AEA"/>
    <w:rsid w:val="00415EC3"/>
    <w:rsid w:val="0041610C"/>
    <w:rsid w:val="00416325"/>
    <w:rsid w:val="00417114"/>
    <w:rsid w:val="00417502"/>
    <w:rsid w:val="00417716"/>
    <w:rsid w:val="00417B47"/>
    <w:rsid w:val="004200A0"/>
    <w:rsid w:val="0042047B"/>
    <w:rsid w:val="00420744"/>
    <w:rsid w:val="00420D38"/>
    <w:rsid w:val="00420EFD"/>
    <w:rsid w:val="00422779"/>
    <w:rsid w:val="00422F41"/>
    <w:rsid w:val="0042310C"/>
    <w:rsid w:val="00423C6B"/>
    <w:rsid w:val="00423FA7"/>
    <w:rsid w:val="0042410B"/>
    <w:rsid w:val="00424490"/>
    <w:rsid w:val="00425957"/>
    <w:rsid w:val="00425A2E"/>
    <w:rsid w:val="0042612D"/>
    <w:rsid w:val="00426462"/>
    <w:rsid w:val="0042657F"/>
    <w:rsid w:val="00426B54"/>
    <w:rsid w:val="00426E95"/>
    <w:rsid w:val="0042711B"/>
    <w:rsid w:val="0042746D"/>
    <w:rsid w:val="0042790F"/>
    <w:rsid w:val="0042799E"/>
    <w:rsid w:val="004279CB"/>
    <w:rsid w:val="00427C03"/>
    <w:rsid w:val="00430394"/>
    <w:rsid w:val="00430811"/>
    <w:rsid w:val="004309AD"/>
    <w:rsid w:val="00430A5A"/>
    <w:rsid w:val="0043120E"/>
    <w:rsid w:val="0043150F"/>
    <w:rsid w:val="00431A66"/>
    <w:rsid w:val="00431F54"/>
    <w:rsid w:val="00432EEC"/>
    <w:rsid w:val="0043358E"/>
    <w:rsid w:val="004339E0"/>
    <w:rsid w:val="00433A51"/>
    <w:rsid w:val="00433D2F"/>
    <w:rsid w:val="00433F54"/>
    <w:rsid w:val="00434658"/>
    <w:rsid w:val="00434955"/>
    <w:rsid w:val="0043502F"/>
    <w:rsid w:val="0043571D"/>
    <w:rsid w:val="004358B0"/>
    <w:rsid w:val="00435A82"/>
    <w:rsid w:val="00435BA9"/>
    <w:rsid w:val="00435F6B"/>
    <w:rsid w:val="00435F72"/>
    <w:rsid w:val="0043625C"/>
    <w:rsid w:val="004365B2"/>
    <w:rsid w:val="004369F5"/>
    <w:rsid w:val="00436D7A"/>
    <w:rsid w:val="00436E86"/>
    <w:rsid w:val="00436EB3"/>
    <w:rsid w:val="004370A7"/>
    <w:rsid w:val="00437798"/>
    <w:rsid w:val="00437BAB"/>
    <w:rsid w:val="00440B4D"/>
    <w:rsid w:val="004413EE"/>
    <w:rsid w:val="004418E3"/>
    <w:rsid w:val="00441F17"/>
    <w:rsid w:val="0044249A"/>
    <w:rsid w:val="004424E9"/>
    <w:rsid w:val="00442522"/>
    <w:rsid w:val="0044375B"/>
    <w:rsid w:val="00443CB2"/>
    <w:rsid w:val="00443CBA"/>
    <w:rsid w:val="00444E99"/>
    <w:rsid w:val="00445177"/>
    <w:rsid w:val="00445CAA"/>
    <w:rsid w:val="00445D4B"/>
    <w:rsid w:val="00447E11"/>
    <w:rsid w:val="00450528"/>
    <w:rsid w:val="00450BFE"/>
    <w:rsid w:val="00450D6B"/>
    <w:rsid w:val="00450E66"/>
    <w:rsid w:val="004511B4"/>
    <w:rsid w:val="0045120D"/>
    <w:rsid w:val="00452DF6"/>
    <w:rsid w:val="00452FF2"/>
    <w:rsid w:val="00453110"/>
    <w:rsid w:val="0045324F"/>
    <w:rsid w:val="004534B9"/>
    <w:rsid w:val="004544B2"/>
    <w:rsid w:val="004549A0"/>
    <w:rsid w:val="004559A2"/>
    <w:rsid w:val="00455BBC"/>
    <w:rsid w:val="00455D13"/>
    <w:rsid w:val="004564C5"/>
    <w:rsid w:val="00456E12"/>
    <w:rsid w:val="00456F35"/>
    <w:rsid w:val="0045746C"/>
    <w:rsid w:val="004574D2"/>
    <w:rsid w:val="0045791E"/>
    <w:rsid w:val="00461224"/>
    <w:rsid w:val="00461692"/>
    <w:rsid w:val="00461BD5"/>
    <w:rsid w:val="00461D87"/>
    <w:rsid w:val="00462CC5"/>
    <w:rsid w:val="00463434"/>
    <w:rsid w:val="00463A3D"/>
    <w:rsid w:val="00463ACC"/>
    <w:rsid w:val="0046449D"/>
    <w:rsid w:val="0046503B"/>
    <w:rsid w:val="00465561"/>
    <w:rsid w:val="00465677"/>
    <w:rsid w:val="004658B0"/>
    <w:rsid w:val="00465912"/>
    <w:rsid w:val="004660B0"/>
    <w:rsid w:val="0046699C"/>
    <w:rsid w:val="00466B45"/>
    <w:rsid w:val="0046762C"/>
    <w:rsid w:val="00470776"/>
    <w:rsid w:val="00470901"/>
    <w:rsid w:val="0047158A"/>
    <w:rsid w:val="00472AC2"/>
    <w:rsid w:val="00472DAB"/>
    <w:rsid w:val="00473035"/>
    <w:rsid w:val="00473A8C"/>
    <w:rsid w:val="00473BD1"/>
    <w:rsid w:val="00473C83"/>
    <w:rsid w:val="0047494A"/>
    <w:rsid w:val="00474E9A"/>
    <w:rsid w:val="0047569D"/>
    <w:rsid w:val="0047573C"/>
    <w:rsid w:val="00475D9A"/>
    <w:rsid w:val="00476334"/>
    <w:rsid w:val="004764CF"/>
    <w:rsid w:val="004803B2"/>
    <w:rsid w:val="00480858"/>
    <w:rsid w:val="0048086E"/>
    <w:rsid w:val="00480BAD"/>
    <w:rsid w:val="00481088"/>
    <w:rsid w:val="004814A2"/>
    <w:rsid w:val="00481684"/>
    <w:rsid w:val="00481B29"/>
    <w:rsid w:val="0048218E"/>
    <w:rsid w:val="00482371"/>
    <w:rsid w:val="004823B3"/>
    <w:rsid w:val="00482819"/>
    <w:rsid w:val="0048475B"/>
    <w:rsid w:val="00484869"/>
    <w:rsid w:val="00485043"/>
    <w:rsid w:val="0048585B"/>
    <w:rsid w:val="00485FA3"/>
    <w:rsid w:val="00486014"/>
    <w:rsid w:val="00486820"/>
    <w:rsid w:val="004877DC"/>
    <w:rsid w:val="00490EB5"/>
    <w:rsid w:val="0049107C"/>
    <w:rsid w:val="00492050"/>
    <w:rsid w:val="0049208C"/>
    <w:rsid w:val="004929F1"/>
    <w:rsid w:val="00493A64"/>
    <w:rsid w:val="00494133"/>
    <w:rsid w:val="0049443E"/>
    <w:rsid w:val="0049508D"/>
    <w:rsid w:val="00495561"/>
    <w:rsid w:val="00495C69"/>
    <w:rsid w:val="00495DD9"/>
    <w:rsid w:val="004974FF"/>
    <w:rsid w:val="00497682"/>
    <w:rsid w:val="004A0531"/>
    <w:rsid w:val="004A0902"/>
    <w:rsid w:val="004A0E32"/>
    <w:rsid w:val="004A108E"/>
    <w:rsid w:val="004A10F1"/>
    <w:rsid w:val="004A23F8"/>
    <w:rsid w:val="004A275F"/>
    <w:rsid w:val="004A280A"/>
    <w:rsid w:val="004A2B58"/>
    <w:rsid w:val="004A2CAB"/>
    <w:rsid w:val="004A30F4"/>
    <w:rsid w:val="004A3BFB"/>
    <w:rsid w:val="004A4E4F"/>
    <w:rsid w:val="004A6A56"/>
    <w:rsid w:val="004A7108"/>
    <w:rsid w:val="004A76A5"/>
    <w:rsid w:val="004A7A15"/>
    <w:rsid w:val="004B0196"/>
    <w:rsid w:val="004B027C"/>
    <w:rsid w:val="004B0AC3"/>
    <w:rsid w:val="004B0B49"/>
    <w:rsid w:val="004B0DBF"/>
    <w:rsid w:val="004B0ED7"/>
    <w:rsid w:val="004B11E2"/>
    <w:rsid w:val="004B147F"/>
    <w:rsid w:val="004B1D08"/>
    <w:rsid w:val="004B23EA"/>
    <w:rsid w:val="004B2984"/>
    <w:rsid w:val="004B3348"/>
    <w:rsid w:val="004B3915"/>
    <w:rsid w:val="004B4141"/>
    <w:rsid w:val="004B4318"/>
    <w:rsid w:val="004B432B"/>
    <w:rsid w:val="004B490A"/>
    <w:rsid w:val="004B499D"/>
    <w:rsid w:val="004B5C2F"/>
    <w:rsid w:val="004B5CED"/>
    <w:rsid w:val="004B5F27"/>
    <w:rsid w:val="004B6072"/>
    <w:rsid w:val="004B69D4"/>
    <w:rsid w:val="004B78CC"/>
    <w:rsid w:val="004B7983"/>
    <w:rsid w:val="004C0072"/>
    <w:rsid w:val="004C03F0"/>
    <w:rsid w:val="004C0643"/>
    <w:rsid w:val="004C0B33"/>
    <w:rsid w:val="004C17B3"/>
    <w:rsid w:val="004C17FC"/>
    <w:rsid w:val="004C184E"/>
    <w:rsid w:val="004C1860"/>
    <w:rsid w:val="004C194A"/>
    <w:rsid w:val="004C1A95"/>
    <w:rsid w:val="004C1DEA"/>
    <w:rsid w:val="004C30CD"/>
    <w:rsid w:val="004C341D"/>
    <w:rsid w:val="004C3C64"/>
    <w:rsid w:val="004C3DED"/>
    <w:rsid w:val="004C3E13"/>
    <w:rsid w:val="004C40F4"/>
    <w:rsid w:val="004C4265"/>
    <w:rsid w:val="004C433D"/>
    <w:rsid w:val="004C43BF"/>
    <w:rsid w:val="004C4781"/>
    <w:rsid w:val="004C48DF"/>
    <w:rsid w:val="004C508D"/>
    <w:rsid w:val="004C62B8"/>
    <w:rsid w:val="004C64F3"/>
    <w:rsid w:val="004C6A7F"/>
    <w:rsid w:val="004C6CCE"/>
    <w:rsid w:val="004C6DDA"/>
    <w:rsid w:val="004C6F05"/>
    <w:rsid w:val="004C71D9"/>
    <w:rsid w:val="004C73A9"/>
    <w:rsid w:val="004D0435"/>
    <w:rsid w:val="004D05C7"/>
    <w:rsid w:val="004D0B7C"/>
    <w:rsid w:val="004D0B86"/>
    <w:rsid w:val="004D0CD1"/>
    <w:rsid w:val="004D12AB"/>
    <w:rsid w:val="004D24DA"/>
    <w:rsid w:val="004D2E60"/>
    <w:rsid w:val="004D37C2"/>
    <w:rsid w:val="004D3896"/>
    <w:rsid w:val="004D3BA2"/>
    <w:rsid w:val="004D3F47"/>
    <w:rsid w:val="004D4274"/>
    <w:rsid w:val="004D5134"/>
    <w:rsid w:val="004D5623"/>
    <w:rsid w:val="004D5CDE"/>
    <w:rsid w:val="004D5ED4"/>
    <w:rsid w:val="004D6467"/>
    <w:rsid w:val="004D6732"/>
    <w:rsid w:val="004D6ECF"/>
    <w:rsid w:val="004D705E"/>
    <w:rsid w:val="004D7309"/>
    <w:rsid w:val="004D79B8"/>
    <w:rsid w:val="004D7F2A"/>
    <w:rsid w:val="004E0B97"/>
    <w:rsid w:val="004E1F74"/>
    <w:rsid w:val="004E20C6"/>
    <w:rsid w:val="004E24FD"/>
    <w:rsid w:val="004E254D"/>
    <w:rsid w:val="004E2A88"/>
    <w:rsid w:val="004E2E4A"/>
    <w:rsid w:val="004E31C7"/>
    <w:rsid w:val="004E35B8"/>
    <w:rsid w:val="004E39F7"/>
    <w:rsid w:val="004E45DD"/>
    <w:rsid w:val="004E5803"/>
    <w:rsid w:val="004E608B"/>
    <w:rsid w:val="004E68D2"/>
    <w:rsid w:val="004E6B9C"/>
    <w:rsid w:val="004E736B"/>
    <w:rsid w:val="004E771F"/>
    <w:rsid w:val="004E7775"/>
    <w:rsid w:val="004F009C"/>
    <w:rsid w:val="004F0858"/>
    <w:rsid w:val="004F1538"/>
    <w:rsid w:val="004F15DD"/>
    <w:rsid w:val="004F182F"/>
    <w:rsid w:val="004F1CC8"/>
    <w:rsid w:val="004F1E92"/>
    <w:rsid w:val="004F1F50"/>
    <w:rsid w:val="004F25CD"/>
    <w:rsid w:val="004F2601"/>
    <w:rsid w:val="004F267B"/>
    <w:rsid w:val="004F273A"/>
    <w:rsid w:val="004F28BC"/>
    <w:rsid w:val="004F2B62"/>
    <w:rsid w:val="004F2DE9"/>
    <w:rsid w:val="004F2E4D"/>
    <w:rsid w:val="004F303A"/>
    <w:rsid w:val="004F3E71"/>
    <w:rsid w:val="004F402F"/>
    <w:rsid w:val="004F4289"/>
    <w:rsid w:val="004F48E8"/>
    <w:rsid w:val="004F4D5E"/>
    <w:rsid w:val="004F5084"/>
    <w:rsid w:val="004F5788"/>
    <w:rsid w:val="004F5793"/>
    <w:rsid w:val="004F5907"/>
    <w:rsid w:val="004F5F6A"/>
    <w:rsid w:val="004F6101"/>
    <w:rsid w:val="004F63CF"/>
    <w:rsid w:val="004F6F13"/>
    <w:rsid w:val="004F78AB"/>
    <w:rsid w:val="004F7E45"/>
    <w:rsid w:val="00500A5B"/>
    <w:rsid w:val="00500AC8"/>
    <w:rsid w:val="00501177"/>
    <w:rsid w:val="00501570"/>
    <w:rsid w:val="005019BA"/>
    <w:rsid w:val="00502046"/>
    <w:rsid w:val="00502320"/>
    <w:rsid w:val="005029FE"/>
    <w:rsid w:val="00503094"/>
    <w:rsid w:val="00503C0B"/>
    <w:rsid w:val="0050405E"/>
    <w:rsid w:val="005046D5"/>
    <w:rsid w:val="00504A01"/>
    <w:rsid w:val="00504B1B"/>
    <w:rsid w:val="0050581F"/>
    <w:rsid w:val="00505AFE"/>
    <w:rsid w:val="0050644B"/>
    <w:rsid w:val="00507198"/>
    <w:rsid w:val="0050772A"/>
    <w:rsid w:val="00507FE7"/>
    <w:rsid w:val="005111AC"/>
    <w:rsid w:val="005115DF"/>
    <w:rsid w:val="005116C7"/>
    <w:rsid w:val="00511B93"/>
    <w:rsid w:val="00511C69"/>
    <w:rsid w:val="00511D8A"/>
    <w:rsid w:val="005122A1"/>
    <w:rsid w:val="00512334"/>
    <w:rsid w:val="00512B00"/>
    <w:rsid w:val="005131EF"/>
    <w:rsid w:val="00513D38"/>
    <w:rsid w:val="0051428E"/>
    <w:rsid w:val="0051436F"/>
    <w:rsid w:val="005145E9"/>
    <w:rsid w:val="005152B5"/>
    <w:rsid w:val="00515787"/>
    <w:rsid w:val="005160F0"/>
    <w:rsid w:val="00516696"/>
    <w:rsid w:val="005173D6"/>
    <w:rsid w:val="005174ED"/>
    <w:rsid w:val="00520136"/>
    <w:rsid w:val="00520260"/>
    <w:rsid w:val="005207F2"/>
    <w:rsid w:val="00520C51"/>
    <w:rsid w:val="00520F2D"/>
    <w:rsid w:val="0052109A"/>
    <w:rsid w:val="005210F9"/>
    <w:rsid w:val="005220FA"/>
    <w:rsid w:val="005227F9"/>
    <w:rsid w:val="00522F97"/>
    <w:rsid w:val="00523377"/>
    <w:rsid w:val="00523407"/>
    <w:rsid w:val="00523A19"/>
    <w:rsid w:val="00524CB2"/>
    <w:rsid w:val="005255A3"/>
    <w:rsid w:val="00525B00"/>
    <w:rsid w:val="005260A7"/>
    <w:rsid w:val="00526248"/>
    <w:rsid w:val="00526F50"/>
    <w:rsid w:val="00527171"/>
    <w:rsid w:val="00527537"/>
    <w:rsid w:val="0052780F"/>
    <w:rsid w:val="0053034A"/>
    <w:rsid w:val="0053046A"/>
    <w:rsid w:val="00530DDC"/>
    <w:rsid w:val="0053127A"/>
    <w:rsid w:val="005318B5"/>
    <w:rsid w:val="005320DE"/>
    <w:rsid w:val="0053333D"/>
    <w:rsid w:val="00533390"/>
    <w:rsid w:val="00533636"/>
    <w:rsid w:val="00534900"/>
    <w:rsid w:val="00535FBD"/>
    <w:rsid w:val="00536813"/>
    <w:rsid w:val="00536820"/>
    <w:rsid w:val="00536CF0"/>
    <w:rsid w:val="005378D0"/>
    <w:rsid w:val="00537DAD"/>
    <w:rsid w:val="00540376"/>
    <w:rsid w:val="00540AE6"/>
    <w:rsid w:val="00540EAE"/>
    <w:rsid w:val="0054132F"/>
    <w:rsid w:val="005414D9"/>
    <w:rsid w:val="00541A72"/>
    <w:rsid w:val="00541A99"/>
    <w:rsid w:val="00541CCA"/>
    <w:rsid w:val="0054222F"/>
    <w:rsid w:val="00542485"/>
    <w:rsid w:val="005424EC"/>
    <w:rsid w:val="005432B0"/>
    <w:rsid w:val="00543A04"/>
    <w:rsid w:val="005440DB"/>
    <w:rsid w:val="00544366"/>
    <w:rsid w:val="005443FF"/>
    <w:rsid w:val="00544853"/>
    <w:rsid w:val="00544A7A"/>
    <w:rsid w:val="00544C2C"/>
    <w:rsid w:val="00544D9D"/>
    <w:rsid w:val="005453B4"/>
    <w:rsid w:val="0054549F"/>
    <w:rsid w:val="00545BE8"/>
    <w:rsid w:val="00545EB8"/>
    <w:rsid w:val="00545EC5"/>
    <w:rsid w:val="005467F9"/>
    <w:rsid w:val="00546A95"/>
    <w:rsid w:val="00546BAF"/>
    <w:rsid w:val="00546F4C"/>
    <w:rsid w:val="005476E5"/>
    <w:rsid w:val="00547C48"/>
    <w:rsid w:val="00547DFE"/>
    <w:rsid w:val="005502DD"/>
    <w:rsid w:val="00550659"/>
    <w:rsid w:val="00550CC6"/>
    <w:rsid w:val="00551816"/>
    <w:rsid w:val="00551D8E"/>
    <w:rsid w:val="00552401"/>
    <w:rsid w:val="005525DD"/>
    <w:rsid w:val="00552842"/>
    <w:rsid w:val="00552960"/>
    <w:rsid w:val="0055390C"/>
    <w:rsid w:val="005539B2"/>
    <w:rsid w:val="00553D9F"/>
    <w:rsid w:val="005541CD"/>
    <w:rsid w:val="0055433E"/>
    <w:rsid w:val="00554ED8"/>
    <w:rsid w:val="005554F8"/>
    <w:rsid w:val="0055556F"/>
    <w:rsid w:val="00556047"/>
    <w:rsid w:val="00556255"/>
    <w:rsid w:val="00556619"/>
    <w:rsid w:val="00556DBB"/>
    <w:rsid w:val="005576FF"/>
    <w:rsid w:val="005578E6"/>
    <w:rsid w:val="0055794A"/>
    <w:rsid w:val="00560258"/>
    <w:rsid w:val="005611BC"/>
    <w:rsid w:val="00561783"/>
    <w:rsid w:val="00562551"/>
    <w:rsid w:val="00562704"/>
    <w:rsid w:val="00562AE7"/>
    <w:rsid w:val="00562FFB"/>
    <w:rsid w:val="0056382F"/>
    <w:rsid w:val="00563CF5"/>
    <w:rsid w:val="0056406E"/>
    <w:rsid w:val="005648D5"/>
    <w:rsid w:val="00564B7E"/>
    <w:rsid w:val="00564DDF"/>
    <w:rsid w:val="005655BD"/>
    <w:rsid w:val="00565AD1"/>
    <w:rsid w:val="00566048"/>
    <w:rsid w:val="005662F3"/>
    <w:rsid w:val="0056699F"/>
    <w:rsid w:val="00566F26"/>
    <w:rsid w:val="00567DBE"/>
    <w:rsid w:val="00567FE4"/>
    <w:rsid w:val="00570BF7"/>
    <w:rsid w:val="00571231"/>
    <w:rsid w:val="005712C4"/>
    <w:rsid w:val="00571A16"/>
    <w:rsid w:val="00571A4B"/>
    <w:rsid w:val="00571B15"/>
    <w:rsid w:val="00571E50"/>
    <w:rsid w:val="00572043"/>
    <w:rsid w:val="00572271"/>
    <w:rsid w:val="0057269C"/>
    <w:rsid w:val="00573252"/>
    <w:rsid w:val="00573359"/>
    <w:rsid w:val="00573D8B"/>
    <w:rsid w:val="00574211"/>
    <w:rsid w:val="005745BC"/>
    <w:rsid w:val="005750EB"/>
    <w:rsid w:val="00577272"/>
    <w:rsid w:val="005776D2"/>
    <w:rsid w:val="005777E7"/>
    <w:rsid w:val="00580542"/>
    <w:rsid w:val="0058061C"/>
    <w:rsid w:val="00580726"/>
    <w:rsid w:val="00580B87"/>
    <w:rsid w:val="00581557"/>
    <w:rsid w:val="005815DD"/>
    <w:rsid w:val="00581A60"/>
    <w:rsid w:val="00581D49"/>
    <w:rsid w:val="0058262E"/>
    <w:rsid w:val="0058278F"/>
    <w:rsid w:val="00582BD2"/>
    <w:rsid w:val="00582BF7"/>
    <w:rsid w:val="00583105"/>
    <w:rsid w:val="00583535"/>
    <w:rsid w:val="00583A0A"/>
    <w:rsid w:val="00583C0D"/>
    <w:rsid w:val="005841D9"/>
    <w:rsid w:val="0058446E"/>
    <w:rsid w:val="0058514D"/>
    <w:rsid w:val="00585304"/>
    <w:rsid w:val="00585B4C"/>
    <w:rsid w:val="00586141"/>
    <w:rsid w:val="005868E9"/>
    <w:rsid w:val="005879D3"/>
    <w:rsid w:val="00590DDD"/>
    <w:rsid w:val="0059180B"/>
    <w:rsid w:val="00591811"/>
    <w:rsid w:val="00591B65"/>
    <w:rsid w:val="00591D70"/>
    <w:rsid w:val="00591FD3"/>
    <w:rsid w:val="00592FEF"/>
    <w:rsid w:val="00593150"/>
    <w:rsid w:val="00593806"/>
    <w:rsid w:val="00593A51"/>
    <w:rsid w:val="00593F0B"/>
    <w:rsid w:val="00594D40"/>
    <w:rsid w:val="0059513D"/>
    <w:rsid w:val="00595509"/>
    <w:rsid w:val="005956D1"/>
    <w:rsid w:val="00595D33"/>
    <w:rsid w:val="005962E5"/>
    <w:rsid w:val="0059630A"/>
    <w:rsid w:val="005965DB"/>
    <w:rsid w:val="00596B89"/>
    <w:rsid w:val="00596FA0"/>
    <w:rsid w:val="0059712C"/>
    <w:rsid w:val="0059731E"/>
    <w:rsid w:val="00597986"/>
    <w:rsid w:val="00597D69"/>
    <w:rsid w:val="005A0E9F"/>
    <w:rsid w:val="005A13F9"/>
    <w:rsid w:val="005A1577"/>
    <w:rsid w:val="005A1D25"/>
    <w:rsid w:val="005A21FF"/>
    <w:rsid w:val="005A2A33"/>
    <w:rsid w:val="005A2DA5"/>
    <w:rsid w:val="005A2E92"/>
    <w:rsid w:val="005A2FE9"/>
    <w:rsid w:val="005A375D"/>
    <w:rsid w:val="005A37C3"/>
    <w:rsid w:val="005A3853"/>
    <w:rsid w:val="005A3855"/>
    <w:rsid w:val="005A3D8F"/>
    <w:rsid w:val="005A5D26"/>
    <w:rsid w:val="005A65EC"/>
    <w:rsid w:val="005A767D"/>
    <w:rsid w:val="005A7696"/>
    <w:rsid w:val="005A77C4"/>
    <w:rsid w:val="005A7B07"/>
    <w:rsid w:val="005B02FD"/>
    <w:rsid w:val="005B0329"/>
    <w:rsid w:val="005B0BC9"/>
    <w:rsid w:val="005B13A8"/>
    <w:rsid w:val="005B17C1"/>
    <w:rsid w:val="005B2A08"/>
    <w:rsid w:val="005B2C94"/>
    <w:rsid w:val="005B306E"/>
    <w:rsid w:val="005B3ABA"/>
    <w:rsid w:val="005B3ABE"/>
    <w:rsid w:val="005B4209"/>
    <w:rsid w:val="005B456E"/>
    <w:rsid w:val="005B4734"/>
    <w:rsid w:val="005B4E3C"/>
    <w:rsid w:val="005B53D3"/>
    <w:rsid w:val="005B5B02"/>
    <w:rsid w:val="005B637A"/>
    <w:rsid w:val="005B6735"/>
    <w:rsid w:val="005B6AEE"/>
    <w:rsid w:val="005B6EC9"/>
    <w:rsid w:val="005B71C4"/>
    <w:rsid w:val="005C0315"/>
    <w:rsid w:val="005C0AE0"/>
    <w:rsid w:val="005C1A42"/>
    <w:rsid w:val="005C30E7"/>
    <w:rsid w:val="005C3752"/>
    <w:rsid w:val="005C3A85"/>
    <w:rsid w:val="005C3C44"/>
    <w:rsid w:val="005C3EFA"/>
    <w:rsid w:val="005C4171"/>
    <w:rsid w:val="005C41A2"/>
    <w:rsid w:val="005C43A8"/>
    <w:rsid w:val="005C44D1"/>
    <w:rsid w:val="005C4C40"/>
    <w:rsid w:val="005C5B7E"/>
    <w:rsid w:val="005C62CE"/>
    <w:rsid w:val="005C642C"/>
    <w:rsid w:val="005C7CC2"/>
    <w:rsid w:val="005C7F26"/>
    <w:rsid w:val="005D00DC"/>
    <w:rsid w:val="005D05AA"/>
    <w:rsid w:val="005D0C0A"/>
    <w:rsid w:val="005D0CE3"/>
    <w:rsid w:val="005D219E"/>
    <w:rsid w:val="005D2459"/>
    <w:rsid w:val="005D26DF"/>
    <w:rsid w:val="005D2D7A"/>
    <w:rsid w:val="005D31D1"/>
    <w:rsid w:val="005D3389"/>
    <w:rsid w:val="005D3A82"/>
    <w:rsid w:val="005D52EC"/>
    <w:rsid w:val="005D5EF6"/>
    <w:rsid w:val="005D67A7"/>
    <w:rsid w:val="005D6A20"/>
    <w:rsid w:val="005D72F2"/>
    <w:rsid w:val="005D74E4"/>
    <w:rsid w:val="005D7812"/>
    <w:rsid w:val="005D7997"/>
    <w:rsid w:val="005E0B68"/>
    <w:rsid w:val="005E0D1B"/>
    <w:rsid w:val="005E16F7"/>
    <w:rsid w:val="005E179D"/>
    <w:rsid w:val="005E1ADC"/>
    <w:rsid w:val="005E2EFA"/>
    <w:rsid w:val="005E33FD"/>
    <w:rsid w:val="005E3C42"/>
    <w:rsid w:val="005E3F69"/>
    <w:rsid w:val="005E405B"/>
    <w:rsid w:val="005E417B"/>
    <w:rsid w:val="005E41B6"/>
    <w:rsid w:val="005E4214"/>
    <w:rsid w:val="005E4ABB"/>
    <w:rsid w:val="005E5095"/>
    <w:rsid w:val="005E5232"/>
    <w:rsid w:val="005E539D"/>
    <w:rsid w:val="005E5AC7"/>
    <w:rsid w:val="005E5E73"/>
    <w:rsid w:val="005E648E"/>
    <w:rsid w:val="005E68D0"/>
    <w:rsid w:val="005E69C6"/>
    <w:rsid w:val="005F06FA"/>
    <w:rsid w:val="005F0B0F"/>
    <w:rsid w:val="005F1109"/>
    <w:rsid w:val="005F13BB"/>
    <w:rsid w:val="005F1BF4"/>
    <w:rsid w:val="005F1CB7"/>
    <w:rsid w:val="005F1DDD"/>
    <w:rsid w:val="005F25AD"/>
    <w:rsid w:val="005F26E3"/>
    <w:rsid w:val="005F2760"/>
    <w:rsid w:val="005F28D1"/>
    <w:rsid w:val="005F4076"/>
    <w:rsid w:val="005F42B5"/>
    <w:rsid w:val="005F42C2"/>
    <w:rsid w:val="005F461D"/>
    <w:rsid w:val="005F5388"/>
    <w:rsid w:val="005F56B8"/>
    <w:rsid w:val="005F586A"/>
    <w:rsid w:val="005F680D"/>
    <w:rsid w:val="005F690A"/>
    <w:rsid w:val="005F7306"/>
    <w:rsid w:val="005F7439"/>
    <w:rsid w:val="005F7A92"/>
    <w:rsid w:val="005F7BF4"/>
    <w:rsid w:val="005F7E9A"/>
    <w:rsid w:val="0060003F"/>
    <w:rsid w:val="006001C9"/>
    <w:rsid w:val="00601259"/>
    <w:rsid w:val="00601829"/>
    <w:rsid w:val="006020CF"/>
    <w:rsid w:val="006029C4"/>
    <w:rsid w:val="00603244"/>
    <w:rsid w:val="00603563"/>
    <w:rsid w:val="006038AA"/>
    <w:rsid w:val="006038CE"/>
    <w:rsid w:val="00603C3A"/>
    <w:rsid w:val="00605900"/>
    <w:rsid w:val="00605C95"/>
    <w:rsid w:val="00605CC7"/>
    <w:rsid w:val="00605D7D"/>
    <w:rsid w:val="006061D1"/>
    <w:rsid w:val="006065D6"/>
    <w:rsid w:val="00606AFC"/>
    <w:rsid w:val="00606EF4"/>
    <w:rsid w:val="00607587"/>
    <w:rsid w:val="00611AFB"/>
    <w:rsid w:val="00611FBC"/>
    <w:rsid w:val="00612591"/>
    <w:rsid w:val="006125D8"/>
    <w:rsid w:val="006125E5"/>
    <w:rsid w:val="00612FAC"/>
    <w:rsid w:val="0061348E"/>
    <w:rsid w:val="00613ACB"/>
    <w:rsid w:val="00614252"/>
    <w:rsid w:val="00614A61"/>
    <w:rsid w:val="00614A9E"/>
    <w:rsid w:val="006154D5"/>
    <w:rsid w:val="006159E0"/>
    <w:rsid w:val="0061645F"/>
    <w:rsid w:val="00616890"/>
    <w:rsid w:val="006168AD"/>
    <w:rsid w:val="00616C9A"/>
    <w:rsid w:val="00616D19"/>
    <w:rsid w:val="00617842"/>
    <w:rsid w:val="0061793B"/>
    <w:rsid w:val="00617B18"/>
    <w:rsid w:val="00617B1E"/>
    <w:rsid w:val="0062091C"/>
    <w:rsid w:val="00620B22"/>
    <w:rsid w:val="0062180D"/>
    <w:rsid w:val="00621AA0"/>
    <w:rsid w:val="00621E51"/>
    <w:rsid w:val="006222E7"/>
    <w:rsid w:val="006223CC"/>
    <w:rsid w:val="00622795"/>
    <w:rsid w:val="0062287D"/>
    <w:rsid w:val="0062297A"/>
    <w:rsid w:val="00622B9E"/>
    <w:rsid w:val="00622F5B"/>
    <w:rsid w:val="00623B01"/>
    <w:rsid w:val="00623E3B"/>
    <w:rsid w:val="00624AC8"/>
    <w:rsid w:val="00624B6C"/>
    <w:rsid w:val="00624D6A"/>
    <w:rsid w:val="0062512F"/>
    <w:rsid w:val="006257C7"/>
    <w:rsid w:val="00625A69"/>
    <w:rsid w:val="00625C0C"/>
    <w:rsid w:val="00625CC8"/>
    <w:rsid w:val="006260F3"/>
    <w:rsid w:val="006262BD"/>
    <w:rsid w:val="00626B50"/>
    <w:rsid w:val="00627454"/>
    <w:rsid w:val="006275C0"/>
    <w:rsid w:val="00630476"/>
    <w:rsid w:val="00630484"/>
    <w:rsid w:val="0063081F"/>
    <w:rsid w:val="006316C6"/>
    <w:rsid w:val="00631776"/>
    <w:rsid w:val="006319AD"/>
    <w:rsid w:val="00631E81"/>
    <w:rsid w:val="006321D1"/>
    <w:rsid w:val="00632D16"/>
    <w:rsid w:val="006330F5"/>
    <w:rsid w:val="00633C5B"/>
    <w:rsid w:val="00633EF3"/>
    <w:rsid w:val="00633F13"/>
    <w:rsid w:val="00634094"/>
    <w:rsid w:val="00634D87"/>
    <w:rsid w:val="00635132"/>
    <w:rsid w:val="0063541C"/>
    <w:rsid w:val="00635506"/>
    <w:rsid w:val="00635F09"/>
    <w:rsid w:val="00637491"/>
    <w:rsid w:val="006374C4"/>
    <w:rsid w:val="006376C6"/>
    <w:rsid w:val="006376D0"/>
    <w:rsid w:val="006377C7"/>
    <w:rsid w:val="006379C5"/>
    <w:rsid w:val="00637A13"/>
    <w:rsid w:val="00637D77"/>
    <w:rsid w:val="00637DED"/>
    <w:rsid w:val="006409CD"/>
    <w:rsid w:val="00640C0A"/>
    <w:rsid w:val="00640D4B"/>
    <w:rsid w:val="00640F3A"/>
    <w:rsid w:val="0064105B"/>
    <w:rsid w:val="00642D62"/>
    <w:rsid w:val="00642EAE"/>
    <w:rsid w:val="00643E90"/>
    <w:rsid w:val="00644B40"/>
    <w:rsid w:val="00644D12"/>
    <w:rsid w:val="0064504B"/>
    <w:rsid w:val="00645093"/>
    <w:rsid w:val="00645909"/>
    <w:rsid w:val="006467AE"/>
    <w:rsid w:val="00647454"/>
    <w:rsid w:val="006476FE"/>
    <w:rsid w:val="00647D37"/>
    <w:rsid w:val="00650409"/>
    <w:rsid w:val="0065078B"/>
    <w:rsid w:val="0065078D"/>
    <w:rsid w:val="0065084A"/>
    <w:rsid w:val="00650A6A"/>
    <w:rsid w:val="00650D8C"/>
    <w:rsid w:val="0065140E"/>
    <w:rsid w:val="006519E2"/>
    <w:rsid w:val="00651CE0"/>
    <w:rsid w:val="00651D75"/>
    <w:rsid w:val="00651DDC"/>
    <w:rsid w:val="00651E8C"/>
    <w:rsid w:val="00651FA4"/>
    <w:rsid w:val="006531A0"/>
    <w:rsid w:val="00653386"/>
    <w:rsid w:val="006539AA"/>
    <w:rsid w:val="00653BF8"/>
    <w:rsid w:val="00653C1A"/>
    <w:rsid w:val="00653C60"/>
    <w:rsid w:val="006545B0"/>
    <w:rsid w:val="00654971"/>
    <w:rsid w:val="006554FE"/>
    <w:rsid w:val="00655AF3"/>
    <w:rsid w:val="00655EAC"/>
    <w:rsid w:val="00656B2A"/>
    <w:rsid w:val="00656B7A"/>
    <w:rsid w:val="00657520"/>
    <w:rsid w:val="00657D30"/>
    <w:rsid w:val="006604BE"/>
    <w:rsid w:val="00661B4D"/>
    <w:rsid w:val="006621AE"/>
    <w:rsid w:val="006623FF"/>
    <w:rsid w:val="00662651"/>
    <w:rsid w:val="006628A6"/>
    <w:rsid w:val="00663E8F"/>
    <w:rsid w:val="0066446B"/>
    <w:rsid w:val="006648DB"/>
    <w:rsid w:val="00664ADE"/>
    <w:rsid w:val="00664D7E"/>
    <w:rsid w:val="00664EDE"/>
    <w:rsid w:val="00664F37"/>
    <w:rsid w:val="006653E9"/>
    <w:rsid w:val="00665673"/>
    <w:rsid w:val="00666235"/>
    <w:rsid w:val="00666797"/>
    <w:rsid w:val="0066694B"/>
    <w:rsid w:val="00666F23"/>
    <w:rsid w:val="006671BD"/>
    <w:rsid w:val="00667566"/>
    <w:rsid w:val="0066778B"/>
    <w:rsid w:val="006704B3"/>
    <w:rsid w:val="0067057F"/>
    <w:rsid w:val="00670FF4"/>
    <w:rsid w:val="00671742"/>
    <w:rsid w:val="00671B82"/>
    <w:rsid w:val="00671C22"/>
    <w:rsid w:val="006729B2"/>
    <w:rsid w:val="00672E57"/>
    <w:rsid w:val="00673303"/>
    <w:rsid w:val="00673A96"/>
    <w:rsid w:val="00673E75"/>
    <w:rsid w:val="00674008"/>
    <w:rsid w:val="00674898"/>
    <w:rsid w:val="00674BD0"/>
    <w:rsid w:val="00674FCA"/>
    <w:rsid w:val="00675A5A"/>
    <w:rsid w:val="00676105"/>
    <w:rsid w:val="00676BAF"/>
    <w:rsid w:val="00676BE2"/>
    <w:rsid w:val="0067720F"/>
    <w:rsid w:val="0067762B"/>
    <w:rsid w:val="006777BD"/>
    <w:rsid w:val="00677A18"/>
    <w:rsid w:val="00680867"/>
    <w:rsid w:val="00680D00"/>
    <w:rsid w:val="00680DE1"/>
    <w:rsid w:val="0068191E"/>
    <w:rsid w:val="0068267A"/>
    <w:rsid w:val="00683492"/>
    <w:rsid w:val="00684522"/>
    <w:rsid w:val="00684B79"/>
    <w:rsid w:val="00684D7D"/>
    <w:rsid w:val="006857FB"/>
    <w:rsid w:val="00685DE0"/>
    <w:rsid w:val="00685F8A"/>
    <w:rsid w:val="006867F8"/>
    <w:rsid w:val="00686B6D"/>
    <w:rsid w:val="00690017"/>
    <w:rsid w:val="00690057"/>
    <w:rsid w:val="00690172"/>
    <w:rsid w:val="00690A98"/>
    <w:rsid w:val="00691529"/>
    <w:rsid w:val="006916E9"/>
    <w:rsid w:val="0069178E"/>
    <w:rsid w:val="006918C1"/>
    <w:rsid w:val="00691CB6"/>
    <w:rsid w:val="006923AE"/>
    <w:rsid w:val="006925CB"/>
    <w:rsid w:val="006930B8"/>
    <w:rsid w:val="0069336E"/>
    <w:rsid w:val="00693AC1"/>
    <w:rsid w:val="00694162"/>
    <w:rsid w:val="006944DE"/>
    <w:rsid w:val="00694627"/>
    <w:rsid w:val="0069608D"/>
    <w:rsid w:val="00696702"/>
    <w:rsid w:val="00696774"/>
    <w:rsid w:val="00697720"/>
    <w:rsid w:val="006A0B17"/>
    <w:rsid w:val="006A0C06"/>
    <w:rsid w:val="006A0D13"/>
    <w:rsid w:val="006A0EB3"/>
    <w:rsid w:val="006A1235"/>
    <w:rsid w:val="006A1293"/>
    <w:rsid w:val="006A1493"/>
    <w:rsid w:val="006A2070"/>
    <w:rsid w:val="006A277B"/>
    <w:rsid w:val="006A27B2"/>
    <w:rsid w:val="006A3597"/>
    <w:rsid w:val="006A3AC0"/>
    <w:rsid w:val="006A3CB3"/>
    <w:rsid w:val="006A4A31"/>
    <w:rsid w:val="006A53AF"/>
    <w:rsid w:val="006A552B"/>
    <w:rsid w:val="006A5671"/>
    <w:rsid w:val="006A5F5A"/>
    <w:rsid w:val="006A64AC"/>
    <w:rsid w:val="006A6FE1"/>
    <w:rsid w:val="006A7670"/>
    <w:rsid w:val="006B0277"/>
    <w:rsid w:val="006B087C"/>
    <w:rsid w:val="006B1337"/>
    <w:rsid w:val="006B1E54"/>
    <w:rsid w:val="006B214D"/>
    <w:rsid w:val="006B2A4E"/>
    <w:rsid w:val="006B2B00"/>
    <w:rsid w:val="006B3561"/>
    <w:rsid w:val="006B3BBD"/>
    <w:rsid w:val="006B40E0"/>
    <w:rsid w:val="006B429E"/>
    <w:rsid w:val="006B45CD"/>
    <w:rsid w:val="006B4DD6"/>
    <w:rsid w:val="006B50EF"/>
    <w:rsid w:val="006B534D"/>
    <w:rsid w:val="006B53DE"/>
    <w:rsid w:val="006B6234"/>
    <w:rsid w:val="006B6433"/>
    <w:rsid w:val="006B66C5"/>
    <w:rsid w:val="006B6D74"/>
    <w:rsid w:val="006C0425"/>
    <w:rsid w:val="006C0D2E"/>
    <w:rsid w:val="006C19A3"/>
    <w:rsid w:val="006C1CEA"/>
    <w:rsid w:val="006C21CF"/>
    <w:rsid w:val="006C34CD"/>
    <w:rsid w:val="006C3966"/>
    <w:rsid w:val="006C39C3"/>
    <w:rsid w:val="006C3D7F"/>
    <w:rsid w:val="006C4192"/>
    <w:rsid w:val="006C432A"/>
    <w:rsid w:val="006C514A"/>
    <w:rsid w:val="006C5540"/>
    <w:rsid w:val="006C5C65"/>
    <w:rsid w:val="006C5FDE"/>
    <w:rsid w:val="006C68FD"/>
    <w:rsid w:val="006C7025"/>
    <w:rsid w:val="006C7C7D"/>
    <w:rsid w:val="006C7E3E"/>
    <w:rsid w:val="006D06E8"/>
    <w:rsid w:val="006D0EE7"/>
    <w:rsid w:val="006D16C8"/>
    <w:rsid w:val="006D2002"/>
    <w:rsid w:val="006D2575"/>
    <w:rsid w:val="006D34C0"/>
    <w:rsid w:val="006D3A3B"/>
    <w:rsid w:val="006D3AAE"/>
    <w:rsid w:val="006D42F1"/>
    <w:rsid w:val="006D4870"/>
    <w:rsid w:val="006D5021"/>
    <w:rsid w:val="006D58CF"/>
    <w:rsid w:val="006D770F"/>
    <w:rsid w:val="006D7CE7"/>
    <w:rsid w:val="006E09EE"/>
    <w:rsid w:val="006E0D62"/>
    <w:rsid w:val="006E0F5D"/>
    <w:rsid w:val="006E112B"/>
    <w:rsid w:val="006E1A3E"/>
    <w:rsid w:val="006E1B4E"/>
    <w:rsid w:val="006E2FBE"/>
    <w:rsid w:val="006E2FDF"/>
    <w:rsid w:val="006E4058"/>
    <w:rsid w:val="006E4570"/>
    <w:rsid w:val="006E61E0"/>
    <w:rsid w:val="006E68A0"/>
    <w:rsid w:val="006E6FD3"/>
    <w:rsid w:val="006E716E"/>
    <w:rsid w:val="006E78C5"/>
    <w:rsid w:val="006E7DD6"/>
    <w:rsid w:val="006F01D5"/>
    <w:rsid w:val="006F11C3"/>
    <w:rsid w:val="006F1B19"/>
    <w:rsid w:val="006F1C4E"/>
    <w:rsid w:val="006F225D"/>
    <w:rsid w:val="006F2328"/>
    <w:rsid w:val="006F2BD5"/>
    <w:rsid w:val="006F3054"/>
    <w:rsid w:val="006F4775"/>
    <w:rsid w:val="006F4CAD"/>
    <w:rsid w:val="006F520E"/>
    <w:rsid w:val="006F5691"/>
    <w:rsid w:val="006F5E51"/>
    <w:rsid w:val="006F6759"/>
    <w:rsid w:val="006F683A"/>
    <w:rsid w:val="006F6E9B"/>
    <w:rsid w:val="006F7205"/>
    <w:rsid w:val="006F77C6"/>
    <w:rsid w:val="00700AC8"/>
    <w:rsid w:val="00700E83"/>
    <w:rsid w:val="007017D5"/>
    <w:rsid w:val="00701817"/>
    <w:rsid w:val="007026FF"/>
    <w:rsid w:val="007028C3"/>
    <w:rsid w:val="00703015"/>
    <w:rsid w:val="00704171"/>
    <w:rsid w:val="007041CC"/>
    <w:rsid w:val="00705194"/>
    <w:rsid w:val="007051DB"/>
    <w:rsid w:val="0070729C"/>
    <w:rsid w:val="00707850"/>
    <w:rsid w:val="00710394"/>
    <w:rsid w:val="00710D28"/>
    <w:rsid w:val="0071108A"/>
    <w:rsid w:val="00711D4B"/>
    <w:rsid w:val="00711EB5"/>
    <w:rsid w:val="00711F3C"/>
    <w:rsid w:val="0071271F"/>
    <w:rsid w:val="0071281A"/>
    <w:rsid w:val="00714077"/>
    <w:rsid w:val="00715003"/>
    <w:rsid w:val="007150C1"/>
    <w:rsid w:val="0071531E"/>
    <w:rsid w:val="007159EB"/>
    <w:rsid w:val="00716CE1"/>
    <w:rsid w:val="007170DB"/>
    <w:rsid w:val="007170F7"/>
    <w:rsid w:val="007171D3"/>
    <w:rsid w:val="007175F7"/>
    <w:rsid w:val="00717E59"/>
    <w:rsid w:val="00717E74"/>
    <w:rsid w:val="00720B28"/>
    <w:rsid w:val="00720F23"/>
    <w:rsid w:val="00721092"/>
    <w:rsid w:val="007213DA"/>
    <w:rsid w:val="0072149A"/>
    <w:rsid w:val="00722434"/>
    <w:rsid w:val="007227CE"/>
    <w:rsid w:val="00723158"/>
    <w:rsid w:val="007231E8"/>
    <w:rsid w:val="007238CC"/>
    <w:rsid w:val="00723BFD"/>
    <w:rsid w:val="007241C5"/>
    <w:rsid w:val="007267BD"/>
    <w:rsid w:val="007268FD"/>
    <w:rsid w:val="00726C15"/>
    <w:rsid w:val="00727587"/>
    <w:rsid w:val="007277C1"/>
    <w:rsid w:val="00727BD5"/>
    <w:rsid w:val="00727CB9"/>
    <w:rsid w:val="00727E90"/>
    <w:rsid w:val="007308A2"/>
    <w:rsid w:val="0073098E"/>
    <w:rsid w:val="00730BFD"/>
    <w:rsid w:val="0073131A"/>
    <w:rsid w:val="007318D4"/>
    <w:rsid w:val="007332E5"/>
    <w:rsid w:val="00733BB1"/>
    <w:rsid w:val="007345D9"/>
    <w:rsid w:val="007345DF"/>
    <w:rsid w:val="00734B45"/>
    <w:rsid w:val="007350BB"/>
    <w:rsid w:val="00735333"/>
    <w:rsid w:val="00735563"/>
    <w:rsid w:val="0073622A"/>
    <w:rsid w:val="00736C59"/>
    <w:rsid w:val="00736E08"/>
    <w:rsid w:val="007370CA"/>
    <w:rsid w:val="00737273"/>
    <w:rsid w:val="00737ADF"/>
    <w:rsid w:val="007401FC"/>
    <w:rsid w:val="0074023D"/>
    <w:rsid w:val="007404D1"/>
    <w:rsid w:val="007411DA"/>
    <w:rsid w:val="00741793"/>
    <w:rsid w:val="00741FE9"/>
    <w:rsid w:val="007424E9"/>
    <w:rsid w:val="00742AA9"/>
    <w:rsid w:val="00742FC8"/>
    <w:rsid w:val="00743E5D"/>
    <w:rsid w:val="007465E4"/>
    <w:rsid w:val="00746D97"/>
    <w:rsid w:val="007509E6"/>
    <w:rsid w:val="00751577"/>
    <w:rsid w:val="00751E83"/>
    <w:rsid w:val="00751F25"/>
    <w:rsid w:val="007526FD"/>
    <w:rsid w:val="00752876"/>
    <w:rsid w:val="0075288F"/>
    <w:rsid w:val="00752923"/>
    <w:rsid w:val="0075297E"/>
    <w:rsid w:val="00752B0E"/>
    <w:rsid w:val="00752D32"/>
    <w:rsid w:val="007537D3"/>
    <w:rsid w:val="007539DB"/>
    <w:rsid w:val="00753BF8"/>
    <w:rsid w:val="00753DDC"/>
    <w:rsid w:val="00755450"/>
    <w:rsid w:val="007556F1"/>
    <w:rsid w:val="00755F47"/>
    <w:rsid w:val="00756FAD"/>
    <w:rsid w:val="00757225"/>
    <w:rsid w:val="007574F2"/>
    <w:rsid w:val="007578FE"/>
    <w:rsid w:val="007600CC"/>
    <w:rsid w:val="00760491"/>
    <w:rsid w:val="0076052F"/>
    <w:rsid w:val="007607AA"/>
    <w:rsid w:val="00761398"/>
    <w:rsid w:val="007619BC"/>
    <w:rsid w:val="00762466"/>
    <w:rsid w:val="00762899"/>
    <w:rsid w:val="00762B0A"/>
    <w:rsid w:val="00763081"/>
    <w:rsid w:val="00763CB8"/>
    <w:rsid w:val="00763FDF"/>
    <w:rsid w:val="00763FE4"/>
    <w:rsid w:val="0076462F"/>
    <w:rsid w:val="00764D43"/>
    <w:rsid w:val="00765051"/>
    <w:rsid w:val="007655C2"/>
    <w:rsid w:val="00765A7E"/>
    <w:rsid w:val="00765B11"/>
    <w:rsid w:val="00765DB3"/>
    <w:rsid w:val="0076672D"/>
    <w:rsid w:val="0076672F"/>
    <w:rsid w:val="00766744"/>
    <w:rsid w:val="00766783"/>
    <w:rsid w:val="00766C1B"/>
    <w:rsid w:val="00766CDA"/>
    <w:rsid w:val="00767E36"/>
    <w:rsid w:val="00770911"/>
    <w:rsid w:val="007712B1"/>
    <w:rsid w:val="00771350"/>
    <w:rsid w:val="00771EC3"/>
    <w:rsid w:val="00771FE4"/>
    <w:rsid w:val="00772330"/>
    <w:rsid w:val="007724ED"/>
    <w:rsid w:val="00772629"/>
    <w:rsid w:val="00772E16"/>
    <w:rsid w:val="007734A9"/>
    <w:rsid w:val="00773985"/>
    <w:rsid w:val="00774410"/>
    <w:rsid w:val="007745D1"/>
    <w:rsid w:val="007745E8"/>
    <w:rsid w:val="00774D1F"/>
    <w:rsid w:val="00774D66"/>
    <w:rsid w:val="0077511F"/>
    <w:rsid w:val="00775338"/>
    <w:rsid w:val="00775377"/>
    <w:rsid w:val="00776042"/>
    <w:rsid w:val="0077671C"/>
    <w:rsid w:val="0077693A"/>
    <w:rsid w:val="00776DEE"/>
    <w:rsid w:val="00777351"/>
    <w:rsid w:val="00780802"/>
    <w:rsid w:val="00780999"/>
    <w:rsid w:val="00780B8C"/>
    <w:rsid w:val="007818FF"/>
    <w:rsid w:val="00781B6C"/>
    <w:rsid w:val="007820DC"/>
    <w:rsid w:val="00782122"/>
    <w:rsid w:val="00782839"/>
    <w:rsid w:val="00782D5B"/>
    <w:rsid w:val="00783112"/>
    <w:rsid w:val="00783569"/>
    <w:rsid w:val="007836A6"/>
    <w:rsid w:val="00783863"/>
    <w:rsid w:val="00783E7A"/>
    <w:rsid w:val="00784E3B"/>
    <w:rsid w:val="007866CE"/>
    <w:rsid w:val="007871A3"/>
    <w:rsid w:val="00787FBE"/>
    <w:rsid w:val="00790265"/>
    <w:rsid w:val="00790558"/>
    <w:rsid w:val="00790893"/>
    <w:rsid w:val="007909D3"/>
    <w:rsid w:val="00790E47"/>
    <w:rsid w:val="00790FDA"/>
    <w:rsid w:val="00791468"/>
    <w:rsid w:val="007915FA"/>
    <w:rsid w:val="007920CE"/>
    <w:rsid w:val="00792291"/>
    <w:rsid w:val="007929D3"/>
    <w:rsid w:val="00792F5F"/>
    <w:rsid w:val="00792FEF"/>
    <w:rsid w:val="0079305C"/>
    <w:rsid w:val="0079410F"/>
    <w:rsid w:val="0079500C"/>
    <w:rsid w:val="00795791"/>
    <w:rsid w:val="00796255"/>
    <w:rsid w:val="007965C2"/>
    <w:rsid w:val="00796D33"/>
    <w:rsid w:val="0079766C"/>
    <w:rsid w:val="00797D63"/>
    <w:rsid w:val="00797FF4"/>
    <w:rsid w:val="007A02C4"/>
    <w:rsid w:val="007A03A0"/>
    <w:rsid w:val="007A0505"/>
    <w:rsid w:val="007A0532"/>
    <w:rsid w:val="007A08E3"/>
    <w:rsid w:val="007A0A22"/>
    <w:rsid w:val="007A0D21"/>
    <w:rsid w:val="007A11E5"/>
    <w:rsid w:val="007A1763"/>
    <w:rsid w:val="007A1817"/>
    <w:rsid w:val="007A2AA0"/>
    <w:rsid w:val="007A2B43"/>
    <w:rsid w:val="007A2E79"/>
    <w:rsid w:val="007A2EAF"/>
    <w:rsid w:val="007A333C"/>
    <w:rsid w:val="007A4197"/>
    <w:rsid w:val="007A43BC"/>
    <w:rsid w:val="007A44C2"/>
    <w:rsid w:val="007A44E1"/>
    <w:rsid w:val="007A44E8"/>
    <w:rsid w:val="007A4538"/>
    <w:rsid w:val="007A48F8"/>
    <w:rsid w:val="007A4A84"/>
    <w:rsid w:val="007A4EFE"/>
    <w:rsid w:val="007A53BC"/>
    <w:rsid w:val="007A61D7"/>
    <w:rsid w:val="007A630A"/>
    <w:rsid w:val="007A67DC"/>
    <w:rsid w:val="007A689D"/>
    <w:rsid w:val="007A6E2B"/>
    <w:rsid w:val="007A6EA3"/>
    <w:rsid w:val="007A70E7"/>
    <w:rsid w:val="007A7157"/>
    <w:rsid w:val="007A7729"/>
    <w:rsid w:val="007A7907"/>
    <w:rsid w:val="007A7C8C"/>
    <w:rsid w:val="007B01F4"/>
    <w:rsid w:val="007B0CBB"/>
    <w:rsid w:val="007B1041"/>
    <w:rsid w:val="007B10C6"/>
    <w:rsid w:val="007B2604"/>
    <w:rsid w:val="007B3225"/>
    <w:rsid w:val="007B3CE0"/>
    <w:rsid w:val="007B55C4"/>
    <w:rsid w:val="007B57B9"/>
    <w:rsid w:val="007B5A4C"/>
    <w:rsid w:val="007B5A89"/>
    <w:rsid w:val="007B67EC"/>
    <w:rsid w:val="007B6E1F"/>
    <w:rsid w:val="007B79CA"/>
    <w:rsid w:val="007B7ADD"/>
    <w:rsid w:val="007B7E63"/>
    <w:rsid w:val="007C0292"/>
    <w:rsid w:val="007C0EF3"/>
    <w:rsid w:val="007C2363"/>
    <w:rsid w:val="007C2A00"/>
    <w:rsid w:val="007C2D89"/>
    <w:rsid w:val="007C391C"/>
    <w:rsid w:val="007C3B48"/>
    <w:rsid w:val="007C3E07"/>
    <w:rsid w:val="007C4193"/>
    <w:rsid w:val="007C487F"/>
    <w:rsid w:val="007C4982"/>
    <w:rsid w:val="007C4A0D"/>
    <w:rsid w:val="007C4E29"/>
    <w:rsid w:val="007C5A96"/>
    <w:rsid w:val="007C5C7F"/>
    <w:rsid w:val="007C5E61"/>
    <w:rsid w:val="007C6545"/>
    <w:rsid w:val="007C6B4F"/>
    <w:rsid w:val="007C7363"/>
    <w:rsid w:val="007C74AA"/>
    <w:rsid w:val="007C7B36"/>
    <w:rsid w:val="007C7C77"/>
    <w:rsid w:val="007C7F37"/>
    <w:rsid w:val="007D065E"/>
    <w:rsid w:val="007D0B7A"/>
    <w:rsid w:val="007D0D4A"/>
    <w:rsid w:val="007D1CE7"/>
    <w:rsid w:val="007D20A0"/>
    <w:rsid w:val="007D21DE"/>
    <w:rsid w:val="007D27D6"/>
    <w:rsid w:val="007D2A9A"/>
    <w:rsid w:val="007D2CEB"/>
    <w:rsid w:val="007D3000"/>
    <w:rsid w:val="007D3080"/>
    <w:rsid w:val="007D3617"/>
    <w:rsid w:val="007D36C4"/>
    <w:rsid w:val="007D36F8"/>
    <w:rsid w:val="007D37A0"/>
    <w:rsid w:val="007D3A6D"/>
    <w:rsid w:val="007D3CA0"/>
    <w:rsid w:val="007D441D"/>
    <w:rsid w:val="007D48B4"/>
    <w:rsid w:val="007D5CA2"/>
    <w:rsid w:val="007D68C1"/>
    <w:rsid w:val="007D6CD4"/>
    <w:rsid w:val="007D723C"/>
    <w:rsid w:val="007D7242"/>
    <w:rsid w:val="007E0A8F"/>
    <w:rsid w:val="007E14AA"/>
    <w:rsid w:val="007E18A8"/>
    <w:rsid w:val="007E1C0E"/>
    <w:rsid w:val="007E1DE1"/>
    <w:rsid w:val="007E21F4"/>
    <w:rsid w:val="007E28A5"/>
    <w:rsid w:val="007E28F1"/>
    <w:rsid w:val="007E2CA4"/>
    <w:rsid w:val="007E2D6F"/>
    <w:rsid w:val="007E306C"/>
    <w:rsid w:val="007E3C4D"/>
    <w:rsid w:val="007E3E60"/>
    <w:rsid w:val="007E4823"/>
    <w:rsid w:val="007E65E4"/>
    <w:rsid w:val="007E6B2D"/>
    <w:rsid w:val="007E6B50"/>
    <w:rsid w:val="007E7086"/>
    <w:rsid w:val="007F01A1"/>
    <w:rsid w:val="007F01FF"/>
    <w:rsid w:val="007F1257"/>
    <w:rsid w:val="007F15FB"/>
    <w:rsid w:val="007F1A71"/>
    <w:rsid w:val="007F1A9A"/>
    <w:rsid w:val="007F1BA7"/>
    <w:rsid w:val="007F1BE7"/>
    <w:rsid w:val="007F219C"/>
    <w:rsid w:val="007F23B7"/>
    <w:rsid w:val="007F2571"/>
    <w:rsid w:val="007F2790"/>
    <w:rsid w:val="007F2A38"/>
    <w:rsid w:val="007F30E7"/>
    <w:rsid w:val="007F3431"/>
    <w:rsid w:val="007F3444"/>
    <w:rsid w:val="007F3CBD"/>
    <w:rsid w:val="007F40E2"/>
    <w:rsid w:val="007F5170"/>
    <w:rsid w:val="007F53C1"/>
    <w:rsid w:val="007F53F7"/>
    <w:rsid w:val="007F597E"/>
    <w:rsid w:val="007F5BE2"/>
    <w:rsid w:val="007F60B9"/>
    <w:rsid w:val="007F673B"/>
    <w:rsid w:val="007F6982"/>
    <w:rsid w:val="007F7031"/>
    <w:rsid w:val="007F7551"/>
    <w:rsid w:val="0080022C"/>
    <w:rsid w:val="008002D5"/>
    <w:rsid w:val="008010AF"/>
    <w:rsid w:val="0080139E"/>
    <w:rsid w:val="008016AF"/>
    <w:rsid w:val="008023EE"/>
    <w:rsid w:val="00802417"/>
    <w:rsid w:val="0080253E"/>
    <w:rsid w:val="008028F4"/>
    <w:rsid w:val="00803FE3"/>
    <w:rsid w:val="00804E14"/>
    <w:rsid w:val="00804FD6"/>
    <w:rsid w:val="008058E1"/>
    <w:rsid w:val="00805FAD"/>
    <w:rsid w:val="00806DC4"/>
    <w:rsid w:val="00807310"/>
    <w:rsid w:val="00810108"/>
    <w:rsid w:val="0081065C"/>
    <w:rsid w:val="00810F29"/>
    <w:rsid w:val="008113CB"/>
    <w:rsid w:val="00811BC1"/>
    <w:rsid w:val="0081377C"/>
    <w:rsid w:val="008149F2"/>
    <w:rsid w:val="00814A9C"/>
    <w:rsid w:val="00816007"/>
    <w:rsid w:val="0081600F"/>
    <w:rsid w:val="00816485"/>
    <w:rsid w:val="008168EB"/>
    <w:rsid w:val="00816B3F"/>
    <w:rsid w:val="008171A7"/>
    <w:rsid w:val="008175D7"/>
    <w:rsid w:val="00817637"/>
    <w:rsid w:val="00817C1E"/>
    <w:rsid w:val="00817D4C"/>
    <w:rsid w:val="00817D93"/>
    <w:rsid w:val="00817FC3"/>
    <w:rsid w:val="0082005D"/>
    <w:rsid w:val="00820490"/>
    <w:rsid w:val="008206ED"/>
    <w:rsid w:val="0082078A"/>
    <w:rsid w:val="0082165E"/>
    <w:rsid w:val="0082187D"/>
    <w:rsid w:val="008221B0"/>
    <w:rsid w:val="00822345"/>
    <w:rsid w:val="00822371"/>
    <w:rsid w:val="008227CF"/>
    <w:rsid w:val="008234EE"/>
    <w:rsid w:val="00823AC5"/>
    <w:rsid w:val="00824368"/>
    <w:rsid w:val="00824D87"/>
    <w:rsid w:val="00825F25"/>
    <w:rsid w:val="00825F83"/>
    <w:rsid w:val="008262D2"/>
    <w:rsid w:val="00826B15"/>
    <w:rsid w:val="00827E05"/>
    <w:rsid w:val="00827EAA"/>
    <w:rsid w:val="00830B32"/>
    <w:rsid w:val="008314A3"/>
    <w:rsid w:val="00831572"/>
    <w:rsid w:val="00831ED6"/>
    <w:rsid w:val="00831F61"/>
    <w:rsid w:val="00832202"/>
    <w:rsid w:val="0083326E"/>
    <w:rsid w:val="0083351C"/>
    <w:rsid w:val="008347D7"/>
    <w:rsid w:val="00834A4D"/>
    <w:rsid w:val="00834C2C"/>
    <w:rsid w:val="00834CE5"/>
    <w:rsid w:val="00834F01"/>
    <w:rsid w:val="00835102"/>
    <w:rsid w:val="008351AD"/>
    <w:rsid w:val="00835583"/>
    <w:rsid w:val="00835E2F"/>
    <w:rsid w:val="0083617F"/>
    <w:rsid w:val="008361BB"/>
    <w:rsid w:val="00836356"/>
    <w:rsid w:val="00836454"/>
    <w:rsid w:val="0083648B"/>
    <w:rsid w:val="008366B1"/>
    <w:rsid w:val="00837500"/>
    <w:rsid w:val="008379AD"/>
    <w:rsid w:val="008405A1"/>
    <w:rsid w:val="00840BD9"/>
    <w:rsid w:val="00840D7B"/>
    <w:rsid w:val="008415B9"/>
    <w:rsid w:val="00841D59"/>
    <w:rsid w:val="00841DBA"/>
    <w:rsid w:val="00841E37"/>
    <w:rsid w:val="0084283E"/>
    <w:rsid w:val="00842F2C"/>
    <w:rsid w:val="00845103"/>
    <w:rsid w:val="0084551B"/>
    <w:rsid w:val="00845774"/>
    <w:rsid w:val="00845E8C"/>
    <w:rsid w:val="00846262"/>
    <w:rsid w:val="008468A7"/>
    <w:rsid w:val="00846B78"/>
    <w:rsid w:val="00846C95"/>
    <w:rsid w:val="00846CA6"/>
    <w:rsid w:val="00846ED9"/>
    <w:rsid w:val="00847F1F"/>
    <w:rsid w:val="00850CA9"/>
    <w:rsid w:val="00850CE7"/>
    <w:rsid w:val="00850F63"/>
    <w:rsid w:val="008517C0"/>
    <w:rsid w:val="00851CB4"/>
    <w:rsid w:val="008521E4"/>
    <w:rsid w:val="0085277A"/>
    <w:rsid w:val="00852A09"/>
    <w:rsid w:val="008537D3"/>
    <w:rsid w:val="008540F4"/>
    <w:rsid w:val="0085445C"/>
    <w:rsid w:val="00854536"/>
    <w:rsid w:val="00854647"/>
    <w:rsid w:val="00854BF3"/>
    <w:rsid w:val="00854F03"/>
    <w:rsid w:val="00855258"/>
    <w:rsid w:val="00855D07"/>
    <w:rsid w:val="00855E50"/>
    <w:rsid w:val="00856166"/>
    <w:rsid w:val="0085626F"/>
    <w:rsid w:val="00856746"/>
    <w:rsid w:val="0085690A"/>
    <w:rsid w:val="00856B75"/>
    <w:rsid w:val="00856D2C"/>
    <w:rsid w:val="00856E39"/>
    <w:rsid w:val="00857DAA"/>
    <w:rsid w:val="0086007E"/>
    <w:rsid w:val="008607D8"/>
    <w:rsid w:val="00860E88"/>
    <w:rsid w:val="0086167C"/>
    <w:rsid w:val="00861D3F"/>
    <w:rsid w:val="008621E2"/>
    <w:rsid w:val="008622C0"/>
    <w:rsid w:val="008627F2"/>
    <w:rsid w:val="00862B55"/>
    <w:rsid w:val="00862C56"/>
    <w:rsid w:val="008633D2"/>
    <w:rsid w:val="0086340F"/>
    <w:rsid w:val="00863410"/>
    <w:rsid w:val="00863AF1"/>
    <w:rsid w:val="00864890"/>
    <w:rsid w:val="00865090"/>
    <w:rsid w:val="008650B7"/>
    <w:rsid w:val="008654E2"/>
    <w:rsid w:val="008661B2"/>
    <w:rsid w:val="008663AC"/>
    <w:rsid w:val="00867740"/>
    <w:rsid w:val="00870353"/>
    <w:rsid w:val="0087035A"/>
    <w:rsid w:val="00870F18"/>
    <w:rsid w:val="0087108B"/>
    <w:rsid w:val="008711C6"/>
    <w:rsid w:val="008720CE"/>
    <w:rsid w:val="00872937"/>
    <w:rsid w:val="00872A1D"/>
    <w:rsid w:val="00872E5F"/>
    <w:rsid w:val="008735D7"/>
    <w:rsid w:val="0087392C"/>
    <w:rsid w:val="00873B30"/>
    <w:rsid w:val="00873E70"/>
    <w:rsid w:val="00873F16"/>
    <w:rsid w:val="00873F9E"/>
    <w:rsid w:val="0087459D"/>
    <w:rsid w:val="00874AAC"/>
    <w:rsid w:val="0087504B"/>
    <w:rsid w:val="0087516E"/>
    <w:rsid w:val="008755CD"/>
    <w:rsid w:val="00875A39"/>
    <w:rsid w:val="008760DF"/>
    <w:rsid w:val="0087614C"/>
    <w:rsid w:val="00876DD8"/>
    <w:rsid w:val="00877343"/>
    <w:rsid w:val="0087789C"/>
    <w:rsid w:val="008778F5"/>
    <w:rsid w:val="00877FFE"/>
    <w:rsid w:val="008804DE"/>
    <w:rsid w:val="00880936"/>
    <w:rsid w:val="00880A9A"/>
    <w:rsid w:val="00880FB7"/>
    <w:rsid w:val="00880FF0"/>
    <w:rsid w:val="008812CB"/>
    <w:rsid w:val="008814B9"/>
    <w:rsid w:val="00881593"/>
    <w:rsid w:val="00881612"/>
    <w:rsid w:val="00881632"/>
    <w:rsid w:val="00882016"/>
    <w:rsid w:val="00882693"/>
    <w:rsid w:val="00882F05"/>
    <w:rsid w:val="008836F2"/>
    <w:rsid w:val="008839CB"/>
    <w:rsid w:val="00883B11"/>
    <w:rsid w:val="00883C4D"/>
    <w:rsid w:val="0088434A"/>
    <w:rsid w:val="00884435"/>
    <w:rsid w:val="00884AA0"/>
    <w:rsid w:val="00884DAB"/>
    <w:rsid w:val="00884E83"/>
    <w:rsid w:val="0088547A"/>
    <w:rsid w:val="00885564"/>
    <w:rsid w:val="00885B57"/>
    <w:rsid w:val="0088647A"/>
    <w:rsid w:val="00886829"/>
    <w:rsid w:val="00886FE5"/>
    <w:rsid w:val="00887147"/>
    <w:rsid w:val="00887169"/>
    <w:rsid w:val="00887851"/>
    <w:rsid w:val="008878F5"/>
    <w:rsid w:val="00890563"/>
    <w:rsid w:val="008908FE"/>
    <w:rsid w:val="0089092B"/>
    <w:rsid w:val="00890BAE"/>
    <w:rsid w:val="00891348"/>
    <w:rsid w:val="008917DC"/>
    <w:rsid w:val="00891A41"/>
    <w:rsid w:val="00891BCA"/>
    <w:rsid w:val="00891CF2"/>
    <w:rsid w:val="00892FD4"/>
    <w:rsid w:val="00893439"/>
    <w:rsid w:val="00893DD2"/>
    <w:rsid w:val="00894841"/>
    <w:rsid w:val="00894EE7"/>
    <w:rsid w:val="00895087"/>
    <w:rsid w:val="0089577A"/>
    <w:rsid w:val="00895E43"/>
    <w:rsid w:val="00895F68"/>
    <w:rsid w:val="00896185"/>
    <w:rsid w:val="00896C26"/>
    <w:rsid w:val="0089786A"/>
    <w:rsid w:val="0089790C"/>
    <w:rsid w:val="00897F48"/>
    <w:rsid w:val="008A0329"/>
    <w:rsid w:val="008A04B2"/>
    <w:rsid w:val="008A0560"/>
    <w:rsid w:val="008A0F0F"/>
    <w:rsid w:val="008A11BE"/>
    <w:rsid w:val="008A19A2"/>
    <w:rsid w:val="008A1A9E"/>
    <w:rsid w:val="008A26E5"/>
    <w:rsid w:val="008A2CE2"/>
    <w:rsid w:val="008A31E5"/>
    <w:rsid w:val="008A4FE3"/>
    <w:rsid w:val="008A50CF"/>
    <w:rsid w:val="008A513E"/>
    <w:rsid w:val="008A56A5"/>
    <w:rsid w:val="008A5A7D"/>
    <w:rsid w:val="008A5AB2"/>
    <w:rsid w:val="008A622D"/>
    <w:rsid w:val="008A657D"/>
    <w:rsid w:val="008A6B94"/>
    <w:rsid w:val="008A7090"/>
    <w:rsid w:val="008A7FB1"/>
    <w:rsid w:val="008B0096"/>
    <w:rsid w:val="008B0B50"/>
    <w:rsid w:val="008B12D5"/>
    <w:rsid w:val="008B1C6C"/>
    <w:rsid w:val="008B2126"/>
    <w:rsid w:val="008B22AE"/>
    <w:rsid w:val="008B3A8E"/>
    <w:rsid w:val="008B417A"/>
    <w:rsid w:val="008B42DD"/>
    <w:rsid w:val="008B443A"/>
    <w:rsid w:val="008B4AD2"/>
    <w:rsid w:val="008B4F05"/>
    <w:rsid w:val="008B5BAE"/>
    <w:rsid w:val="008B5C52"/>
    <w:rsid w:val="008B5F30"/>
    <w:rsid w:val="008B6557"/>
    <w:rsid w:val="008B6638"/>
    <w:rsid w:val="008B67FD"/>
    <w:rsid w:val="008B720F"/>
    <w:rsid w:val="008B7256"/>
    <w:rsid w:val="008B7677"/>
    <w:rsid w:val="008B7C0A"/>
    <w:rsid w:val="008C0AA4"/>
    <w:rsid w:val="008C11DE"/>
    <w:rsid w:val="008C12D1"/>
    <w:rsid w:val="008C14C9"/>
    <w:rsid w:val="008C24BB"/>
    <w:rsid w:val="008C2991"/>
    <w:rsid w:val="008C35F3"/>
    <w:rsid w:val="008C3686"/>
    <w:rsid w:val="008C4EE2"/>
    <w:rsid w:val="008C57B3"/>
    <w:rsid w:val="008C623F"/>
    <w:rsid w:val="008C63FF"/>
    <w:rsid w:val="008C6A1B"/>
    <w:rsid w:val="008C6AF6"/>
    <w:rsid w:val="008C6FE3"/>
    <w:rsid w:val="008C715D"/>
    <w:rsid w:val="008C7481"/>
    <w:rsid w:val="008C7783"/>
    <w:rsid w:val="008D086A"/>
    <w:rsid w:val="008D118F"/>
    <w:rsid w:val="008D17CB"/>
    <w:rsid w:val="008D1C0A"/>
    <w:rsid w:val="008D1D8F"/>
    <w:rsid w:val="008D2247"/>
    <w:rsid w:val="008D34FA"/>
    <w:rsid w:val="008D36A4"/>
    <w:rsid w:val="008D3BCF"/>
    <w:rsid w:val="008D40DD"/>
    <w:rsid w:val="008D489C"/>
    <w:rsid w:val="008D4A1D"/>
    <w:rsid w:val="008D4DA9"/>
    <w:rsid w:val="008D6277"/>
    <w:rsid w:val="008D6B1A"/>
    <w:rsid w:val="008E071E"/>
    <w:rsid w:val="008E0B98"/>
    <w:rsid w:val="008E0D01"/>
    <w:rsid w:val="008E0DEB"/>
    <w:rsid w:val="008E165E"/>
    <w:rsid w:val="008E2E42"/>
    <w:rsid w:val="008E300D"/>
    <w:rsid w:val="008E386A"/>
    <w:rsid w:val="008E3C3B"/>
    <w:rsid w:val="008E4301"/>
    <w:rsid w:val="008E4561"/>
    <w:rsid w:val="008E4B7C"/>
    <w:rsid w:val="008E4F28"/>
    <w:rsid w:val="008E5AD8"/>
    <w:rsid w:val="008E6013"/>
    <w:rsid w:val="008E67F0"/>
    <w:rsid w:val="008E68F9"/>
    <w:rsid w:val="008E6E43"/>
    <w:rsid w:val="008E7319"/>
    <w:rsid w:val="008E78C2"/>
    <w:rsid w:val="008F009D"/>
    <w:rsid w:val="008F016C"/>
    <w:rsid w:val="008F05CB"/>
    <w:rsid w:val="008F0EFE"/>
    <w:rsid w:val="008F112A"/>
    <w:rsid w:val="008F181A"/>
    <w:rsid w:val="008F2315"/>
    <w:rsid w:val="008F292C"/>
    <w:rsid w:val="008F2C68"/>
    <w:rsid w:val="008F3261"/>
    <w:rsid w:val="008F43EF"/>
    <w:rsid w:val="008F46BC"/>
    <w:rsid w:val="008F4F70"/>
    <w:rsid w:val="008F653F"/>
    <w:rsid w:val="008F66C6"/>
    <w:rsid w:val="008F6C11"/>
    <w:rsid w:val="008F740C"/>
    <w:rsid w:val="008F75FE"/>
    <w:rsid w:val="008F7861"/>
    <w:rsid w:val="008F7BD0"/>
    <w:rsid w:val="008F7DCB"/>
    <w:rsid w:val="008F7F21"/>
    <w:rsid w:val="008F7FF7"/>
    <w:rsid w:val="0090084C"/>
    <w:rsid w:val="00900E6D"/>
    <w:rsid w:val="00901203"/>
    <w:rsid w:val="009014C0"/>
    <w:rsid w:val="00901598"/>
    <w:rsid w:val="00901A97"/>
    <w:rsid w:val="00902D7D"/>
    <w:rsid w:val="00902FAC"/>
    <w:rsid w:val="0090342A"/>
    <w:rsid w:val="00903501"/>
    <w:rsid w:val="0090357E"/>
    <w:rsid w:val="00903769"/>
    <w:rsid w:val="00903B92"/>
    <w:rsid w:val="00904043"/>
    <w:rsid w:val="00904896"/>
    <w:rsid w:val="009048B1"/>
    <w:rsid w:val="0090497F"/>
    <w:rsid w:val="00904B6B"/>
    <w:rsid w:val="00904D09"/>
    <w:rsid w:val="009050A5"/>
    <w:rsid w:val="0090616E"/>
    <w:rsid w:val="00906A55"/>
    <w:rsid w:val="00906AF4"/>
    <w:rsid w:val="00907C29"/>
    <w:rsid w:val="00910194"/>
    <w:rsid w:val="009102FE"/>
    <w:rsid w:val="009105F0"/>
    <w:rsid w:val="009107A9"/>
    <w:rsid w:val="009108F7"/>
    <w:rsid w:val="00911C9C"/>
    <w:rsid w:val="0091221B"/>
    <w:rsid w:val="00912CD5"/>
    <w:rsid w:val="009132A1"/>
    <w:rsid w:val="0091342A"/>
    <w:rsid w:val="0091399A"/>
    <w:rsid w:val="00913D59"/>
    <w:rsid w:val="009146A3"/>
    <w:rsid w:val="00914CEF"/>
    <w:rsid w:val="00914FFD"/>
    <w:rsid w:val="00915277"/>
    <w:rsid w:val="009159C9"/>
    <w:rsid w:val="00916206"/>
    <w:rsid w:val="00917565"/>
    <w:rsid w:val="009175C4"/>
    <w:rsid w:val="0091791A"/>
    <w:rsid w:val="00917C69"/>
    <w:rsid w:val="009201B5"/>
    <w:rsid w:val="0092155C"/>
    <w:rsid w:val="00921A08"/>
    <w:rsid w:val="00921D8C"/>
    <w:rsid w:val="009226FD"/>
    <w:rsid w:val="00922DB3"/>
    <w:rsid w:val="00923BC2"/>
    <w:rsid w:val="00923EE5"/>
    <w:rsid w:val="00925A82"/>
    <w:rsid w:val="00926453"/>
    <w:rsid w:val="009267A4"/>
    <w:rsid w:val="00926AAF"/>
    <w:rsid w:val="0092755A"/>
    <w:rsid w:val="009275C0"/>
    <w:rsid w:val="0093025C"/>
    <w:rsid w:val="009302D5"/>
    <w:rsid w:val="009309A2"/>
    <w:rsid w:val="00930E03"/>
    <w:rsid w:val="00931C45"/>
    <w:rsid w:val="00931FF6"/>
    <w:rsid w:val="00932D94"/>
    <w:rsid w:val="00933192"/>
    <w:rsid w:val="009335CA"/>
    <w:rsid w:val="00933756"/>
    <w:rsid w:val="00933D54"/>
    <w:rsid w:val="00934846"/>
    <w:rsid w:val="0093513A"/>
    <w:rsid w:val="009353F2"/>
    <w:rsid w:val="00935757"/>
    <w:rsid w:val="00935820"/>
    <w:rsid w:val="00935C98"/>
    <w:rsid w:val="00935FD7"/>
    <w:rsid w:val="0093631E"/>
    <w:rsid w:val="00936783"/>
    <w:rsid w:val="00936958"/>
    <w:rsid w:val="00936B0C"/>
    <w:rsid w:val="00936D15"/>
    <w:rsid w:val="009374F6"/>
    <w:rsid w:val="00937653"/>
    <w:rsid w:val="00940031"/>
    <w:rsid w:val="0094014B"/>
    <w:rsid w:val="00940557"/>
    <w:rsid w:val="00940A28"/>
    <w:rsid w:val="0094154C"/>
    <w:rsid w:val="0094229A"/>
    <w:rsid w:val="009425FE"/>
    <w:rsid w:val="00942A2A"/>
    <w:rsid w:val="00942A82"/>
    <w:rsid w:val="00942EB8"/>
    <w:rsid w:val="00943543"/>
    <w:rsid w:val="009436D4"/>
    <w:rsid w:val="009438D4"/>
    <w:rsid w:val="00944A3C"/>
    <w:rsid w:val="00944CF7"/>
    <w:rsid w:val="009450DF"/>
    <w:rsid w:val="00945B59"/>
    <w:rsid w:val="00945BCA"/>
    <w:rsid w:val="0094667F"/>
    <w:rsid w:val="00946E16"/>
    <w:rsid w:val="00947C97"/>
    <w:rsid w:val="00950156"/>
    <w:rsid w:val="00950608"/>
    <w:rsid w:val="00950AA9"/>
    <w:rsid w:val="009514FA"/>
    <w:rsid w:val="00951501"/>
    <w:rsid w:val="00951B97"/>
    <w:rsid w:val="009529F6"/>
    <w:rsid w:val="00952C65"/>
    <w:rsid w:val="00952CAC"/>
    <w:rsid w:val="00952FFF"/>
    <w:rsid w:val="00953220"/>
    <w:rsid w:val="00953276"/>
    <w:rsid w:val="009535DA"/>
    <w:rsid w:val="00953B4A"/>
    <w:rsid w:val="00953F94"/>
    <w:rsid w:val="00954983"/>
    <w:rsid w:val="00954AF7"/>
    <w:rsid w:val="00954CDA"/>
    <w:rsid w:val="00954E0B"/>
    <w:rsid w:val="009554E5"/>
    <w:rsid w:val="0095598F"/>
    <w:rsid w:val="00955DB1"/>
    <w:rsid w:val="009574C0"/>
    <w:rsid w:val="00960019"/>
    <w:rsid w:val="00960313"/>
    <w:rsid w:val="009608F4"/>
    <w:rsid w:val="009609D5"/>
    <w:rsid w:val="00960A21"/>
    <w:rsid w:val="00960BC0"/>
    <w:rsid w:val="00960C0F"/>
    <w:rsid w:val="00960D99"/>
    <w:rsid w:val="009620FE"/>
    <w:rsid w:val="009625EE"/>
    <w:rsid w:val="00963B02"/>
    <w:rsid w:val="009643CB"/>
    <w:rsid w:val="009644EE"/>
    <w:rsid w:val="00965163"/>
    <w:rsid w:val="009659A6"/>
    <w:rsid w:val="00965B29"/>
    <w:rsid w:val="00965E08"/>
    <w:rsid w:val="0096630A"/>
    <w:rsid w:val="00966546"/>
    <w:rsid w:val="009666F4"/>
    <w:rsid w:val="00967B73"/>
    <w:rsid w:val="009709F3"/>
    <w:rsid w:val="00970EA9"/>
    <w:rsid w:val="00971431"/>
    <w:rsid w:val="009715E4"/>
    <w:rsid w:val="009721A9"/>
    <w:rsid w:val="009726C3"/>
    <w:rsid w:val="00972BF3"/>
    <w:rsid w:val="00972F23"/>
    <w:rsid w:val="00972FFA"/>
    <w:rsid w:val="00973239"/>
    <w:rsid w:val="00973C95"/>
    <w:rsid w:val="00973CFF"/>
    <w:rsid w:val="0097415E"/>
    <w:rsid w:val="00974308"/>
    <w:rsid w:val="00974660"/>
    <w:rsid w:val="00974B9C"/>
    <w:rsid w:val="0097510B"/>
    <w:rsid w:val="00975376"/>
    <w:rsid w:val="0097579C"/>
    <w:rsid w:val="00975912"/>
    <w:rsid w:val="00975A0D"/>
    <w:rsid w:val="00976101"/>
    <w:rsid w:val="0097645E"/>
    <w:rsid w:val="009766BD"/>
    <w:rsid w:val="00976AEE"/>
    <w:rsid w:val="00976E79"/>
    <w:rsid w:val="00976F5A"/>
    <w:rsid w:val="0097722A"/>
    <w:rsid w:val="00977BE2"/>
    <w:rsid w:val="00977E14"/>
    <w:rsid w:val="00977F59"/>
    <w:rsid w:val="0098027F"/>
    <w:rsid w:val="00980330"/>
    <w:rsid w:val="00980B77"/>
    <w:rsid w:val="009813C8"/>
    <w:rsid w:val="00982661"/>
    <w:rsid w:val="00983BA8"/>
    <w:rsid w:val="00983BFD"/>
    <w:rsid w:val="00984DA9"/>
    <w:rsid w:val="00984E1A"/>
    <w:rsid w:val="00984E32"/>
    <w:rsid w:val="00985100"/>
    <w:rsid w:val="00985473"/>
    <w:rsid w:val="009854E7"/>
    <w:rsid w:val="00985556"/>
    <w:rsid w:val="009856CC"/>
    <w:rsid w:val="0098591A"/>
    <w:rsid w:val="0098605E"/>
    <w:rsid w:val="00986976"/>
    <w:rsid w:val="00986C23"/>
    <w:rsid w:val="00986D70"/>
    <w:rsid w:val="009870B6"/>
    <w:rsid w:val="00987486"/>
    <w:rsid w:val="00990061"/>
    <w:rsid w:val="0099057E"/>
    <w:rsid w:val="009905EF"/>
    <w:rsid w:val="00991199"/>
    <w:rsid w:val="00991551"/>
    <w:rsid w:val="0099159F"/>
    <w:rsid w:val="009919E8"/>
    <w:rsid w:val="00991A81"/>
    <w:rsid w:val="009924EE"/>
    <w:rsid w:val="00992AC4"/>
    <w:rsid w:val="00992C42"/>
    <w:rsid w:val="00992C69"/>
    <w:rsid w:val="009936ED"/>
    <w:rsid w:val="00996163"/>
    <w:rsid w:val="00996563"/>
    <w:rsid w:val="00996F94"/>
    <w:rsid w:val="00997A0C"/>
    <w:rsid w:val="00997A3F"/>
    <w:rsid w:val="00997FC0"/>
    <w:rsid w:val="009A04B3"/>
    <w:rsid w:val="009A0D17"/>
    <w:rsid w:val="009A0D2D"/>
    <w:rsid w:val="009A0E3F"/>
    <w:rsid w:val="009A1734"/>
    <w:rsid w:val="009A2330"/>
    <w:rsid w:val="009A26AD"/>
    <w:rsid w:val="009A27A0"/>
    <w:rsid w:val="009A31E0"/>
    <w:rsid w:val="009A31EB"/>
    <w:rsid w:val="009A383E"/>
    <w:rsid w:val="009A455D"/>
    <w:rsid w:val="009A4DA3"/>
    <w:rsid w:val="009A5962"/>
    <w:rsid w:val="009A6362"/>
    <w:rsid w:val="009A650F"/>
    <w:rsid w:val="009A6654"/>
    <w:rsid w:val="009A6BF5"/>
    <w:rsid w:val="009A748D"/>
    <w:rsid w:val="009A7546"/>
    <w:rsid w:val="009A79F2"/>
    <w:rsid w:val="009A7A28"/>
    <w:rsid w:val="009B0F80"/>
    <w:rsid w:val="009B0FC1"/>
    <w:rsid w:val="009B16CA"/>
    <w:rsid w:val="009B379C"/>
    <w:rsid w:val="009B389A"/>
    <w:rsid w:val="009B42D2"/>
    <w:rsid w:val="009B4D79"/>
    <w:rsid w:val="009B6613"/>
    <w:rsid w:val="009B7145"/>
    <w:rsid w:val="009B758D"/>
    <w:rsid w:val="009B78F0"/>
    <w:rsid w:val="009C00A0"/>
    <w:rsid w:val="009C0700"/>
    <w:rsid w:val="009C08BD"/>
    <w:rsid w:val="009C11F8"/>
    <w:rsid w:val="009C159D"/>
    <w:rsid w:val="009C2823"/>
    <w:rsid w:val="009C28BE"/>
    <w:rsid w:val="009C297A"/>
    <w:rsid w:val="009C38E4"/>
    <w:rsid w:val="009C3CA1"/>
    <w:rsid w:val="009C3CB1"/>
    <w:rsid w:val="009C48B6"/>
    <w:rsid w:val="009C4926"/>
    <w:rsid w:val="009C4C29"/>
    <w:rsid w:val="009C4DD0"/>
    <w:rsid w:val="009C505C"/>
    <w:rsid w:val="009C60BB"/>
    <w:rsid w:val="009C6ECC"/>
    <w:rsid w:val="009C722E"/>
    <w:rsid w:val="009C770F"/>
    <w:rsid w:val="009D0D67"/>
    <w:rsid w:val="009D0E6B"/>
    <w:rsid w:val="009D135A"/>
    <w:rsid w:val="009D16E5"/>
    <w:rsid w:val="009D1A0B"/>
    <w:rsid w:val="009D1E39"/>
    <w:rsid w:val="009D30C1"/>
    <w:rsid w:val="009D325F"/>
    <w:rsid w:val="009D3617"/>
    <w:rsid w:val="009D3E51"/>
    <w:rsid w:val="009D43E1"/>
    <w:rsid w:val="009D46C2"/>
    <w:rsid w:val="009D49EC"/>
    <w:rsid w:val="009D4A96"/>
    <w:rsid w:val="009D511B"/>
    <w:rsid w:val="009D5286"/>
    <w:rsid w:val="009D5419"/>
    <w:rsid w:val="009D5630"/>
    <w:rsid w:val="009D5678"/>
    <w:rsid w:val="009D69C1"/>
    <w:rsid w:val="009D7589"/>
    <w:rsid w:val="009D78EC"/>
    <w:rsid w:val="009E0341"/>
    <w:rsid w:val="009E065A"/>
    <w:rsid w:val="009E0693"/>
    <w:rsid w:val="009E077B"/>
    <w:rsid w:val="009E191C"/>
    <w:rsid w:val="009E1928"/>
    <w:rsid w:val="009E1A71"/>
    <w:rsid w:val="009E2008"/>
    <w:rsid w:val="009E222E"/>
    <w:rsid w:val="009E24ED"/>
    <w:rsid w:val="009E27EC"/>
    <w:rsid w:val="009E27F6"/>
    <w:rsid w:val="009E2FCA"/>
    <w:rsid w:val="009E3018"/>
    <w:rsid w:val="009E3EDD"/>
    <w:rsid w:val="009E4541"/>
    <w:rsid w:val="009E47F8"/>
    <w:rsid w:val="009E52E3"/>
    <w:rsid w:val="009E55F4"/>
    <w:rsid w:val="009E6AFC"/>
    <w:rsid w:val="009E6DA3"/>
    <w:rsid w:val="009E7CCE"/>
    <w:rsid w:val="009F04AB"/>
    <w:rsid w:val="009F0773"/>
    <w:rsid w:val="009F08DC"/>
    <w:rsid w:val="009F1244"/>
    <w:rsid w:val="009F19EB"/>
    <w:rsid w:val="009F1DF1"/>
    <w:rsid w:val="009F2631"/>
    <w:rsid w:val="009F2D6F"/>
    <w:rsid w:val="009F35B7"/>
    <w:rsid w:val="009F3623"/>
    <w:rsid w:val="009F3668"/>
    <w:rsid w:val="009F3785"/>
    <w:rsid w:val="009F3AB0"/>
    <w:rsid w:val="009F4D15"/>
    <w:rsid w:val="009F51F9"/>
    <w:rsid w:val="009F5296"/>
    <w:rsid w:val="009F52A8"/>
    <w:rsid w:val="009F608B"/>
    <w:rsid w:val="009F63A6"/>
    <w:rsid w:val="009F6756"/>
    <w:rsid w:val="009F7B99"/>
    <w:rsid w:val="00A00242"/>
    <w:rsid w:val="00A002BE"/>
    <w:rsid w:val="00A00E7A"/>
    <w:rsid w:val="00A016FC"/>
    <w:rsid w:val="00A017F4"/>
    <w:rsid w:val="00A01DF4"/>
    <w:rsid w:val="00A01EBA"/>
    <w:rsid w:val="00A021A6"/>
    <w:rsid w:val="00A02BE7"/>
    <w:rsid w:val="00A0368E"/>
    <w:rsid w:val="00A0397E"/>
    <w:rsid w:val="00A04045"/>
    <w:rsid w:val="00A042A7"/>
    <w:rsid w:val="00A04379"/>
    <w:rsid w:val="00A0437D"/>
    <w:rsid w:val="00A04647"/>
    <w:rsid w:val="00A0511D"/>
    <w:rsid w:val="00A06110"/>
    <w:rsid w:val="00A062DB"/>
    <w:rsid w:val="00A064FC"/>
    <w:rsid w:val="00A0652E"/>
    <w:rsid w:val="00A0780C"/>
    <w:rsid w:val="00A10E99"/>
    <w:rsid w:val="00A10F85"/>
    <w:rsid w:val="00A1100D"/>
    <w:rsid w:val="00A11161"/>
    <w:rsid w:val="00A115D8"/>
    <w:rsid w:val="00A11855"/>
    <w:rsid w:val="00A11AB3"/>
    <w:rsid w:val="00A11B3A"/>
    <w:rsid w:val="00A12466"/>
    <w:rsid w:val="00A1282E"/>
    <w:rsid w:val="00A12E98"/>
    <w:rsid w:val="00A131ED"/>
    <w:rsid w:val="00A13FF7"/>
    <w:rsid w:val="00A149CE"/>
    <w:rsid w:val="00A14F01"/>
    <w:rsid w:val="00A1576E"/>
    <w:rsid w:val="00A15C06"/>
    <w:rsid w:val="00A160DF"/>
    <w:rsid w:val="00A16353"/>
    <w:rsid w:val="00A166A8"/>
    <w:rsid w:val="00A1690C"/>
    <w:rsid w:val="00A1703E"/>
    <w:rsid w:val="00A17380"/>
    <w:rsid w:val="00A17F0E"/>
    <w:rsid w:val="00A17F25"/>
    <w:rsid w:val="00A20184"/>
    <w:rsid w:val="00A2056C"/>
    <w:rsid w:val="00A207AE"/>
    <w:rsid w:val="00A20824"/>
    <w:rsid w:val="00A208AB"/>
    <w:rsid w:val="00A222A6"/>
    <w:rsid w:val="00A22901"/>
    <w:rsid w:val="00A2330C"/>
    <w:rsid w:val="00A23628"/>
    <w:rsid w:val="00A23855"/>
    <w:rsid w:val="00A23E3A"/>
    <w:rsid w:val="00A24742"/>
    <w:rsid w:val="00A24AD5"/>
    <w:rsid w:val="00A24C20"/>
    <w:rsid w:val="00A25277"/>
    <w:rsid w:val="00A265A8"/>
    <w:rsid w:val="00A27148"/>
    <w:rsid w:val="00A2734A"/>
    <w:rsid w:val="00A279BE"/>
    <w:rsid w:val="00A3057A"/>
    <w:rsid w:val="00A3086E"/>
    <w:rsid w:val="00A308BA"/>
    <w:rsid w:val="00A30C60"/>
    <w:rsid w:val="00A31D55"/>
    <w:rsid w:val="00A31FDA"/>
    <w:rsid w:val="00A32744"/>
    <w:rsid w:val="00A32A5E"/>
    <w:rsid w:val="00A32F7A"/>
    <w:rsid w:val="00A33888"/>
    <w:rsid w:val="00A33A36"/>
    <w:rsid w:val="00A340C8"/>
    <w:rsid w:val="00A3452C"/>
    <w:rsid w:val="00A34FB1"/>
    <w:rsid w:val="00A35163"/>
    <w:rsid w:val="00A354BB"/>
    <w:rsid w:val="00A35539"/>
    <w:rsid w:val="00A355F8"/>
    <w:rsid w:val="00A35636"/>
    <w:rsid w:val="00A35B00"/>
    <w:rsid w:val="00A35D88"/>
    <w:rsid w:val="00A36E41"/>
    <w:rsid w:val="00A36F3F"/>
    <w:rsid w:val="00A370A9"/>
    <w:rsid w:val="00A37F08"/>
    <w:rsid w:val="00A409D7"/>
    <w:rsid w:val="00A40E50"/>
    <w:rsid w:val="00A41FE9"/>
    <w:rsid w:val="00A42C34"/>
    <w:rsid w:val="00A438A0"/>
    <w:rsid w:val="00A43BF2"/>
    <w:rsid w:val="00A43CD5"/>
    <w:rsid w:val="00A43FB2"/>
    <w:rsid w:val="00A442EC"/>
    <w:rsid w:val="00A44562"/>
    <w:rsid w:val="00A4465C"/>
    <w:rsid w:val="00A449A8"/>
    <w:rsid w:val="00A44A95"/>
    <w:rsid w:val="00A44F13"/>
    <w:rsid w:val="00A45073"/>
    <w:rsid w:val="00A454AF"/>
    <w:rsid w:val="00A454DE"/>
    <w:rsid w:val="00A456E6"/>
    <w:rsid w:val="00A4643D"/>
    <w:rsid w:val="00A46461"/>
    <w:rsid w:val="00A4683E"/>
    <w:rsid w:val="00A470C4"/>
    <w:rsid w:val="00A47CC7"/>
    <w:rsid w:val="00A501CB"/>
    <w:rsid w:val="00A50A37"/>
    <w:rsid w:val="00A50A95"/>
    <w:rsid w:val="00A50C99"/>
    <w:rsid w:val="00A511A1"/>
    <w:rsid w:val="00A51E92"/>
    <w:rsid w:val="00A51FEF"/>
    <w:rsid w:val="00A5328D"/>
    <w:rsid w:val="00A5406F"/>
    <w:rsid w:val="00A55158"/>
    <w:rsid w:val="00A5536D"/>
    <w:rsid w:val="00A560C9"/>
    <w:rsid w:val="00A562A0"/>
    <w:rsid w:val="00A57BC9"/>
    <w:rsid w:val="00A57F74"/>
    <w:rsid w:val="00A60817"/>
    <w:rsid w:val="00A60C2E"/>
    <w:rsid w:val="00A60F02"/>
    <w:rsid w:val="00A613DF"/>
    <w:rsid w:val="00A617BC"/>
    <w:rsid w:val="00A620D8"/>
    <w:rsid w:val="00A62193"/>
    <w:rsid w:val="00A627B2"/>
    <w:rsid w:val="00A62B40"/>
    <w:rsid w:val="00A62C86"/>
    <w:rsid w:val="00A6325C"/>
    <w:rsid w:val="00A6328A"/>
    <w:rsid w:val="00A63384"/>
    <w:rsid w:val="00A633E2"/>
    <w:rsid w:val="00A63519"/>
    <w:rsid w:val="00A63B60"/>
    <w:rsid w:val="00A64271"/>
    <w:rsid w:val="00A64C6C"/>
    <w:rsid w:val="00A657BE"/>
    <w:rsid w:val="00A65908"/>
    <w:rsid w:val="00A663D8"/>
    <w:rsid w:val="00A66C03"/>
    <w:rsid w:val="00A66FB3"/>
    <w:rsid w:val="00A67471"/>
    <w:rsid w:val="00A67672"/>
    <w:rsid w:val="00A70611"/>
    <w:rsid w:val="00A70D09"/>
    <w:rsid w:val="00A711DF"/>
    <w:rsid w:val="00A71597"/>
    <w:rsid w:val="00A71B05"/>
    <w:rsid w:val="00A721C7"/>
    <w:rsid w:val="00A72406"/>
    <w:rsid w:val="00A72498"/>
    <w:rsid w:val="00A7276E"/>
    <w:rsid w:val="00A727F0"/>
    <w:rsid w:val="00A72E82"/>
    <w:rsid w:val="00A74004"/>
    <w:rsid w:val="00A740FE"/>
    <w:rsid w:val="00A744B3"/>
    <w:rsid w:val="00A74A9F"/>
    <w:rsid w:val="00A75488"/>
    <w:rsid w:val="00A7557A"/>
    <w:rsid w:val="00A7562E"/>
    <w:rsid w:val="00A75BEA"/>
    <w:rsid w:val="00A762F8"/>
    <w:rsid w:val="00A76797"/>
    <w:rsid w:val="00A7747E"/>
    <w:rsid w:val="00A77492"/>
    <w:rsid w:val="00A77617"/>
    <w:rsid w:val="00A801B9"/>
    <w:rsid w:val="00A808F9"/>
    <w:rsid w:val="00A809C2"/>
    <w:rsid w:val="00A8107A"/>
    <w:rsid w:val="00A8109E"/>
    <w:rsid w:val="00A810F7"/>
    <w:rsid w:val="00A8151A"/>
    <w:rsid w:val="00A81D92"/>
    <w:rsid w:val="00A82806"/>
    <w:rsid w:val="00A83135"/>
    <w:rsid w:val="00A83482"/>
    <w:rsid w:val="00A83676"/>
    <w:rsid w:val="00A836D3"/>
    <w:rsid w:val="00A83852"/>
    <w:rsid w:val="00A83D33"/>
    <w:rsid w:val="00A844D4"/>
    <w:rsid w:val="00A84575"/>
    <w:rsid w:val="00A84793"/>
    <w:rsid w:val="00A84B81"/>
    <w:rsid w:val="00A84E2F"/>
    <w:rsid w:val="00A85E55"/>
    <w:rsid w:val="00A863A0"/>
    <w:rsid w:val="00A863C2"/>
    <w:rsid w:val="00A86761"/>
    <w:rsid w:val="00A86ACA"/>
    <w:rsid w:val="00A86DEF"/>
    <w:rsid w:val="00A86F01"/>
    <w:rsid w:val="00A87256"/>
    <w:rsid w:val="00A87393"/>
    <w:rsid w:val="00A873A8"/>
    <w:rsid w:val="00A87493"/>
    <w:rsid w:val="00A876F5"/>
    <w:rsid w:val="00A87A4A"/>
    <w:rsid w:val="00A87D08"/>
    <w:rsid w:val="00A87F0B"/>
    <w:rsid w:val="00A87F28"/>
    <w:rsid w:val="00A902B1"/>
    <w:rsid w:val="00A90474"/>
    <w:rsid w:val="00A9070A"/>
    <w:rsid w:val="00A913F1"/>
    <w:rsid w:val="00A91C5B"/>
    <w:rsid w:val="00A92194"/>
    <w:rsid w:val="00A9237E"/>
    <w:rsid w:val="00A92472"/>
    <w:rsid w:val="00A924FC"/>
    <w:rsid w:val="00A92A1F"/>
    <w:rsid w:val="00A92A85"/>
    <w:rsid w:val="00A92D43"/>
    <w:rsid w:val="00A935D0"/>
    <w:rsid w:val="00A93DDE"/>
    <w:rsid w:val="00A93E24"/>
    <w:rsid w:val="00A93E71"/>
    <w:rsid w:val="00A93ED3"/>
    <w:rsid w:val="00A949BD"/>
    <w:rsid w:val="00A94E19"/>
    <w:rsid w:val="00A958F0"/>
    <w:rsid w:val="00A959AA"/>
    <w:rsid w:val="00A962DC"/>
    <w:rsid w:val="00A96314"/>
    <w:rsid w:val="00A96397"/>
    <w:rsid w:val="00A96459"/>
    <w:rsid w:val="00A9746E"/>
    <w:rsid w:val="00A974AB"/>
    <w:rsid w:val="00A97D5F"/>
    <w:rsid w:val="00AA0003"/>
    <w:rsid w:val="00AA029D"/>
    <w:rsid w:val="00AA0780"/>
    <w:rsid w:val="00AA226C"/>
    <w:rsid w:val="00AA2318"/>
    <w:rsid w:val="00AA2588"/>
    <w:rsid w:val="00AA3FAA"/>
    <w:rsid w:val="00AA440C"/>
    <w:rsid w:val="00AA4601"/>
    <w:rsid w:val="00AA4ABA"/>
    <w:rsid w:val="00AA4D44"/>
    <w:rsid w:val="00AA53DB"/>
    <w:rsid w:val="00AA58BC"/>
    <w:rsid w:val="00AA5952"/>
    <w:rsid w:val="00AA5B5C"/>
    <w:rsid w:val="00AA5CF5"/>
    <w:rsid w:val="00AA5D58"/>
    <w:rsid w:val="00AA61ED"/>
    <w:rsid w:val="00AA630C"/>
    <w:rsid w:val="00AA6927"/>
    <w:rsid w:val="00AA6B74"/>
    <w:rsid w:val="00AA6E38"/>
    <w:rsid w:val="00AA7110"/>
    <w:rsid w:val="00AA715D"/>
    <w:rsid w:val="00AA7255"/>
    <w:rsid w:val="00AB052A"/>
    <w:rsid w:val="00AB0551"/>
    <w:rsid w:val="00AB0686"/>
    <w:rsid w:val="00AB07E2"/>
    <w:rsid w:val="00AB084B"/>
    <w:rsid w:val="00AB1205"/>
    <w:rsid w:val="00AB129A"/>
    <w:rsid w:val="00AB1431"/>
    <w:rsid w:val="00AB2B73"/>
    <w:rsid w:val="00AB322E"/>
    <w:rsid w:val="00AB341B"/>
    <w:rsid w:val="00AB3A7B"/>
    <w:rsid w:val="00AB3AC1"/>
    <w:rsid w:val="00AB425B"/>
    <w:rsid w:val="00AB4DF2"/>
    <w:rsid w:val="00AB4E9D"/>
    <w:rsid w:val="00AB5266"/>
    <w:rsid w:val="00AB5D86"/>
    <w:rsid w:val="00AB60F2"/>
    <w:rsid w:val="00AB70E6"/>
    <w:rsid w:val="00AB77E0"/>
    <w:rsid w:val="00AB7A4A"/>
    <w:rsid w:val="00AC07F5"/>
    <w:rsid w:val="00AC112C"/>
    <w:rsid w:val="00AC1196"/>
    <w:rsid w:val="00AC2B04"/>
    <w:rsid w:val="00AC3703"/>
    <w:rsid w:val="00AC3C6A"/>
    <w:rsid w:val="00AC3F4A"/>
    <w:rsid w:val="00AC45EE"/>
    <w:rsid w:val="00AC4FD1"/>
    <w:rsid w:val="00AC5200"/>
    <w:rsid w:val="00AC559B"/>
    <w:rsid w:val="00AC5911"/>
    <w:rsid w:val="00AC5F05"/>
    <w:rsid w:val="00AC667B"/>
    <w:rsid w:val="00AC707E"/>
    <w:rsid w:val="00AC721E"/>
    <w:rsid w:val="00AC799F"/>
    <w:rsid w:val="00AC7E42"/>
    <w:rsid w:val="00AD00CF"/>
    <w:rsid w:val="00AD0169"/>
    <w:rsid w:val="00AD019E"/>
    <w:rsid w:val="00AD0DB5"/>
    <w:rsid w:val="00AD1340"/>
    <w:rsid w:val="00AD1B3B"/>
    <w:rsid w:val="00AD1B70"/>
    <w:rsid w:val="00AD203A"/>
    <w:rsid w:val="00AD23B6"/>
    <w:rsid w:val="00AD34B9"/>
    <w:rsid w:val="00AD3984"/>
    <w:rsid w:val="00AD3D2A"/>
    <w:rsid w:val="00AD424E"/>
    <w:rsid w:val="00AD42E4"/>
    <w:rsid w:val="00AD4710"/>
    <w:rsid w:val="00AD533C"/>
    <w:rsid w:val="00AD59C2"/>
    <w:rsid w:val="00AD5C0B"/>
    <w:rsid w:val="00AD64D5"/>
    <w:rsid w:val="00AD6A6E"/>
    <w:rsid w:val="00AD7025"/>
    <w:rsid w:val="00AD759E"/>
    <w:rsid w:val="00AD762E"/>
    <w:rsid w:val="00AD7660"/>
    <w:rsid w:val="00AD7D3D"/>
    <w:rsid w:val="00AE0B6C"/>
    <w:rsid w:val="00AE1079"/>
    <w:rsid w:val="00AE10E8"/>
    <w:rsid w:val="00AE1296"/>
    <w:rsid w:val="00AE166B"/>
    <w:rsid w:val="00AE1BF6"/>
    <w:rsid w:val="00AE2A3C"/>
    <w:rsid w:val="00AE2DC5"/>
    <w:rsid w:val="00AE2DE1"/>
    <w:rsid w:val="00AE2FFF"/>
    <w:rsid w:val="00AE34BD"/>
    <w:rsid w:val="00AE3BE4"/>
    <w:rsid w:val="00AE3DD0"/>
    <w:rsid w:val="00AE4C94"/>
    <w:rsid w:val="00AE561C"/>
    <w:rsid w:val="00AE57C4"/>
    <w:rsid w:val="00AE5BA3"/>
    <w:rsid w:val="00AE5C07"/>
    <w:rsid w:val="00AE5D2C"/>
    <w:rsid w:val="00AE6205"/>
    <w:rsid w:val="00AE67E1"/>
    <w:rsid w:val="00AE68D8"/>
    <w:rsid w:val="00AE6DE1"/>
    <w:rsid w:val="00AF091F"/>
    <w:rsid w:val="00AF0A2F"/>
    <w:rsid w:val="00AF0B6E"/>
    <w:rsid w:val="00AF102D"/>
    <w:rsid w:val="00AF1E10"/>
    <w:rsid w:val="00AF1F79"/>
    <w:rsid w:val="00AF2180"/>
    <w:rsid w:val="00AF21CA"/>
    <w:rsid w:val="00AF327E"/>
    <w:rsid w:val="00AF35B7"/>
    <w:rsid w:val="00AF3924"/>
    <w:rsid w:val="00AF3B75"/>
    <w:rsid w:val="00AF3D28"/>
    <w:rsid w:val="00AF4323"/>
    <w:rsid w:val="00AF4842"/>
    <w:rsid w:val="00AF489E"/>
    <w:rsid w:val="00AF4A7A"/>
    <w:rsid w:val="00AF4D76"/>
    <w:rsid w:val="00AF5E56"/>
    <w:rsid w:val="00AF5F11"/>
    <w:rsid w:val="00AF60B2"/>
    <w:rsid w:val="00AF60C0"/>
    <w:rsid w:val="00AF644A"/>
    <w:rsid w:val="00AF6879"/>
    <w:rsid w:val="00AF705C"/>
    <w:rsid w:val="00AF709B"/>
    <w:rsid w:val="00AF71E2"/>
    <w:rsid w:val="00AF7C17"/>
    <w:rsid w:val="00AF7CCE"/>
    <w:rsid w:val="00B0009B"/>
    <w:rsid w:val="00B002C8"/>
    <w:rsid w:val="00B00335"/>
    <w:rsid w:val="00B00AAF"/>
    <w:rsid w:val="00B01BE9"/>
    <w:rsid w:val="00B01E40"/>
    <w:rsid w:val="00B02294"/>
    <w:rsid w:val="00B023B9"/>
    <w:rsid w:val="00B02670"/>
    <w:rsid w:val="00B02AC6"/>
    <w:rsid w:val="00B02D14"/>
    <w:rsid w:val="00B041D8"/>
    <w:rsid w:val="00B04827"/>
    <w:rsid w:val="00B04A7C"/>
    <w:rsid w:val="00B04B92"/>
    <w:rsid w:val="00B062B6"/>
    <w:rsid w:val="00B066DE"/>
    <w:rsid w:val="00B101CD"/>
    <w:rsid w:val="00B1044C"/>
    <w:rsid w:val="00B1075C"/>
    <w:rsid w:val="00B108B9"/>
    <w:rsid w:val="00B10E7B"/>
    <w:rsid w:val="00B11A21"/>
    <w:rsid w:val="00B127D7"/>
    <w:rsid w:val="00B12D5D"/>
    <w:rsid w:val="00B1329E"/>
    <w:rsid w:val="00B13F9C"/>
    <w:rsid w:val="00B14147"/>
    <w:rsid w:val="00B143DC"/>
    <w:rsid w:val="00B14712"/>
    <w:rsid w:val="00B14937"/>
    <w:rsid w:val="00B14C20"/>
    <w:rsid w:val="00B14CEE"/>
    <w:rsid w:val="00B14D2F"/>
    <w:rsid w:val="00B1507F"/>
    <w:rsid w:val="00B1543B"/>
    <w:rsid w:val="00B15C02"/>
    <w:rsid w:val="00B1668F"/>
    <w:rsid w:val="00B16B21"/>
    <w:rsid w:val="00B16FEC"/>
    <w:rsid w:val="00B1734D"/>
    <w:rsid w:val="00B17658"/>
    <w:rsid w:val="00B177DE"/>
    <w:rsid w:val="00B1787E"/>
    <w:rsid w:val="00B17CF6"/>
    <w:rsid w:val="00B20180"/>
    <w:rsid w:val="00B2076F"/>
    <w:rsid w:val="00B20CA4"/>
    <w:rsid w:val="00B20D19"/>
    <w:rsid w:val="00B2122B"/>
    <w:rsid w:val="00B21611"/>
    <w:rsid w:val="00B21653"/>
    <w:rsid w:val="00B2192E"/>
    <w:rsid w:val="00B21A00"/>
    <w:rsid w:val="00B21A1B"/>
    <w:rsid w:val="00B21C0D"/>
    <w:rsid w:val="00B22220"/>
    <w:rsid w:val="00B22300"/>
    <w:rsid w:val="00B2286A"/>
    <w:rsid w:val="00B2297A"/>
    <w:rsid w:val="00B22E2C"/>
    <w:rsid w:val="00B22E78"/>
    <w:rsid w:val="00B2357D"/>
    <w:rsid w:val="00B23F36"/>
    <w:rsid w:val="00B24070"/>
    <w:rsid w:val="00B24126"/>
    <w:rsid w:val="00B24675"/>
    <w:rsid w:val="00B2478A"/>
    <w:rsid w:val="00B24CA9"/>
    <w:rsid w:val="00B252BF"/>
    <w:rsid w:val="00B2564C"/>
    <w:rsid w:val="00B25836"/>
    <w:rsid w:val="00B25F77"/>
    <w:rsid w:val="00B25F9C"/>
    <w:rsid w:val="00B26348"/>
    <w:rsid w:val="00B26410"/>
    <w:rsid w:val="00B26CA0"/>
    <w:rsid w:val="00B275A3"/>
    <w:rsid w:val="00B27D09"/>
    <w:rsid w:val="00B300D1"/>
    <w:rsid w:val="00B30684"/>
    <w:rsid w:val="00B30A1E"/>
    <w:rsid w:val="00B30C26"/>
    <w:rsid w:val="00B31E34"/>
    <w:rsid w:val="00B32489"/>
    <w:rsid w:val="00B32D97"/>
    <w:rsid w:val="00B32E4A"/>
    <w:rsid w:val="00B333A0"/>
    <w:rsid w:val="00B33467"/>
    <w:rsid w:val="00B33723"/>
    <w:rsid w:val="00B34979"/>
    <w:rsid w:val="00B3550B"/>
    <w:rsid w:val="00B35A03"/>
    <w:rsid w:val="00B35B4A"/>
    <w:rsid w:val="00B35DC9"/>
    <w:rsid w:val="00B360C3"/>
    <w:rsid w:val="00B36303"/>
    <w:rsid w:val="00B3650B"/>
    <w:rsid w:val="00B377C1"/>
    <w:rsid w:val="00B378B8"/>
    <w:rsid w:val="00B37A47"/>
    <w:rsid w:val="00B40205"/>
    <w:rsid w:val="00B41A10"/>
    <w:rsid w:val="00B41C37"/>
    <w:rsid w:val="00B421EB"/>
    <w:rsid w:val="00B4263D"/>
    <w:rsid w:val="00B426C1"/>
    <w:rsid w:val="00B42738"/>
    <w:rsid w:val="00B42E72"/>
    <w:rsid w:val="00B433DA"/>
    <w:rsid w:val="00B43C4B"/>
    <w:rsid w:val="00B44C80"/>
    <w:rsid w:val="00B44CC8"/>
    <w:rsid w:val="00B4511A"/>
    <w:rsid w:val="00B45508"/>
    <w:rsid w:val="00B45A93"/>
    <w:rsid w:val="00B45EFE"/>
    <w:rsid w:val="00B46405"/>
    <w:rsid w:val="00B46928"/>
    <w:rsid w:val="00B46E56"/>
    <w:rsid w:val="00B504A6"/>
    <w:rsid w:val="00B507E3"/>
    <w:rsid w:val="00B50A44"/>
    <w:rsid w:val="00B50AF6"/>
    <w:rsid w:val="00B50FAB"/>
    <w:rsid w:val="00B5122B"/>
    <w:rsid w:val="00B5129D"/>
    <w:rsid w:val="00B517E5"/>
    <w:rsid w:val="00B51D68"/>
    <w:rsid w:val="00B51F2A"/>
    <w:rsid w:val="00B52403"/>
    <w:rsid w:val="00B52A0E"/>
    <w:rsid w:val="00B53937"/>
    <w:rsid w:val="00B53F4A"/>
    <w:rsid w:val="00B54004"/>
    <w:rsid w:val="00B54367"/>
    <w:rsid w:val="00B5441D"/>
    <w:rsid w:val="00B5478A"/>
    <w:rsid w:val="00B548F1"/>
    <w:rsid w:val="00B54A1D"/>
    <w:rsid w:val="00B54ECA"/>
    <w:rsid w:val="00B55E0D"/>
    <w:rsid w:val="00B55E15"/>
    <w:rsid w:val="00B55FCF"/>
    <w:rsid w:val="00B56433"/>
    <w:rsid w:val="00B56DFD"/>
    <w:rsid w:val="00B573D0"/>
    <w:rsid w:val="00B576FE"/>
    <w:rsid w:val="00B60156"/>
    <w:rsid w:val="00B601F4"/>
    <w:rsid w:val="00B602E4"/>
    <w:rsid w:val="00B60A4B"/>
    <w:rsid w:val="00B60C86"/>
    <w:rsid w:val="00B60FCA"/>
    <w:rsid w:val="00B613EB"/>
    <w:rsid w:val="00B618EA"/>
    <w:rsid w:val="00B6197C"/>
    <w:rsid w:val="00B6316F"/>
    <w:rsid w:val="00B637A5"/>
    <w:rsid w:val="00B637C0"/>
    <w:rsid w:val="00B63F84"/>
    <w:rsid w:val="00B643B1"/>
    <w:rsid w:val="00B644BE"/>
    <w:rsid w:val="00B64869"/>
    <w:rsid w:val="00B649C8"/>
    <w:rsid w:val="00B6525B"/>
    <w:rsid w:val="00B65FD3"/>
    <w:rsid w:val="00B661D6"/>
    <w:rsid w:val="00B66358"/>
    <w:rsid w:val="00B665D4"/>
    <w:rsid w:val="00B66914"/>
    <w:rsid w:val="00B66F25"/>
    <w:rsid w:val="00B67213"/>
    <w:rsid w:val="00B672CD"/>
    <w:rsid w:val="00B67881"/>
    <w:rsid w:val="00B70064"/>
    <w:rsid w:val="00B71029"/>
    <w:rsid w:val="00B71C24"/>
    <w:rsid w:val="00B71C86"/>
    <w:rsid w:val="00B71E5B"/>
    <w:rsid w:val="00B72006"/>
    <w:rsid w:val="00B72725"/>
    <w:rsid w:val="00B7284E"/>
    <w:rsid w:val="00B72B29"/>
    <w:rsid w:val="00B730C1"/>
    <w:rsid w:val="00B733F7"/>
    <w:rsid w:val="00B73947"/>
    <w:rsid w:val="00B73D9F"/>
    <w:rsid w:val="00B73DC7"/>
    <w:rsid w:val="00B74535"/>
    <w:rsid w:val="00B74A78"/>
    <w:rsid w:val="00B75501"/>
    <w:rsid w:val="00B75A8D"/>
    <w:rsid w:val="00B75F70"/>
    <w:rsid w:val="00B75FC3"/>
    <w:rsid w:val="00B765EC"/>
    <w:rsid w:val="00B76695"/>
    <w:rsid w:val="00B7729E"/>
    <w:rsid w:val="00B773B1"/>
    <w:rsid w:val="00B774A6"/>
    <w:rsid w:val="00B800BF"/>
    <w:rsid w:val="00B803E3"/>
    <w:rsid w:val="00B8050B"/>
    <w:rsid w:val="00B8115D"/>
    <w:rsid w:val="00B818DA"/>
    <w:rsid w:val="00B82271"/>
    <w:rsid w:val="00B82C97"/>
    <w:rsid w:val="00B83269"/>
    <w:rsid w:val="00B83293"/>
    <w:rsid w:val="00B84903"/>
    <w:rsid w:val="00B84EF5"/>
    <w:rsid w:val="00B856AF"/>
    <w:rsid w:val="00B85F71"/>
    <w:rsid w:val="00B861A5"/>
    <w:rsid w:val="00B863C6"/>
    <w:rsid w:val="00B864EA"/>
    <w:rsid w:val="00B86C33"/>
    <w:rsid w:val="00B87187"/>
    <w:rsid w:val="00B90529"/>
    <w:rsid w:val="00B908BB"/>
    <w:rsid w:val="00B90922"/>
    <w:rsid w:val="00B90964"/>
    <w:rsid w:val="00B90BF4"/>
    <w:rsid w:val="00B913C2"/>
    <w:rsid w:val="00B917C6"/>
    <w:rsid w:val="00B9215A"/>
    <w:rsid w:val="00B9234A"/>
    <w:rsid w:val="00B92F00"/>
    <w:rsid w:val="00B92FED"/>
    <w:rsid w:val="00B938A5"/>
    <w:rsid w:val="00B939EE"/>
    <w:rsid w:val="00B940F5"/>
    <w:rsid w:val="00B94401"/>
    <w:rsid w:val="00B94791"/>
    <w:rsid w:val="00B94D03"/>
    <w:rsid w:val="00B962C0"/>
    <w:rsid w:val="00B9637A"/>
    <w:rsid w:val="00B966CB"/>
    <w:rsid w:val="00B96926"/>
    <w:rsid w:val="00B96AA7"/>
    <w:rsid w:val="00B97A0F"/>
    <w:rsid w:val="00BA04C1"/>
    <w:rsid w:val="00BA08EF"/>
    <w:rsid w:val="00BA09D5"/>
    <w:rsid w:val="00BA0AF5"/>
    <w:rsid w:val="00BA12B0"/>
    <w:rsid w:val="00BA148E"/>
    <w:rsid w:val="00BA17C2"/>
    <w:rsid w:val="00BA235F"/>
    <w:rsid w:val="00BA2A73"/>
    <w:rsid w:val="00BA3A04"/>
    <w:rsid w:val="00BA3EF6"/>
    <w:rsid w:val="00BA4363"/>
    <w:rsid w:val="00BA44AD"/>
    <w:rsid w:val="00BA4C36"/>
    <w:rsid w:val="00BA5A0B"/>
    <w:rsid w:val="00BA5C94"/>
    <w:rsid w:val="00BA5D3E"/>
    <w:rsid w:val="00BA6349"/>
    <w:rsid w:val="00BA687B"/>
    <w:rsid w:val="00BA7249"/>
    <w:rsid w:val="00BA7B6F"/>
    <w:rsid w:val="00BB0B59"/>
    <w:rsid w:val="00BB11CE"/>
    <w:rsid w:val="00BB1325"/>
    <w:rsid w:val="00BB1B5F"/>
    <w:rsid w:val="00BB1BDD"/>
    <w:rsid w:val="00BB1E20"/>
    <w:rsid w:val="00BB1F33"/>
    <w:rsid w:val="00BB1FA5"/>
    <w:rsid w:val="00BB2B18"/>
    <w:rsid w:val="00BB2B35"/>
    <w:rsid w:val="00BB2BAB"/>
    <w:rsid w:val="00BB2D2B"/>
    <w:rsid w:val="00BB2F77"/>
    <w:rsid w:val="00BB3E4F"/>
    <w:rsid w:val="00BB4144"/>
    <w:rsid w:val="00BB4856"/>
    <w:rsid w:val="00BB4CCE"/>
    <w:rsid w:val="00BB61EB"/>
    <w:rsid w:val="00BB6689"/>
    <w:rsid w:val="00BB6B08"/>
    <w:rsid w:val="00BB6C60"/>
    <w:rsid w:val="00BB7AD3"/>
    <w:rsid w:val="00BC0B8E"/>
    <w:rsid w:val="00BC13D4"/>
    <w:rsid w:val="00BC1410"/>
    <w:rsid w:val="00BC1656"/>
    <w:rsid w:val="00BC18D6"/>
    <w:rsid w:val="00BC191C"/>
    <w:rsid w:val="00BC1C83"/>
    <w:rsid w:val="00BC22FB"/>
    <w:rsid w:val="00BC23EB"/>
    <w:rsid w:val="00BC262F"/>
    <w:rsid w:val="00BC282C"/>
    <w:rsid w:val="00BC2C1A"/>
    <w:rsid w:val="00BC31B2"/>
    <w:rsid w:val="00BC31DC"/>
    <w:rsid w:val="00BC338E"/>
    <w:rsid w:val="00BC3F2F"/>
    <w:rsid w:val="00BC45C1"/>
    <w:rsid w:val="00BC5F4D"/>
    <w:rsid w:val="00BC5FEC"/>
    <w:rsid w:val="00BC730D"/>
    <w:rsid w:val="00BC7A4D"/>
    <w:rsid w:val="00BC7CEE"/>
    <w:rsid w:val="00BC7E70"/>
    <w:rsid w:val="00BD0606"/>
    <w:rsid w:val="00BD0C6F"/>
    <w:rsid w:val="00BD108E"/>
    <w:rsid w:val="00BD11BB"/>
    <w:rsid w:val="00BD22D0"/>
    <w:rsid w:val="00BD2382"/>
    <w:rsid w:val="00BD3CA1"/>
    <w:rsid w:val="00BD42BA"/>
    <w:rsid w:val="00BD438D"/>
    <w:rsid w:val="00BD4417"/>
    <w:rsid w:val="00BD4883"/>
    <w:rsid w:val="00BD4AF3"/>
    <w:rsid w:val="00BD5132"/>
    <w:rsid w:val="00BD57BD"/>
    <w:rsid w:val="00BD5A8F"/>
    <w:rsid w:val="00BD5F56"/>
    <w:rsid w:val="00BD67E9"/>
    <w:rsid w:val="00BD69B3"/>
    <w:rsid w:val="00BD71C4"/>
    <w:rsid w:val="00BD72C5"/>
    <w:rsid w:val="00BD7EF0"/>
    <w:rsid w:val="00BE02DC"/>
    <w:rsid w:val="00BE0420"/>
    <w:rsid w:val="00BE1A86"/>
    <w:rsid w:val="00BE27C1"/>
    <w:rsid w:val="00BE4325"/>
    <w:rsid w:val="00BE6AFF"/>
    <w:rsid w:val="00BE6CD9"/>
    <w:rsid w:val="00BE713D"/>
    <w:rsid w:val="00BF09A3"/>
    <w:rsid w:val="00BF0B77"/>
    <w:rsid w:val="00BF0C3A"/>
    <w:rsid w:val="00BF1498"/>
    <w:rsid w:val="00BF179D"/>
    <w:rsid w:val="00BF1AC6"/>
    <w:rsid w:val="00BF1BC1"/>
    <w:rsid w:val="00BF20B5"/>
    <w:rsid w:val="00BF2C7D"/>
    <w:rsid w:val="00BF307E"/>
    <w:rsid w:val="00BF3251"/>
    <w:rsid w:val="00BF3C3D"/>
    <w:rsid w:val="00BF4125"/>
    <w:rsid w:val="00BF4BC8"/>
    <w:rsid w:val="00BF4C2E"/>
    <w:rsid w:val="00BF4DCA"/>
    <w:rsid w:val="00BF5964"/>
    <w:rsid w:val="00BF5F8D"/>
    <w:rsid w:val="00BF6198"/>
    <w:rsid w:val="00BF6378"/>
    <w:rsid w:val="00BF6CA4"/>
    <w:rsid w:val="00BF6E7A"/>
    <w:rsid w:val="00BF75B1"/>
    <w:rsid w:val="00C001C4"/>
    <w:rsid w:val="00C006EC"/>
    <w:rsid w:val="00C009CE"/>
    <w:rsid w:val="00C00D0F"/>
    <w:rsid w:val="00C00D1F"/>
    <w:rsid w:val="00C013F1"/>
    <w:rsid w:val="00C02602"/>
    <w:rsid w:val="00C026A4"/>
    <w:rsid w:val="00C03271"/>
    <w:rsid w:val="00C033EA"/>
    <w:rsid w:val="00C035B8"/>
    <w:rsid w:val="00C03AC3"/>
    <w:rsid w:val="00C041B4"/>
    <w:rsid w:val="00C044C8"/>
    <w:rsid w:val="00C045C8"/>
    <w:rsid w:val="00C05110"/>
    <w:rsid w:val="00C055BC"/>
    <w:rsid w:val="00C05B34"/>
    <w:rsid w:val="00C064BA"/>
    <w:rsid w:val="00C06A77"/>
    <w:rsid w:val="00C0742A"/>
    <w:rsid w:val="00C07749"/>
    <w:rsid w:val="00C07D68"/>
    <w:rsid w:val="00C07DBF"/>
    <w:rsid w:val="00C1018A"/>
    <w:rsid w:val="00C11078"/>
    <w:rsid w:val="00C1192E"/>
    <w:rsid w:val="00C11B3E"/>
    <w:rsid w:val="00C11C5F"/>
    <w:rsid w:val="00C11D6A"/>
    <w:rsid w:val="00C1212C"/>
    <w:rsid w:val="00C12586"/>
    <w:rsid w:val="00C12788"/>
    <w:rsid w:val="00C127F5"/>
    <w:rsid w:val="00C12D04"/>
    <w:rsid w:val="00C12DB5"/>
    <w:rsid w:val="00C12DEB"/>
    <w:rsid w:val="00C132CD"/>
    <w:rsid w:val="00C13F1C"/>
    <w:rsid w:val="00C14B04"/>
    <w:rsid w:val="00C150B9"/>
    <w:rsid w:val="00C150E5"/>
    <w:rsid w:val="00C15197"/>
    <w:rsid w:val="00C15EE2"/>
    <w:rsid w:val="00C173FC"/>
    <w:rsid w:val="00C175A3"/>
    <w:rsid w:val="00C17F84"/>
    <w:rsid w:val="00C20D2A"/>
    <w:rsid w:val="00C2136B"/>
    <w:rsid w:val="00C22682"/>
    <w:rsid w:val="00C22AC3"/>
    <w:rsid w:val="00C22D81"/>
    <w:rsid w:val="00C23020"/>
    <w:rsid w:val="00C23C9C"/>
    <w:rsid w:val="00C2423E"/>
    <w:rsid w:val="00C24C22"/>
    <w:rsid w:val="00C24E14"/>
    <w:rsid w:val="00C25302"/>
    <w:rsid w:val="00C258EB"/>
    <w:rsid w:val="00C26281"/>
    <w:rsid w:val="00C27610"/>
    <w:rsid w:val="00C27CA1"/>
    <w:rsid w:val="00C30001"/>
    <w:rsid w:val="00C303E2"/>
    <w:rsid w:val="00C304B4"/>
    <w:rsid w:val="00C30772"/>
    <w:rsid w:val="00C30E98"/>
    <w:rsid w:val="00C31904"/>
    <w:rsid w:val="00C31D2F"/>
    <w:rsid w:val="00C31DFD"/>
    <w:rsid w:val="00C320CC"/>
    <w:rsid w:val="00C3224C"/>
    <w:rsid w:val="00C3234E"/>
    <w:rsid w:val="00C3240D"/>
    <w:rsid w:val="00C32438"/>
    <w:rsid w:val="00C32C58"/>
    <w:rsid w:val="00C32DD1"/>
    <w:rsid w:val="00C338C5"/>
    <w:rsid w:val="00C33C8C"/>
    <w:rsid w:val="00C349FA"/>
    <w:rsid w:val="00C34CBA"/>
    <w:rsid w:val="00C35634"/>
    <w:rsid w:val="00C357E5"/>
    <w:rsid w:val="00C359DA"/>
    <w:rsid w:val="00C36118"/>
    <w:rsid w:val="00C36A26"/>
    <w:rsid w:val="00C36AD7"/>
    <w:rsid w:val="00C36CE1"/>
    <w:rsid w:val="00C40378"/>
    <w:rsid w:val="00C406F9"/>
    <w:rsid w:val="00C40F8C"/>
    <w:rsid w:val="00C41C3B"/>
    <w:rsid w:val="00C428B5"/>
    <w:rsid w:val="00C42E13"/>
    <w:rsid w:val="00C43323"/>
    <w:rsid w:val="00C4347E"/>
    <w:rsid w:val="00C43C39"/>
    <w:rsid w:val="00C43F33"/>
    <w:rsid w:val="00C4420B"/>
    <w:rsid w:val="00C443D9"/>
    <w:rsid w:val="00C451E5"/>
    <w:rsid w:val="00C45700"/>
    <w:rsid w:val="00C459C5"/>
    <w:rsid w:val="00C45B60"/>
    <w:rsid w:val="00C467A6"/>
    <w:rsid w:val="00C46F1D"/>
    <w:rsid w:val="00C50319"/>
    <w:rsid w:val="00C5044C"/>
    <w:rsid w:val="00C50503"/>
    <w:rsid w:val="00C507D3"/>
    <w:rsid w:val="00C5147A"/>
    <w:rsid w:val="00C51811"/>
    <w:rsid w:val="00C5232A"/>
    <w:rsid w:val="00C524E3"/>
    <w:rsid w:val="00C52DDB"/>
    <w:rsid w:val="00C52FCF"/>
    <w:rsid w:val="00C533E4"/>
    <w:rsid w:val="00C53543"/>
    <w:rsid w:val="00C536D5"/>
    <w:rsid w:val="00C537FD"/>
    <w:rsid w:val="00C53862"/>
    <w:rsid w:val="00C5429D"/>
    <w:rsid w:val="00C54AE5"/>
    <w:rsid w:val="00C54B5A"/>
    <w:rsid w:val="00C54BD6"/>
    <w:rsid w:val="00C54CF9"/>
    <w:rsid w:val="00C54D0D"/>
    <w:rsid w:val="00C5543F"/>
    <w:rsid w:val="00C558D4"/>
    <w:rsid w:val="00C55E37"/>
    <w:rsid w:val="00C569B7"/>
    <w:rsid w:val="00C56BBD"/>
    <w:rsid w:val="00C57775"/>
    <w:rsid w:val="00C57977"/>
    <w:rsid w:val="00C57AFD"/>
    <w:rsid w:val="00C57F90"/>
    <w:rsid w:val="00C60781"/>
    <w:rsid w:val="00C60882"/>
    <w:rsid w:val="00C61477"/>
    <w:rsid w:val="00C617C3"/>
    <w:rsid w:val="00C620E1"/>
    <w:rsid w:val="00C623EE"/>
    <w:rsid w:val="00C62424"/>
    <w:rsid w:val="00C62D65"/>
    <w:rsid w:val="00C62F6F"/>
    <w:rsid w:val="00C62F85"/>
    <w:rsid w:val="00C63C3E"/>
    <w:rsid w:val="00C63EEC"/>
    <w:rsid w:val="00C641D5"/>
    <w:rsid w:val="00C646C6"/>
    <w:rsid w:val="00C64F5B"/>
    <w:rsid w:val="00C6535A"/>
    <w:rsid w:val="00C65942"/>
    <w:rsid w:val="00C65DE5"/>
    <w:rsid w:val="00C6621D"/>
    <w:rsid w:val="00C6660B"/>
    <w:rsid w:val="00C66807"/>
    <w:rsid w:val="00C66908"/>
    <w:rsid w:val="00C66ACF"/>
    <w:rsid w:val="00C66BF2"/>
    <w:rsid w:val="00C6736A"/>
    <w:rsid w:val="00C67596"/>
    <w:rsid w:val="00C67851"/>
    <w:rsid w:val="00C67C01"/>
    <w:rsid w:val="00C67C44"/>
    <w:rsid w:val="00C67F51"/>
    <w:rsid w:val="00C7012C"/>
    <w:rsid w:val="00C70C86"/>
    <w:rsid w:val="00C7136A"/>
    <w:rsid w:val="00C715ED"/>
    <w:rsid w:val="00C717DB"/>
    <w:rsid w:val="00C7198B"/>
    <w:rsid w:val="00C71E5D"/>
    <w:rsid w:val="00C723A9"/>
    <w:rsid w:val="00C72504"/>
    <w:rsid w:val="00C7253B"/>
    <w:rsid w:val="00C72B91"/>
    <w:rsid w:val="00C72ECF"/>
    <w:rsid w:val="00C73210"/>
    <w:rsid w:val="00C73739"/>
    <w:rsid w:val="00C73819"/>
    <w:rsid w:val="00C73829"/>
    <w:rsid w:val="00C73C36"/>
    <w:rsid w:val="00C73CE5"/>
    <w:rsid w:val="00C73E7D"/>
    <w:rsid w:val="00C744BF"/>
    <w:rsid w:val="00C74B8A"/>
    <w:rsid w:val="00C74C09"/>
    <w:rsid w:val="00C75209"/>
    <w:rsid w:val="00C75CE9"/>
    <w:rsid w:val="00C75FAE"/>
    <w:rsid w:val="00C7627F"/>
    <w:rsid w:val="00C76B6A"/>
    <w:rsid w:val="00C76F3D"/>
    <w:rsid w:val="00C77DF1"/>
    <w:rsid w:val="00C80229"/>
    <w:rsid w:val="00C80790"/>
    <w:rsid w:val="00C80A19"/>
    <w:rsid w:val="00C8102F"/>
    <w:rsid w:val="00C815A5"/>
    <w:rsid w:val="00C82B24"/>
    <w:rsid w:val="00C82CA3"/>
    <w:rsid w:val="00C82E36"/>
    <w:rsid w:val="00C82E5E"/>
    <w:rsid w:val="00C82F7B"/>
    <w:rsid w:val="00C836B8"/>
    <w:rsid w:val="00C848F9"/>
    <w:rsid w:val="00C85348"/>
    <w:rsid w:val="00C85402"/>
    <w:rsid w:val="00C862D1"/>
    <w:rsid w:val="00C863F9"/>
    <w:rsid w:val="00C86400"/>
    <w:rsid w:val="00C86939"/>
    <w:rsid w:val="00C870B1"/>
    <w:rsid w:val="00C90359"/>
    <w:rsid w:val="00C903ED"/>
    <w:rsid w:val="00C9063A"/>
    <w:rsid w:val="00C90A71"/>
    <w:rsid w:val="00C90AC7"/>
    <w:rsid w:val="00C90D1E"/>
    <w:rsid w:val="00C90E49"/>
    <w:rsid w:val="00C91395"/>
    <w:rsid w:val="00C916E4"/>
    <w:rsid w:val="00C91931"/>
    <w:rsid w:val="00C92CC5"/>
    <w:rsid w:val="00C92CEE"/>
    <w:rsid w:val="00C93067"/>
    <w:rsid w:val="00C93A63"/>
    <w:rsid w:val="00C93D07"/>
    <w:rsid w:val="00C9406A"/>
    <w:rsid w:val="00C94AE0"/>
    <w:rsid w:val="00C94B74"/>
    <w:rsid w:val="00C94C6E"/>
    <w:rsid w:val="00C94FD2"/>
    <w:rsid w:val="00C954A6"/>
    <w:rsid w:val="00C956A1"/>
    <w:rsid w:val="00C959EA"/>
    <w:rsid w:val="00C95D5D"/>
    <w:rsid w:val="00C96C3C"/>
    <w:rsid w:val="00C97607"/>
    <w:rsid w:val="00CA00FD"/>
    <w:rsid w:val="00CA0563"/>
    <w:rsid w:val="00CA0690"/>
    <w:rsid w:val="00CA0C2A"/>
    <w:rsid w:val="00CA0DD9"/>
    <w:rsid w:val="00CA0E91"/>
    <w:rsid w:val="00CA1BD3"/>
    <w:rsid w:val="00CA1DE9"/>
    <w:rsid w:val="00CA221D"/>
    <w:rsid w:val="00CA2226"/>
    <w:rsid w:val="00CA243A"/>
    <w:rsid w:val="00CA2EF0"/>
    <w:rsid w:val="00CA314F"/>
    <w:rsid w:val="00CA3BE7"/>
    <w:rsid w:val="00CA484C"/>
    <w:rsid w:val="00CA48CD"/>
    <w:rsid w:val="00CA4B1B"/>
    <w:rsid w:val="00CA4B45"/>
    <w:rsid w:val="00CA4DF3"/>
    <w:rsid w:val="00CA4EDC"/>
    <w:rsid w:val="00CA5757"/>
    <w:rsid w:val="00CA5923"/>
    <w:rsid w:val="00CA594F"/>
    <w:rsid w:val="00CA596D"/>
    <w:rsid w:val="00CA6164"/>
    <w:rsid w:val="00CA6DF9"/>
    <w:rsid w:val="00CA715D"/>
    <w:rsid w:val="00CA7184"/>
    <w:rsid w:val="00CA77F3"/>
    <w:rsid w:val="00CA795F"/>
    <w:rsid w:val="00CA7984"/>
    <w:rsid w:val="00CB0143"/>
    <w:rsid w:val="00CB02E3"/>
    <w:rsid w:val="00CB05F8"/>
    <w:rsid w:val="00CB1392"/>
    <w:rsid w:val="00CB1B8F"/>
    <w:rsid w:val="00CB2718"/>
    <w:rsid w:val="00CB3175"/>
    <w:rsid w:val="00CB3415"/>
    <w:rsid w:val="00CB36DD"/>
    <w:rsid w:val="00CB3A48"/>
    <w:rsid w:val="00CB3EA0"/>
    <w:rsid w:val="00CB4BEC"/>
    <w:rsid w:val="00CB501C"/>
    <w:rsid w:val="00CB60D9"/>
    <w:rsid w:val="00CB64FD"/>
    <w:rsid w:val="00CB6B2F"/>
    <w:rsid w:val="00CB6ECE"/>
    <w:rsid w:val="00CB74B2"/>
    <w:rsid w:val="00CB7C9F"/>
    <w:rsid w:val="00CB7FF9"/>
    <w:rsid w:val="00CC0266"/>
    <w:rsid w:val="00CC07E8"/>
    <w:rsid w:val="00CC09C8"/>
    <w:rsid w:val="00CC0BB6"/>
    <w:rsid w:val="00CC1239"/>
    <w:rsid w:val="00CC189A"/>
    <w:rsid w:val="00CC1C27"/>
    <w:rsid w:val="00CC1FFB"/>
    <w:rsid w:val="00CC21E5"/>
    <w:rsid w:val="00CC236B"/>
    <w:rsid w:val="00CC2413"/>
    <w:rsid w:val="00CC26ED"/>
    <w:rsid w:val="00CC2B18"/>
    <w:rsid w:val="00CC2ECA"/>
    <w:rsid w:val="00CC3B59"/>
    <w:rsid w:val="00CC4168"/>
    <w:rsid w:val="00CC4377"/>
    <w:rsid w:val="00CC4CA8"/>
    <w:rsid w:val="00CC5592"/>
    <w:rsid w:val="00CC564C"/>
    <w:rsid w:val="00CC62AA"/>
    <w:rsid w:val="00CC63BB"/>
    <w:rsid w:val="00CC649F"/>
    <w:rsid w:val="00CC6647"/>
    <w:rsid w:val="00CC66A0"/>
    <w:rsid w:val="00CC7052"/>
    <w:rsid w:val="00CC7379"/>
    <w:rsid w:val="00CC7688"/>
    <w:rsid w:val="00CD033F"/>
    <w:rsid w:val="00CD0807"/>
    <w:rsid w:val="00CD09BF"/>
    <w:rsid w:val="00CD0ACC"/>
    <w:rsid w:val="00CD0EFD"/>
    <w:rsid w:val="00CD1081"/>
    <w:rsid w:val="00CD1524"/>
    <w:rsid w:val="00CD15FB"/>
    <w:rsid w:val="00CD2DD4"/>
    <w:rsid w:val="00CD37FA"/>
    <w:rsid w:val="00CD383E"/>
    <w:rsid w:val="00CD46A3"/>
    <w:rsid w:val="00CD47E4"/>
    <w:rsid w:val="00CD50FC"/>
    <w:rsid w:val="00CD52E0"/>
    <w:rsid w:val="00CD53A8"/>
    <w:rsid w:val="00CD5501"/>
    <w:rsid w:val="00CD5596"/>
    <w:rsid w:val="00CD60C8"/>
    <w:rsid w:val="00CD63CF"/>
    <w:rsid w:val="00CD6F52"/>
    <w:rsid w:val="00CD7646"/>
    <w:rsid w:val="00CD7A46"/>
    <w:rsid w:val="00CE0578"/>
    <w:rsid w:val="00CE0876"/>
    <w:rsid w:val="00CE0A31"/>
    <w:rsid w:val="00CE0ACA"/>
    <w:rsid w:val="00CE0AFF"/>
    <w:rsid w:val="00CE0C84"/>
    <w:rsid w:val="00CE0E09"/>
    <w:rsid w:val="00CE0F84"/>
    <w:rsid w:val="00CE1017"/>
    <w:rsid w:val="00CE1A06"/>
    <w:rsid w:val="00CE1F4D"/>
    <w:rsid w:val="00CE26F0"/>
    <w:rsid w:val="00CE2A3E"/>
    <w:rsid w:val="00CE3070"/>
    <w:rsid w:val="00CE34E9"/>
    <w:rsid w:val="00CE37EB"/>
    <w:rsid w:val="00CE3A25"/>
    <w:rsid w:val="00CE3E07"/>
    <w:rsid w:val="00CE40EB"/>
    <w:rsid w:val="00CE4559"/>
    <w:rsid w:val="00CE516B"/>
    <w:rsid w:val="00CE54FF"/>
    <w:rsid w:val="00CE59B8"/>
    <w:rsid w:val="00CE5BED"/>
    <w:rsid w:val="00CE6149"/>
    <w:rsid w:val="00CE6DCD"/>
    <w:rsid w:val="00CE71BB"/>
    <w:rsid w:val="00CE7275"/>
    <w:rsid w:val="00CE763A"/>
    <w:rsid w:val="00CE7E3F"/>
    <w:rsid w:val="00CE7F43"/>
    <w:rsid w:val="00CF0CD3"/>
    <w:rsid w:val="00CF0D07"/>
    <w:rsid w:val="00CF0F88"/>
    <w:rsid w:val="00CF1082"/>
    <w:rsid w:val="00CF18B2"/>
    <w:rsid w:val="00CF1E02"/>
    <w:rsid w:val="00CF20B8"/>
    <w:rsid w:val="00CF2579"/>
    <w:rsid w:val="00CF2986"/>
    <w:rsid w:val="00CF3D77"/>
    <w:rsid w:val="00CF3FB9"/>
    <w:rsid w:val="00CF46D0"/>
    <w:rsid w:val="00CF4703"/>
    <w:rsid w:val="00CF4907"/>
    <w:rsid w:val="00CF49D7"/>
    <w:rsid w:val="00CF4BF9"/>
    <w:rsid w:val="00CF4CA1"/>
    <w:rsid w:val="00CF4DBE"/>
    <w:rsid w:val="00CF50BD"/>
    <w:rsid w:val="00CF50F3"/>
    <w:rsid w:val="00CF54A2"/>
    <w:rsid w:val="00CF552A"/>
    <w:rsid w:val="00CF56E3"/>
    <w:rsid w:val="00CF6515"/>
    <w:rsid w:val="00CF6E1A"/>
    <w:rsid w:val="00CF76A2"/>
    <w:rsid w:val="00D001B3"/>
    <w:rsid w:val="00D002C9"/>
    <w:rsid w:val="00D002CA"/>
    <w:rsid w:val="00D0081E"/>
    <w:rsid w:val="00D00D0A"/>
    <w:rsid w:val="00D00EB9"/>
    <w:rsid w:val="00D019BF"/>
    <w:rsid w:val="00D01B9E"/>
    <w:rsid w:val="00D02296"/>
    <w:rsid w:val="00D023F7"/>
    <w:rsid w:val="00D02829"/>
    <w:rsid w:val="00D02988"/>
    <w:rsid w:val="00D03481"/>
    <w:rsid w:val="00D037C5"/>
    <w:rsid w:val="00D03856"/>
    <w:rsid w:val="00D03CCE"/>
    <w:rsid w:val="00D03D57"/>
    <w:rsid w:val="00D0441E"/>
    <w:rsid w:val="00D047CD"/>
    <w:rsid w:val="00D0487C"/>
    <w:rsid w:val="00D055C5"/>
    <w:rsid w:val="00D05B8F"/>
    <w:rsid w:val="00D0616A"/>
    <w:rsid w:val="00D061C7"/>
    <w:rsid w:val="00D06A73"/>
    <w:rsid w:val="00D0790E"/>
    <w:rsid w:val="00D10A9B"/>
    <w:rsid w:val="00D11035"/>
    <w:rsid w:val="00D111E5"/>
    <w:rsid w:val="00D1127C"/>
    <w:rsid w:val="00D1130B"/>
    <w:rsid w:val="00D11613"/>
    <w:rsid w:val="00D11BEE"/>
    <w:rsid w:val="00D125EB"/>
    <w:rsid w:val="00D129CB"/>
    <w:rsid w:val="00D1338F"/>
    <w:rsid w:val="00D1353F"/>
    <w:rsid w:val="00D13746"/>
    <w:rsid w:val="00D13E2C"/>
    <w:rsid w:val="00D13E97"/>
    <w:rsid w:val="00D13F6C"/>
    <w:rsid w:val="00D14567"/>
    <w:rsid w:val="00D15A21"/>
    <w:rsid w:val="00D15D4A"/>
    <w:rsid w:val="00D1616B"/>
    <w:rsid w:val="00D16239"/>
    <w:rsid w:val="00D1675A"/>
    <w:rsid w:val="00D16B66"/>
    <w:rsid w:val="00D17174"/>
    <w:rsid w:val="00D17406"/>
    <w:rsid w:val="00D175DC"/>
    <w:rsid w:val="00D17ADC"/>
    <w:rsid w:val="00D17F3F"/>
    <w:rsid w:val="00D205FB"/>
    <w:rsid w:val="00D20679"/>
    <w:rsid w:val="00D217C7"/>
    <w:rsid w:val="00D22B4A"/>
    <w:rsid w:val="00D22B6C"/>
    <w:rsid w:val="00D22E8A"/>
    <w:rsid w:val="00D22FDA"/>
    <w:rsid w:val="00D23348"/>
    <w:rsid w:val="00D2352D"/>
    <w:rsid w:val="00D238FB"/>
    <w:rsid w:val="00D23EA8"/>
    <w:rsid w:val="00D24344"/>
    <w:rsid w:val="00D2471B"/>
    <w:rsid w:val="00D24920"/>
    <w:rsid w:val="00D24C21"/>
    <w:rsid w:val="00D24C97"/>
    <w:rsid w:val="00D25113"/>
    <w:rsid w:val="00D25C66"/>
    <w:rsid w:val="00D25C6A"/>
    <w:rsid w:val="00D26655"/>
    <w:rsid w:val="00D27B3C"/>
    <w:rsid w:val="00D27EAD"/>
    <w:rsid w:val="00D27F77"/>
    <w:rsid w:val="00D27FF2"/>
    <w:rsid w:val="00D307E4"/>
    <w:rsid w:val="00D30B21"/>
    <w:rsid w:val="00D30F55"/>
    <w:rsid w:val="00D3158E"/>
    <w:rsid w:val="00D32191"/>
    <w:rsid w:val="00D3253B"/>
    <w:rsid w:val="00D32C24"/>
    <w:rsid w:val="00D334D8"/>
    <w:rsid w:val="00D334E0"/>
    <w:rsid w:val="00D33D49"/>
    <w:rsid w:val="00D343D5"/>
    <w:rsid w:val="00D35140"/>
    <w:rsid w:val="00D35349"/>
    <w:rsid w:val="00D35B7C"/>
    <w:rsid w:val="00D36704"/>
    <w:rsid w:val="00D3733A"/>
    <w:rsid w:val="00D413CC"/>
    <w:rsid w:val="00D4142B"/>
    <w:rsid w:val="00D414BD"/>
    <w:rsid w:val="00D41CC8"/>
    <w:rsid w:val="00D41E6E"/>
    <w:rsid w:val="00D42A53"/>
    <w:rsid w:val="00D42AA2"/>
    <w:rsid w:val="00D4325E"/>
    <w:rsid w:val="00D4356B"/>
    <w:rsid w:val="00D44001"/>
    <w:rsid w:val="00D44351"/>
    <w:rsid w:val="00D45621"/>
    <w:rsid w:val="00D45F02"/>
    <w:rsid w:val="00D46017"/>
    <w:rsid w:val="00D46026"/>
    <w:rsid w:val="00D47007"/>
    <w:rsid w:val="00D471CC"/>
    <w:rsid w:val="00D5053B"/>
    <w:rsid w:val="00D505E0"/>
    <w:rsid w:val="00D505E3"/>
    <w:rsid w:val="00D50BA4"/>
    <w:rsid w:val="00D50D06"/>
    <w:rsid w:val="00D51F36"/>
    <w:rsid w:val="00D52E06"/>
    <w:rsid w:val="00D52ED5"/>
    <w:rsid w:val="00D54112"/>
    <w:rsid w:val="00D54A38"/>
    <w:rsid w:val="00D54C2A"/>
    <w:rsid w:val="00D5583A"/>
    <w:rsid w:val="00D55A52"/>
    <w:rsid w:val="00D55FB9"/>
    <w:rsid w:val="00D56805"/>
    <w:rsid w:val="00D578DB"/>
    <w:rsid w:val="00D57F59"/>
    <w:rsid w:val="00D6067C"/>
    <w:rsid w:val="00D60ED3"/>
    <w:rsid w:val="00D60FB7"/>
    <w:rsid w:val="00D6117F"/>
    <w:rsid w:val="00D61260"/>
    <w:rsid w:val="00D613BD"/>
    <w:rsid w:val="00D61814"/>
    <w:rsid w:val="00D61EFF"/>
    <w:rsid w:val="00D61FD1"/>
    <w:rsid w:val="00D624D4"/>
    <w:rsid w:val="00D62633"/>
    <w:rsid w:val="00D62DF2"/>
    <w:rsid w:val="00D62F5E"/>
    <w:rsid w:val="00D6344C"/>
    <w:rsid w:val="00D63616"/>
    <w:rsid w:val="00D6384D"/>
    <w:rsid w:val="00D63AEA"/>
    <w:rsid w:val="00D63B6C"/>
    <w:rsid w:val="00D63ED8"/>
    <w:rsid w:val="00D6411C"/>
    <w:rsid w:val="00D64E87"/>
    <w:rsid w:val="00D64FDA"/>
    <w:rsid w:val="00D65161"/>
    <w:rsid w:val="00D651D8"/>
    <w:rsid w:val="00D65594"/>
    <w:rsid w:val="00D65C20"/>
    <w:rsid w:val="00D6659B"/>
    <w:rsid w:val="00D666E8"/>
    <w:rsid w:val="00D66875"/>
    <w:rsid w:val="00D669C4"/>
    <w:rsid w:val="00D66BD1"/>
    <w:rsid w:val="00D66F99"/>
    <w:rsid w:val="00D67372"/>
    <w:rsid w:val="00D67A9E"/>
    <w:rsid w:val="00D700DD"/>
    <w:rsid w:val="00D701CB"/>
    <w:rsid w:val="00D710CB"/>
    <w:rsid w:val="00D74178"/>
    <w:rsid w:val="00D7427B"/>
    <w:rsid w:val="00D74C2E"/>
    <w:rsid w:val="00D75211"/>
    <w:rsid w:val="00D7576D"/>
    <w:rsid w:val="00D7583B"/>
    <w:rsid w:val="00D75961"/>
    <w:rsid w:val="00D759AD"/>
    <w:rsid w:val="00D76526"/>
    <w:rsid w:val="00D76DE8"/>
    <w:rsid w:val="00D7754F"/>
    <w:rsid w:val="00D77F2E"/>
    <w:rsid w:val="00D77F93"/>
    <w:rsid w:val="00D808F3"/>
    <w:rsid w:val="00D80ABA"/>
    <w:rsid w:val="00D80F0B"/>
    <w:rsid w:val="00D80F29"/>
    <w:rsid w:val="00D814A4"/>
    <w:rsid w:val="00D8186A"/>
    <w:rsid w:val="00D818ED"/>
    <w:rsid w:val="00D81A90"/>
    <w:rsid w:val="00D82259"/>
    <w:rsid w:val="00D8381B"/>
    <w:rsid w:val="00D838FD"/>
    <w:rsid w:val="00D8398E"/>
    <w:rsid w:val="00D85414"/>
    <w:rsid w:val="00D85658"/>
    <w:rsid w:val="00D8570A"/>
    <w:rsid w:val="00D85DC9"/>
    <w:rsid w:val="00D86246"/>
    <w:rsid w:val="00D86651"/>
    <w:rsid w:val="00D8681C"/>
    <w:rsid w:val="00D8758B"/>
    <w:rsid w:val="00D8774E"/>
    <w:rsid w:val="00D87F75"/>
    <w:rsid w:val="00D90A48"/>
    <w:rsid w:val="00D90C41"/>
    <w:rsid w:val="00D91274"/>
    <w:rsid w:val="00D91B79"/>
    <w:rsid w:val="00D925FA"/>
    <w:rsid w:val="00D928AC"/>
    <w:rsid w:val="00D93101"/>
    <w:rsid w:val="00D9314E"/>
    <w:rsid w:val="00D93B3E"/>
    <w:rsid w:val="00D946A3"/>
    <w:rsid w:val="00D949DA"/>
    <w:rsid w:val="00D94E00"/>
    <w:rsid w:val="00D94F0B"/>
    <w:rsid w:val="00D95048"/>
    <w:rsid w:val="00D95704"/>
    <w:rsid w:val="00D95A7B"/>
    <w:rsid w:val="00D96371"/>
    <w:rsid w:val="00D966F5"/>
    <w:rsid w:val="00D96B65"/>
    <w:rsid w:val="00D979CE"/>
    <w:rsid w:val="00DA09B5"/>
    <w:rsid w:val="00DA15EF"/>
    <w:rsid w:val="00DA17C7"/>
    <w:rsid w:val="00DA1F33"/>
    <w:rsid w:val="00DA2E47"/>
    <w:rsid w:val="00DA32E1"/>
    <w:rsid w:val="00DA350D"/>
    <w:rsid w:val="00DA360A"/>
    <w:rsid w:val="00DA46E8"/>
    <w:rsid w:val="00DA48A8"/>
    <w:rsid w:val="00DA4A0B"/>
    <w:rsid w:val="00DA502C"/>
    <w:rsid w:val="00DA50EB"/>
    <w:rsid w:val="00DA568A"/>
    <w:rsid w:val="00DA58DD"/>
    <w:rsid w:val="00DA5F85"/>
    <w:rsid w:val="00DA5F95"/>
    <w:rsid w:val="00DA74BC"/>
    <w:rsid w:val="00DA7F16"/>
    <w:rsid w:val="00DA7FAF"/>
    <w:rsid w:val="00DB191E"/>
    <w:rsid w:val="00DB2E40"/>
    <w:rsid w:val="00DB3ABA"/>
    <w:rsid w:val="00DB3F7E"/>
    <w:rsid w:val="00DB4077"/>
    <w:rsid w:val="00DB4BE9"/>
    <w:rsid w:val="00DB4DA8"/>
    <w:rsid w:val="00DB5378"/>
    <w:rsid w:val="00DB57B4"/>
    <w:rsid w:val="00DB6118"/>
    <w:rsid w:val="00DB65C5"/>
    <w:rsid w:val="00DB6762"/>
    <w:rsid w:val="00DB7241"/>
    <w:rsid w:val="00DB7C24"/>
    <w:rsid w:val="00DC0192"/>
    <w:rsid w:val="00DC099E"/>
    <w:rsid w:val="00DC0D40"/>
    <w:rsid w:val="00DC0E34"/>
    <w:rsid w:val="00DC2449"/>
    <w:rsid w:val="00DC24CE"/>
    <w:rsid w:val="00DC2D0F"/>
    <w:rsid w:val="00DC2F73"/>
    <w:rsid w:val="00DC36E8"/>
    <w:rsid w:val="00DC376D"/>
    <w:rsid w:val="00DC4008"/>
    <w:rsid w:val="00DC4132"/>
    <w:rsid w:val="00DC4577"/>
    <w:rsid w:val="00DC49E6"/>
    <w:rsid w:val="00DC4B4C"/>
    <w:rsid w:val="00DC4CAA"/>
    <w:rsid w:val="00DC51CC"/>
    <w:rsid w:val="00DC571F"/>
    <w:rsid w:val="00DC5BBF"/>
    <w:rsid w:val="00DC6036"/>
    <w:rsid w:val="00DC62CE"/>
    <w:rsid w:val="00DC6867"/>
    <w:rsid w:val="00DC6B57"/>
    <w:rsid w:val="00DC6D71"/>
    <w:rsid w:val="00DC72F8"/>
    <w:rsid w:val="00DC785D"/>
    <w:rsid w:val="00DC799F"/>
    <w:rsid w:val="00DC7DE0"/>
    <w:rsid w:val="00DD02DB"/>
    <w:rsid w:val="00DD0F93"/>
    <w:rsid w:val="00DD107F"/>
    <w:rsid w:val="00DD13C7"/>
    <w:rsid w:val="00DD16F4"/>
    <w:rsid w:val="00DD2C76"/>
    <w:rsid w:val="00DD2DFF"/>
    <w:rsid w:val="00DD3E55"/>
    <w:rsid w:val="00DD4108"/>
    <w:rsid w:val="00DD4206"/>
    <w:rsid w:val="00DD4731"/>
    <w:rsid w:val="00DD4944"/>
    <w:rsid w:val="00DD5086"/>
    <w:rsid w:val="00DD52A7"/>
    <w:rsid w:val="00DD5A4A"/>
    <w:rsid w:val="00DD5EB8"/>
    <w:rsid w:val="00DD6AED"/>
    <w:rsid w:val="00DD6E95"/>
    <w:rsid w:val="00DD74F6"/>
    <w:rsid w:val="00DD77E9"/>
    <w:rsid w:val="00DD7AB2"/>
    <w:rsid w:val="00DD7E11"/>
    <w:rsid w:val="00DE074A"/>
    <w:rsid w:val="00DE081C"/>
    <w:rsid w:val="00DE0ACE"/>
    <w:rsid w:val="00DE0F4A"/>
    <w:rsid w:val="00DE27D4"/>
    <w:rsid w:val="00DE2AF2"/>
    <w:rsid w:val="00DE31FD"/>
    <w:rsid w:val="00DE3261"/>
    <w:rsid w:val="00DE354B"/>
    <w:rsid w:val="00DE3D01"/>
    <w:rsid w:val="00DE4584"/>
    <w:rsid w:val="00DE46BD"/>
    <w:rsid w:val="00DE4E98"/>
    <w:rsid w:val="00DE5753"/>
    <w:rsid w:val="00DE5F63"/>
    <w:rsid w:val="00DE6578"/>
    <w:rsid w:val="00DE6D8E"/>
    <w:rsid w:val="00DE6EE4"/>
    <w:rsid w:val="00DE6F24"/>
    <w:rsid w:val="00DE7600"/>
    <w:rsid w:val="00DE7665"/>
    <w:rsid w:val="00DE76E2"/>
    <w:rsid w:val="00DF0373"/>
    <w:rsid w:val="00DF0439"/>
    <w:rsid w:val="00DF0C58"/>
    <w:rsid w:val="00DF1190"/>
    <w:rsid w:val="00DF15BB"/>
    <w:rsid w:val="00DF2749"/>
    <w:rsid w:val="00DF2FF5"/>
    <w:rsid w:val="00DF3397"/>
    <w:rsid w:val="00DF34E0"/>
    <w:rsid w:val="00DF38C0"/>
    <w:rsid w:val="00DF3BB9"/>
    <w:rsid w:val="00DF3F5B"/>
    <w:rsid w:val="00DF4140"/>
    <w:rsid w:val="00DF48B3"/>
    <w:rsid w:val="00DF4951"/>
    <w:rsid w:val="00DF4DE0"/>
    <w:rsid w:val="00DF5270"/>
    <w:rsid w:val="00DF59CB"/>
    <w:rsid w:val="00DF5EC5"/>
    <w:rsid w:val="00DF6736"/>
    <w:rsid w:val="00DF68D8"/>
    <w:rsid w:val="00DF6910"/>
    <w:rsid w:val="00DF691C"/>
    <w:rsid w:val="00DF6D0B"/>
    <w:rsid w:val="00DF7D3E"/>
    <w:rsid w:val="00DF7E68"/>
    <w:rsid w:val="00DF7EB6"/>
    <w:rsid w:val="00DF7F06"/>
    <w:rsid w:val="00E00056"/>
    <w:rsid w:val="00E009FC"/>
    <w:rsid w:val="00E0121E"/>
    <w:rsid w:val="00E01402"/>
    <w:rsid w:val="00E0152B"/>
    <w:rsid w:val="00E01613"/>
    <w:rsid w:val="00E01C97"/>
    <w:rsid w:val="00E02108"/>
    <w:rsid w:val="00E0298D"/>
    <w:rsid w:val="00E02C0B"/>
    <w:rsid w:val="00E02CFD"/>
    <w:rsid w:val="00E03073"/>
    <w:rsid w:val="00E03F08"/>
    <w:rsid w:val="00E04AB0"/>
    <w:rsid w:val="00E0504D"/>
    <w:rsid w:val="00E055F3"/>
    <w:rsid w:val="00E05B51"/>
    <w:rsid w:val="00E05E6E"/>
    <w:rsid w:val="00E069EA"/>
    <w:rsid w:val="00E0708F"/>
    <w:rsid w:val="00E0789D"/>
    <w:rsid w:val="00E07D3E"/>
    <w:rsid w:val="00E07E96"/>
    <w:rsid w:val="00E11700"/>
    <w:rsid w:val="00E11924"/>
    <w:rsid w:val="00E12705"/>
    <w:rsid w:val="00E12D94"/>
    <w:rsid w:val="00E12F91"/>
    <w:rsid w:val="00E13426"/>
    <w:rsid w:val="00E138EB"/>
    <w:rsid w:val="00E13A0A"/>
    <w:rsid w:val="00E13A2E"/>
    <w:rsid w:val="00E13AC9"/>
    <w:rsid w:val="00E13B31"/>
    <w:rsid w:val="00E14083"/>
    <w:rsid w:val="00E1446A"/>
    <w:rsid w:val="00E148DB"/>
    <w:rsid w:val="00E14C7E"/>
    <w:rsid w:val="00E15BE2"/>
    <w:rsid w:val="00E16B77"/>
    <w:rsid w:val="00E175D5"/>
    <w:rsid w:val="00E177D1"/>
    <w:rsid w:val="00E179EF"/>
    <w:rsid w:val="00E201DE"/>
    <w:rsid w:val="00E209A4"/>
    <w:rsid w:val="00E20F46"/>
    <w:rsid w:val="00E21FC8"/>
    <w:rsid w:val="00E22105"/>
    <w:rsid w:val="00E227A6"/>
    <w:rsid w:val="00E22DC6"/>
    <w:rsid w:val="00E2306B"/>
    <w:rsid w:val="00E23359"/>
    <w:rsid w:val="00E24021"/>
    <w:rsid w:val="00E24426"/>
    <w:rsid w:val="00E24A2D"/>
    <w:rsid w:val="00E26885"/>
    <w:rsid w:val="00E26E5D"/>
    <w:rsid w:val="00E2727C"/>
    <w:rsid w:val="00E27EC9"/>
    <w:rsid w:val="00E302F8"/>
    <w:rsid w:val="00E314DD"/>
    <w:rsid w:val="00E31795"/>
    <w:rsid w:val="00E32C9A"/>
    <w:rsid w:val="00E33575"/>
    <w:rsid w:val="00E33635"/>
    <w:rsid w:val="00E33899"/>
    <w:rsid w:val="00E33EB1"/>
    <w:rsid w:val="00E34A19"/>
    <w:rsid w:val="00E34D0F"/>
    <w:rsid w:val="00E34D9F"/>
    <w:rsid w:val="00E34FAD"/>
    <w:rsid w:val="00E34FF4"/>
    <w:rsid w:val="00E351E5"/>
    <w:rsid w:val="00E35769"/>
    <w:rsid w:val="00E35AE7"/>
    <w:rsid w:val="00E36517"/>
    <w:rsid w:val="00E3685D"/>
    <w:rsid w:val="00E37832"/>
    <w:rsid w:val="00E37C90"/>
    <w:rsid w:val="00E408DA"/>
    <w:rsid w:val="00E40BBF"/>
    <w:rsid w:val="00E40DEB"/>
    <w:rsid w:val="00E41138"/>
    <w:rsid w:val="00E41CEE"/>
    <w:rsid w:val="00E41E22"/>
    <w:rsid w:val="00E42154"/>
    <w:rsid w:val="00E421B1"/>
    <w:rsid w:val="00E422F9"/>
    <w:rsid w:val="00E425B6"/>
    <w:rsid w:val="00E42D89"/>
    <w:rsid w:val="00E43875"/>
    <w:rsid w:val="00E43DE0"/>
    <w:rsid w:val="00E43F9A"/>
    <w:rsid w:val="00E44246"/>
    <w:rsid w:val="00E44584"/>
    <w:rsid w:val="00E4502C"/>
    <w:rsid w:val="00E452EF"/>
    <w:rsid w:val="00E45811"/>
    <w:rsid w:val="00E45FC3"/>
    <w:rsid w:val="00E4641E"/>
    <w:rsid w:val="00E466F3"/>
    <w:rsid w:val="00E4685D"/>
    <w:rsid w:val="00E46E37"/>
    <w:rsid w:val="00E502A7"/>
    <w:rsid w:val="00E511F0"/>
    <w:rsid w:val="00E525D0"/>
    <w:rsid w:val="00E52746"/>
    <w:rsid w:val="00E5276F"/>
    <w:rsid w:val="00E52A3C"/>
    <w:rsid w:val="00E530E1"/>
    <w:rsid w:val="00E53605"/>
    <w:rsid w:val="00E53D22"/>
    <w:rsid w:val="00E53EBB"/>
    <w:rsid w:val="00E557D2"/>
    <w:rsid w:val="00E55A3A"/>
    <w:rsid w:val="00E56F98"/>
    <w:rsid w:val="00E57085"/>
    <w:rsid w:val="00E572EE"/>
    <w:rsid w:val="00E57C3B"/>
    <w:rsid w:val="00E60348"/>
    <w:rsid w:val="00E61033"/>
    <w:rsid w:val="00E61311"/>
    <w:rsid w:val="00E618E5"/>
    <w:rsid w:val="00E62162"/>
    <w:rsid w:val="00E627F9"/>
    <w:rsid w:val="00E62BF0"/>
    <w:rsid w:val="00E62C90"/>
    <w:rsid w:val="00E63396"/>
    <w:rsid w:val="00E63C77"/>
    <w:rsid w:val="00E641A9"/>
    <w:rsid w:val="00E6481E"/>
    <w:rsid w:val="00E64D49"/>
    <w:rsid w:val="00E651A7"/>
    <w:rsid w:val="00E657A0"/>
    <w:rsid w:val="00E659D0"/>
    <w:rsid w:val="00E65CB7"/>
    <w:rsid w:val="00E6622E"/>
    <w:rsid w:val="00E662F3"/>
    <w:rsid w:val="00E66A91"/>
    <w:rsid w:val="00E67475"/>
    <w:rsid w:val="00E679BA"/>
    <w:rsid w:val="00E70A9A"/>
    <w:rsid w:val="00E70B52"/>
    <w:rsid w:val="00E70E3A"/>
    <w:rsid w:val="00E722AB"/>
    <w:rsid w:val="00E72EE9"/>
    <w:rsid w:val="00E73003"/>
    <w:rsid w:val="00E733A2"/>
    <w:rsid w:val="00E73AB2"/>
    <w:rsid w:val="00E73BEA"/>
    <w:rsid w:val="00E7401F"/>
    <w:rsid w:val="00E747DC"/>
    <w:rsid w:val="00E75AD5"/>
    <w:rsid w:val="00E75E99"/>
    <w:rsid w:val="00E76A08"/>
    <w:rsid w:val="00E776C1"/>
    <w:rsid w:val="00E77B60"/>
    <w:rsid w:val="00E8041B"/>
    <w:rsid w:val="00E8103B"/>
    <w:rsid w:val="00E81252"/>
    <w:rsid w:val="00E81397"/>
    <w:rsid w:val="00E817E2"/>
    <w:rsid w:val="00E82488"/>
    <w:rsid w:val="00E829B2"/>
    <w:rsid w:val="00E82EC6"/>
    <w:rsid w:val="00E832B9"/>
    <w:rsid w:val="00E835C7"/>
    <w:rsid w:val="00E83CD5"/>
    <w:rsid w:val="00E83E2B"/>
    <w:rsid w:val="00E84307"/>
    <w:rsid w:val="00E84A78"/>
    <w:rsid w:val="00E85294"/>
    <w:rsid w:val="00E8578D"/>
    <w:rsid w:val="00E857CE"/>
    <w:rsid w:val="00E85D5A"/>
    <w:rsid w:val="00E85D9B"/>
    <w:rsid w:val="00E86535"/>
    <w:rsid w:val="00E9006A"/>
    <w:rsid w:val="00E90AAB"/>
    <w:rsid w:val="00E90C27"/>
    <w:rsid w:val="00E90EB4"/>
    <w:rsid w:val="00E911F3"/>
    <w:rsid w:val="00E9123F"/>
    <w:rsid w:val="00E9133D"/>
    <w:rsid w:val="00E9155B"/>
    <w:rsid w:val="00E9237B"/>
    <w:rsid w:val="00E930C6"/>
    <w:rsid w:val="00E938F0"/>
    <w:rsid w:val="00E93CBB"/>
    <w:rsid w:val="00E93E69"/>
    <w:rsid w:val="00E941EA"/>
    <w:rsid w:val="00E9485C"/>
    <w:rsid w:val="00E9526C"/>
    <w:rsid w:val="00E957C7"/>
    <w:rsid w:val="00E95954"/>
    <w:rsid w:val="00E959E8"/>
    <w:rsid w:val="00E95E2B"/>
    <w:rsid w:val="00E96789"/>
    <w:rsid w:val="00E97641"/>
    <w:rsid w:val="00E97B44"/>
    <w:rsid w:val="00E97D47"/>
    <w:rsid w:val="00E97FF8"/>
    <w:rsid w:val="00EA057B"/>
    <w:rsid w:val="00EA05E3"/>
    <w:rsid w:val="00EA070C"/>
    <w:rsid w:val="00EA11AC"/>
    <w:rsid w:val="00EA11DF"/>
    <w:rsid w:val="00EA129C"/>
    <w:rsid w:val="00EA2167"/>
    <w:rsid w:val="00EA21E4"/>
    <w:rsid w:val="00EA3C02"/>
    <w:rsid w:val="00EA3F1B"/>
    <w:rsid w:val="00EA4254"/>
    <w:rsid w:val="00EA4389"/>
    <w:rsid w:val="00EA49CE"/>
    <w:rsid w:val="00EA51B3"/>
    <w:rsid w:val="00EA52EA"/>
    <w:rsid w:val="00EA544E"/>
    <w:rsid w:val="00EA555F"/>
    <w:rsid w:val="00EA5FCE"/>
    <w:rsid w:val="00EA6446"/>
    <w:rsid w:val="00EA6647"/>
    <w:rsid w:val="00EA70B9"/>
    <w:rsid w:val="00EA769B"/>
    <w:rsid w:val="00EA7AC9"/>
    <w:rsid w:val="00EA7B08"/>
    <w:rsid w:val="00EA7D5C"/>
    <w:rsid w:val="00EB16BC"/>
    <w:rsid w:val="00EB1A01"/>
    <w:rsid w:val="00EB1D29"/>
    <w:rsid w:val="00EB22A5"/>
    <w:rsid w:val="00EB2FD6"/>
    <w:rsid w:val="00EB381E"/>
    <w:rsid w:val="00EB57E4"/>
    <w:rsid w:val="00EB681A"/>
    <w:rsid w:val="00EB7378"/>
    <w:rsid w:val="00EB7379"/>
    <w:rsid w:val="00EB78EA"/>
    <w:rsid w:val="00EB78FF"/>
    <w:rsid w:val="00EB7A51"/>
    <w:rsid w:val="00EB7DD8"/>
    <w:rsid w:val="00EC0424"/>
    <w:rsid w:val="00EC08DB"/>
    <w:rsid w:val="00EC0FF4"/>
    <w:rsid w:val="00EC2E9D"/>
    <w:rsid w:val="00EC3376"/>
    <w:rsid w:val="00EC3B5A"/>
    <w:rsid w:val="00EC3BA2"/>
    <w:rsid w:val="00EC3E4E"/>
    <w:rsid w:val="00EC41C9"/>
    <w:rsid w:val="00EC4268"/>
    <w:rsid w:val="00EC487F"/>
    <w:rsid w:val="00EC4B20"/>
    <w:rsid w:val="00EC4DA1"/>
    <w:rsid w:val="00EC5010"/>
    <w:rsid w:val="00EC507D"/>
    <w:rsid w:val="00EC510F"/>
    <w:rsid w:val="00EC5126"/>
    <w:rsid w:val="00EC538F"/>
    <w:rsid w:val="00EC5797"/>
    <w:rsid w:val="00EC5E3E"/>
    <w:rsid w:val="00EC6053"/>
    <w:rsid w:val="00EC665B"/>
    <w:rsid w:val="00EC68DF"/>
    <w:rsid w:val="00EC7616"/>
    <w:rsid w:val="00EC7812"/>
    <w:rsid w:val="00EC7FC4"/>
    <w:rsid w:val="00ED0B89"/>
    <w:rsid w:val="00ED13A9"/>
    <w:rsid w:val="00ED15A8"/>
    <w:rsid w:val="00ED1746"/>
    <w:rsid w:val="00ED19D2"/>
    <w:rsid w:val="00ED1A20"/>
    <w:rsid w:val="00ED1A75"/>
    <w:rsid w:val="00ED21DD"/>
    <w:rsid w:val="00ED23AC"/>
    <w:rsid w:val="00ED27B9"/>
    <w:rsid w:val="00ED2C1A"/>
    <w:rsid w:val="00ED2C3B"/>
    <w:rsid w:val="00ED36B6"/>
    <w:rsid w:val="00ED3FEA"/>
    <w:rsid w:val="00ED406A"/>
    <w:rsid w:val="00ED45A5"/>
    <w:rsid w:val="00ED4757"/>
    <w:rsid w:val="00ED4B9D"/>
    <w:rsid w:val="00ED5437"/>
    <w:rsid w:val="00ED5BA0"/>
    <w:rsid w:val="00ED5FD2"/>
    <w:rsid w:val="00ED642C"/>
    <w:rsid w:val="00ED6D88"/>
    <w:rsid w:val="00ED7384"/>
    <w:rsid w:val="00ED766B"/>
    <w:rsid w:val="00ED785A"/>
    <w:rsid w:val="00ED7C37"/>
    <w:rsid w:val="00EE06DB"/>
    <w:rsid w:val="00EE11B8"/>
    <w:rsid w:val="00EE1B4F"/>
    <w:rsid w:val="00EE1FE6"/>
    <w:rsid w:val="00EE36C6"/>
    <w:rsid w:val="00EE3A7E"/>
    <w:rsid w:val="00EE3C20"/>
    <w:rsid w:val="00EE3C3C"/>
    <w:rsid w:val="00EE4531"/>
    <w:rsid w:val="00EE4A42"/>
    <w:rsid w:val="00EE4F29"/>
    <w:rsid w:val="00EE55C1"/>
    <w:rsid w:val="00EE66F3"/>
    <w:rsid w:val="00EE6C7B"/>
    <w:rsid w:val="00EE7193"/>
    <w:rsid w:val="00EE7E06"/>
    <w:rsid w:val="00EF06AF"/>
    <w:rsid w:val="00EF083A"/>
    <w:rsid w:val="00EF09AD"/>
    <w:rsid w:val="00EF0A62"/>
    <w:rsid w:val="00EF0D47"/>
    <w:rsid w:val="00EF1533"/>
    <w:rsid w:val="00EF1A69"/>
    <w:rsid w:val="00EF1BD5"/>
    <w:rsid w:val="00EF1E38"/>
    <w:rsid w:val="00EF2876"/>
    <w:rsid w:val="00EF33A3"/>
    <w:rsid w:val="00EF34FB"/>
    <w:rsid w:val="00EF454C"/>
    <w:rsid w:val="00EF4E48"/>
    <w:rsid w:val="00EF571E"/>
    <w:rsid w:val="00EF5B80"/>
    <w:rsid w:val="00EF628D"/>
    <w:rsid w:val="00EF6883"/>
    <w:rsid w:val="00EF6A13"/>
    <w:rsid w:val="00EF71BB"/>
    <w:rsid w:val="00EF7675"/>
    <w:rsid w:val="00EF7811"/>
    <w:rsid w:val="00F003AB"/>
    <w:rsid w:val="00F006F7"/>
    <w:rsid w:val="00F01BC0"/>
    <w:rsid w:val="00F02600"/>
    <w:rsid w:val="00F02820"/>
    <w:rsid w:val="00F02BDE"/>
    <w:rsid w:val="00F02C5F"/>
    <w:rsid w:val="00F02DC3"/>
    <w:rsid w:val="00F03638"/>
    <w:rsid w:val="00F03F9D"/>
    <w:rsid w:val="00F0452C"/>
    <w:rsid w:val="00F04B3A"/>
    <w:rsid w:val="00F04D2A"/>
    <w:rsid w:val="00F05122"/>
    <w:rsid w:val="00F05288"/>
    <w:rsid w:val="00F05323"/>
    <w:rsid w:val="00F053C5"/>
    <w:rsid w:val="00F059FE"/>
    <w:rsid w:val="00F05CD4"/>
    <w:rsid w:val="00F05CF6"/>
    <w:rsid w:val="00F05D7E"/>
    <w:rsid w:val="00F06C98"/>
    <w:rsid w:val="00F06D20"/>
    <w:rsid w:val="00F07951"/>
    <w:rsid w:val="00F1089E"/>
    <w:rsid w:val="00F10D06"/>
    <w:rsid w:val="00F11B03"/>
    <w:rsid w:val="00F11B7B"/>
    <w:rsid w:val="00F11C7B"/>
    <w:rsid w:val="00F11EDD"/>
    <w:rsid w:val="00F12520"/>
    <w:rsid w:val="00F12773"/>
    <w:rsid w:val="00F127E9"/>
    <w:rsid w:val="00F13F35"/>
    <w:rsid w:val="00F141E2"/>
    <w:rsid w:val="00F14203"/>
    <w:rsid w:val="00F1461F"/>
    <w:rsid w:val="00F1496C"/>
    <w:rsid w:val="00F14DC6"/>
    <w:rsid w:val="00F16088"/>
    <w:rsid w:val="00F16925"/>
    <w:rsid w:val="00F16DBF"/>
    <w:rsid w:val="00F16F48"/>
    <w:rsid w:val="00F1721D"/>
    <w:rsid w:val="00F173B9"/>
    <w:rsid w:val="00F17972"/>
    <w:rsid w:val="00F17CA9"/>
    <w:rsid w:val="00F2025D"/>
    <w:rsid w:val="00F20266"/>
    <w:rsid w:val="00F20661"/>
    <w:rsid w:val="00F20919"/>
    <w:rsid w:val="00F20973"/>
    <w:rsid w:val="00F20C32"/>
    <w:rsid w:val="00F20DDE"/>
    <w:rsid w:val="00F21218"/>
    <w:rsid w:val="00F218DD"/>
    <w:rsid w:val="00F21D28"/>
    <w:rsid w:val="00F22272"/>
    <w:rsid w:val="00F22351"/>
    <w:rsid w:val="00F2235D"/>
    <w:rsid w:val="00F22AA1"/>
    <w:rsid w:val="00F22C9B"/>
    <w:rsid w:val="00F22FE1"/>
    <w:rsid w:val="00F24349"/>
    <w:rsid w:val="00F24903"/>
    <w:rsid w:val="00F25CCF"/>
    <w:rsid w:val="00F25EA2"/>
    <w:rsid w:val="00F264C8"/>
    <w:rsid w:val="00F26AE7"/>
    <w:rsid w:val="00F27599"/>
    <w:rsid w:val="00F2761F"/>
    <w:rsid w:val="00F307CA"/>
    <w:rsid w:val="00F30C0D"/>
    <w:rsid w:val="00F30D57"/>
    <w:rsid w:val="00F322EA"/>
    <w:rsid w:val="00F32819"/>
    <w:rsid w:val="00F32C3E"/>
    <w:rsid w:val="00F32C45"/>
    <w:rsid w:val="00F33657"/>
    <w:rsid w:val="00F34D48"/>
    <w:rsid w:val="00F3501F"/>
    <w:rsid w:val="00F35FE1"/>
    <w:rsid w:val="00F36A8A"/>
    <w:rsid w:val="00F40174"/>
    <w:rsid w:val="00F406DA"/>
    <w:rsid w:val="00F40758"/>
    <w:rsid w:val="00F40797"/>
    <w:rsid w:val="00F40B2B"/>
    <w:rsid w:val="00F40D3F"/>
    <w:rsid w:val="00F40EF6"/>
    <w:rsid w:val="00F41551"/>
    <w:rsid w:val="00F41C41"/>
    <w:rsid w:val="00F425BD"/>
    <w:rsid w:val="00F4286D"/>
    <w:rsid w:val="00F42C89"/>
    <w:rsid w:val="00F42E1C"/>
    <w:rsid w:val="00F43344"/>
    <w:rsid w:val="00F4376B"/>
    <w:rsid w:val="00F43BB0"/>
    <w:rsid w:val="00F43D0A"/>
    <w:rsid w:val="00F43F2F"/>
    <w:rsid w:val="00F454A9"/>
    <w:rsid w:val="00F454C3"/>
    <w:rsid w:val="00F4552A"/>
    <w:rsid w:val="00F45876"/>
    <w:rsid w:val="00F46230"/>
    <w:rsid w:val="00F464AD"/>
    <w:rsid w:val="00F4669A"/>
    <w:rsid w:val="00F4690F"/>
    <w:rsid w:val="00F46967"/>
    <w:rsid w:val="00F46BAA"/>
    <w:rsid w:val="00F47105"/>
    <w:rsid w:val="00F479D9"/>
    <w:rsid w:val="00F500F5"/>
    <w:rsid w:val="00F5077D"/>
    <w:rsid w:val="00F5105F"/>
    <w:rsid w:val="00F5128E"/>
    <w:rsid w:val="00F513D3"/>
    <w:rsid w:val="00F51844"/>
    <w:rsid w:val="00F51B06"/>
    <w:rsid w:val="00F52127"/>
    <w:rsid w:val="00F52320"/>
    <w:rsid w:val="00F52349"/>
    <w:rsid w:val="00F5283B"/>
    <w:rsid w:val="00F5299D"/>
    <w:rsid w:val="00F52B6E"/>
    <w:rsid w:val="00F5392B"/>
    <w:rsid w:val="00F53D6B"/>
    <w:rsid w:val="00F546FA"/>
    <w:rsid w:val="00F548F0"/>
    <w:rsid w:val="00F54BC8"/>
    <w:rsid w:val="00F5574B"/>
    <w:rsid w:val="00F55AB5"/>
    <w:rsid w:val="00F55BD0"/>
    <w:rsid w:val="00F56DFD"/>
    <w:rsid w:val="00F57363"/>
    <w:rsid w:val="00F575C4"/>
    <w:rsid w:val="00F57A5D"/>
    <w:rsid w:val="00F57D0A"/>
    <w:rsid w:val="00F57EDA"/>
    <w:rsid w:val="00F57F52"/>
    <w:rsid w:val="00F57F6F"/>
    <w:rsid w:val="00F60056"/>
    <w:rsid w:val="00F60B47"/>
    <w:rsid w:val="00F60DB3"/>
    <w:rsid w:val="00F60F09"/>
    <w:rsid w:val="00F613A0"/>
    <w:rsid w:val="00F61C59"/>
    <w:rsid w:val="00F62091"/>
    <w:rsid w:val="00F62456"/>
    <w:rsid w:val="00F6306C"/>
    <w:rsid w:val="00F63D18"/>
    <w:rsid w:val="00F63F07"/>
    <w:rsid w:val="00F6455B"/>
    <w:rsid w:val="00F64BF3"/>
    <w:rsid w:val="00F65727"/>
    <w:rsid w:val="00F665CA"/>
    <w:rsid w:val="00F66882"/>
    <w:rsid w:val="00F6738C"/>
    <w:rsid w:val="00F67C86"/>
    <w:rsid w:val="00F7031C"/>
    <w:rsid w:val="00F703FB"/>
    <w:rsid w:val="00F7056F"/>
    <w:rsid w:val="00F70767"/>
    <w:rsid w:val="00F70EB8"/>
    <w:rsid w:val="00F714A4"/>
    <w:rsid w:val="00F715F8"/>
    <w:rsid w:val="00F71E14"/>
    <w:rsid w:val="00F71F2F"/>
    <w:rsid w:val="00F71FF4"/>
    <w:rsid w:val="00F728FD"/>
    <w:rsid w:val="00F732C7"/>
    <w:rsid w:val="00F73B93"/>
    <w:rsid w:val="00F73BD2"/>
    <w:rsid w:val="00F73CED"/>
    <w:rsid w:val="00F73D37"/>
    <w:rsid w:val="00F7423E"/>
    <w:rsid w:val="00F748FB"/>
    <w:rsid w:val="00F74D78"/>
    <w:rsid w:val="00F74F18"/>
    <w:rsid w:val="00F753FA"/>
    <w:rsid w:val="00F754AD"/>
    <w:rsid w:val="00F75691"/>
    <w:rsid w:val="00F76393"/>
    <w:rsid w:val="00F766B2"/>
    <w:rsid w:val="00F76D0A"/>
    <w:rsid w:val="00F76E06"/>
    <w:rsid w:val="00F775C4"/>
    <w:rsid w:val="00F819AE"/>
    <w:rsid w:val="00F81FEB"/>
    <w:rsid w:val="00F820DA"/>
    <w:rsid w:val="00F821E9"/>
    <w:rsid w:val="00F82DEF"/>
    <w:rsid w:val="00F82EC0"/>
    <w:rsid w:val="00F83071"/>
    <w:rsid w:val="00F83AA9"/>
    <w:rsid w:val="00F83CE2"/>
    <w:rsid w:val="00F84144"/>
    <w:rsid w:val="00F847BC"/>
    <w:rsid w:val="00F84842"/>
    <w:rsid w:val="00F84891"/>
    <w:rsid w:val="00F84E09"/>
    <w:rsid w:val="00F858E5"/>
    <w:rsid w:val="00F85FB2"/>
    <w:rsid w:val="00F87137"/>
    <w:rsid w:val="00F8721F"/>
    <w:rsid w:val="00F87994"/>
    <w:rsid w:val="00F879A6"/>
    <w:rsid w:val="00F90A4F"/>
    <w:rsid w:val="00F91AAF"/>
    <w:rsid w:val="00F91CB1"/>
    <w:rsid w:val="00F91DCB"/>
    <w:rsid w:val="00F926D7"/>
    <w:rsid w:val="00F92EC7"/>
    <w:rsid w:val="00F92FCB"/>
    <w:rsid w:val="00F9334F"/>
    <w:rsid w:val="00F93A47"/>
    <w:rsid w:val="00F93F3C"/>
    <w:rsid w:val="00F9405C"/>
    <w:rsid w:val="00F94067"/>
    <w:rsid w:val="00F947E7"/>
    <w:rsid w:val="00F94862"/>
    <w:rsid w:val="00F95662"/>
    <w:rsid w:val="00F964A7"/>
    <w:rsid w:val="00F96823"/>
    <w:rsid w:val="00F96A11"/>
    <w:rsid w:val="00F97015"/>
    <w:rsid w:val="00F975B9"/>
    <w:rsid w:val="00F977C9"/>
    <w:rsid w:val="00F979E6"/>
    <w:rsid w:val="00F97EE7"/>
    <w:rsid w:val="00FA08A0"/>
    <w:rsid w:val="00FA0935"/>
    <w:rsid w:val="00FA101D"/>
    <w:rsid w:val="00FA1B23"/>
    <w:rsid w:val="00FA1EBE"/>
    <w:rsid w:val="00FA1FAF"/>
    <w:rsid w:val="00FA2A14"/>
    <w:rsid w:val="00FA2AA2"/>
    <w:rsid w:val="00FA2BD1"/>
    <w:rsid w:val="00FA44A0"/>
    <w:rsid w:val="00FA4DD1"/>
    <w:rsid w:val="00FA54A0"/>
    <w:rsid w:val="00FA54B3"/>
    <w:rsid w:val="00FA5758"/>
    <w:rsid w:val="00FA5C9C"/>
    <w:rsid w:val="00FA5CB2"/>
    <w:rsid w:val="00FA5ECF"/>
    <w:rsid w:val="00FA5F3A"/>
    <w:rsid w:val="00FA7329"/>
    <w:rsid w:val="00FA75F2"/>
    <w:rsid w:val="00FA786C"/>
    <w:rsid w:val="00FA7CC6"/>
    <w:rsid w:val="00FA7DFE"/>
    <w:rsid w:val="00FB0170"/>
    <w:rsid w:val="00FB045C"/>
    <w:rsid w:val="00FB0EF1"/>
    <w:rsid w:val="00FB245A"/>
    <w:rsid w:val="00FB265A"/>
    <w:rsid w:val="00FB29F2"/>
    <w:rsid w:val="00FB3189"/>
    <w:rsid w:val="00FB3302"/>
    <w:rsid w:val="00FB4174"/>
    <w:rsid w:val="00FB4732"/>
    <w:rsid w:val="00FB4FA1"/>
    <w:rsid w:val="00FB51CC"/>
    <w:rsid w:val="00FB57F2"/>
    <w:rsid w:val="00FB5862"/>
    <w:rsid w:val="00FB59B7"/>
    <w:rsid w:val="00FB7223"/>
    <w:rsid w:val="00FB7287"/>
    <w:rsid w:val="00FB7377"/>
    <w:rsid w:val="00FC0617"/>
    <w:rsid w:val="00FC132C"/>
    <w:rsid w:val="00FC1B13"/>
    <w:rsid w:val="00FC20F7"/>
    <w:rsid w:val="00FC22CB"/>
    <w:rsid w:val="00FC2347"/>
    <w:rsid w:val="00FC333E"/>
    <w:rsid w:val="00FC379A"/>
    <w:rsid w:val="00FC3B55"/>
    <w:rsid w:val="00FC4007"/>
    <w:rsid w:val="00FC4495"/>
    <w:rsid w:val="00FC46BB"/>
    <w:rsid w:val="00FC48E7"/>
    <w:rsid w:val="00FC4D10"/>
    <w:rsid w:val="00FC4DD1"/>
    <w:rsid w:val="00FC4E29"/>
    <w:rsid w:val="00FC5531"/>
    <w:rsid w:val="00FC5664"/>
    <w:rsid w:val="00FC56D5"/>
    <w:rsid w:val="00FC70BB"/>
    <w:rsid w:val="00FC7460"/>
    <w:rsid w:val="00FC7E1F"/>
    <w:rsid w:val="00FD031B"/>
    <w:rsid w:val="00FD0B74"/>
    <w:rsid w:val="00FD0DD6"/>
    <w:rsid w:val="00FD129F"/>
    <w:rsid w:val="00FD1A42"/>
    <w:rsid w:val="00FD1C31"/>
    <w:rsid w:val="00FD1EDC"/>
    <w:rsid w:val="00FD1F5B"/>
    <w:rsid w:val="00FD2409"/>
    <w:rsid w:val="00FD247C"/>
    <w:rsid w:val="00FD262B"/>
    <w:rsid w:val="00FD2A35"/>
    <w:rsid w:val="00FD2C32"/>
    <w:rsid w:val="00FD3143"/>
    <w:rsid w:val="00FD33D0"/>
    <w:rsid w:val="00FD4571"/>
    <w:rsid w:val="00FD4999"/>
    <w:rsid w:val="00FD4DEA"/>
    <w:rsid w:val="00FD4FDC"/>
    <w:rsid w:val="00FD50FE"/>
    <w:rsid w:val="00FD56F4"/>
    <w:rsid w:val="00FD5728"/>
    <w:rsid w:val="00FD5E21"/>
    <w:rsid w:val="00FD761E"/>
    <w:rsid w:val="00FD7C55"/>
    <w:rsid w:val="00FD7CCD"/>
    <w:rsid w:val="00FE0038"/>
    <w:rsid w:val="00FE0A69"/>
    <w:rsid w:val="00FE0FE5"/>
    <w:rsid w:val="00FE1506"/>
    <w:rsid w:val="00FE1EDF"/>
    <w:rsid w:val="00FE239D"/>
    <w:rsid w:val="00FE2606"/>
    <w:rsid w:val="00FE2A0F"/>
    <w:rsid w:val="00FE3256"/>
    <w:rsid w:val="00FE33D9"/>
    <w:rsid w:val="00FE3478"/>
    <w:rsid w:val="00FE3EF2"/>
    <w:rsid w:val="00FE46FD"/>
    <w:rsid w:val="00FE47FF"/>
    <w:rsid w:val="00FE61DC"/>
    <w:rsid w:val="00FE6603"/>
    <w:rsid w:val="00FE6679"/>
    <w:rsid w:val="00FE6964"/>
    <w:rsid w:val="00FE7689"/>
    <w:rsid w:val="00FE76B3"/>
    <w:rsid w:val="00FE7D42"/>
    <w:rsid w:val="00FE7E89"/>
    <w:rsid w:val="00FF0F58"/>
    <w:rsid w:val="00FF13C7"/>
    <w:rsid w:val="00FF16F4"/>
    <w:rsid w:val="00FF1AF7"/>
    <w:rsid w:val="00FF2765"/>
    <w:rsid w:val="00FF2847"/>
    <w:rsid w:val="00FF2AAF"/>
    <w:rsid w:val="00FF3212"/>
    <w:rsid w:val="00FF328E"/>
    <w:rsid w:val="00FF45BC"/>
    <w:rsid w:val="00FF48DC"/>
    <w:rsid w:val="00FF4CC3"/>
    <w:rsid w:val="00FF5301"/>
    <w:rsid w:val="00FF59C9"/>
    <w:rsid w:val="00FF5AFD"/>
    <w:rsid w:val="00FF6662"/>
    <w:rsid w:val="00FF6812"/>
    <w:rsid w:val="00FF7717"/>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footnote text" w:uiPriority="99"/>
    <w:lsdException w:name="annotation text" w:uiPriority="99" w:qFormat="1"/>
    <w:lsdException w:name="caption" w:uiPriority="35" w:qFormat="1"/>
    <w:lsdException w:name="footnote reference" w:uiPriority="99"/>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qFormat="1"/>
    <w:lsdException w:name="Strong" w:semiHidden="0" w:unhideWhenUsed="0" w:qFormat="1"/>
    <w:lsdException w:name="Emphasis" w:semiHidden="0" w:unhideWhenUsed="0" w:qFormat="1"/>
    <w:lsdException w:name="Normal (Web)" w:uiPriority="99" w:qFormat="1"/>
    <w:lsdException w:name="annotation subject" w:qFormat="1"/>
    <w:lsdException w:name="No List" w:uiPriority="99"/>
    <w:lsdException w:name="Balloon Text" w:qFormat="1"/>
    <w:lsdException w:name="Table Grid" w:uiPriority="39"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C6635"/>
    <w:pPr>
      <w:spacing w:after="180"/>
    </w:pPr>
    <w:rPr>
      <w:lang w:val="en-GB" w:eastAsia="en-US"/>
    </w:rPr>
  </w:style>
  <w:style w:type="paragraph" w:styleId="1">
    <w:name w:val="heading 1"/>
    <w:basedOn w:val="a0"/>
    <w:qFormat/>
    <w:pPr>
      <w:keepNext/>
      <w:keepLines/>
      <w:pBdr>
        <w:top w:val="single" w:sz="12" w:space="3" w:color="000000"/>
      </w:pBdr>
      <w:spacing w:before="240"/>
      <w:ind w:left="1134" w:hanging="1134"/>
      <w:outlineLvl w:val="0"/>
    </w:pPr>
    <w:rPr>
      <w:rFonts w:ascii="Arial" w:hAnsi="Arial"/>
      <w:sz w:val="36"/>
    </w:rPr>
  </w:style>
  <w:style w:type="paragraph" w:styleId="2">
    <w:name w:val="heading 2"/>
    <w:basedOn w:val="1"/>
    <w:qFormat/>
    <w:pPr>
      <w:spacing w:before="180"/>
      <w:outlineLvl w:val="1"/>
    </w:pPr>
    <w:rPr>
      <w:sz w:val="32"/>
    </w:rPr>
  </w:style>
  <w:style w:type="paragraph" w:styleId="3">
    <w:name w:val="heading 3"/>
    <w:basedOn w:val="2"/>
    <w:link w:val="3Char"/>
    <w:qFormat/>
    <w:pPr>
      <w:spacing w:before="120"/>
      <w:outlineLvl w:val="2"/>
    </w:pPr>
    <w:rPr>
      <w:sz w:val="28"/>
    </w:rPr>
  </w:style>
  <w:style w:type="paragraph" w:styleId="4">
    <w:name w:val="heading 4"/>
    <w:basedOn w:val="3"/>
    <w:qFormat/>
    <w:pPr>
      <w:ind w:left="1418" w:hanging="1418"/>
      <w:outlineLvl w:val="3"/>
    </w:pPr>
    <w:rPr>
      <w:sz w:val="24"/>
    </w:rPr>
  </w:style>
  <w:style w:type="paragraph" w:styleId="5">
    <w:name w:val="heading 5"/>
    <w:basedOn w:val="4"/>
    <w:qFormat/>
    <w:pPr>
      <w:ind w:left="1701" w:hanging="1701"/>
      <w:outlineLvl w:val="4"/>
    </w:pPr>
    <w:rPr>
      <w:sz w:val="22"/>
    </w:rPr>
  </w:style>
  <w:style w:type="paragraph" w:styleId="6">
    <w:name w:val="heading 6"/>
    <w:basedOn w:val="a0"/>
    <w:qFormat/>
    <w:pPr>
      <w:widowControl w:val="0"/>
      <w:outlineLvl w:val="5"/>
    </w:pPr>
    <w:rPr>
      <w:lang w:val="sv-SE" w:eastAsia="sv-SE"/>
    </w:rPr>
  </w:style>
  <w:style w:type="paragraph" w:styleId="7">
    <w:name w:val="heading 7"/>
    <w:basedOn w:val="a0"/>
    <w:qFormat/>
    <w:pPr>
      <w:widowControl w:val="0"/>
      <w:outlineLvl w:val="6"/>
    </w:pPr>
    <w:rPr>
      <w:lang w:val="sv-SE" w:eastAsia="sv-SE"/>
    </w:rPr>
  </w:style>
  <w:style w:type="paragraph" w:styleId="8">
    <w:name w:val="heading 8"/>
    <w:basedOn w:val="1"/>
    <w:link w:val="8Char"/>
    <w:qFormat/>
    <w:pPr>
      <w:ind w:left="0" w:firstLine="0"/>
      <w:outlineLvl w:val="7"/>
    </w:pPr>
  </w:style>
  <w:style w:type="paragraph" w:styleId="9">
    <w:name w:val="heading 9"/>
    <w:basedOn w:val="8"/>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ZGSM">
    <w:name w:val="ZGSM"/>
    <w:qFormat/>
  </w:style>
  <w:style w:type="character" w:customStyle="1" w:styleId="Char">
    <w:name w:val="页眉 Char"/>
    <w:link w:val="a4"/>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5">
    <w:name w:val="FollowedHyperlink"/>
    <w:qFormat/>
    <w:rsid w:val="00F13360"/>
    <w:rPr>
      <w:color w:val="954F72"/>
      <w:u w:val="single"/>
    </w:rPr>
  </w:style>
  <w:style w:type="character" w:customStyle="1" w:styleId="8Char">
    <w:name w:val="标题 8 Char"/>
    <w:link w:val="8"/>
    <w:qFormat/>
    <w:rsid w:val="0072763B"/>
    <w:rPr>
      <w:rFonts w:ascii="Arial" w:hAnsi="Arial"/>
      <w:sz w:val="36"/>
      <w:lang w:val="en-GB" w:eastAsia="en-US"/>
    </w:rPr>
  </w:style>
  <w:style w:type="character" w:customStyle="1" w:styleId="3Char">
    <w:name w:val="标题 3 Char"/>
    <w:link w:val="3"/>
    <w:qFormat/>
    <w:rsid w:val="00940235"/>
    <w:rPr>
      <w:rFonts w:ascii="Arial" w:hAnsi="Arial"/>
      <w:sz w:val="28"/>
      <w:lang w:val="en-GB" w:eastAsia="en-US"/>
    </w:rPr>
  </w:style>
  <w:style w:type="character" w:customStyle="1" w:styleId="Char0">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6"/>
    <w:uiPriority w:val="34"/>
    <w:qFormat/>
    <w:locked/>
    <w:rsid w:val="00A16ABD"/>
    <w:rPr>
      <w:rFonts w:ascii="Times" w:eastAsia="宋体" w:hAnsi="Times" w:cs="Times"/>
      <w:sz w:val="22"/>
      <w:szCs w:val="24"/>
      <w:lang w:eastAsia="ja-JP"/>
    </w:rPr>
  </w:style>
  <w:style w:type="character" w:styleId="a7">
    <w:name w:val="annotation reference"/>
    <w:uiPriority w:val="99"/>
    <w:qFormat/>
    <w:rsid w:val="00501E6E"/>
    <w:rPr>
      <w:sz w:val="16"/>
      <w:szCs w:val="16"/>
    </w:rPr>
  </w:style>
  <w:style w:type="character" w:customStyle="1" w:styleId="Char1">
    <w:name w:val="批注文字 Char"/>
    <w:link w:val="a8"/>
    <w:uiPriority w:val="99"/>
    <w:qFormat/>
    <w:rsid w:val="00501E6E"/>
    <w:rPr>
      <w:lang w:val="en-GB" w:eastAsia="en-US"/>
    </w:rPr>
  </w:style>
  <w:style w:type="character" w:customStyle="1" w:styleId="Char2">
    <w:name w:val="批注主题 Char"/>
    <w:link w:val="a9"/>
    <w:qFormat/>
    <w:rsid w:val="00501E6E"/>
    <w:rPr>
      <w:b/>
      <w:bCs/>
      <w:lang w:val="en-GB" w:eastAsia="en-US"/>
    </w:rPr>
  </w:style>
  <w:style w:type="character" w:customStyle="1" w:styleId="Char3">
    <w:name w:val="正文文本 Char"/>
    <w:link w:val="aa"/>
    <w:qFormat/>
    <w:rsid w:val="000E6463"/>
    <w:rPr>
      <w:rFonts w:ascii="Arial" w:hAnsi="Arial"/>
      <w:b/>
      <w:sz w:val="18"/>
      <w:lang w:val="en-GB" w:eastAsia="ja-JP"/>
    </w:rPr>
  </w:style>
  <w:style w:type="character" w:customStyle="1" w:styleId="Char20">
    <w:name w:val="题注 Char2"/>
    <w:basedOn w:val="a1"/>
    <w:link w:val="ab"/>
    <w:qFormat/>
    <w:rsid w:val="00036F1B"/>
    <w:rPr>
      <w:rFonts w:ascii="Arial" w:hAnsi="Arial"/>
      <w:lang w:val="en-US" w:eastAsia="zh-CN"/>
    </w:rPr>
  </w:style>
  <w:style w:type="character" w:customStyle="1" w:styleId="Mention1">
    <w:name w:val="Mention1"/>
    <w:basedOn w:val="a1"/>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4">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0">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spacing w:before="240" w:after="120"/>
    </w:pPr>
    <w:rPr>
      <w:rFonts w:ascii="Liberation Sans" w:eastAsia="Noto Sans CJK SC" w:hAnsi="Liberation Sans" w:cs="Lohit Devanagari"/>
      <w:sz w:val="28"/>
      <w:szCs w:val="28"/>
    </w:rPr>
  </w:style>
  <w:style w:type="paragraph" w:styleId="aa">
    <w:name w:val="Body Text"/>
    <w:basedOn w:val="a0"/>
    <w:link w:val="Char3"/>
    <w:unhideWhenUsed/>
    <w:qFormat/>
    <w:rsid w:val="00036F1B"/>
    <w:pPr>
      <w:overflowPunct w:val="0"/>
      <w:spacing w:after="120"/>
      <w:jc w:val="both"/>
    </w:pPr>
    <w:rPr>
      <w:rFonts w:ascii="Arial" w:hAnsi="Arial"/>
      <w:lang w:val="en-US" w:eastAsia="zh-CN"/>
    </w:rPr>
  </w:style>
  <w:style w:type="paragraph" w:styleId="ac">
    <w:name w:val="List"/>
    <w:basedOn w:val="aa"/>
    <w:rPr>
      <w:rFonts w:cs="Lohit Devanagari"/>
    </w:rPr>
  </w:style>
  <w:style w:type="paragraph" w:styleId="ab">
    <w:name w:val="caption"/>
    <w:basedOn w:val="a0"/>
    <w:link w:val="Char20"/>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basedOn w:val="a0"/>
    <w:uiPriority w:val="39"/>
    <w:pPr>
      <w:keepNext/>
      <w:keepLines/>
      <w:widowControl w:val="0"/>
      <w:tabs>
        <w:tab w:val="right" w:leader="dot" w:pos="9639"/>
      </w:tabs>
      <w:spacing w:before="120"/>
      <w:ind w:left="567" w:right="425" w:hanging="567"/>
    </w:pPr>
    <w:rPr>
      <w:sz w:val="22"/>
    </w:rPr>
  </w:style>
  <w:style w:type="paragraph" w:customStyle="1" w:styleId="EQ">
    <w:name w:val="EQ"/>
    <w:basedOn w:val="a0"/>
    <w:qFormat/>
    <w:pPr>
      <w:keepLines/>
      <w:tabs>
        <w:tab w:val="center" w:pos="4536"/>
        <w:tab w:val="right" w:pos="9072"/>
      </w:tabs>
    </w:pPr>
  </w:style>
  <w:style w:type="paragraph" w:styleId="a4">
    <w:name w:val="header"/>
    <w:basedOn w:val="a0"/>
    <w:link w:val="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d">
    <w:name w:val="footer"/>
    <w:basedOn w:val="a4"/>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0"/>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0"/>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0"/>
    <w:qFormat/>
    <w:pPr>
      <w:ind w:left="851" w:hanging="284"/>
    </w:pPr>
  </w:style>
  <w:style w:type="paragraph" w:customStyle="1" w:styleId="B3">
    <w:name w:val="B3"/>
    <w:basedOn w:val="a0"/>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styleId="ae">
    <w:name w:val="Balloon Text"/>
    <w:basedOn w:val="a0"/>
    <w:qFormat/>
    <w:rsid w:val="004F0988"/>
    <w:pPr>
      <w:spacing w:after="0"/>
    </w:pPr>
    <w:rPr>
      <w:rFonts w:ascii="Segoe UI" w:hAnsi="Segoe UI" w:cs="Segoe UI"/>
      <w:sz w:val="18"/>
      <w:szCs w:val="18"/>
    </w:rPr>
  </w:style>
  <w:style w:type="paragraph" w:styleId="a6">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表段落,リスト段落"/>
    <w:basedOn w:val="a0"/>
    <w:link w:val="Char0"/>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8">
    <w:name w:val="annotation text"/>
    <w:basedOn w:val="a0"/>
    <w:link w:val="Char1"/>
    <w:uiPriority w:val="99"/>
    <w:qFormat/>
    <w:rsid w:val="00501E6E"/>
  </w:style>
  <w:style w:type="paragraph" w:styleId="a9">
    <w:name w:val="annotation subject"/>
    <w:basedOn w:val="a8"/>
    <w:link w:val="Char2"/>
    <w:qFormat/>
    <w:rsid w:val="00501E6E"/>
    <w:rPr>
      <w:b/>
      <w:bCs/>
    </w:rPr>
  </w:style>
  <w:style w:type="paragraph" w:styleId="af">
    <w:name w:val="Normal (Web)"/>
    <w:basedOn w:val="a0"/>
    <w:uiPriority w:val="99"/>
    <w:unhideWhenUsed/>
    <w:qFormat/>
    <w:rsid w:val="00772A61"/>
    <w:pPr>
      <w:spacing w:beforeAutospacing="1" w:afterAutospacing="1"/>
    </w:pPr>
    <w:rPr>
      <w:sz w:val="24"/>
      <w:szCs w:val="24"/>
      <w:lang w:eastAsia="en-GB"/>
    </w:rPr>
  </w:style>
  <w:style w:type="paragraph" w:styleId="af0">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1">
    <w:name w:val="Table Grid"/>
    <w:basedOn w:val="a2"/>
    <w:uiPriority w:val="39"/>
    <w:qFormat/>
    <w:rsid w:val="004F09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网格型1"/>
    <w:basedOn w:val="a2"/>
    <w:rsid w:val="00472EA6"/>
    <w:rPr>
      <w:lang w:val="en-US"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2">
    <w:name w:val="Hyperlink"/>
    <w:basedOn w:val="a1"/>
    <w:uiPriority w:val="99"/>
    <w:unhideWhenUsed/>
    <w:rsid w:val="00D15A21"/>
    <w:rPr>
      <w:color w:val="0563C1" w:themeColor="hyperlink"/>
      <w:u w:val="single"/>
    </w:rPr>
  </w:style>
  <w:style w:type="paragraph" w:styleId="af3">
    <w:name w:val="footnote text"/>
    <w:basedOn w:val="a0"/>
    <w:link w:val="Char5"/>
    <w:uiPriority w:val="99"/>
    <w:unhideWhenUsed/>
    <w:rsid w:val="00D6067C"/>
    <w:pPr>
      <w:spacing w:after="0"/>
    </w:pPr>
    <w:rPr>
      <w:rFonts w:eastAsiaTheme="minorHAnsi"/>
      <w:lang w:val="en-US"/>
    </w:rPr>
  </w:style>
  <w:style w:type="character" w:customStyle="1" w:styleId="Char5">
    <w:name w:val="脚注文本 Char"/>
    <w:basedOn w:val="a1"/>
    <w:link w:val="af3"/>
    <w:uiPriority w:val="99"/>
    <w:rsid w:val="00D6067C"/>
    <w:rPr>
      <w:rFonts w:eastAsiaTheme="minorHAnsi"/>
      <w:lang w:val="en-US" w:eastAsia="en-US"/>
    </w:rPr>
  </w:style>
  <w:style w:type="character" w:styleId="af4">
    <w:name w:val="footnote reference"/>
    <w:basedOn w:val="a1"/>
    <w:uiPriority w:val="99"/>
    <w:unhideWhenUsed/>
    <w:rsid w:val="00D6067C"/>
    <w:rPr>
      <w:vertAlign w:val="superscript"/>
    </w:rPr>
  </w:style>
  <w:style w:type="character" w:customStyle="1" w:styleId="12">
    <w:name w:val="未解決のメンション1"/>
    <w:basedOn w:val="a1"/>
    <w:uiPriority w:val="99"/>
    <w:semiHidden/>
    <w:unhideWhenUsed/>
    <w:rsid w:val="00083A64"/>
    <w:rPr>
      <w:color w:val="605E5C"/>
      <w:shd w:val="clear" w:color="auto" w:fill="E1DFDD"/>
    </w:rPr>
  </w:style>
  <w:style w:type="character" w:customStyle="1" w:styleId="normaltextrun">
    <w:name w:val="normaltextrun"/>
    <w:basedOn w:val="a1"/>
    <w:rsid w:val="004C0B33"/>
  </w:style>
  <w:style w:type="character" w:customStyle="1" w:styleId="eop">
    <w:name w:val="eop"/>
    <w:basedOn w:val="a1"/>
    <w:rsid w:val="004C0B33"/>
  </w:style>
  <w:style w:type="character" w:customStyle="1" w:styleId="UnresolvedMention2">
    <w:name w:val="Unresolved Mention2"/>
    <w:basedOn w:val="a1"/>
    <w:uiPriority w:val="99"/>
    <w:semiHidden/>
    <w:unhideWhenUsed/>
    <w:rsid w:val="00C22D81"/>
    <w:rPr>
      <w:color w:val="605E5C"/>
      <w:shd w:val="clear" w:color="auto" w:fill="E1DFDD"/>
    </w:rPr>
  </w:style>
  <w:style w:type="character" w:styleId="af5">
    <w:name w:val="Placeholder Text"/>
    <w:basedOn w:val="a1"/>
    <w:uiPriority w:val="99"/>
    <w:semiHidden/>
    <w:rsid w:val="00E20F46"/>
    <w:rPr>
      <w:color w:val="808080"/>
    </w:rPr>
  </w:style>
  <w:style w:type="character" w:customStyle="1" w:styleId="13">
    <w:name w:val="未处理的提及1"/>
    <w:basedOn w:val="a1"/>
    <w:uiPriority w:val="99"/>
    <w:semiHidden/>
    <w:unhideWhenUsed/>
    <w:rsid w:val="00711D4B"/>
    <w:rPr>
      <w:color w:val="605E5C"/>
      <w:shd w:val="clear" w:color="auto" w:fill="E1DFDD"/>
    </w:rPr>
  </w:style>
  <w:style w:type="paragraph" w:styleId="a">
    <w:name w:val="List Bullet"/>
    <w:basedOn w:val="a0"/>
    <w:unhideWhenUsed/>
    <w:rsid w:val="00A50A37"/>
    <w:pPr>
      <w:numPr>
        <w:numId w:val="30"/>
      </w:numPr>
      <w:contextualSpacing/>
    </w:pPr>
  </w:style>
  <w:style w:type="character" w:customStyle="1" w:styleId="UnresolvedMention3">
    <w:name w:val="Unresolved Mention3"/>
    <w:basedOn w:val="a1"/>
    <w:uiPriority w:val="99"/>
    <w:semiHidden/>
    <w:unhideWhenUsed/>
    <w:rsid w:val="00FB0EF1"/>
    <w:rPr>
      <w:color w:val="605E5C"/>
      <w:shd w:val="clear" w:color="auto" w:fill="E1DFDD"/>
    </w:rPr>
  </w:style>
  <w:style w:type="character" w:customStyle="1" w:styleId="UnresolvedMention4">
    <w:name w:val="Unresolved Mention4"/>
    <w:basedOn w:val="a1"/>
    <w:uiPriority w:val="99"/>
    <w:semiHidden/>
    <w:unhideWhenUsed/>
    <w:rsid w:val="00217002"/>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footnote text" w:uiPriority="99"/>
    <w:lsdException w:name="annotation text" w:uiPriority="99" w:qFormat="1"/>
    <w:lsdException w:name="caption" w:uiPriority="35" w:qFormat="1"/>
    <w:lsdException w:name="footnote reference" w:uiPriority="99"/>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qFormat="1"/>
    <w:lsdException w:name="Strong" w:semiHidden="0" w:unhideWhenUsed="0" w:qFormat="1"/>
    <w:lsdException w:name="Emphasis" w:semiHidden="0" w:unhideWhenUsed="0" w:qFormat="1"/>
    <w:lsdException w:name="Normal (Web)" w:uiPriority="99" w:qFormat="1"/>
    <w:lsdException w:name="annotation subject" w:qFormat="1"/>
    <w:lsdException w:name="No List" w:uiPriority="99"/>
    <w:lsdException w:name="Balloon Text" w:qFormat="1"/>
    <w:lsdException w:name="Table Grid" w:uiPriority="39"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C6635"/>
    <w:pPr>
      <w:spacing w:after="180"/>
    </w:pPr>
    <w:rPr>
      <w:lang w:val="en-GB" w:eastAsia="en-US"/>
    </w:rPr>
  </w:style>
  <w:style w:type="paragraph" w:styleId="1">
    <w:name w:val="heading 1"/>
    <w:basedOn w:val="a0"/>
    <w:qFormat/>
    <w:pPr>
      <w:keepNext/>
      <w:keepLines/>
      <w:pBdr>
        <w:top w:val="single" w:sz="12" w:space="3" w:color="000000"/>
      </w:pBdr>
      <w:spacing w:before="240"/>
      <w:ind w:left="1134" w:hanging="1134"/>
      <w:outlineLvl w:val="0"/>
    </w:pPr>
    <w:rPr>
      <w:rFonts w:ascii="Arial" w:hAnsi="Arial"/>
      <w:sz w:val="36"/>
    </w:rPr>
  </w:style>
  <w:style w:type="paragraph" w:styleId="2">
    <w:name w:val="heading 2"/>
    <w:basedOn w:val="1"/>
    <w:qFormat/>
    <w:pPr>
      <w:spacing w:before="180"/>
      <w:outlineLvl w:val="1"/>
    </w:pPr>
    <w:rPr>
      <w:sz w:val="32"/>
    </w:rPr>
  </w:style>
  <w:style w:type="paragraph" w:styleId="3">
    <w:name w:val="heading 3"/>
    <w:basedOn w:val="2"/>
    <w:link w:val="3Char"/>
    <w:qFormat/>
    <w:pPr>
      <w:spacing w:before="120"/>
      <w:outlineLvl w:val="2"/>
    </w:pPr>
    <w:rPr>
      <w:sz w:val="28"/>
    </w:rPr>
  </w:style>
  <w:style w:type="paragraph" w:styleId="4">
    <w:name w:val="heading 4"/>
    <w:basedOn w:val="3"/>
    <w:qFormat/>
    <w:pPr>
      <w:ind w:left="1418" w:hanging="1418"/>
      <w:outlineLvl w:val="3"/>
    </w:pPr>
    <w:rPr>
      <w:sz w:val="24"/>
    </w:rPr>
  </w:style>
  <w:style w:type="paragraph" w:styleId="5">
    <w:name w:val="heading 5"/>
    <w:basedOn w:val="4"/>
    <w:qFormat/>
    <w:pPr>
      <w:ind w:left="1701" w:hanging="1701"/>
      <w:outlineLvl w:val="4"/>
    </w:pPr>
    <w:rPr>
      <w:sz w:val="22"/>
    </w:rPr>
  </w:style>
  <w:style w:type="paragraph" w:styleId="6">
    <w:name w:val="heading 6"/>
    <w:basedOn w:val="a0"/>
    <w:qFormat/>
    <w:pPr>
      <w:widowControl w:val="0"/>
      <w:outlineLvl w:val="5"/>
    </w:pPr>
    <w:rPr>
      <w:lang w:val="sv-SE" w:eastAsia="sv-SE"/>
    </w:rPr>
  </w:style>
  <w:style w:type="paragraph" w:styleId="7">
    <w:name w:val="heading 7"/>
    <w:basedOn w:val="a0"/>
    <w:qFormat/>
    <w:pPr>
      <w:widowControl w:val="0"/>
      <w:outlineLvl w:val="6"/>
    </w:pPr>
    <w:rPr>
      <w:lang w:val="sv-SE" w:eastAsia="sv-SE"/>
    </w:rPr>
  </w:style>
  <w:style w:type="paragraph" w:styleId="8">
    <w:name w:val="heading 8"/>
    <w:basedOn w:val="1"/>
    <w:link w:val="8Char"/>
    <w:qFormat/>
    <w:pPr>
      <w:ind w:left="0" w:firstLine="0"/>
      <w:outlineLvl w:val="7"/>
    </w:pPr>
  </w:style>
  <w:style w:type="paragraph" w:styleId="9">
    <w:name w:val="heading 9"/>
    <w:basedOn w:val="8"/>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ZGSM">
    <w:name w:val="ZGSM"/>
    <w:qFormat/>
  </w:style>
  <w:style w:type="character" w:customStyle="1" w:styleId="Char">
    <w:name w:val="页眉 Char"/>
    <w:link w:val="a4"/>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5">
    <w:name w:val="FollowedHyperlink"/>
    <w:qFormat/>
    <w:rsid w:val="00F13360"/>
    <w:rPr>
      <w:color w:val="954F72"/>
      <w:u w:val="single"/>
    </w:rPr>
  </w:style>
  <w:style w:type="character" w:customStyle="1" w:styleId="8Char">
    <w:name w:val="标题 8 Char"/>
    <w:link w:val="8"/>
    <w:qFormat/>
    <w:rsid w:val="0072763B"/>
    <w:rPr>
      <w:rFonts w:ascii="Arial" w:hAnsi="Arial"/>
      <w:sz w:val="36"/>
      <w:lang w:val="en-GB" w:eastAsia="en-US"/>
    </w:rPr>
  </w:style>
  <w:style w:type="character" w:customStyle="1" w:styleId="3Char">
    <w:name w:val="标题 3 Char"/>
    <w:link w:val="3"/>
    <w:qFormat/>
    <w:rsid w:val="00940235"/>
    <w:rPr>
      <w:rFonts w:ascii="Arial" w:hAnsi="Arial"/>
      <w:sz w:val="28"/>
      <w:lang w:val="en-GB" w:eastAsia="en-US"/>
    </w:rPr>
  </w:style>
  <w:style w:type="character" w:customStyle="1" w:styleId="Char0">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6"/>
    <w:uiPriority w:val="34"/>
    <w:qFormat/>
    <w:locked/>
    <w:rsid w:val="00A16ABD"/>
    <w:rPr>
      <w:rFonts w:ascii="Times" w:eastAsia="宋体" w:hAnsi="Times" w:cs="Times"/>
      <w:sz w:val="22"/>
      <w:szCs w:val="24"/>
      <w:lang w:eastAsia="ja-JP"/>
    </w:rPr>
  </w:style>
  <w:style w:type="character" w:styleId="a7">
    <w:name w:val="annotation reference"/>
    <w:uiPriority w:val="99"/>
    <w:qFormat/>
    <w:rsid w:val="00501E6E"/>
    <w:rPr>
      <w:sz w:val="16"/>
      <w:szCs w:val="16"/>
    </w:rPr>
  </w:style>
  <w:style w:type="character" w:customStyle="1" w:styleId="Char1">
    <w:name w:val="批注文字 Char"/>
    <w:link w:val="a8"/>
    <w:uiPriority w:val="99"/>
    <w:qFormat/>
    <w:rsid w:val="00501E6E"/>
    <w:rPr>
      <w:lang w:val="en-GB" w:eastAsia="en-US"/>
    </w:rPr>
  </w:style>
  <w:style w:type="character" w:customStyle="1" w:styleId="Char2">
    <w:name w:val="批注主题 Char"/>
    <w:link w:val="a9"/>
    <w:qFormat/>
    <w:rsid w:val="00501E6E"/>
    <w:rPr>
      <w:b/>
      <w:bCs/>
      <w:lang w:val="en-GB" w:eastAsia="en-US"/>
    </w:rPr>
  </w:style>
  <w:style w:type="character" w:customStyle="1" w:styleId="Char3">
    <w:name w:val="正文文本 Char"/>
    <w:link w:val="aa"/>
    <w:qFormat/>
    <w:rsid w:val="000E6463"/>
    <w:rPr>
      <w:rFonts w:ascii="Arial" w:hAnsi="Arial"/>
      <w:b/>
      <w:sz w:val="18"/>
      <w:lang w:val="en-GB" w:eastAsia="ja-JP"/>
    </w:rPr>
  </w:style>
  <w:style w:type="character" w:customStyle="1" w:styleId="Char20">
    <w:name w:val="题注 Char2"/>
    <w:basedOn w:val="a1"/>
    <w:link w:val="ab"/>
    <w:qFormat/>
    <w:rsid w:val="00036F1B"/>
    <w:rPr>
      <w:rFonts w:ascii="Arial" w:hAnsi="Arial"/>
      <w:lang w:val="en-US" w:eastAsia="zh-CN"/>
    </w:rPr>
  </w:style>
  <w:style w:type="character" w:customStyle="1" w:styleId="Mention1">
    <w:name w:val="Mention1"/>
    <w:basedOn w:val="a1"/>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4">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0">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spacing w:before="240" w:after="120"/>
    </w:pPr>
    <w:rPr>
      <w:rFonts w:ascii="Liberation Sans" w:eastAsia="Noto Sans CJK SC" w:hAnsi="Liberation Sans" w:cs="Lohit Devanagari"/>
      <w:sz w:val="28"/>
      <w:szCs w:val="28"/>
    </w:rPr>
  </w:style>
  <w:style w:type="paragraph" w:styleId="aa">
    <w:name w:val="Body Text"/>
    <w:basedOn w:val="a0"/>
    <w:link w:val="Char3"/>
    <w:unhideWhenUsed/>
    <w:qFormat/>
    <w:rsid w:val="00036F1B"/>
    <w:pPr>
      <w:overflowPunct w:val="0"/>
      <w:spacing w:after="120"/>
      <w:jc w:val="both"/>
    </w:pPr>
    <w:rPr>
      <w:rFonts w:ascii="Arial" w:hAnsi="Arial"/>
      <w:lang w:val="en-US" w:eastAsia="zh-CN"/>
    </w:rPr>
  </w:style>
  <w:style w:type="paragraph" w:styleId="ac">
    <w:name w:val="List"/>
    <w:basedOn w:val="aa"/>
    <w:rPr>
      <w:rFonts w:cs="Lohit Devanagari"/>
    </w:rPr>
  </w:style>
  <w:style w:type="paragraph" w:styleId="ab">
    <w:name w:val="caption"/>
    <w:basedOn w:val="a0"/>
    <w:link w:val="Char20"/>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basedOn w:val="a0"/>
    <w:uiPriority w:val="39"/>
    <w:pPr>
      <w:keepNext/>
      <w:keepLines/>
      <w:widowControl w:val="0"/>
      <w:tabs>
        <w:tab w:val="right" w:leader="dot" w:pos="9639"/>
      </w:tabs>
      <w:spacing w:before="120"/>
      <w:ind w:left="567" w:right="425" w:hanging="567"/>
    </w:pPr>
    <w:rPr>
      <w:sz w:val="22"/>
    </w:rPr>
  </w:style>
  <w:style w:type="paragraph" w:customStyle="1" w:styleId="EQ">
    <w:name w:val="EQ"/>
    <w:basedOn w:val="a0"/>
    <w:qFormat/>
    <w:pPr>
      <w:keepLines/>
      <w:tabs>
        <w:tab w:val="center" w:pos="4536"/>
        <w:tab w:val="right" w:pos="9072"/>
      </w:tabs>
    </w:pPr>
  </w:style>
  <w:style w:type="paragraph" w:styleId="a4">
    <w:name w:val="header"/>
    <w:basedOn w:val="a0"/>
    <w:link w:val="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d">
    <w:name w:val="footer"/>
    <w:basedOn w:val="a4"/>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0"/>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0"/>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0"/>
    <w:qFormat/>
    <w:pPr>
      <w:ind w:left="851" w:hanging="284"/>
    </w:pPr>
  </w:style>
  <w:style w:type="paragraph" w:customStyle="1" w:styleId="B3">
    <w:name w:val="B3"/>
    <w:basedOn w:val="a0"/>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styleId="ae">
    <w:name w:val="Balloon Text"/>
    <w:basedOn w:val="a0"/>
    <w:qFormat/>
    <w:rsid w:val="004F0988"/>
    <w:pPr>
      <w:spacing w:after="0"/>
    </w:pPr>
    <w:rPr>
      <w:rFonts w:ascii="Segoe UI" w:hAnsi="Segoe UI" w:cs="Segoe UI"/>
      <w:sz w:val="18"/>
      <w:szCs w:val="18"/>
    </w:rPr>
  </w:style>
  <w:style w:type="paragraph" w:styleId="a6">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表段落,リスト段落"/>
    <w:basedOn w:val="a0"/>
    <w:link w:val="Char0"/>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8">
    <w:name w:val="annotation text"/>
    <w:basedOn w:val="a0"/>
    <w:link w:val="Char1"/>
    <w:uiPriority w:val="99"/>
    <w:qFormat/>
    <w:rsid w:val="00501E6E"/>
  </w:style>
  <w:style w:type="paragraph" w:styleId="a9">
    <w:name w:val="annotation subject"/>
    <w:basedOn w:val="a8"/>
    <w:link w:val="Char2"/>
    <w:qFormat/>
    <w:rsid w:val="00501E6E"/>
    <w:rPr>
      <w:b/>
      <w:bCs/>
    </w:rPr>
  </w:style>
  <w:style w:type="paragraph" w:styleId="af">
    <w:name w:val="Normal (Web)"/>
    <w:basedOn w:val="a0"/>
    <w:uiPriority w:val="99"/>
    <w:unhideWhenUsed/>
    <w:qFormat/>
    <w:rsid w:val="00772A61"/>
    <w:pPr>
      <w:spacing w:beforeAutospacing="1" w:afterAutospacing="1"/>
    </w:pPr>
    <w:rPr>
      <w:sz w:val="24"/>
      <w:szCs w:val="24"/>
      <w:lang w:eastAsia="en-GB"/>
    </w:rPr>
  </w:style>
  <w:style w:type="paragraph" w:styleId="af0">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1">
    <w:name w:val="Table Grid"/>
    <w:basedOn w:val="a2"/>
    <w:uiPriority w:val="39"/>
    <w:qFormat/>
    <w:rsid w:val="004F09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网格型1"/>
    <w:basedOn w:val="a2"/>
    <w:rsid w:val="00472EA6"/>
    <w:rPr>
      <w:lang w:val="en-US"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2">
    <w:name w:val="Hyperlink"/>
    <w:basedOn w:val="a1"/>
    <w:uiPriority w:val="99"/>
    <w:unhideWhenUsed/>
    <w:rsid w:val="00D15A21"/>
    <w:rPr>
      <w:color w:val="0563C1" w:themeColor="hyperlink"/>
      <w:u w:val="single"/>
    </w:rPr>
  </w:style>
  <w:style w:type="paragraph" w:styleId="af3">
    <w:name w:val="footnote text"/>
    <w:basedOn w:val="a0"/>
    <w:link w:val="Char5"/>
    <w:uiPriority w:val="99"/>
    <w:unhideWhenUsed/>
    <w:rsid w:val="00D6067C"/>
    <w:pPr>
      <w:spacing w:after="0"/>
    </w:pPr>
    <w:rPr>
      <w:rFonts w:eastAsiaTheme="minorHAnsi"/>
      <w:lang w:val="en-US"/>
    </w:rPr>
  </w:style>
  <w:style w:type="character" w:customStyle="1" w:styleId="Char5">
    <w:name w:val="脚注文本 Char"/>
    <w:basedOn w:val="a1"/>
    <w:link w:val="af3"/>
    <w:uiPriority w:val="99"/>
    <w:rsid w:val="00D6067C"/>
    <w:rPr>
      <w:rFonts w:eastAsiaTheme="minorHAnsi"/>
      <w:lang w:val="en-US" w:eastAsia="en-US"/>
    </w:rPr>
  </w:style>
  <w:style w:type="character" w:styleId="af4">
    <w:name w:val="footnote reference"/>
    <w:basedOn w:val="a1"/>
    <w:uiPriority w:val="99"/>
    <w:unhideWhenUsed/>
    <w:rsid w:val="00D6067C"/>
    <w:rPr>
      <w:vertAlign w:val="superscript"/>
    </w:rPr>
  </w:style>
  <w:style w:type="character" w:customStyle="1" w:styleId="12">
    <w:name w:val="未解決のメンション1"/>
    <w:basedOn w:val="a1"/>
    <w:uiPriority w:val="99"/>
    <w:semiHidden/>
    <w:unhideWhenUsed/>
    <w:rsid w:val="00083A64"/>
    <w:rPr>
      <w:color w:val="605E5C"/>
      <w:shd w:val="clear" w:color="auto" w:fill="E1DFDD"/>
    </w:rPr>
  </w:style>
  <w:style w:type="character" w:customStyle="1" w:styleId="normaltextrun">
    <w:name w:val="normaltextrun"/>
    <w:basedOn w:val="a1"/>
    <w:rsid w:val="004C0B33"/>
  </w:style>
  <w:style w:type="character" w:customStyle="1" w:styleId="eop">
    <w:name w:val="eop"/>
    <w:basedOn w:val="a1"/>
    <w:rsid w:val="004C0B33"/>
  </w:style>
  <w:style w:type="character" w:customStyle="1" w:styleId="UnresolvedMention2">
    <w:name w:val="Unresolved Mention2"/>
    <w:basedOn w:val="a1"/>
    <w:uiPriority w:val="99"/>
    <w:semiHidden/>
    <w:unhideWhenUsed/>
    <w:rsid w:val="00C22D81"/>
    <w:rPr>
      <w:color w:val="605E5C"/>
      <w:shd w:val="clear" w:color="auto" w:fill="E1DFDD"/>
    </w:rPr>
  </w:style>
  <w:style w:type="character" w:styleId="af5">
    <w:name w:val="Placeholder Text"/>
    <w:basedOn w:val="a1"/>
    <w:uiPriority w:val="99"/>
    <w:semiHidden/>
    <w:rsid w:val="00E20F46"/>
    <w:rPr>
      <w:color w:val="808080"/>
    </w:rPr>
  </w:style>
  <w:style w:type="character" w:customStyle="1" w:styleId="13">
    <w:name w:val="未处理的提及1"/>
    <w:basedOn w:val="a1"/>
    <w:uiPriority w:val="99"/>
    <w:semiHidden/>
    <w:unhideWhenUsed/>
    <w:rsid w:val="00711D4B"/>
    <w:rPr>
      <w:color w:val="605E5C"/>
      <w:shd w:val="clear" w:color="auto" w:fill="E1DFDD"/>
    </w:rPr>
  </w:style>
  <w:style w:type="paragraph" w:styleId="a">
    <w:name w:val="List Bullet"/>
    <w:basedOn w:val="a0"/>
    <w:unhideWhenUsed/>
    <w:rsid w:val="00A50A37"/>
    <w:pPr>
      <w:numPr>
        <w:numId w:val="30"/>
      </w:numPr>
      <w:contextualSpacing/>
    </w:pPr>
  </w:style>
  <w:style w:type="character" w:customStyle="1" w:styleId="UnresolvedMention3">
    <w:name w:val="Unresolved Mention3"/>
    <w:basedOn w:val="a1"/>
    <w:uiPriority w:val="99"/>
    <w:semiHidden/>
    <w:unhideWhenUsed/>
    <w:rsid w:val="00FB0EF1"/>
    <w:rPr>
      <w:color w:val="605E5C"/>
      <w:shd w:val="clear" w:color="auto" w:fill="E1DFDD"/>
    </w:rPr>
  </w:style>
  <w:style w:type="character" w:customStyle="1" w:styleId="UnresolvedMention4">
    <w:name w:val="Unresolved Mention4"/>
    <w:basedOn w:val="a1"/>
    <w:uiPriority w:val="99"/>
    <w:semiHidden/>
    <w:unhideWhenUsed/>
    <w:rsid w:val="002170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3986206">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74621345">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0387039">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76013127">
      <w:bodyDiv w:val="1"/>
      <w:marLeft w:val="0"/>
      <w:marRight w:val="0"/>
      <w:marTop w:val="0"/>
      <w:marBottom w:val="0"/>
      <w:divBdr>
        <w:top w:val="none" w:sz="0" w:space="0" w:color="auto"/>
        <w:left w:val="none" w:sz="0" w:space="0" w:color="auto"/>
        <w:bottom w:val="none" w:sz="0" w:space="0" w:color="auto"/>
        <w:right w:val="none" w:sz="0" w:space="0" w:color="auto"/>
      </w:divBdr>
      <w:divsChild>
        <w:div w:id="895622861">
          <w:marLeft w:val="0"/>
          <w:marRight w:val="0"/>
          <w:marTop w:val="0"/>
          <w:marBottom w:val="0"/>
          <w:divBdr>
            <w:top w:val="none" w:sz="0" w:space="0" w:color="auto"/>
            <w:left w:val="none" w:sz="0" w:space="0" w:color="auto"/>
            <w:bottom w:val="none" w:sz="0" w:space="0" w:color="auto"/>
            <w:right w:val="none" w:sz="0" w:space="0" w:color="auto"/>
          </w:divBdr>
        </w:div>
      </w:divsChild>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3021995">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703946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68239337">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20665448">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34370005">
      <w:bodyDiv w:val="1"/>
      <w:marLeft w:val="0"/>
      <w:marRight w:val="0"/>
      <w:marTop w:val="0"/>
      <w:marBottom w:val="0"/>
      <w:divBdr>
        <w:top w:val="none" w:sz="0" w:space="0" w:color="auto"/>
        <w:left w:val="none" w:sz="0" w:space="0" w:color="auto"/>
        <w:bottom w:val="none" w:sz="0" w:space="0" w:color="auto"/>
        <w:right w:val="none" w:sz="0" w:space="0" w:color="auto"/>
      </w:divBdr>
    </w:div>
    <w:div w:id="183829974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896774257">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3-e/Inbox/drafts/8.6/EvaluationResults/RedCapCost/RedCapCost-v024-FL-Si02-SONY2.xlsx" TargetMode="External"/><Relationship Id="rId18" Type="http://schemas.openxmlformats.org/officeDocument/2006/relationships/hyperlink" Target="https://www.3gpp.org/ftp/tsg_ran/WG1_RL1/TSGR1_103-e/Inbox/R1-2009393.zip" TargetMode="External"/><Relationship Id="rId26" Type="http://schemas.openxmlformats.org/officeDocument/2006/relationships/hyperlink" Target="https://www.3gpp.org/ftp/tsg_ran/WG1_RL1/TSGR1_103-e/Docs/R1-2008837.zip" TargetMode="External"/><Relationship Id="rId39" Type="http://schemas.openxmlformats.org/officeDocument/2006/relationships/hyperlink" Target="https://www.3gpp.org/ftp/TSG_RAN/WG1_RL1/TSGR1_103-e/Docs/R1-2008048.zip" TargetMode="External"/><Relationship Id="rId21" Type="http://schemas.openxmlformats.org/officeDocument/2006/relationships/hyperlink" Target="https://www.3gpp.org/ftp/tsg_ran/WG1_RL1/TSGR1_103-e/Inbox/drafts/8.6/EvaluationResults/RedCapCost/RedCapCost-v024-FL-Si02-SONY2.xlsx" TargetMode="External"/><Relationship Id="rId34" Type="http://schemas.openxmlformats.org/officeDocument/2006/relationships/hyperlink" Target="https://www.3gpp.org/ftp/TSG_RAN/WG1_RL1/TSGR1_103-e/Docs/R1-2007862.zip" TargetMode="External"/><Relationship Id="rId42" Type="http://schemas.openxmlformats.org/officeDocument/2006/relationships/hyperlink" Target="https://www.3gpp.org/ftp/TSG_RAN/WG1_RL1/TSGR1_103-e/Docs/R1-2008084.zip" TargetMode="External"/><Relationship Id="rId47" Type="http://schemas.openxmlformats.org/officeDocument/2006/relationships/hyperlink" Target="https://www.3gpp.org/ftp/TSG_RAN/WG1_RL1/TSGR1_103-e/Docs/R1-2008260.zip" TargetMode="External"/><Relationship Id="rId50" Type="http://schemas.openxmlformats.org/officeDocument/2006/relationships/hyperlink" Target="https://www.3gpp.org/ftp/TSG_RAN/WG1_RL1/TSGR1_103-e/Docs/R1-2008366.zip" TargetMode="External"/><Relationship Id="rId55" Type="http://schemas.openxmlformats.org/officeDocument/2006/relationships/hyperlink" Target="https://www.3gpp.org/ftp/TSG_RAN/WG1_RL1/TSGR1_103-e/Docs/R1-2008551.zip" TargetMode="External"/><Relationship Id="rId63" Type="http://schemas.openxmlformats.org/officeDocument/2006/relationships/hyperlink" Target="https://www.3gpp.org/ftp/TSG_RAN/WG1_RL1/TSGR1_103-e/Docs/R1-2008101.zip" TargetMode="External"/><Relationship Id="rId68" Type="http://schemas.openxmlformats.org/officeDocument/2006/relationships/hyperlink" Target="https://www.3gpp.org/ftp/tsg_ran/TSG_RAN/TSGR_89e/Docs/RP-201676.zip" TargetMode="External"/><Relationship Id="rId7" Type="http://schemas.microsoft.com/office/2007/relationships/stylesWithEffects" Target="stylesWithEffects.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1_RL1/TSGR1_103-e/Inbox/R1-2009393.zip" TargetMode="External"/><Relationship Id="rId29" Type="http://schemas.openxmlformats.org/officeDocument/2006/relationships/hyperlink" Target="https://www.3gpp.org/ftp/TSG_RAN/WG1_RL1/TSGR1_103-e/Docs/R1-2009318.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s://www.3gpp.org/ftp/tsg_ran/WG1_RL1/TSGR1_103-e/Inbox/drafts/8.6/EvaluationResults/RedCapCost/RedCapCost-v024-FL-Si02-SONY2.xlsx" TargetMode="External"/><Relationship Id="rId32" Type="http://schemas.openxmlformats.org/officeDocument/2006/relationships/hyperlink" Target="https://www.3gpp.org/ftp/TSG_RAN/WG1_RL1/TSGR1_103-e/Docs/R1-2007668.zip" TargetMode="External"/><Relationship Id="rId37" Type="http://schemas.openxmlformats.org/officeDocument/2006/relationships/hyperlink" Target="https://www.3gpp.org/ftp/TSG_RAN/WG1_RL1/TSGR1_103-e/Docs/R1-2007947.zip" TargetMode="External"/><Relationship Id="rId40" Type="http://schemas.openxmlformats.org/officeDocument/2006/relationships/hyperlink" Target="https://www.3gpp.org/ftp/TSG_RAN/WG1_RL1/TSGR1_103-e/Docs/R1-2008068.zip" TargetMode="External"/><Relationship Id="rId45" Type="http://schemas.openxmlformats.org/officeDocument/2006/relationships/hyperlink" Target="https://www.3gpp.org/ftp/TSG_RAN/WG1_RL1/TSGR1_103-e/Docs/R1-2008875.zip" TargetMode="External"/><Relationship Id="rId53" Type="http://schemas.openxmlformats.org/officeDocument/2006/relationships/hyperlink" Target="https://www.3gpp.org/ftp/TSG_RAN/WG1_RL1/TSGR1_103-e/Docs/R1-2008469.zip" TargetMode="External"/><Relationship Id="rId58" Type="http://schemas.openxmlformats.org/officeDocument/2006/relationships/hyperlink" Target="https://www.3gpp.org/ftp/TSG_RAN/WG1_RL1/TSGR1_103-e/Docs/R1-2008684.zip" TargetMode="External"/><Relationship Id="rId66" Type="http://schemas.openxmlformats.org/officeDocument/2006/relationships/hyperlink" Target="https://www.3gpp.org/ftp/TSG_RAN/WG1_RL1/TSGR1_102-e/Docs/R1-2007482.zip" TargetMode="External"/><Relationship Id="rId5" Type="http://schemas.openxmlformats.org/officeDocument/2006/relationships/numbering" Target="numbering.xml"/><Relationship Id="rId15" Type="http://schemas.openxmlformats.org/officeDocument/2006/relationships/hyperlink" Target="https://www.3gpp.org/ftp/tsg_ran/WG1_RL1/TSGR1_103-e/Docs/R1-2009393.zip" TargetMode="External"/><Relationship Id="rId23" Type="http://schemas.openxmlformats.org/officeDocument/2006/relationships/hyperlink" Target="https://www.3gpp.org/ftp/tsg_ran/WG1_RL1/TSGR1_103-e/Inbox/drafts/8.6/EvaluationResults/RedCapCost/RedCapCost-v024-FL-Si02-SONY2.xlsx" TargetMode="External"/><Relationship Id="rId28" Type="http://schemas.openxmlformats.org/officeDocument/2006/relationships/hyperlink" Target="https://www.3gpp.org/ftp/TSG_RAN/WG1_RL1/TSGR1_103-e/Docs/R1-2007534.zip" TargetMode="External"/><Relationship Id="rId36" Type="http://schemas.openxmlformats.org/officeDocument/2006/relationships/hyperlink" Target="https://www.3gpp.org/ftp/tsg_ran/WG1_RL1/TSGR1_103-e/Docs/R1-2009025.zip" TargetMode="External"/><Relationship Id="rId49" Type="http://schemas.openxmlformats.org/officeDocument/2006/relationships/hyperlink" Target="https://www.3gpp.org/ftp/TSG_RAN/WG1_RL1/TSGR1_103-e/Docs/R1-2008315.zip" TargetMode="External"/><Relationship Id="rId57" Type="http://schemas.openxmlformats.org/officeDocument/2006/relationships/hyperlink" Target="https://www.3gpp.org/ftp/TSG_RAN/WG1_RL1/TSGR1_103-e/Docs/R1-2008620.zip" TargetMode="External"/><Relationship Id="rId61" Type="http://schemas.openxmlformats.org/officeDocument/2006/relationships/hyperlink" Target="https://www.3gpp.org/ftp/TSG_RAN/WG1_RL1/TSGR1_103-e/Docs/R1-2007671.zip" TargetMode="External"/><Relationship Id="rId10" Type="http://schemas.openxmlformats.org/officeDocument/2006/relationships/footnotes" Target="footnotes.xml"/><Relationship Id="rId19" Type="http://schemas.openxmlformats.org/officeDocument/2006/relationships/hyperlink" Target="https://www.3gpp.org/ftp/tsg_ran/WG1_RL1/TSGR1_103-e/Inbox/drafts/8.6/EvaluationResults/RedCapCost/RedCapCost-v024-FL-Si02-SONY2.xlsx" TargetMode="External"/><Relationship Id="rId31" Type="http://schemas.openxmlformats.org/officeDocument/2006/relationships/hyperlink" Target="https://www.3gpp.org/ftp/tsg_ran/WG1_RL1/TSGR1_103-e/Docs/R1-2009212.zip" TargetMode="External"/><Relationship Id="rId44" Type="http://schemas.openxmlformats.org/officeDocument/2006/relationships/hyperlink" Target="https://www.3gpp.org/ftp/TSG_RAN/WG1_RL1/TSGR1_103-e/Docs/R1-2008114.zip" TargetMode="External"/><Relationship Id="rId52" Type="http://schemas.openxmlformats.org/officeDocument/2006/relationships/hyperlink" Target="https://www.3gpp.org/ftp/TSG_RAN/WG1_RL1/TSGR1_103-e/Docs/R1-2008394.zip" TargetMode="External"/><Relationship Id="rId60" Type="http://schemas.openxmlformats.org/officeDocument/2006/relationships/hyperlink" Target="https://www.3gpp.org/ftp/TSG_RAN/WG1_RL1/TSGR1_103-e/Docs/R1-2007599.zip" TargetMode="External"/><Relationship Id="rId65" Type="http://schemas.openxmlformats.org/officeDocument/2006/relationships/hyperlink" Target="https://www.3gpp.org/ftp/TSG_RAN/WG1_RL1/TSGR1_103-e/Docs/R1-2008741.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3-e/Docs/R1-2009391.zip" TargetMode="External"/><Relationship Id="rId22" Type="http://schemas.openxmlformats.org/officeDocument/2006/relationships/hyperlink" Target="https://www.3gpp.org/ftp/tsg_ran/WG1_RL1/TSGR1_103-e/Inbox/drafts/8.6/EvaluationResults/RedCapCost/RedCapCost-v024-FL-Si02-SONY2.xlsx" TargetMode="External"/><Relationship Id="rId27" Type="http://schemas.openxmlformats.org/officeDocument/2006/relationships/hyperlink" Target="https://www.3gpp.org/ftp/TSG_RAN/WG1_RL1/TSGR1_103-e/Docs/R1-2007529.zip" TargetMode="External"/><Relationship Id="rId30" Type="http://schemas.openxmlformats.org/officeDocument/2006/relationships/hyperlink" Target="https://www.3gpp.org/ftp/TSG_RAN/WG1_RL1/TSGR1_103-e/Docs/R1-2007596.zip" TargetMode="External"/><Relationship Id="rId35" Type="http://schemas.openxmlformats.org/officeDocument/2006/relationships/hyperlink" Target="https://www.3gpp.org/ftp/TSG_RAN/WG1_RL1/TSGR1_103-e/Docs/R1-2007887.zip" TargetMode="External"/><Relationship Id="rId43" Type="http://schemas.openxmlformats.org/officeDocument/2006/relationships/hyperlink" Target="https://www.3gpp.org/ftp/TSG_RAN/WG1_RL1/TSGR1_103-e/Docs/R1-2008100.zip" TargetMode="External"/><Relationship Id="rId48" Type="http://schemas.openxmlformats.org/officeDocument/2006/relationships/hyperlink" Target="https://www.3gpp.org/ftp/TSG_RAN/WG1_RL1/TSGR1_103-e/Docs/R1-2008294.zip" TargetMode="External"/><Relationship Id="rId56" Type="http://schemas.openxmlformats.org/officeDocument/2006/relationships/hyperlink" Target="https://www.3gpp.org/ftp/TSG_RAN/WG1_RL1/TSGR1_103-e/Docs/R1-2008581.zip" TargetMode="External"/><Relationship Id="rId64" Type="http://schemas.openxmlformats.org/officeDocument/2006/relationships/hyperlink" Target="https://www.3gpp.org/ftp/TSG_RAN/WG1_RL1/TSGR1_103-e/Docs/R1-2008623.zip" TargetMode="External"/><Relationship Id="rId69" Type="http://schemas.openxmlformats.org/officeDocument/2006/relationships/hyperlink" Target="https://www.3gpp.org/ftp/TSG_RAN/WG1_RL1/TSGR1_102-e/Docs/R1-2007476.zip" TargetMode="External"/><Relationship Id="rId8" Type="http://schemas.openxmlformats.org/officeDocument/2006/relationships/settings" Target="settings.xml"/><Relationship Id="rId51" Type="http://schemas.openxmlformats.org/officeDocument/2006/relationships/hyperlink" Target="https://www.3gpp.org/ftp/TSG_RAN/WG1_RL1/TSGR1_103-e/Docs/R1-2008382.zip" TargetMode="External"/><Relationship Id="rId3" Type="http://schemas.openxmlformats.org/officeDocument/2006/relationships/customXml" Target="../customXml/item3.xml"/><Relationship Id="rId12" Type="http://schemas.openxmlformats.org/officeDocument/2006/relationships/hyperlink" Target="https://www.3gpp.org/ftp/tsg_ran/WG1_RL1/TSGR1_103-e/Docs/R1-2008869.zip" TargetMode="External"/><Relationship Id="rId17" Type="http://schemas.openxmlformats.org/officeDocument/2006/relationships/hyperlink" Target="https://www.3gpp.org/ftp/tsg_ran/WG1_RL1/TSGR1_103-e/Docs/R1-2009393.zip" TargetMode="External"/><Relationship Id="rId25" Type="http://schemas.openxmlformats.org/officeDocument/2006/relationships/image" Target="media/image1.png"/><Relationship Id="rId33" Type="http://schemas.openxmlformats.org/officeDocument/2006/relationships/hyperlink" Target="https://www.3gpp.org/ftp/TSG_RAN/WG1_RL1/TSGR1_103-e/Docs/R1-2007715.zip" TargetMode="External"/><Relationship Id="rId38" Type="http://schemas.openxmlformats.org/officeDocument/2006/relationships/hyperlink" Target="https://www.3gpp.org/ftp/TSG_RAN/WG1_RL1/TSGR1_103-e/Docs/R1-2008016.zip" TargetMode="External"/><Relationship Id="rId46" Type="http://schemas.openxmlformats.org/officeDocument/2006/relationships/hyperlink" Target="https://www.3gpp.org/ftp/TSG_RAN/WG1_RL1/TSGR1_103-e/Docs/R1-2008170.zip" TargetMode="External"/><Relationship Id="rId59" Type="http://schemas.openxmlformats.org/officeDocument/2006/relationships/hyperlink" Target="https://www.3gpp.org/ftp/TSG_RAN/WG1_RL1/TSGR1_103-e/Docs/R1-2008738.zip" TargetMode="External"/><Relationship Id="rId67" Type="http://schemas.openxmlformats.org/officeDocument/2006/relationships/hyperlink" Target="https://www.3gpp.org/ftp/tsg_ran/TSG_RAN/TSGR_89e/Docs/RP-201677.zip" TargetMode="External"/><Relationship Id="rId20" Type="http://schemas.openxmlformats.org/officeDocument/2006/relationships/hyperlink" Target="https://www.3gpp.org/ftp/tsg_ran/WG1_RL1/TSGR1_103-e/Inbox/drafts/8.6/EvaluationResults/RedCapCost/RedCapCost-v024-FL-Si02-SONY2.xlsx" TargetMode="External"/><Relationship Id="rId41" Type="http://schemas.openxmlformats.org/officeDocument/2006/relationships/hyperlink" Target="https://www.3gpp.org/ftp/TSG_RAN/WG1_RL1/TSGR1_103-e/Docs/R1-2008857.zip" TargetMode="External"/><Relationship Id="rId54" Type="http://schemas.openxmlformats.org/officeDocument/2006/relationships/hyperlink" Target="https://www.3gpp.org/ftp/TSG_RAN/WG1_RL1/TSGR1_103-e/Docs/R1-2008510.zip" TargetMode="External"/><Relationship Id="rId62" Type="http://schemas.openxmlformats.org/officeDocument/2006/relationships/hyperlink" Target="https://www.3gpp.org/ftp/TSG_RAN/WG1_RL1/TSGR1_103-e/Docs/R1-2008019.zip" TargetMode="External"/><Relationship Id="rId7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DF442C-6263-46CB-A7A0-239994BDD59E}">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0686AD4A-9877-4F40-B11D-E6C9018FDDBD}">
  <ds:schemaRefs>
    <ds:schemaRef ds:uri="http://schemas.microsoft.com/sharepoint/v3/contenttype/forms"/>
  </ds:schemaRefs>
</ds:datastoreItem>
</file>

<file path=customXml/itemProps3.xml><?xml version="1.0" encoding="utf-8"?>
<ds:datastoreItem xmlns:ds="http://schemas.openxmlformats.org/officeDocument/2006/customXml" ds:itemID="{B46C39BD-D314-4BE5-9A5D-8FABE49D03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F166A7-C774-4885-A0FC-0609D7B20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134</Pages>
  <Words>48852</Words>
  <Characters>278459</Characters>
  <Application>Microsoft Office Word</Application>
  <DocSecurity>0</DocSecurity>
  <Lines>2320</Lines>
  <Paragraphs>653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326658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2020-11-04T09:03:00Z</dcterms:created>
  <dcterms:modified xsi:type="dcterms:W3CDTF">2020-11-04T09:03:00Z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f646a75d21242049c2fea3e64075372">
    <vt:lpwstr>CWMMh6owy1ZIY1aoTxlGexzjghU6ygsBVvMsAGhiqTjtsZldQeNuOy1wFuX5n7DG9VoKfNfzGiKe66EQg2Mv9xGSw==</vt:lpwstr>
  </property>
  <property fmtid="{D5CDD505-2E9C-101B-9397-08002B2CF9AE}" pid="3" name="_2015_ms_pID_725343">
    <vt:lpwstr>(2)M7+z/DvK8JmnAZPsxzcZwOx+faVMogG3k2Af08JzdNJXAWNECMLnou9fjcMONUgX0gHg8bCq
FsXBaNX0qzVHuB2P0x3Z6qa1Z/MswWa3cI4kUQwT8dK3o4gbRvlJeBuyzgqGY4+AMhNMQkFJ
H9BI2MzXMgH95fNe9X/YExc78B8FPwAJ/iHNPhX63cO0LwmLe4uWP6K9MdBtV1drZ5BVrynV
8WL/8K0OZbj2AbnFgO</vt:lpwstr>
  </property>
  <property fmtid="{D5CDD505-2E9C-101B-9397-08002B2CF9AE}" pid="4" name="_2015_ms_pID_7253431">
    <vt:lpwstr>F2ogu0nhuYHlpQKiXZI7Lj7Hy9qadjz+vwqxOWvSrHawU/NT2g6yJZ
pZhUN5300hgsWrR7K3cKogy3y487G+xXHOtoRlr/U4fAWowHhOQuB4wHm/GKEU2rOOQtFNt5
K8PKidFTRacW3AhyDrp5HKg3IzmHMMz4d9Qj+XswFOp+eINGfOiCw57vo2DnLZX3I65kBop/
1kSe7lKffPZz1A/G</vt:lpwstr>
  </property>
  <property fmtid="{D5CDD505-2E9C-101B-9397-08002B2CF9AE}" pid="5" name="ContentTypeId">
    <vt:lpwstr>0x010100F3E9551B3FDDA24EBF0A209BAAD637CA</vt:lpwstr>
  </property>
  <property fmtid="{D5CDD505-2E9C-101B-9397-08002B2CF9AE}" pid="6" name="NSCPROP_SA">
    <vt:lpwstr>C:\Users\feifei.sun\Desktop\103 temp\RedCapComplexityFLS3-v025-CMCC-DCM.docx</vt:lpwstr>
  </property>
</Properties>
</file>