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 xml:space="preserve">Relaxed UE processing </w:t>
      </w:r>
      <w:r>
        <w:lastRenderedPageBreak/>
        <w:t>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lastRenderedPageBreak/>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lastRenderedPageBreak/>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 xml:space="preserve">In potential cost evaluations for a UE, it is assumed that the multi-band support affects the </w:t>
            </w:r>
            <w:r w:rsidRPr="006C59B7">
              <w:rPr>
                <w:i/>
                <w:iCs/>
                <w:lang w:val="en-US"/>
              </w:rPr>
              <w:lastRenderedPageBreak/>
              <w:t>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 xml:space="preserve">We are Ok with FL proposal. Suggestion from Qualcomm for clarification of </w:t>
            </w:r>
            <w:r>
              <w:rPr>
                <w:rFonts w:eastAsia="Malgun Gothic"/>
                <w:lang w:val="en-US" w:eastAsia="ko-KR"/>
              </w:rPr>
              <w:lastRenderedPageBreak/>
              <w:t>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hint="eastAsia"/>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w:t>
            </w:r>
            <w:r>
              <w:rPr>
                <w:rFonts w:eastAsia="DengXian"/>
                <w:lang w:val="en-US" w:eastAsia="zh-CN"/>
              </w:rPr>
              <w:lastRenderedPageBreak/>
              <w:t xml:space="preserve">“cell” </w:t>
            </w: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lastRenderedPageBreak/>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lastRenderedPageBreak/>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lastRenderedPageBreak/>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8" w:author="Author">
              <w:r w:rsidDel="00CF50F3">
                <w:rPr>
                  <w:rFonts w:ascii="Times New Roman" w:hAnsi="Times New Roman"/>
                </w:rPr>
                <w:delText>antennas</w:delText>
              </w:r>
            </w:del>
            <w:ins w:id="29"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Author">
              <w:r w:rsidDel="002B118C">
                <w:rPr>
                  <w:rFonts w:ascii="Times New Roman" w:hAnsi="Times New Roman"/>
                </w:rPr>
                <w:delText>antennas</w:delText>
              </w:r>
            </w:del>
            <w:ins w:id="31"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2" w:author="Author"/>
                <w:rFonts w:ascii="Times New Roman" w:hAnsi="Times New Roman"/>
              </w:rPr>
            </w:pPr>
            <w:del w:id="33"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Author">
              <w:del w:id="35" w:author="Author">
                <w:r w:rsidR="002E07C5" w:rsidDel="00242400">
                  <w:rPr>
                    <w:rFonts w:ascii="Times New Roman" w:hAnsi="Times New Roman"/>
                  </w:rPr>
                  <w:delText>branches</w:delText>
                </w:r>
              </w:del>
            </w:ins>
            <w:del w:id="36" w:author="Author">
              <w:r w:rsidRPr="00846262" w:rsidDel="00242400">
                <w:rPr>
                  <w:rFonts w:ascii="Times New Roman" w:hAnsi="Times New Roman"/>
                </w:rPr>
                <w:delText>. That is, the cost reduction due to the reduced number of downlink MIMO layers resulting from the reduced number of Rx antennas</w:delText>
              </w:r>
            </w:del>
            <w:ins w:id="37" w:author="Author">
              <w:del w:id="38" w:author="Author">
                <w:r w:rsidR="00F20266" w:rsidDel="00242400">
                  <w:rPr>
                    <w:rFonts w:ascii="Times New Roman" w:hAnsi="Times New Roman"/>
                  </w:rPr>
                  <w:delText>branches</w:delText>
                </w:r>
              </w:del>
            </w:ins>
            <w:del w:id="39"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0" w:author="Author"/>
                <w:rFonts w:ascii="Times New Roman" w:hAnsi="Times New Roman"/>
              </w:rPr>
            </w:pPr>
            <w:ins w:id="41"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2" w:author="Author"/>
                <w:rFonts w:ascii="Times New Roman" w:hAnsi="Times New Roman"/>
              </w:rPr>
            </w:pPr>
            <w:ins w:id="43"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4"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del w:id="45" w:author="Author">
              <w:r w:rsidRPr="00FD50FE" w:rsidDel="00EA057B">
                <w:rPr>
                  <w:rFonts w:ascii="Arial" w:hAnsi="Arial" w:cs="Arial"/>
                  <w:b/>
                  <w:bCs/>
                  <w:sz w:val="20"/>
                  <w:szCs w:val="20"/>
                  <w:lang w:val="en-US"/>
                </w:rPr>
                <w:delText>antennas</w:delText>
              </w:r>
            </w:del>
            <w:ins w:id="46"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Author">
                    <w:r w:rsidRPr="00CC7052" w:rsidDel="00EA057B">
                      <w:rPr>
                        <w:rFonts w:ascii="Calibri" w:eastAsia="Times New Roman" w:hAnsi="Calibri"/>
                        <w:b/>
                        <w:bCs/>
                        <w:sz w:val="16"/>
                        <w:szCs w:val="16"/>
                        <w:lang w:val="en-US"/>
                      </w:rPr>
                      <w:delText>antennas</w:delText>
                    </w:r>
                  </w:del>
                  <w:ins w:id="48"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Author">
                    <w:r>
                      <w:rPr>
                        <w:rFonts w:ascii="Calibri" w:eastAsia="Times New Roman" w:hAnsi="Calibri" w:cs="Calibri"/>
                        <w:b/>
                        <w:bCs/>
                        <w:color w:val="000000"/>
                        <w:sz w:val="16"/>
                        <w:szCs w:val="16"/>
                        <w:lang w:val="en-US"/>
                      </w:rPr>
                      <w:t>1</w:t>
                    </w:r>
                  </w:ins>
                  <w:del w:id="50"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30.4%</w:t>
                    </w:r>
                  </w:ins>
                  <w:del w:id="52"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Author">
                    <w:r>
                      <w:rPr>
                        <w:rFonts w:ascii="Calibri" w:hAnsi="Calibri" w:cs="Calibri"/>
                        <w:b/>
                        <w:bCs/>
                        <w:color w:val="000000"/>
                        <w:sz w:val="16"/>
                        <w:szCs w:val="16"/>
                      </w:rPr>
                      <w:t>67.9%</w:t>
                    </w:r>
                  </w:ins>
                  <w:del w:id="54"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Author">
                    <w:r>
                      <w:rPr>
                        <w:rFonts w:ascii="Calibri" w:hAnsi="Calibri" w:cs="Calibri"/>
                        <w:color w:val="000000"/>
                        <w:sz w:val="16"/>
                        <w:szCs w:val="16"/>
                      </w:rPr>
                      <w:t>5.6%</w:t>
                    </w:r>
                  </w:ins>
                  <w:del w:id="56"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15.7%</w:t>
                    </w:r>
                  </w:ins>
                  <w:del w:id="58"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4.0%</w:t>
                    </w:r>
                  </w:ins>
                  <w:del w:id="60"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5.3%</w:t>
                    </w:r>
                  </w:ins>
                  <w:del w:id="62"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7.9%</w:t>
                    </w:r>
                  </w:ins>
                  <w:del w:id="64"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Author">
                    <w:r>
                      <w:rPr>
                        <w:rFonts w:ascii="Calibri" w:hAnsi="Calibri" w:cs="Calibri"/>
                        <w:b/>
                        <w:bCs/>
                        <w:color w:val="000000"/>
                        <w:sz w:val="16"/>
                        <w:szCs w:val="16"/>
                      </w:rPr>
                      <w:t>75.0%</w:t>
                    </w:r>
                  </w:ins>
                  <w:del w:id="66"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70.7%</w:t>
                    </w:r>
                  </w:ins>
                  <w:del w:id="68"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73.7%</w:t>
                    </w:r>
                  </w:ins>
                  <w:del w:id="70"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69.6%</w:t>
                    </w:r>
                  </w:ins>
                  <w:del w:id="72"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w:t>
            </w:r>
            <w:r>
              <w:rPr>
                <w:rFonts w:eastAsia="DengXian"/>
                <w:lang w:val="en-US" w:eastAsia="zh-CN"/>
              </w:rPr>
              <w:lastRenderedPageBreak/>
              <w:t xml:space="preserve">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lastRenderedPageBreak/>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5"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6" w:name="_Hlk55138086"/>
            <w:r w:rsidRPr="00BC730D">
              <w:rPr>
                <w:rFonts w:eastAsia="DengXian"/>
                <w:lang w:val="en-US"/>
              </w:rPr>
              <w:t>reduced number of antennas without reduced number of layers</w:t>
            </w:r>
            <w:bookmarkEnd w:id="76"/>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7"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8"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8"/>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w:t>
            </w:r>
            <w:r w:rsidRPr="00DD75C8">
              <w:rPr>
                <w:lang w:val="en-US"/>
              </w:rPr>
              <w:lastRenderedPageBreak/>
              <w:t xml:space="preserve">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9"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80"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1" w:author="Author"/>
                <w:rFonts w:ascii="Times New Roman" w:hAnsi="Times New Roman"/>
              </w:rPr>
            </w:pPr>
            <w:ins w:id="8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3"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4"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lastRenderedPageBreak/>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DengXian"/>
                <w:lang w:eastAsia="zh-CN"/>
              </w:rPr>
            </w:pP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lastRenderedPageBreak/>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is not clear how negative impact to the latency is caused for reduction of </w:t>
            </w:r>
            <w:r w:rsidRPr="00966546">
              <w:rPr>
                <w:rFonts w:ascii="Times New Roman" w:eastAsia="DengXian" w:hAnsi="Times New Roman" w:cs="Times New Roman"/>
                <w:sz w:val="20"/>
                <w:szCs w:val="20"/>
                <w:lang w:val="en-US" w:eastAsia="zh-CN"/>
              </w:rPr>
              <w:lastRenderedPageBreak/>
              <w:t>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lastRenderedPageBreak/>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lastRenderedPageBreak/>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lastRenderedPageBreak/>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lastRenderedPageBreak/>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meeting, we have not made much </w:t>
            </w:r>
            <w:r>
              <w:rPr>
                <w:rFonts w:eastAsia="DengXian"/>
                <w:lang w:val="en-US" w:eastAsia="zh-CN"/>
              </w:rPr>
              <w:lastRenderedPageBreak/>
              <w:t>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lastRenderedPageBreak/>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 xml:space="preserve">Lenovo, Motorola </w:t>
            </w:r>
            <w:r>
              <w:rPr>
                <w:rFonts w:eastAsia="Yu Mincho"/>
                <w:lang w:eastAsia="ja-JP"/>
              </w:rPr>
              <w:lastRenderedPageBreak/>
              <w:t>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lastRenderedPageBreak/>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lastRenderedPageBreak/>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 xml:space="preserve">Option 1: 1 </w:t>
            </w:r>
            <w:r>
              <w:rPr>
                <w:lang w:val="en-US"/>
              </w:rPr>
              <w:lastRenderedPageBreak/>
              <w:t>Rx</w:t>
            </w:r>
          </w:p>
        </w:tc>
        <w:tc>
          <w:tcPr>
            <w:tcW w:w="5383" w:type="dxa"/>
          </w:tcPr>
          <w:p w14:paraId="11B00A04" w14:textId="6171E2A0" w:rsidR="007465E4" w:rsidRDefault="007465E4" w:rsidP="007465E4">
            <w:pPr>
              <w:jc w:val="both"/>
              <w:rPr>
                <w:lang w:val="en-US"/>
              </w:rPr>
            </w:pPr>
            <w:r>
              <w:rPr>
                <w:lang w:val="en-US"/>
              </w:rPr>
              <w:lastRenderedPageBreak/>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lastRenderedPageBreak/>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lastRenderedPageBreak/>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w:t>
            </w:r>
            <w:r w:rsidRPr="00CF4907">
              <w:rPr>
                <w:lang w:val="en-US"/>
              </w:rPr>
              <w:lastRenderedPageBreak/>
              <w:t xml:space="preserve">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w:t>
            </w:r>
            <w:r>
              <w:lastRenderedPageBreak/>
              <w:t>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Heading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Author">
              <w:r w:rsidRPr="00482371">
                <w:rPr>
                  <w:rFonts w:ascii="Times New Roman" w:hAnsi="Times New Roman"/>
                </w:rPr>
                <w:delText>31</w:delText>
              </w:r>
            </w:del>
            <w:ins w:id="112"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3" w:author="Author"/>
                <w:rFonts w:ascii="Times New Roman" w:hAnsi="Times New Roman"/>
              </w:rPr>
            </w:pPr>
            <w:ins w:id="114"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3.8%</w:t>
                    </w:r>
                  </w:ins>
                  <w:del w:id="116"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3.5%</w:t>
                    </w:r>
                  </w:ins>
                  <w:del w:id="118"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4.2%</w:t>
                    </w:r>
                  </w:ins>
                  <w:del w:id="120"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3.3%</w:t>
                    </w:r>
                  </w:ins>
                  <w:del w:id="12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48.5%</w:t>
                    </w:r>
                  </w:ins>
                  <w:del w:id="124"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46.6%</w:t>
                    </w:r>
                  </w:ins>
                  <w:del w:id="126"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68.2%</w:t>
                    </w:r>
                  </w:ins>
                  <w:del w:id="128"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66.5%</w:t>
                    </w:r>
                  </w:ins>
                  <w:del w:id="130"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1"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1" w:name="_Toc42165608"/>
      <w:bookmarkStart w:id="142" w:name="_Toc51768543"/>
      <w:bookmarkStart w:id="143"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lastRenderedPageBreak/>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lastRenderedPageBreak/>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lastRenderedPageBreak/>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lastRenderedPageBreak/>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lastRenderedPageBreak/>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lastRenderedPageBreak/>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6"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 xml:space="preserve">&gt; 100 MHz options were not studied for </w:t>
            </w:r>
            <w:proofErr w:type="spellStart"/>
            <w:r w:rsidRPr="00133A01">
              <w:rPr>
                <w:rFonts w:eastAsia="DengXian"/>
                <w:lang w:val="en-US" w:eastAsia="zh-CN"/>
              </w:rPr>
              <w:t>RedCap</w:t>
            </w:r>
            <w:proofErr w:type="spellEnd"/>
            <w:r w:rsidRPr="00133A01">
              <w:rPr>
                <w:rFonts w:eastAsia="DengXian"/>
                <w:lang w:val="en-US" w:eastAsia="zh-CN"/>
              </w:rPr>
              <w:t xml:space="preserve"> UE, so the 2nd sub-bullet may not be applicable. Hence, we prefer the original proposal: “Capture the recommendation that maximum bandwidth of a </w:t>
            </w:r>
            <w:proofErr w:type="spellStart"/>
            <w:r w:rsidRPr="00133A01">
              <w:rPr>
                <w:rFonts w:eastAsia="DengXian"/>
                <w:lang w:val="en-US" w:eastAsia="zh-CN"/>
              </w:rPr>
              <w:t>RedCap</w:t>
            </w:r>
            <w:proofErr w:type="spellEnd"/>
            <w:r w:rsidRPr="00133A01">
              <w:rPr>
                <w:rFonts w:eastAsia="DengXian"/>
                <w:lang w:val="en-US" w:eastAsia="zh-CN"/>
              </w:rPr>
              <w:t xml:space="preserve"> UE is 100 MHz during and after initial access”.</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xml:space="preserve">, which will be smaller </w:t>
            </w:r>
            <w:r>
              <w:rPr>
                <w:rFonts w:eastAsia="DengXian" w:hint="eastAsia"/>
                <w:lang w:val="en-US" w:eastAsia="zh-CN"/>
              </w:rPr>
              <w:lastRenderedPageBreak/>
              <w:t>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lastRenderedPageBreak/>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Author">
              <w:del w:id="151" w:author="Author">
                <w:r w:rsidDel="00D153CF">
                  <w:rPr>
                    <w:rFonts w:ascii="Times New Roman" w:hAnsi="Times New Roman"/>
                  </w:rPr>
                  <w:delText xml:space="preserve">potential </w:delText>
                </w:r>
              </w:del>
            </w:ins>
            <w:del w:id="152"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Author">
              <w:r w:rsidRPr="002B0293" w:rsidDel="00D153CF">
                <w:rPr>
                  <w:rFonts w:ascii="Times New Roman" w:hAnsi="Times New Roman"/>
                </w:rPr>
                <w:delText xml:space="preserve">the need for </w:delText>
              </w:r>
            </w:del>
            <w:r w:rsidRPr="002B0293">
              <w:rPr>
                <w:rFonts w:ascii="Times New Roman" w:hAnsi="Times New Roman"/>
              </w:rPr>
              <w:t>a duplexer</w:t>
            </w:r>
            <w:ins w:id="154"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Author">
              <w:del w:id="156"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lastRenderedPageBreak/>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Author">
              <w:r>
                <w:rPr>
                  <w:rFonts w:ascii="Times New Roman" w:hAnsi="Times New Roman"/>
                </w:rPr>
                <w:t xml:space="preserve">potential </w:t>
              </w:r>
            </w:ins>
            <w:r w:rsidRPr="002B0293">
              <w:rPr>
                <w:rFonts w:ascii="Times New Roman" w:hAnsi="Times New Roman"/>
              </w:rPr>
              <w:t>UE complexity reduction by removing the need for a duplexer</w:t>
            </w:r>
            <w:ins w:id="15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Author">
                    <w:del w:id="161" w:author="Author">
                      <w:r w:rsidDel="00D153CF">
                        <w:rPr>
                          <w:rFonts w:ascii="Times New Roman" w:hAnsi="Times New Roman"/>
                        </w:rPr>
                        <w:delText xml:space="preserve">potential </w:delText>
                      </w:r>
                    </w:del>
                  </w:ins>
                  <w:del w:id="162"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Author">
                    <w:r w:rsidRPr="002B0293" w:rsidDel="00D153CF">
                      <w:rPr>
                        <w:rFonts w:ascii="Times New Roman" w:hAnsi="Times New Roman"/>
                      </w:rPr>
                      <w:delText xml:space="preserve">the need for </w:delText>
                    </w:r>
                  </w:del>
                  <w:r w:rsidRPr="002B0293">
                    <w:rPr>
                      <w:rFonts w:ascii="Times New Roman" w:hAnsi="Times New Roman"/>
                    </w:rPr>
                    <w:t>a duplexer</w:t>
                  </w:r>
                  <w:ins w:id="164"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lastRenderedPageBreak/>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0"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5" w:name="_Toc42165610"/>
      <w:bookmarkStart w:id="176" w:name="_Toc51768545"/>
      <w:bookmarkStart w:id="177" w:name="_Toc51771052"/>
      <w:r>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78"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Author"/>
                <w:lang w:val="en-US" w:eastAsia="zh-CN"/>
              </w:rPr>
            </w:pPr>
            <w:ins w:id="180"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1"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2" w:author="Author"/>
                <w:rFonts w:ascii="Times New Roman" w:hAnsi="Times New Roman"/>
              </w:rPr>
            </w:pPr>
            <w:ins w:id="183"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Author">
                    <w:r>
                      <w:rPr>
                        <w:rFonts w:ascii="Calibri" w:hAnsi="Calibri" w:cs="Calibri"/>
                        <w:color w:val="000000"/>
                        <w:sz w:val="16"/>
                        <w:szCs w:val="16"/>
                      </w:rPr>
                      <w:t>23.9%</w:t>
                    </w:r>
                  </w:ins>
                  <w:del w:id="185"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10.7%</w:t>
                    </w:r>
                  </w:ins>
                  <w:del w:id="187"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37.6%</w:t>
                    </w:r>
                  </w:ins>
                  <w:del w:id="189"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77.1%</w:t>
                    </w:r>
                  </w:ins>
                  <w:del w:id="191"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Author">
                    <w:r>
                      <w:rPr>
                        <w:rFonts w:ascii="Calibri" w:hAnsi="Calibri" w:cs="Calibri"/>
                        <w:color w:val="000000"/>
                        <w:sz w:val="16"/>
                        <w:szCs w:val="16"/>
                      </w:rPr>
                      <w:t>3.7%</w:t>
                    </w:r>
                  </w:ins>
                  <w:del w:id="193"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9.9%</w:t>
                    </w:r>
                  </w:ins>
                  <w:del w:id="195"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Author">
                    <w:r>
                      <w:rPr>
                        <w:rFonts w:ascii="Calibri" w:hAnsi="Calibri" w:cs="Calibri"/>
                        <w:b/>
                        <w:bCs/>
                        <w:color w:val="000000"/>
                        <w:sz w:val="16"/>
                        <w:szCs w:val="16"/>
                      </w:rPr>
                      <w:t>99.2%</w:t>
                    </w:r>
                  </w:ins>
                  <w:del w:id="197"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90.3%</w:t>
                    </w:r>
                  </w:ins>
                  <w:del w:id="199"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0" w:name="_Hlk54962530"/>
            <w:r w:rsidRPr="003A4429">
              <w:rPr>
                <w:rFonts w:eastAsia="DengXian"/>
                <w:lang w:val="en-US" w:eastAsia="zh-CN"/>
              </w:rPr>
              <w:t xml:space="preserve">removing one local oscillator </w:t>
            </w:r>
            <w:bookmarkEnd w:id="200"/>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lastRenderedPageBreak/>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1" w:author="Author">
              <w:r w:rsidRPr="00903D31">
                <w:t>it can be observed that the main contributor of the cost reduction is the duplex</w:t>
              </w:r>
            </w:ins>
            <w:r w:rsidRPr="00903D31">
              <w:rPr>
                <w:color w:val="FF0000"/>
              </w:rPr>
              <w:t>er</w:t>
            </w:r>
            <w:ins w:id="202"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w:t>
            </w:r>
            <w:r>
              <w:rPr>
                <w:rFonts w:eastAsia="DengXian"/>
                <w:lang w:val="en-US" w:eastAsia="zh-CN"/>
              </w:rPr>
              <w:lastRenderedPageBreak/>
              <w:t xml:space="preserve">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4" w:name="_Toc42165611"/>
      <w:bookmarkStart w:id="205" w:name="_Toc51768546"/>
      <w:bookmarkStart w:id="206" w:name="_Toc51771053"/>
      <w:r>
        <w:t>7</w:t>
      </w:r>
      <w:r w:rsidRPr="000E647A">
        <w:t>.4.3</w:t>
      </w:r>
      <w:r w:rsidRPr="000E647A">
        <w:tab/>
        <w:t xml:space="preserve">Analysis of </w:t>
      </w:r>
      <w:r>
        <w:t>performance impacts</w:t>
      </w:r>
      <w:bookmarkEnd w:id="204"/>
      <w:bookmarkEnd w:id="205"/>
      <w:bookmarkEnd w:id="206"/>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lastRenderedPageBreak/>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7" w:name="_Toc42165612"/>
      <w:bookmarkStart w:id="208" w:name="_Toc51768547"/>
      <w:bookmarkStart w:id="209" w:name="_Toc51771054"/>
      <w:r>
        <w:t>7</w:t>
      </w:r>
      <w:r w:rsidRPr="000E647A">
        <w:t>.</w:t>
      </w:r>
      <w:r>
        <w:t>4</w:t>
      </w:r>
      <w:r w:rsidRPr="000E647A">
        <w:t>.4</w:t>
      </w:r>
      <w:r w:rsidRPr="000E647A">
        <w:tab/>
        <w:t xml:space="preserve">Analysis of </w:t>
      </w:r>
      <w:r>
        <w:t xml:space="preserve">coexistence with legacy </w:t>
      </w:r>
      <w:r w:rsidR="00790265">
        <w:t>UEs</w:t>
      </w:r>
      <w:bookmarkEnd w:id="207"/>
      <w:bookmarkEnd w:id="208"/>
      <w:bookmarkEnd w:id="20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lastRenderedPageBreak/>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0" w:name="_Toc42165613"/>
      <w:bookmarkStart w:id="211" w:name="_Toc51768548"/>
      <w:bookmarkStart w:id="212" w:name="_Toc51771055"/>
      <w:r>
        <w:t>7</w:t>
      </w:r>
      <w:r w:rsidRPr="000E647A">
        <w:t>.4.</w:t>
      </w:r>
      <w:r>
        <w:t>5</w:t>
      </w:r>
      <w:r w:rsidRPr="000E647A">
        <w:tab/>
        <w:t>Analysis of specification impacts</w:t>
      </w:r>
      <w:bookmarkEnd w:id="210"/>
      <w:bookmarkEnd w:id="211"/>
      <w:bookmarkEnd w:id="21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3" w:name="_Toc42165614"/>
      <w:bookmarkStart w:id="214" w:name="_Toc51768549"/>
      <w:bookmarkStart w:id="21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w:t>
            </w:r>
            <w:r w:rsidR="004E771F">
              <w:rPr>
                <w:rFonts w:eastAsia="DengXian"/>
                <w:lang w:val="en-US" w:eastAsia="zh-CN"/>
              </w:rPr>
              <w:lastRenderedPageBreak/>
              <w:t xml:space="preserve">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 xml:space="preserve">if HD-FDD is </w:t>
            </w:r>
            <w:r>
              <w:rPr>
                <w:rFonts w:eastAsia="DengXian" w:hint="eastAsia"/>
                <w:color w:val="FF0000"/>
                <w:lang w:eastAsia="zh-CN"/>
              </w:rPr>
              <w:lastRenderedPageBreak/>
              <w:t>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lastRenderedPageBreak/>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6" w:author="Author"/>
              </w:rPr>
            </w:pPr>
            <w:r w:rsidRPr="00022427">
              <w:rPr>
                <w:lang w:val="en-US"/>
              </w:rPr>
              <w:t>Capture</w:t>
            </w:r>
            <w:r w:rsidRPr="00022427">
              <w:t xml:space="preserve"> in the Conclusions of TR 38.875 that in FR1 FDD bands, </w:t>
            </w:r>
            <w:del w:id="217"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8" w:author="Author">
              <w:r>
                <w:t xml:space="preserve">specify </w:t>
              </w:r>
            </w:ins>
            <w:r w:rsidRPr="00022427">
              <w:t xml:space="preserve">support </w:t>
            </w:r>
            <w:ins w:id="219" w:author="Author">
              <w:r>
                <w:t xml:space="preserve">for </w:t>
              </w:r>
            </w:ins>
            <w:del w:id="220" w:author="Author">
              <w:r w:rsidDel="005C20B9">
                <w:delText xml:space="preserve">only </w:delText>
              </w:r>
            </w:del>
            <w:r w:rsidRPr="00022427">
              <w:t>HD-FDD operation type A</w:t>
            </w:r>
            <w:ins w:id="221"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2"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3"/>
      <w:bookmarkEnd w:id="214"/>
      <w:bookmarkEnd w:id="215"/>
    </w:p>
    <w:p w14:paraId="4D81A5C9" w14:textId="3C1076B4" w:rsidR="00090EF0" w:rsidRPr="000E647A" w:rsidRDefault="00090EF0" w:rsidP="00090EF0">
      <w:pPr>
        <w:pStyle w:val="Heading3"/>
      </w:pPr>
      <w:bookmarkStart w:id="223" w:name="_Toc42165615"/>
      <w:bookmarkStart w:id="224" w:name="_Toc51768550"/>
      <w:bookmarkStart w:id="225" w:name="_Toc51771057"/>
      <w:r>
        <w:t>7</w:t>
      </w:r>
      <w:r w:rsidRPr="000E647A">
        <w:t>.5.1</w:t>
      </w:r>
      <w:r w:rsidRPr="000E647A">
        <w:tab/>
        <w:t>Description of feature</w:t>
      </w:r>
      <w:bookmarkEnd w:id="223"/>
      <w:bookmarkEnd w:id="224"/>
      <w:bookmarkEnd w:id="225"/>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6" w:author="Author">
              <w:r w:rsidRPr="00ED3FEA">
                <w:rPr>
                  <w:rFonts w:ascii="Times New Roman" w:eastAsia="Times New Roman" w:hAnsi="Times New Roman"/>
                </w:rPr>
                <w:delText>if</w:delText>
              </w:r>
            </w:del>
            <w:ins w:id="227"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8" w:author="Author">
              <w:r w:rsidRPr="00ED3FEA">
                <w:rPr>
                  <w:rFonts w:ascii="Times New Roman" w:eastAsia="Times New Roman" w:hAnsi="Times New Roman"/>
                </w:rPr>
                <w:delText>#</w:delText>
              </w:r>
            </w:del>
            <w:r w:rsidRPr="00ED3FEA">
              <w:rPr>
                <w:rFonts w:ascii="Times New Roman" w:eastAsia="Times New Roman" w:hAnsi="Times New Roman"/>
              </w:rPr>
              <w:t>1.</w:t>
            </w:r>
            <w:del w:id="229"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0"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1"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2"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2"/>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3" w:author="Author">
              <w:r w:rsidRPr="00ED3FEA">
                <w:rPr>
                  <w:rFonts w:ascii="Times New Roman" w:eastAsia="Times New Roman" w:hAnsi="Times New Roman"/>
                </w:rPr>
                <w:delText>if</w:delText>
              </w:r>
            </w:del>
            <w:ins w:id="234"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5"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1"/>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6"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6"/>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37"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xml:space="preserve">), other BWs are mentioned in proposed TPs. There is no reason to NOT </w:t>
            </w:r>
            <w:r>
              <w:rPr>
                <w:rFonts w:eastAsia="DengXian"/>
                <w:lang w:val="en-US" w:eastAsia="zh-CN"/>
              </w:rPr>
              <w:lastRenderedPageBreak/>
              <w:t>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F47105" w14:paraId="02ACA52A" w14:textId="77777777" w:rsidTr="00381EE0">
        <w:tc>
          <w:tcPr>
            <w:tcW w:w="1479" w:type="dxa"/>
          </w:tcPr>
          <w:p w14:paraId="264D4461" w14:textId="77777777" w:rsidR="00F47105" w:rsidRDefault="00F47105" w:rsidP="00FD4DEA">
            <w:pPr>
              <w:jc w:val="both"/>
              <w:rPr>
                <w:rFonts w:eastAsia="DengXian"/>
                <w:lang w:val="en-US" w:eastAsia="zh-CN"/>
              </w:rPr>
            </w:pPr>
          </w:p>
        </w:tc>
        <w:tc>
          <w:tcPr>
            <w:tcW w:w="1372" w:type="dxa"/>
          </w:tcPr>
          <w:p w14:paraId="7D45058A" w14:textId="77777777" w:rsidR="00F47105" w:rsidRDefault="00F47105" w:rsidP="00FD4DEA">
            <w:pPr>
              <w:tabs>
                <w:tab w:val="left" w:pos="551"/>
              </w:tabs>
              <w:jc w:val="both"/>
              <w:rPr>
                <w:rFonts w:eastAsia="DengXian"/>
                <w:lang w:val="en-US" w:eastAsia="zh-CN"/>
              </w:rPr>
            </w:pPr>
          </w:p>
        </w:tc>
        <w:tc>
          <w:tcPr>
            <w:tcW w:w="6780" w:type="dxa"/>
          </w:tcPr>
          <w:p w14:paraId="5BF28A33" w14:textId="77777777" w:rsidR="00F47105" w:rsidRDefault="00F47105" w:rsidP="00FD4DEA">
            <w:pPr>
              <w:rPr>
                <w:rFonts w:eastAsia="DengXian"/>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38" w:name="_Toc42165616"/>
      <w:bookmarkStart w:id="239" w:name="_Toc51768551"/>
      <w:bookmarkStart w:id="240" w:name="_Toc51771058"/>
      <w:bookmarkEnd w:id="237"/>
      <w:r>
        <w:t>7</w:t>
      </w:r>
      <w:r w:rsidRPr="000E647A">
        <w:t>.5.2</w:t>
      </w:r>
      <w:r w:rsidRPr="000E647A">
        <w:tab/>
        <w:t>Analysis of UE complexity reduction</w:t>
      </w:r>
      <w:bookmarkEnd w:id="238"/>
      <w:bookmarkEnd w:id="239"/>
      <w:bookmarkEnd w:id="240"/>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w:t>
            </w:r>
            <w:r>
              <w:rPr>
                <w:rFonts w:ascii="Times New Roman" w:hAnsi="Times New Roman"/>
              </w:rPr>
              <w:lastRenderedPageBreak/>
              <w:t xml:space="preserve">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1"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2" w:author="Author"/>
                <w:rFonts w:ascii="Times New Roman" w:hAnsi="Times New Roman" w:cs="Times New Roman"/>
                <w:sz w:val="20"/>
                <w:szCs w:val="20"/>
                <w:lang w:val="en-US"/>
              </w:rPr>
            </w:pPr>
            <w:del w:id="243"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44" w:author="Author"/>
                <w:rFonts w:ascii="Times New Roman" w:hAnsi="Times New Roman"/>
              </w:rPr>
            </w:pPr>
            <w:ins w:id="245"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46"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47" w:name="_Hlk55147611"/>
            <w:bookmarkEnd w:id="246"/>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lastRenderedPageBreak/>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48"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w:t>
            </w:r>
            <w:r>
              <w:lastRenderedPageBreak/>
              <w:t>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47"/>
      <w:bookmarkEnd w:id="248"/>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w:t>
            </w:r>
            <w:r w:rsidRPr="00A737E6">
              <w:rPr>
                <w:rFonts w:eastAsia="DengXian"/>
                <w:lang w:val="en-US" w:eastAsia="zh-CN"/>
              </w:rPr>
              <w:lastRenderedPageBreak/>
              <w:t xml:space="preserve">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49"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49"/>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50" w:name="_Toc42165617"/>
      <w:bookmarkStart w:id="251" w:name="_Toc51768552"/>
      <w:bookmarkStart w:id="252" w:name="_Toc51771059"/>
      <w:r>
        <w:t>7</w:t>
      </w:r>
      <w:r w:rsidRPr="000E647A">
        <w:t>.5.3</w:t>
      </w:r>
      <w:r w:rsidRPr="000E647A">
        <w:tab/>
        <w:t xml:space="preserve">Analysis of </w:t>
      </w:r>
      <w:r>
        <w:t>performance impacts</w:t>
      </w:r>
      <w:bookmarkEnd w:id="250"/>
      <w:bookmarkEnd w:id="251"/>
      <w:bookmarkEnd w:id="252"/>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53" w:name="_Toc42165618"/>
      <w:bookmarkStart w:id="254" w:name="_Toc51768553"/>
      <w:bookmarkStart w:id="255" w:name="_Toc51771060"/>
      <w:r>
        <w:t>7</w:t>
      </w:r>
      <w:r w:rsidRPr="000E647A">
        <w:t>.</w:t>
      </w:r>
      <w:r>
        <w:t>5</w:t>
      </w:r>
      <w:r w:rsidRPr="000E647A">
        <w:t>.4</w:t>
      </w:r>
      <w:r w:rsidRPr="000E647A">
        <w:tab/>
        <w:t xml:space="preserve">Analysis of </w:t>
      </w:r>
      <w:r>
        <w:t xml:space="preserve">coexistence with legacy </w:t>
      </w:r>
      <w:r w:rsidR="00790265">
        <w:t>UEs</w:t>
      </w:r>
      <w:bookmarkEnd w:id="253"/>
      <w:bookmarkEnd w:id="254"/>
      <w:bookmarkEnd w:id="255"/>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56" w:name="_Toc42165619"/>
      <w:bookmarkStart w:id="257" w:name="_Toc51768554"/>
      <w:bookmarkStart w:id="258" w:name="_Toc51771061"/>
      <w:r>
        <w:t>7</w:t>
      </w:r>
      <w:r w:rsidRPr="000E647A">
        <w:t>.5.</w:t>
      </w:r>
      <w:r>
        <w:t>5</w:t>
      </w:r>
      <w:r w:rsidRPr="000E647A">
        <w:tab/>
        <w:t>Analysis of specification impacts</w:t>
      </w:r>
      <w:bookmarkEnd w:id="256"/>
      <w:bookmarkEnd w:id="257"/>
      <w:bookmarkEnd w:id="258"/>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59" w:name="_Toc42165621"/>
      <w:bookmarkStart w:id="260" w:name="_Toc51768556"/>
      <w:bookmarkStart w:id="261"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w:t>
      </w:r>
      <w:r w:rsidRPr="007556F1">
        <w:rPr>
          <w:rFonts w:eastAsia="Times New Roman"/>
        </w:rPr>
        <w:lastRenderedPageBreak/>
        <w:t xml:space="preserve">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2"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2"/>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lastRenderedPageBreak/>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lastRenderedPageBreak/>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59"/>
      <w:bookmarkEnd w:id="260"/>
      <w:bookmarkEnd w:id="261"/>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63" w:author="Author">
              <w:r w:rsidRPr="00ED3FEA" w:rsidDel="00A64271">
                <w:rPr>
                  <w:rFonts w:ascii="Times New Roman" w:hAnsi="Times New Roman"/>
                </w:rPr>
                <w:delText xml:space="preserve"> main </w:delText>
              </w:r>
            </w:del>
            <w:ins w:id="264"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65" w:author="Author">
              <w:r w:rsidRPr="00ED3FEA" w:rsidDel="00A64271">
                <w:rPr>
                  <w:rFonts w:ascii="Times New Roman" w:hAnsi="Times New Roman"/>
                </w:rPr>
                <w:delText xml:space="preserve"> considered are</w:delText>
              </w:r>
            </w:del>
            <w:ins w:id="266"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67"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68" w:author="Author">
              <w:r>
                <w:rPr>
                  <w:rFonts w:ascii="Times New Roman" w:hAnsi="Times New Roman"/>
                </w:rPr>
                <w:t>that were studied and evaluated</w:t>
              </w:r>
              <w:r w:rsidRPr="00ED3FEA">
                <w:rPr>
                  <w:rFonts w:ascii="Times New Roman" w:hAnsi="Times New Roman"/>
                </w:rPr>
                <w:t xml:space="preserve"> </w:t>
              </w:r>
            </w:ins>
            <w:del w:id="269"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lastRenderedPageBreak/>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lastRenderedPageBreak/>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0"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0"/>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1" w:name="_Toc42165622"/>
      <w:bookmarkStart w:id="272" w:name="_Toc51768557"/>
      <w:bookmarkStart w:id="273" w:name="_Toc51771064"/>
      <w:r>
        <w:t>7</w:t>
      </w:r>
      <w:r w:rsidRPr="000E647A">
        <w:t>.6.2</w:t>
      </w:r>
      <w:r w:rsidRPr="000E647A">
        <w:tab/>
        <w:t>Analysis of UE complexity reduction</w:t>
      </w:r>
      <w:bookmarkEnd w:id="271"/>
      <w:bookmarkEnd w:id="272"/>
      <w:bookmarkEnd w:id="273"/>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4" w:author="Author">
              <w:r w:rsidDel="0054132F">
                <w:rPr>
                  <w:rFonts w:ascii="Times New Roman" w:hAnsi="Times New Roman"/>
                </w:rPr>
                <w:delText>3</w:delText>
              </w:r>
            </w:del>
            <w:ins w:id="275"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76"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7" w:author="Author">
                    <w:r>
                      <w:rPr>
                        <w:rFonts w:ascii="Calibri" w:hAnsi="Calibri" w:cs="Calibri"/>
                        <w:color w:val="000000"/>
                        <w:sz w:val="16"/>
                        <w:szCs w:val="16"/>
                      </w:rPr>
                      <w:t>9.8%</w:t>
                    </w:r>
                  </w:ins>
                  <w:del w:id="27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9" w:author="Author">
                    <w:r>
                      <w:rPr>
                        <w:rFonts w:ascii="Calibri" w:hAnsi="Calibri" w:cs="Calibri"/>
                        <w:color w:val="000000"/>
                        <w:sz w:val="16"/>
                        <w:szCs w:val="16"/>
                      </w:rPr>
                      <w:t>19.7%</w:t>
                    </w:r>
                  </w:ins>
                  <w:del w:id="28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1" w:author="Author">
                    <w:r>
                      <w:rPr>
                        <w:rFonts w:ascii="Calibri" w:hAnsi="Calibri" w:cs="Calibri"/>
                        <w:color w:val="000000"/>
                        <w:sz w:val="16"/>
                        <w:szCs w:val="16"/>
                      </w:rPr>
                      <w:t>24.4%</w:t>
                    </w:r>
                  </w:ins>
                  <w:del w:id="28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3" w:author="Author">
                    <w:r>
                      <w:rPr>
                        <w:rFonts w:ascii="Calibri" w:hAnsi="Calibri" w:cs="Calibri"/>
                        <w:color w:val="000000"/>
                        <w:sz w:val="16"/>
                        <w:szCs w:val="16"/>
                      </w:rPr>
                      <w:t>22.3%</w:t>
                    </w:r>
                  </w:ins>
                  <w:del w:id="28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5" w:author="Author">
                    <w:r>
                      <w:rPr>
                        <w:rFonts w:ascii="Calibri" w:hAnsi="Calibri" w:cs="Calibri"/>
                        <w:b/>
                        <w:bCs/>
                        <w:color w:val="000000"/>
                        <w:sz w:val="16"/>
                        <w:szCs w:val="16"/>
                      </w:rPr>
                      <w:t>79.3%</w:t>
                    </w:r>
                  </w:ins>
                  <w:del w:id="28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7" w:author="Author">
                    <w:r>
                      <w:rPr>
                        <w:rFonts w:ascii="Calibri" w:hAnsi="Calibri" w:cs="Calibri"/>
                        <w:b/>
                        <w:bCs/>
                        <w:color w:val="000000"/>
                        <w:sz w:val="16"/>
                        <w:szCs w:val="16"/>
                      </w:rPr>
                      <w:t>81.1%</w:t>
                    </w:r>
                  </w:ins>
                  <w:del w:id="28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89" w:author="Author">
                    <w:r>
                      <w:rPr>
                        <w:rFonts w:ascii="Calibri" w:hAnsi="Calibri" w:cs="Calibri"/>
                        <w:b/>
                        <w:bCs/>
                        <w:color w:val="000000"/>
                        <w:sz w:val="16"/>
                        <w:szCs w:val="16"/>
                      </w:rPr>
                      <w:t>71.9%</w:t>
                    </w:r>
                  </w:ins>
                  <w:del w:id="29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1" w:author="Author">
                    <w:r>
                      <w:rPr>
                        <w:rFonts w:ascii="Calibri" w:hAnsi="Calibri" w:cs="Calibri"/>
                        <w:b/>
                        <w:bCs/>
                        <w:color w:val="000000"/>
                        <w:sz w:val="16"/>
                        <w:szCs w:val="16"/>
                      </w:rPr>
                      <w:t>87.6%</w:t>
                    </w:r>
                  </w:ins>
                  <w:del w:id="29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3" w:author="Author">
                    <w:r>
                      <w:rPr>
                        <w:rFonts w:ascii="Calibri" w:hAnsi="Calibri" w:cs="Calibri"/>
                        <w:b/>
                        <w:bCs/>
                        <w:color w:val="000000"/>
                        <w:sz w:val="16"/>
                        <w:szCs w:val="16"/>
                      </w:rPr>
                      <w:t>88.7%</w:t>
                    </w:r>
                  </w:ins>
                  <w:del w:id="29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95" w:author="Author">
                    <w:r>
                      <w:rPr>
                        <w:rFonts w:ascii="Calibri" w:hAnsi="Calibri" w:cs="Calibri"/>
                        <w:b/>
                        <w:bCs/>
                        <w:color w:val="000000"/>
                        <w:sz w:val="16"/>
                        <w:szCs w:val="16"/>
                      </w:rPr>
                      <w:t>83.2%</w:t>
                    </w:r>
                  </w:ins>
                  <w:del w:id="29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97" w:author="Author">
                    <w:r>
                      <w:rPr>
                        <w:rFonts w:ascii="Calibri" w:hAnsi="Calibri" w:cs="Calibri"/>
                        <w:b/>
                        <w:bCs/>
                        <w:color w:val="000000"/>
                        <w:sz w:val="16"/>
                        <w:szCs w:val="16"/>
                      </w:rPr>
                      <w:t>88.9%</w:t>
                    </w:r>
                  </w:ins>
                  <w:del w:id="29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lastRenderedPageBreak/>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299"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299"/>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lastRenderedPageBreak/>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0" w:name="_Toc42165623"/>
      <w:bookmarkStart w:id="301" w:name="_Toc51768558"/>
      <w:bookmarkStart w:id="302" w:name="_Toc51771065"/>
      <w:r>
        <w:t>7</w:t>
      </w:r>
      <w:r w:rsidRPr="000E647A">
        <w:t>.6.3</w:t>
      </w:r>
      <w:r w:rsidRPr="000E647A">
        <w:tab/>
        <w:t xml:space="preserve">Analysis of </w:t>
      </w:r>
      <w:r>
        <w:t>performance impacts</w:t>
      </w:r>
      <w:bookmarkEnd w:id="300"/>
      <w:bookmarkEnd w:id="301"/>
      <w:bookmarkEnd w:id="30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lastRenderedPageBreak/>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03" w:name="_Toc42165624"/>
      <w:bookmarkStart w:id="304" w:name="_Toc51768559"/>
      <w:bookmarkStart w:id="305" w:name="_Toc51771066"/>
      <w:r>
        <w:t>7</w:t>
      </w:r>
      <w:r w:rsidRPr="000E647A">
        <w:t>.</w:t>
      </w:r>
      <w:r>
        <w:t>6</w:t>
      </w:r>
      <w:r w:rsidRPr="000E647A">
        <w:t>.4</w:t>
      </w:r>
      <w:r w:rsidRPr="000E647A">
        <w:tab/>
        <w:t xml:space="preserve">Analysis of </w:t>
      </w:r>
      <w:r>
        <w:t xml:space="preserve">coexistence with legacy </w:t>
      </w:r>
      <w:r w:rsidR="00790265">
        <w:t>UEs</w:t>
      </w:r>
      <w:bookmarkEnd w:id="303"/>
      <w:bookmarkEnd w:id="304"/>
      <w:bookmarkEnd w:id="30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06" w:name="_Toc42165625"/>
      <w:bookmarkStart w:id="307" w:name="_Toc51768560"/>
      <w:bookmarkStart w:id="308" w:name="_Toc51771067"/>
      <w:r>
        <w:lastRenderedPageBreak/>
        <w:t>7</w:t>
      </w:r>
      <w:r w:rsidRPr="000E647A">
        <w:t>.6.</w:t>
      </w:r>
      <w:r>
        <w:t>5</w:t>
      </w:r>
      <w:r w:rsidRPr="000E647A">
        <w:tab/>
        <w:t>Analysis of specification impacts</w:t>
      </w:r>
      <w:bookmarkEnd w:id="306"/>
      <w:bookmarkEnd w:id="307"/>
      <w:bookmarkEnd w:id="30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09" w:name="_Toc42165626"/>
      <w:bookmarkStart w:id="310" w:name="_Toc51768561"/>
      <w:bookmarkStart w:id="311"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lastRenderedPageBreak/>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 xml:space="preserve">t lease option 1 should be the baseline. Whether support </w:t>
            </w:r>
            <w:r>
              <w:rPr>
                <w:rFonts w:eastAsia="DengXian"/>
                <w:lang w:val="en-US" w:eastAsia="zh-CN"/>
              </w:rPr>
              <w:lastRenderedPageBreak/>
              <w:t>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lastRenderedPageBreak/>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lastRenderedPageBreak/>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 xml:space="preserve">ption 1 as the minimum </w:t>
            </w:r>
            <w:r>
              <w:rPr>
                <w:rFonts w:eastAsia="DengXian"/>
                <w:lang w:val="en-US" w:eastAsia="zh-CN"/>
              </w:rPr>
              <w:lastRenderedPageBreak/>
              <w:t>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lastRenderedPageBreak/>
              <w:t>T</w:t>
            </w:r>
            <w:r>
              <w:rPr>
                <w:rFonts w:eastAsia="DengXian"/>
                <w:lang w:val="en-US" w:eastAsia="zh-CN"/>
              </w:rPr>
              <w:t xml:space="preserve">here is linkage between number of MIMO layers and number </w:t>
            </w:r>
            <w:r>
              <w:rPr>
                <w:rFonts w:eastAsia="DengXian"/>
                <w:lang w:val="en-US" w:eastAsia="zh-CN"/>
              </w:rPr>
              <w:lastRenderedPageBreak/>
              <w:t xml:space="preserve">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and  </w:t>
            </w:r>
            <w:r w:rsidRPr="00CD6708">
              <w:rPr>
                <w:rFonts w:eastAsia="DengXian"/>
                <w:lang w:val="en-US" w:eastAsia="zh-CN"/>
              </w:rPr>
              <w:lastRenderedPageBreak/>
              <w:t>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lastRenderedPageBreak/>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lastRenderedPageBreak/>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2" w:author="Author">
              <w:r w:rsidRPr="00ED3FEA">
                <w:rPr>
                  <w:rFonts w:ascii="Times New Roman" w:hAnsi="Times New Roman"/>
                </w:rPr>
                <w:delText>Restriction on</w:delText>
              </w:r>
            </w:del>
            <w:ins w:id="313" w:author="Author">
              <w:r w:rsidR="00157134">
                <w:rPr>
                  <w:rFonts w:ascii="Times New Roman" w:hAnsi="Times New Roman"/>
                </w:rPr>
                <w:t>Relaxation of</w:t>
              </w:r>
            </w:ins>
            <w:r w:rsidRPr="00ED3FEA">
              <w:rPr>
                <w:rFonts w:ascii="Times New Roman" w:hAnsi="Times New Roman"/>
              </w:rPr>
              <w:t xml:space="preserve"> maximum </w:t>
            </w:r>
            <w:ins w:id="314"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15" w:author="Author">
              <w:r w:rsidRPr="00ED3FEA">
                <w:rPr>
                  <w:rFonts w:ascii="Times New Roman" w:hAnsi="Times New Roman"/>
                  <w:u w:val="single"/>
                </w:rPr>
                <w:delText>Restriction on</w:delText>
              </w:r>
            </w:del>
            <w:ins w:id="316" w:author="Author">
              <w:r w:rsidR="00157134">
                <w:rPr>
                  <w:rFonts w:ascii="Times New Roman" w:hAnsi="Times New Roman"/>
                </w:rPr>
                <w:t>Relaxation of</w:t>
              </w:r>
            </w:ins>
            <w:r w:rsidRPr="00ED3FEA">
              <w:rPr>
                <w:rFonts w:ascii="Times New Roman" w:hAnsi="Times New Roman"/>
                <w:u w:val="single"/>
              </w:rPr>
              <w:t xml:space="preserve"> maximum </w:t>
            </w:r>
            <w:ins w:id="317"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18" w:author="Author">
              <w:r w:rsidRPr="00ED3FEA">
                <w:rPr>
                  <w:rFonts w:ascii="Times New Roman" w:hAnsi="Times New Roman"/>
                  <w:u w:val="single"/>
                </w:rPr>
                <w:delText>Restriction on</w:delText>
              </w:r>
            </w:del>
            <w:ins w:id="319" w:author="Author">
              <w:r w:rsidR="00157134">
                <w:rPr>
                  <w:rFonts w:ascii="Times New Roman" w:hAnsi="Times New Roman"/>
                </w:rPr>
                <w:t>Relaxation of</w:t>
              </w:r>
            </w:ins>
            <w:r w:rsidRPr="00ED3FEA">
              <w:rPr>
                <w:rFonts w:ascii="Times New Roman" w:hAnsi="Times New Roman"/>
                <w:u w:val="single"/>
              </w:rPr>
              <w:t xml:space="preserve"> maximum </w:t>
            </w:r>
            <w:ins w:id="320"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1" w:author="Author">
              <w:r w:rsidR="00157134">
                <w:rPr>
                  <w:rFonts w:ascii="Times New Roman" w:hAnsi="Times New Roman"/>
                </w:rPr>
                <w:t xml:space="preserve">relaxation of </w:t>
              </w:r>
            </w:ins>
            <w:r w:rsidRPr="00ED3FEA">
              <w:rPr>
                <w:rFonts w:ascii="Times New Roman" w:hAnsi="Times New Roman"/>
              </w:rPr>
              <w:t xml:space="preserve">maximum </w:t>
            </w:r>
            <w:ins w:id="322"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23" w:author="Author">
              <w:r w:rsidRPr="00ED3FEA" w:rsidDel="00157134">
                <w:rPr>
                  <w:rFonts w:ascii="Times New Roman" w:hAnsi="Times New Roman"/>
                </w:rPr>
                <w:delText>16</w:delText>
              </w:r>
            </w:del>
            <w:ins w:id="324" w:author="Author">
              <w:r w:rsidR="00157134">
                <w:rPr>
                  <w:rFonts w:ascii="Times New Roman" w:hAnsi="Times New Roman"/>
                </w:rPr>
                <w:t>64</w:t>
              </w:r>
            </w:ins>
            <w:r w:rsidRPr="00ED3FEA">
              <w:rPr>
                <w:rFonts w:ascii="Times New Roman" w:hAnsi="Times New Roman"/>
              </w:rPr>
              <w:t xml:space="preserve">QAM instead of </w:t>
            </w:r>
            <w:del w:id="325" w:author="Author">
              <w:r w:rsidRPr="00ED3FEA" w:rsidDel="00157134">
                <w:rPr>
                  <w:rFonts w:ascii="Times New Roman" w:hAnsi="Times New Roman"/>
                </w:rPr>
                <w:delText>64</w:delText>
              </w:r>
            </w:del>
            <w:ins w:id="326"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27" w:author="Author">
              <w:r w:rsidRPr="00ED3FEA" w:rsidDel="00157134">
                <w:rPr>
                  <w:rFonts w:ascii="Times New Roman" w:hAnsi="Times New Roman"/>
                </w:rPr>
                <w:delText>64</w:delText>
              </w:r>
            </w:del>
            <w:ins w:id="328" w:author="Author">
              <w:r w:rsidR="00157134">
                <w:rPr>
                  <w:rFonts w:ascii="Times New Roman" w:hAnsi="Times New Roman"/>
                </w:rPr>
                <w:t>16</w:t>
              </w:r>
            </w:ins>
            <w:r w:rsidRPr="00ED3FEA">
              <w:rPr>
                <w:rFonts w:ascii="Times New Roman" w:hAnsi="Times New Roman"/>
              </w:rPr>
              <w:t xml:space="preserve">QAM instead of </w:t>
            </w:r>
            <w:del w:id="329" w:author="Author">
              <w:r w:rsidRPr="00ED3FEA" w:rsidDel="00157134">
                <w:rPr>
                  <w:rFonts w:ascii="Times New Roman" w:hAnsi="Times New Roman"/>
                </w:rPr>
                <w:delText>256</w:delText>
              </w:r>
            </w:del>
            <w:ins w:id="330"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lastRenderedPageBreak/>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1"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1"/>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lastRenderedPageBreak/>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2"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2"/>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lastRenderedPageBreak/>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lastRenderedPageBreak/>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lastRenderedPageBreak/>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lastRenderedPageBreak/>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lastRenderedPageBreak/>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lastRenderedPageBreak/>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1BAF35BC" w14:textId="77777777" w:rsidR="009436D4" w:rsidRDefault="009436D4" w:rsidP="00FD4DEA">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xml:space="preserve">], it is however noted that intra-band CA would provide little useful </w:t>
      </w:r>
      <w:r w:rsidR="00381F68" w:rsidRPr="00ED3FEA">
        <w:rPr>
          <w:rFonts w:ascii="Times New Roman" w:hAnsi="Times New Roman"/>
        </w:rPr>
        <w:lastRenderedPageBreak/>
        <w:t>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09"/>
      <w:bookmarkEnd w:id="310"/>
      <w:bookmarkEnd w:id="311"/>
    </w:p>
    <w:p w14:paraId="74D88359" w14:textId="015611F5" w:rsidR="00090EF0" w:rsidRDefault="00090EF0" w:rsidP="00090EF0">
      <w:pPr>
        <w:pStyle w:val="Heading3"/>
      </w:pPr>
      <w:bookmarkStart w:id="333" w:name="_Toc42165627"/>
      <w:bookmarkStart w:id="334" w:name="_Toc51768562"/>
      <w:bookmarkStart w:id="335" w:name="_Toc51771069"/>
      <w:r>
        <w:t>7</w:t>
      </w:r>
      <w:r w:rsidRPr="000E647A">
        <w:t>.</w:t>
      </w:r>
      <w:r w:rsidR="006A0EB3">
        <w:t>9</w:t>
      </w:r>
      <w:r w:rsidRPr="000E647A">
        <w:t>.1</w:t>
      </w:r>
      <w:r w:rsidRPr="000E647A">
        <w:tab/>
        <w:t>Description of feature combinations</w:t>
      </w:r>
      <w:bookmarkEnd w:id="333"/>
      <w:bookmarkEnd w:id="334"/>
      <w:bookmarkEnd w:id="335"/>
    </w:p>
    <w:p w14:paraId="586CE2B3" w14:textId="4E0EDAEF" w:rsidR="005C3752" w:rsidRDefault="005C3752" w:rsidP="007F1A9A">
      <w:pPr>
        <w:pStyle w:val="Heading3"/>
      </w:pPr>
      <w:proofErr w:type="spellStart"/>
      <w:r>
        <w:t>Eiihcckgddjjvgftfdiecfffvlblnbuduureutgnvtrr</w:t>
      </w:r>
      <w:proofErr w:type="spellEnd"/>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lastRenderedPageBreak/>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36" w:name="_Hlk54960604"/>
            <w:r w:rsidRPr="004C194A">
              <w:rPr>
                <w:b/>
                <w:bCs/>
                <w:highlight w:val="yellow"/>
              </w:rPr>
              <w:t>7.9.</w:t>
            </w:r>
            <w:r>
              <w:rPr>
                <w:b/>
                <w:bCs/>
                <w:highlight w:val="yellow"/>
              </w:rPr>
              <w:t>2</w:t>
            </w:r>
            <w:r w:rsidRPr="004C194A">
              <w:rPr>
                <w:b/>
                <w:bCs/>
                <w:highlight w:val="yellow"/>
              </w:rPr>
              <w:t>-1</w:t>
            </w:r>
            <w:bookmarkEnd w:id="336"/>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lastRenderedPageBreak/>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Option-3: {20MHz BW, 1 RX, 1 layer} for both FR1 FDD and TDD (low </w:t>
            </w:r>
            <w:r>
              <w:rPr>
                <w:rFonts w:ascii="Times New Roman" w:eastAsia="DengXian" w:hAnsi="Times New Roman"/>
              </w:rPr>
              <w:lastRenderedPageBreak/>
              <w:t>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layer, 1 Rx, 20 MHz, DL 64QAM, UL 16QAM, relaxed processing </w:t>
            </w:r>
            <w:r w:rsidRPr="00907C29">
              <w:rPr>
                <w:rFonts w:ascii="Times New Roman" w:hAnsi="Times New Roman" w:cs="Times New Roman"/>
                <w:sz w:val="20"/>
                <w:szCs w:val="20"/>
              </w:rPr>
              <w:lastRenderedPageBreak/>
              <w:t>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 xml:space="preserve">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w:t>
            </w:r>
            <w:r>
              <w:rPr>
                <w:rFonts w:eastAsia="DengXian"/>
                <w:iCs/>
                <w:lang w:val="en-US"/>
              </w:rPr>
              <w:lastRenderedPageBreak/>
              <w:t>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37"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37"/>
          <w:p w14:paraId="7CAE7240" w14:textId="6163F875" w:rsidR="00536813" w:rsidRDefault="00536813" w:rsidP="00536813">
            <w:pPr>
              <w:jc w:val="both"/>
              <w:rPr>
                <w:rFonts w:eastAsia="DengXian"/>
              </w:rPr>
            </w:pPr>
            <w:r>
              <w:rPr>
                <w:b/>
                <w:bCs/>
                <w:highlight w:val="yellow"/>
              </w:rPr>
              <w:t xml:space="preserve">Phase 1: </w:t>
            </w:r>
            <w:bookmarkStart w:id="338"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38"/>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hint="eastAsia"/>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hint="eastAsia"/>
                <w:lang w:val="en-US" w:eastAsia="zh-CN"/>
              </w:rPr>
            </w:pPr>
            <w:r>
              <w:rPr>
                <w:rFonts w:eastAsia="DengXian"/>
                <w:lang w:val="en-US" w:eastAsia="zh-CN"/>
              </w:rPr>
              <w:t>We agree with the suggestions of ZTE to add (1 layer, 1 RX, 40 MHz) to the evaluation in FR1 FDD and TDD bands.</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bookmarkStart w:id="339" w:name="_GoBack"/>
            <w:bookmarkEnd w:id="339"/>
          </w:p>
        </w:tc>
        <w:tc>
          <w:tcPr>
            <w:tcW w:w="6780" w:type="dxa"/>
          </w:tcPr>
          <w:p w14:paraId="2A5C268A" w14:textId="77777777" w:rsidR="00381A95" w:rsidRDefault="00381A95" w:rsidP="00381EE0">
            <w:pPr>
              <w:jc w:val="both"/>
              <w:rPr>
                <w:rFonts w:eastAsia="DengXian"/>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0" w:name="_Toc42165629"/>
      <w:bookmarkStart w:id="341" w:name="_Toc51768564"/>
      <w:bookmarkStart w:id="342" w:name="_Toc51771071"/>
      <w:r>
        <w:t>7</w:t>
      </w:r>
      <w:r w:rsidRPr="000E647A">
        <w:t>.</w:t>
      </w:r>
      <w:r w:rsidR="006A0EB3">
        <w:t>9</w:t>
      </w:r>
      <w:r w:rsidRPr="000E647A">
        <w:t>.3</w:t>
      </w:r>
      <w:r w:rsidRPr="000E647A">
        <w:tab/>
        <w:t xml:space="preserve">Analysis of </w:t>
      </w:r>
      <w:r>
        <w:t>performance impacts</w:t>
      </w:r>
      <w:bookmarkEnd w:id="340"/>
      <w:bookmarkEnd w:id="341"/>
      <w:bookmarkEnd w:id="342"/>
    </w:p>
    <w:p w14:paraId="596FE55B" w14:textId="338B146C" w:rsidR="00090EF0" w:rsidRPr="000E647A" w:rsidRDefault="00090EF0" w:rsidP="00090EF0">
      <w:pPr>
        <w:pStyle w:val="Heading3"/>
      </w:pPr>
      <w:bookmarkStart w:id="343" w:name="_Toc42165630"/>
      <w:bookmarkStart w:id="344" w:name="_Toc51768565"/>
      <w:bookmarkStart w:id="345" w:name="_Toc51771072"/>
      <w:r>
        <w:t>7</w:t>
      </w:r>
      <w:r w:rsidRPr="000E647A">
        <w:t>.</w:t>
      </w:r>
      <w:r w:rsidR="006A0EB3">
        <w:t>9</w:t>
      </w:r>
      <w:r w:rsidRPr="000E647A">
        <w:t>.4</w:t>
      </w:r>
      <w:r w:rsidRPr="000E647A">
        <w:tab/>
        <w:t xml:space="preserve">Analysis of </w:t>
      </w:r>
      <w:r>
        <w:t>coexistence with legacy UEs</w:t>
      </w:r>
      <w:bookmarkEnd w:id="343"/>
      <w:bookmarkEnd w:id="344"/>
      <w:bookmarkEnd w:id="345"/>
    </w:p>
    <w:p w14:paraId="34BEBF22" w14:textId="55F702ED" w:rsidR="00090EF0" w:rsidRPr="000E647A" w:rsidRDefault="00090EF0" w:rsidP="00090EF0">
      <w:pPr>
        <w:pStyle w:val="Heading3"/>
      </w:pPr>
      <w:bookmarkStart w:id="346" w:name="_Toc42165631"/>
      <w:bookmarkStart w:id="347" w:name="_Toc51768566"/>
      <w:bookmarkStart w:id="348" w:name="_Toc51771073"/>
      <w:r>
        <w:t>7</w:t>
      </w:r>
      <w:r w:rsidRPr="000E647A">
        <w:t>.</w:t>
      </w:r>
      <w:r w:rsidR="006A0EB3">
        <w:t>9</w:t>
      </w:r>
      <w:r w:rsidRPr="000E647A">
        <w:t>.</w:t>
      </w:r>
      <w:r>
        <w:t>5</w:t>
      </w:r>
      <w:r w:rsidRPr="000E647A">
        <w:tab/>
        <w:t>Analysis of specification impacts</w:t>
      </w:r>
      <w:bookmarkEnd w:id="346"/>
      <w:bookmarkEnd w:id="347"/>
      <w:bookmarkEnd w:id="348"/>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49" w:name="_Toc42034927"/>
      <w:bookmarkStart w:id="350" w:name="_Toc42211937"/>
      <w:bookmarkStart w:id="351" w:name="_Hlk41391803"/>
      <w:r>
        <w:t>References</w:t>
      </w:r>
      <w:bookmarkEnd w:id="349"/>
      <w:bookmarkEnd w:id="35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50686"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50686"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50686"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50686"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50686"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50686"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50686"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50686"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50686"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lastRenderedPageBreak/>
              <w:t>[10]</w:t>
            </w:r>
          </w:p>
        </w:tc>
        <w:tc>
          <w:tcPr>
            <w:tcW w:w="1456" w:type="dxa"/>
            <w:tcMar>
              <w:top w:w="0" w:type="dxa"/>
              <w:left w:w="70" w:type="dxa"/>
              <w:bottom w:w="0" w:type="dxa"/>
              <w:right w:w="70" w:type="dxa"/>
            </w:tcMar>
            <w:hideMark/>
          </w:tcPr>
          <w:p w14:paraId="14EFE05E" w14:textId="0C963231" w:rsidR="00903501" w:rsidRPr="00903501" w:rsidRDefault="00150686"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50686"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50686"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50686"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50686"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50686"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50686"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50686"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50686"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50686"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50686"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50686"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50686"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50686"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50686"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50686"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50686"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50686"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50686"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50686"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50686"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50686"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50686"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50686"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50686"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50686"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50686"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 xml:space="preserve">Revised SID on Study on support of reduced capability NR </w:t>
            </w:r>
            <w:r w:rsidRPr="00215BCD">
              <w:lastRenderedPageBreak/>
              <w:t>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lastRenderedPageBreak/>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50686"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50686"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84473" w14:textId="77777777" w:rsidR="00150686" w:rsidRDefault="00150686" w:rsidP="00581A60">
      <w:pPr>
        <w:spacing w:after="0"/>
      </w:pPr>
      <w:r>
        <w:separator/>
      </w:r>
    </w:p>
  </w:endnote>
  <w:endnote w:type="continuationSeparator" w:id="0">
    <w:p w14:paraId="23DD2F11" w14:textId="77777777" w:rsidR="00150686" w:rsidRDefault="00150686" w:rsidP="00581A60">
      <w:pPr>
        <w:spacing w:after="0"/>
      </w:pPr>
      <w:r>
        <w:continuationSeparator/>
      </w:r>
    </w:p>
  </w:endnote>
  <w:endnote w:type="continuationNotice" w:id="1">
    <w:p w14:paraId="3915FA74" w14:textId="77777777" w:rsidR="00150686" w:rsidRDefault="001506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D638F" w14:textId="77777777" w:rsidR="00150686" w:rsidRDefault="00150686" w:rsidP="00581A60">
      <w:pPr>
        <w:spacing w:after="0"/>
      </w:pPr>
      <w:r>
        <w:separator/>
      </w:r>
    </w:p>
  </w:footnote>
  <w:footnote w:type="continuationSeparator" w:id="0">
    <w:p w14:paraId="3F166F9B" w14:textId="77777777" w:rsidR="00150686" w:rsidRDefault="00150686" w:rsidP="00581A60">
      <w:pPr>
        <w:spacing w:after="0"/>
      </w:pPr>
      <w:r>
        <w:continuationSeparator/>
      </w:r>
    </w:p>
  </w:footnote>
  <w:footnote w:type="continuationNotice" w:id="1">
    <w:p w14:paraId="3DC3F6CF" w14:textId="77777777" w:rsidR="00150686" w:rsidRDefault="001506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7"/>
  </w:num>
  <w:num w:numId="4">
    <w:abstractNumId w:val="48"/>
  </w:num>
  <w:num w:numId="5">
    <w:abstractNumId w:val="16"/>
  </w:num>
  <w:num w:numId="6">
    <w:abstractNumId w:val="41"/>
  </w:num>
  <w:num w:numId="7">
    <w:abstractNumId w:val="1"/>
  </w:num>
  <w:num w:numId="8">
    <w:abstractNumId w:val="31"/>
  </w:num>
  <w:num w:numId="9">
    <w:abstractNumId w:val="21"/>
  </w:num>
  <w:num w:numId="10">
    <w:abstractNumId w:val="57"/>
  </w:num>
  <w:num w:numId="11">
    <w:abstractNumId w:val="54"/>
  </w:num>
  <w:num w:numId="12">
    <w:abstractNumId w:val="43"/>
  </w:num>
  <w:num w:numId="13">
    <w:abstractNumId w:val="2"/>
  </w:num>
  <w:num w:numId="14">
    <w:abstractNumId w:val="14"/>
  </w:num>
  <w:num w:numId="15">
    <w:abstractNumId w:val="56"/>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4"/>
  </w:num>
  <w:num w:numId="24">
    <w:abstractNumId w:val="55"/>
  </w:num>
  <w:num w:numId="25">
    <w:abstractNumId w:val="25"/>
  </w:num>
  <w:num w:numId="26">
    <w:abstractNumId w:val="62"/>
  </w:num>
  <w:num w:numId="27">
    <w:abstractNumId w:val="13"/>
  </w:num>
  <w:num w:numId="28">
    <w:abstractNumId w:val="36"/>
  </w:num>
  <w:num w:numId="29">
    <w:abstractNumId w:val="64"/>
  </w:num>
  <w:num w:numId="30">
    <w:abstractNumId w:val="0"/>
  </w:num>
  <w:num w:numId="31">
    <w:abstractNumId w:val="52"/>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7"/>
  </w:num>
  <w:num w:numId="39">
    <w:abstractNumId w:val="12"/>
  </w:num>
  <w:num w:numId="40">
    <w:abstractNumId w:val="59"/>
  </w:num>
  <w:num w:numId="41">
    <w:abstractNumId w:val="49"/>
  </w:num>
  <w:num w:numId="42">
    <w:abstractNumId w:val="39"/>
  </w:num>
  <w:num w:numId="43">
    <w:abstractNumId w:val="26"/>
  </w:num>
  <w:num w:numId="44">
    <w:abstractNumId w:val="34"/>
  </w:num>
  <w:num w:numId="45">
    <w:abstractNumId w:val="52"/>
  </w:num>
  <w:num w:numId="46">
    <w:abstractNumId w:val="8"/>
  </w:num>
  <w:num w:numId="47">
    <w:abstractNumId w:val="60"/>
  </w:num>
  <w:num w:numId="48">
    <w:abstractNumId w:val="53"/>
  </w:num>
  <w:num w:numId="49">
    <w:abstractNumId w:val="6"/>
  </w:num>
  <w:num w:numId="50">
    <w:abstractNumId w:val="51"/>
  </w:num>
  <w:num w:numId="51">
    <w:abstractNumId w:val="45"/>
  </w:num>
  <w:num w:numId="52">
    <w:abstractNumId w:val="17"/>
  </w:num>
  <w:num w:numId="53">
    <w:abstractNumId w:val="32"/>
  </w:num>
  <w:num w:numId="54">
    <w:abstractNumId w:val="15"/>
  </w:num>
  <w:num w:numId="55">
    <w:abstractNumId w:val="50"/>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42"/>
  </w:num>
  <w:num w:numId="61">
    <w:abstractNumId w:val="61"/>
  </w:num>
  <w:num w:numId="62">
    <w:abstractNumId w:val="65"/>
  </w:num>
  <w:num w:numId="63">
    <w:abstractNumId w:val="33"/>
  </w:num>
  <w:num w:numId="64">
    <w:abstractNumId w:val="20"/>
  </w:num>
  <w:num w:numId="65">
    <w:abstractNumId w:val="46"/>
  </w:num>
  <w:num w:numId="66">
    <w:abstractNumId w:val="18"/>
  </w:num>
  <w:num w:numId="67">
    <w:abstractNumId w:val="38"/>
  </w:num>
  <w:num w:numId="68">
    <w:abstractNumId w:val="11"/>
  </w:num>
  <w:num w:numId="69">
    <w:abstractNumId w:val="63"/>
  </w:num>
  <w:num w:numId="70">
    <w:abstractNumId w:val="40"/>
  </w:num>
  <w:num w:numId="71">
    <w:abstractNumId w:val="3"/>
  </w:num>
  <w:num w:numId="72">
    <w:abstractNumId w:val="12"/>
  </w:num>
  <w:num w:numId="73">
    <w:abstractNumId w:val="29"/>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64ACF-143E-4FFC-B666-AFE9A086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48691</Words>
  <Characters>277545</Characters>
  <Application>Microsoft Office Word</Application>
  <DocSecurity>0</DocSecurity>
  <Lines>2312</Lines>
  <Paragraphs>651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2020-11-04T07:40:00Z</dcterms:created>
  <dcterms:modified xsi:type="dcterms:W3CDTF">2020-11-04T08:33:00Z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