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bookmarkStart w:id="4" w:name="_GoBack"/>
      <w:r w:rsidRPr="0079766C">
        <w:rPr>
          <w:color w:val="FF0000"/>
          <w:szCs w:val="22"/>
          <w:lang w:val="en-US"/>
        </w:rPr>
        <w:t>FL2</w:t>
      </w:r>
      <w:bookmarkEnd w:id="4"/>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B6525B">
      <w:pPr>
        <w:pStyle w:val="a6"/>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B6525B">
      <w:pPr>
        <w:pStyle w:val="a6"/>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B6525B">
      <w:pPr>
        <w:pStyle w:val="a6"/>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B6525B">
      <w:pPr>
        <w:pStyle w:val="a6"/>
        <w:numPr>
          <w:ilvl w:val="0"/>
          <w:numId w:val="62"/>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B6525B">
      <w:pPr>
        <w:pStyle w:val="a6"/>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B6525B">
      <w:pPr>
        <w:pStyle w:val="a6"/>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B6525B">
      <w:pPr>
        <w:pStyle w:val="a6"/>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B6525B">
      <w:pPr>
        <w:pStyle w:val="a6"/>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3A0267">
      <w:pPr>
        <w:pStyle w:val="a6"/>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af2"/>
          </w:rPr>
          <w:t>RedCapCost-v024-FL-Si02-SONY2.xlsx</w:t>
        </w:r>
      </w:hyperlink>
      <w:r>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5" w:author="만든 이"/>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6" w:author="만든 이"/>
                <w:rFonts w:eastAsia="Calibri"/>
                <w:lang w:val="en-US" w:eastAsia="ja-JP"/>
              </w:rPr>
            </w:pPr>
          </w:p>
          <w:p w14:paraId="36DE4B26" w14:textId="5D112043" w:rsidR="00CE3070" w:rsidRDefault="00E776C1" w:rsidP="00E776C1">
            <w:pPr>
              <w:spacing w:line="252" w:lineRule="auto"/>
              <w:contextualSpacing/>
              <w:jc w:val="both"/>
              <w:rPr>
                <w:ins w:id="7" w:author="만든 이"/>
              </w:rPr>
            </w:pPr>
            <w:r w:rsidRPr="00C959EA">
              <w:rPr>
                <w:rFonts w:eastAsia="Calibri"/>
                <w:lang w:val="en-US" w:eastAsia="ja-JP"/>
              </w:rPr>
              <w:t xml:space="preserve">The study considered impacts on cost/complexity reduction from support of </w:t>
            </w:r>
            <w:ins w:id="8" w:author="만든 이">
              <w:r w:rsidR="00765DB3">
                <w:rPr>
                  <w:rFonts w:eastAsia="Calibri"/>
                  <w:lang w:val="en-US" w:eastAsia="ja-JP"/>
                </w:rPr>
                <w:t xml:space="preserve">(single-carrier) operation in </w:t>
              </w:r>
            </w:ins>
            <w:r w:rsidRPr="00C959EA">
              <w:rPr>
                <w:rFonts w:eastAsia="Calibri"/>
                <w:lang w:val="en-US" w:eastAsia="ja-JP"/>
              </w:rPr>
              <w:t>multiple RF bands with FR1 and FR2</w:t>
            </w:r>
            <w:ins w:id="9" w:author="만든 이">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10" w:author="만든 이">
              <w:r w:rsidR="003B0BB0">
                <w:t xml:space="preserve"> </w:t>
              </w:r>
            </w:ins>
          </w:p>
          <w:p w14:paraId="5EC1BDF3" w14:textId="49A0F189" w:rsidR="00CE3070" w:rsidRDefault="00CE3070" w:rsidP="00E776C1">
            <w:pPr>
              <w:spacing w:line="252" w:lineRule="auto"/>
              <w:contextualSpacing/>
              <w:jc w:val="both"/>
              <w:rPr>
                <w:ins w:id="11" w:author="만든 이"/>
              </w:rPr>
            </w:pPr>
          </w:p>
          <w:p w14:paraId="3E5F01F1" w14:textId="1C8B4998" w:rsidR="00CE3070" w:rsidRPr="00C959EA" w:rsidRDefault="00CE3070" w:rsidP="00E776C1">
            <w:pPr>
              <w:spacing w:line="252" w:lineRule="auto"/>
              <w:contextualSpacing/>
              <w:jc w:val="both"/>
              <w:rPr>
                <w:rFonts w:eastAsia="Calibri"/>
                <w:lang w:val="en-US" w:eastAsia="ja-JP"/>
              </w:rPr>
            </w:pPr>
            <w:ins w:id="12" w:author="만든 이">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lastRenderedPageBreak/>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만든 이">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39F1FA11" w14:textId="5683D259" w:rsidR="00143A5E" w:rsidRDefault="00143A5E" w:rsidP="00143A5E">
            <w:pPr>
              <w:rPr>
                <w:lang w:val="en-US"/>
              </w:rPr>
            </w:pPr>
            <w:r>
              <w:rPr>
                <w:rFonts w:eastAsia="맑은 고딕" w:hint="eastAsia"/>
                <w:lang w:val="en-US" w:eastAsia="ko-KR"/>
              </w:rPr>
              <w:t xml:space="preserve">We are okay with the FL </w:t>
            </w:r>
            <w:r>
              <w:rPr>
                <w:rFonts w:eastAsia="맑은 고딕"/>
                <w:lang w:val="en-US" w:eastAsia="ko-KR"/>
              </w:rPr>
              <w:t>proposal</w:t>
            </w:r>
            <w:r>
              <w:rPr>
                <w:rFonts w:eastAsia="맑은 고딕" w:hint="eastAsia"/>
                <w:lang w:val="en-US" w:eastAsia="ko-KR"/>
              </w:rPr>
              <w:t xml:space="preserve">. </w:t>
            </w:r>
            <w:r>
              <w:rPr>
                <w:rFonts w:eastAsia="맑은 고딕"/>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맑은 고딕"/>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맑은 고딕"/>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맑은 고딕"/>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맑은 고딕"/>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맑은 고딕"/>
                <w:lang w:val="en-US" w:eastAsia="ko-KR"/>
              </w:rPr>
            </w:pPr>
            <w:r w:rsidRPr="003A4429">
              <w:rPr>
                <w:rFonts w:eastAsia="맑은 고딕"/>
                <w:lang w:val="en-US" w:eastAsia="ko-KR"/>
              </w:rPr>
              <w:t>We are OK with the baseline proposal.</w:t>
            </w:r>
          </w:p>
          <w:p w14:paraId="4BB6F5A3" w14:textId="79DA3A75" w:rsidR="009F3785" w:rsidRPr="003A4429" w:rsidRDefault="009F3785" w:rsidP="008A7FB1">
            <w:pPr>
              <w:rPr>
                <w:rFonts w:eastAsia="맑은 고딕"/>
                <w:lang w:val="en-US" w:eastAsia="ko-KR"/>
              </w:rPr>
            </w:pPr>
            <w:r w:rsidRPr="003A4429">
              <w:rPr>
                <w:rFonts w:eastAsia="맑은 고딕"/>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맑은 고딕"/>
                <w:lang w:val="en-US" w:eastAsia="ko-KR"/>
              </w:rPr>
            </w:pPr>
            <w:r w:rsidRPr="003A4429">
              <w:rPr>
                <w:rFonts w:eastAsia="맑은 고딕"/>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맑은 고딕"/>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맑은 고딕"/>
                <w:lang w:val="en-US" w:eastAsia="ko-KR"/>
              </w:rPr>
            </w:pPr>
            <w:r>
              <w:rPr>
                <w:rFonts w:eastAsia="맑은 고딕"/>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맑은 고딕"/>
                <w:lang w:val="en-US" w:eastAsia="ko-KR"/>
              </w:rPr>
              <w:t>”</w:t>
            </w:r>
            <w:r w:rsidR="00895E43">
              <w:rPr>
                <w:rFonts w:eastAsia="맑은 고딕"/>
                <w:lang w:val="en-US" w:eastAsia="ko-KR"/>
              </w:rPr>
              <w:t>.</w:t>
            </w:r>
          </w:p>
          <w:p w14:paraId="0D56A588" w14:textId="61C9E2A7" w:rsidR="001C4BD8" w:rsidRDefault="001C4BD8" w:rsidP="00B16FEC">
            <w:pPr>
              <w:rPr>
                <w:rFonts w:eastAsia="맑은 고딕"/>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맑은 고딕"/>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맑은 고딕"/>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맑은 고딕"/>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맑은 고딕"/>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맑은 고딕"/>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lastRenderedPageBreak/>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맑은 고딕"/>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맑은 고딕"/>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맑은 고딕"/>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맑은 고딕"/>
                <w:lang w:val="en-US" w:eastAsia="ko-KR"/>
              </w:rPr>
              <w:t xml:space="preserve">”. But we </w:t>
            </w:r>
            <w:r w:rsidR="008C12D1">
              <w:rPr>
                <w:rFonts w:eastAsia="맑은 고딕"/>
                <w:lang w:val="en-US" w:eastAsia="ko-KR"/>
              </w:rPr>
              <w:t>propose to delete</w:t>
            </w:r>
            <w:r>
              <w:rPr>
                <w:rFonts w:eastAsia="맑은 고딕"/>
                <w:lang w:val="en-US" w:eastAsia="ko-KR"/>
              </w:rPr>
              <w:t xml:space="preserve"> “</w:t>
            </w:r>
            <w:ins w:id="14" w:author="만든 이">
              <w:r w:rsidRPr="00C959EA">
                <w:rPr>
                  <w:rFonts w:eastAsia="Calibri"/>
                  <w:lang w:val="en-US" w:eastAsia="ja-JP"/>
                </w:rPr>
                <w:t>under the assumption that the multi-band support may affect the RF cost but not the baseband cost significantly</w:t>
              </w:r>
            </w:ins>
            <w:r>
              <w:rPr>
                <w:rFonts w:eastAsia="맑은 고딕"/>
                <w:lang w:val="en-US" w:eastAsia="ko-KR"/>
              </w:rPr>
              <w:t>”</w:t>
            </w:r>
            <w:r w:rsidR="008C12D1">
              <w:rPr>
                <w:rFonts w:eastAsia="맑은 고딕"/>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맑은 고딕"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bl>
    <w:p w14:paraId="6F2B7A5A" w14:textId="15C82FED" w:rsidR="0087392C" w:rsidRPr="00A13FF7"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lastRenderedPageBreak/>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5" w:name="_Toc42165594"/>
      <w:r>
        <w:t>7</w:t>
      </w:r>
      <w:r>
        <w:tab/>
        <w:t>UE complexity reduction features</w:t>
      </w:r>
      <w:bookmarkEnd w:id="15"/>
    </w:p>
    <w:p w14:paraId="20EF26AD" w14:textId="77777777" w:rsidR="00090EF0" w:rsidRPr="000E647A" w:rsidRDefault="00090EF0" w:rsidP="00090EF0">
      <w:pPr>
        <w:pStyle w:val="2"/>
      </w:pPr>
      <w:bookmarkStart w:id="16" w:name="_Toc42165595"/>
      <w:bookmarkStart w:id="17" w:name="_Toc51768530"/>
      <w:bookmarkStart w:id="18" w:name="_Toc51771037"/>
      <w:r>
        <w:t>7</w:t>
      </w:r>
      <w:r w:rsidRPr="000E647A">
        <w:t>.1</w:t>
      </w:r>
      <w:r w:rsidRPr="000E647A">
        <w:tab/>
        <w:t>Introduction to UE complexity reduction features</w:t>
      </w:r>
      <w:bookmarkEnd w:id="16"/>
      <w:bookmarkEnd w:id="17"/>
      <w:bookmarkEnd w:id="18"/>
    </w:p>
    <w:p w14:paraId="11AB7D9D" w14:textId="77777777" w:rsidR="00090EF0" w:rsidRPr="000E647A" w:rsidRDefault="00090EF0" w:rsidP="00090EF0">
      <w:pPr>
        <w:pStyle w:val="2"/>
      </w:pPr>
      <w:bookmarkStart w:id="19" w:name="_Toc42165596"/>
      <w:bookmarkStart w:id="20" w:name="_Toc51768531"/>
      <w:bookmarkStart w:id="21" w:name="_Toc51771038"/>
      <w:r>
        <w:t>7</w:t>
      </w:r>
      <w:r w:rsidRPr="000E647A">
        <w:t>.2</w:t>
      </w:r>
      <w:r w:rsidRPr="000E647A">
        <w:tab/>
        <w:t>Reduced number of UE Rx/Tx antennas</w:t>
      </w:r>
      <w:bookmarkEnd w:id="19"/>
      <w:bookmarkEnd w:id="20"/>
      <w:bookmarkEnd w:id="21"/>
    </w:p>
    <w:p w14:paraId="7AFE9D70" w14:textId="085B79F9" w:rsidR="00090EF0" w:rsidRPr="000E647A" w:rsidRDefault="00090EF0" w:rsidP="00090EF0">
      <w:pPr>
        <w:pStyle w:val="3"/>
      </w:pPr>
      <w:bookmarkStart w:id="22" w:name="_Toc42165597"/>
      <w:bookmarkStart w:id="23" w:name="_Toc51768532"/>
      <w:bookmarkStart w:id="24" w:name="_Toc51771039"/>
      <w:r>
        <w:t>7</w:t>
      </w:r>
      <w:r w:rsidRPr="000E647A">
        <w:t>.2.1</w:t>
      </w:r>
      <w:r w:rsidRPr="000E647A">
        <w:tab/>
        <w:t>Description of feature</w:t>
      </w:r>
      <w:bookmarkEnd w:id="22"/>
      <w:bookmarkEnd w:id="23"/>
      <w:bookmarkEnd w:id="24"/>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lastRenderedPageBreak/>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맑은 고딕"/>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맑은 고딕"/>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lastRenderedPageBreak/>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맑은 고딕"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25" w:name="_Toc42165598"/>
      <w:bookmarkStart w:id="26" w:name="_Toc51768533"/>
      <w:bookmarkStart w:id="27" w:name="_Toc51771040"/>
      <w:r>
        <w:t>7</w:t>
      </w:r>
      <w:r w:rsidRPr="000E647A">
        <w:t>.2.2</w:t>
      </w:r>
      <w:r w:rsidRPr="000E647A">
        <w:tab/>
        <w:t>Analysis of UE complexity reduction</w:t>
      </w:r>
      <w:bookmarkEnd w:id="25"/>
      <w:bookmarkEnd w:id="26"/>
      <w:bookmarkEnd w:id="27"/>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28" w:author="만든 이">
              <w:r w:rsidDel="00CF50F3">
                <w:rPr>
                  <w:rFonts w:ascii="Times New Roman" w:hAnsi="Times New Roman"/>
                </w:rPr>
                <w:delText>antennas</w:delText>
              </w:r>
            </w:del>
            <w:ins w:id="29" w:author="만든 이">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0" w:author="만든 이">
              <w:r w:rsidDel="002B118C">
                <w:rPr>
                  <w:rFonts w:ascii="Times New Roman" w:hAnsi="Times New Roman"/>
                </w:rPr>
                <w:delText>antennas</w:delText>
              </w:r>
            </w:del>
            <w:ins w:id="31" w:author="만든 이">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32" w:author="만든 이"/>
                <w:rFonts w:ascii="Times New Roman" w:hAnsi="Times New Roman"/>
              </w:rPr>
            </w:pPr>
            <w:del w:id="33" w:author="만든 이">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4" w:author="만든 이">
              <w:del w:id="35" w:author="만든 이">
                <w:r w:rsidR="002E07C5" w:rsidDel="00242400">
                  <w:rPr>
                    <w:rFonts w:ascii="Times New Roman" w:hAnsi="Times New Roman"/>
                  </w:rPr>
                  <w:delText>branches</w:delText>
                </w:r>
              </w:del>
            </w:ins>
            <w:del w:id="36" w:author="만든 이">
              <w:r w:rsidRPr="00846262" w:rsidDel="00242400">
                <w:rPr>
                  <w:rFonts w:ascii="Times New Roman" w:hAnsi="Times New Roman"/>
                </w:rPr>
                <w:delText>. That is, the cost reduction due to the reduced number of downlink MIMO layers resulting from the reduced number of Rx antennas</w:delText>
              </w:r>
            </w:del>
            <w:ins w:id="37" w:author="만든 이">
              <w:del w:id="38" w:author="만든 이">
                <w:r w:rsidR="00F20266" w:rsidDel="00242400">
                  <w:rPr>
                    <w:rFonts w:ascii="Times New Roman" w:hAnsi="Times New Roman"/>
                  </w:rPr>
                  <w:delText>branches</w:delText>
                </w:r>
              </w:del>
            </w:ins>
            <w:del w:id="39" w:author="만든 이">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aa"/>
              <w:rPr>
                <w:ins w:id="40" w:author="만든 이"/>
                <w:rFonts w:ascii="Times New Roman" w:hAnsi="Times New Roman"/>
              </w:rPr>
            </w:pPr>
            <w:ins w:id="41" w:author="만든 이">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aa"/>
              <w:rPr>
                <w:ins w:id="42" w:author="만든 이"/>
                <w:rFonts w:ascii="Times New Roman" w:hAnsi="Times New Roman"/>
              </w:rPr>
            </w:pPr>
            <w:ins w:id="43" w:author="만든 이">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lastRenderedPageBreak/>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44" w:author="만든 이">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5" w:author="만든 이">
              <w:r w:rsidRPr="00FD50FE" w:rsidDel="00EA057B">
                <w:rPr>
                  <w:rFonts w:ascii="Arial" w:hAnsi="Arial" w:cs="Arial"/>
                  <w:b/>
                  <w:bCs/>
                  <w:sz w:val="20"/>
                  <w:szCs w:val="20"/>
                  <w:lang w:val="en-US"/>
                </w:rPr>
                <w:delText>antennas</w:delText>
              </w:r>
            </w:del>
            <w:ins w:id="46" w:author="만든 이">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7" w:author="만든 이">
                    <w:r w:rsidRPr="00CC7052" w:rsidDel="00EA057B">
                      <w:rPr>
                        <w:rFonts w:ascii="Calibri" w:eastAsia="Times New Roman" w:hAnsi="Calibri"/>
                        <w:b/>
                        <w:bCs/>
                        <w:sz w:val="16"/>
                        <w:szCs w:val="16"/>
                        <w:lang w:val="en-US"/>
                      </w:rPr>
                      <w:delText>antennas</w:delText>
                    </w:r>
                  </w:del>
                  <w:ins w:id="48" w:author="만든 이">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9" w:author="만든 이">
                    <w:r>
                      <w:rPr>
                        <w:rFonts w:ascii="Calibri" w:eastAsia="Times New Roman" w:hAnsi="Calibri" w:cs="Calibri"/>
                        <w:b/>
                        <w:bCs/>
                        <w:color w:val="000000"/>
                        <w:sz w:val="16"/>
                        <w:szCs w:val="16"/>
                        <w:lang w:val="en-US"/>
                      </w:rPr>
                      <w:t>1</w:t>
                    </w:r>
                  </w:ins>
                  <w:del w:id="50" w:author="만든 이">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1" w:author="만든 이">
                    <w:r>
                      <w:rPr>
                        <w:rFonts w:ascii="Calibri" w:hAnsi="Calibri" w:cs="Calibri"/>
                        <w:color w:val="000000"/>
                        <w:sz w:val="16"/>
                        <w:szCs w:val="16"/>
                      </w:rPr>
                      <w:t>30.4%</w:t>
                    </w:r>
                  </w:ins>
                  <w:del w:id="52" w:author="만든 이">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3" w:author="만든 이">
                    <w:r>
                      <w:rPr>
                        <w:rFonts w:ascii="Calibri" w:hAnsi="Calibri" w:cs="Calibri"/>
                        <w:b/>
                        <w:bCs/>
                        <w:color w:val="000000"/>
                        <w:sz w:val="16"/>
                        <w:szCs w:val="16"/>
                      </w:rPr>
                      <w:t>67.9%</w:t>
                    </w:r>
                  </w:ins>
                  <w:del w:id="54" w:author="만든 이">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만든 이">
                    <w:r>
                      <w:rPr>
                        <w:rFonts w:ascii="Calibri" w:hAnsi="Calibri" w:cs="Calibri"/>
                        <w:color w:val="000000"/>
                        <w:sz w:val="16"/>
                        <w:szCs w:val="16"/>
                      </w:rPr>
                      <w:t>5.6%</w:t>
                    </w:r>
                  </w:ins>
                  <w:del w:id="56" w:author="만든 이">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만든 이">
                    <w:r>
                      <w:rPr>
                        <w:rFonts w:ascii="Calibri" w:hAnsi="Calibri" w:cs="Calibri"/>
                        <w:color w:val="000000"/>
                        <w:sz w:val="16"/>
                        <w:szCs w:val="16"/>
                      </w:rPr>
                      <w:t>15.7%</w:t>
                    </w:r>
                  </w:ins>
                  <w:del w:id="58" w:author="만든 이">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만든 이">
                    <w:r>
                      <w:rPr>
                        <w:rFonts w:ascii="Calibri" w:hAnsi="Calibri" w:cs="Calibri"/>
                        <w:color w:val="000000"/>
                        <w:sz w:val="16"/>
                        <w:szCs w:val="16"/>
                      </w:rPr>
                      <w:t>4.0%</w:t>
                    </w:r>
                  </w:ins>
                  <w:del w:id="60" w:author="만든 이">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만든 이">
                    <w:r>
                      <w:rPr>
                        <w:rFonts w:ascii="Calibri" w:hAnsi="Calibri" w:cs="Calibri"/>
                        <w:color w:val="000000"/>
                        <w:sz w:val="16"/>
                        <w:szCs w:val="16"/>
                      </w:rPr>
                      <w:t>5.3%</w:t>
                    </w:r>
                  </w:ins>
                  <w:del w:id="62" w:author="만든 이">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만든 이">
                    <w:r>
                      <w:rPr>
                        <w:rFonts w:ascii="Calibri" w:hAnsi="Calibri" w:cs="Calibri"/>
                        <w:color w:val="000000"/>
                        <w:sz w:val="16"/>
                        <w:szCs w:val="16"/>
                      </w:rPr>
                      <w:t>7.9%</w:t>
                    </w:r>
                  </w:ins>
                  <w:del w:id="64" w:author="만든 이">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만든 이">
                    <w:r>
                      <w:rPr>
                        <w:rFonts w:ascii="Calibri" w:hAnsi="Calibri" w:cs="Calibri"/>
                        <w:b/>
                        <w:bCs/>
                        <w:color w:val="000000"/>
                        <w:sz w:val="16"/>
                        <w:szCs w:val="16"/>
                      </w:rPr>
                      <w:t>75.0%</w:t>
                    </w:r>
                  </w:ins>
                  <w:del w:id="66" w:author="만든 이">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만든 이">
                    <w:r>
                      <w:rPr>
                        <w:rFonts w:ascii="Calibri" w:hAnsi="Calibri" w:cs="Calibri"/>
                        <w:b/>
                        <w:bCs/>
                        <w:color w:val="000000"/>
                        <w:sz w:val="16"/>
                        <w:szCs w:val="16"/>
                      </w:rPr>
                      <w:t>70.7%</w:t>
                    </w:r>
                  </w:ins>
                  <w:del w:id="68" w:author="만든 이">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만든 이">
                    <w:r>
                      <w:rPr>
                        <w:rFonts w:ascii="Calibri" w:hAnsi="Calibri" w:cs="Calibri"/>
                        <w:b/>
                        <w:bCs/>
                        <w:color w:val="000000"/>
                        <w:sz w:val="16"/>
                        <w:szCs w:val="16"/>
                      </w:rPr>
                      <w:t>73.7%</w:t>
                    </w:r>
                  </w:ins>
                  <w:del w:id="70" w:author="만든 이">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만든 이">
                    <w:r>
                      <w:rPr>
                        <w:rFonts w:ascii="Calibri" w:hAnsi="Calibri" w:cs="Calibri"/>
                        <w:b/>
                        <w:bCs/>
                        <w:color w:val="000000"/>
                        <w:sz w:val="16"/>
                        <w:szCs w:val="16"/>
                      </w:rPr>
                      <w:t>69.6%</w:t>
                    </w:r>
                  </w:ins>
                  <w:del w:id="72" w:author="만든 이">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73"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3"/>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a6"/>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6"/>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 xml:space="preserve">Note that the estimated cost is Table 7.2.2-1 is based solely on the reduction of number of Rx antennas. That is, the cost reduction due to the reduced number of </w:t>
            </w:r>
            <w:r w:rsidRPr="005A77C4">
              <w:lastRenderedPageBreak/>
              <w:t>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a6"/>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6"/>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 xml:space="preserve">cost reduction in the antenna </w:t>
            </w:r>
            <w:r w:rsidRPr="006038AA">
              <w:rPr>
                <w:lang w:val="en-US"/>
              </w:rPr>
              <w:lastRenderedPageBreak/>
              <w:t>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4"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5" w:name="_Hlk55138592"/>
            <w:r w:rsidRPr="00BC730D">
              <w:rPr>
                <w:rFonts w:eastAsia="DengXian"/>
                <w:b/>
                <w:bCs/>
                <w:highlight w:val="yellow"/>
              </w:rPr>
              <w:lastRenderedPageBreak/>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a6"/>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6"/>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6"/>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a6"/>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D086A">
            <w:pPr>
              <w:pStyle w:val="a6"/>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5"/>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6" w:name="_Hlk55138086"/>
            <w:r w:rsidRPr="00BC730D">
              <w:rPr>
                <w:rFonts w:eastAsia="DengXian"/>
                <w:lang w:val="en-US"/>
              </w:rPr>
              <w:t>reduced number of antennas without reduced number of layers</w:t>
            </w:r>
            <w:bookmarkEnd w:id="76"/>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7"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D086A">
            <w:pPr>
              <w:pStyle w:val="a6"/>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6"/>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lastRenderedPageBreak/>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6"/>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6"/>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6"/>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6"/>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a6"/>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a6"/>
              <w:numPr>
                <w:ilvl w:val="1"/>
                <w:numId w:val="21"/>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7"/>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E4301">
            <w:pPr>
              <w:pStyle w:val="a6"/>
              <w:numPr>
                <w:ilvl w:val="0"/>
                <w:numId w:val="45"/>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a6"/>
              <w:numPr>
                <w:ilvl w:val="0"/>
                <w:numId w:val="45"/>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8"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8"/>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a6"/>
              <w:numPr>
                <w:ilvl w:val="0"/>
                <w:numId w:val="45"/>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a6"/>
              <w:numPr>
                <w:ilvl w:val="0"/>
                <w:numId w:val="45"/>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 xml:space="preserve">total number of UE (physical) </w:t>
            </w:r>
            <w:r w:rsidRPr="00A402A8">
              <w:rPr>
                <w:rFonts w:eastAsia="DengXian"/>
                <w:lang w:val="en-US" w:eastAsia="zh-CN"/>
              </w:rPr>
              <w:lastRenderedPageBreak/>
              <w:t>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lastRenderedPageBreak/>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DF48B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a6"/>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664F37">
            <w:pPr>
              <w:pStyle w:val="a6"/>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a6"/>
              <w:numPr>
                <w:ilvl w:val="0"/>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664F37">
            <w:pPr>
              <w:pStyle w:val="a6"/>
              <w:numPr>
                <w:ilvl w:val="1"/>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4"/>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79" w:author="만든 이">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80" w:author="만든 이"/>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81" w:author="만든 이"/>
                <w:rFonts w:ascii="Times New Roman" w:hAnsi="Times New Roman"/>
              </w:rPr>
            </w:pPr>
            <w:ins w:id="82" w:author="만든 이">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w:t>
              </w:r>
              <w:r w:rsidRPr="00242400">
                <w:rPr>
                  <w:rFonts w:ascii="Times New Roman" w:hAnsi="Times New Roman"/>
                </w:rPr>
                <w:lastRenderedPageBreak/>
                <w:t>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a6"/>
              <w:numPr>
                <w:ilvl w:val="0"/>
                <w:numId w:val="4"/>
              </w:numPr>
              <w:spacing w:line="254" w:lineRule="auto"/>
              <w:jc w:val="both"/>
              <w:rPr>
                <w:rFonts w:ascii="Times New Roman" w:hAnsi="Times New Roman" w:cs="Times New Roman"/>
                <w:sz w:val="20"/>
                <w:szCs w:val="20"/>
                <w:lang w:val="en-US"/>
              </w:rPr>
            </w:pPr>
            <w:ins w:id="83" w:author="만든 이">
              <w:r>
                <w:rPr>
                  <w:rFonts w:ascii="Times New Roman" w:hAnsi="Times New Roman" w:cs="Times New Roman"/>
                  <w:sz w:val="20"/>
                  <w:szCs w:val="20"/>
                  <w:lang w:val="en-US"/>
                </w:rPr>
                <w:t>Baseband: Post-FFT data buffering</w:t>
              </w:r>
            </w:ins>
          </w:p>
          <w:p w14:paraId="3DD192B9" w14:textId="77777777" w:rsidR="001C42E4"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7769F7CE" w14:textId="77777777"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 xml:space="preserve">1 Rx, the cost reduction due to MIMO layer reduction should be counted. </w:t>
            </w:r>
          </w:p>
          <w:p w14:paraId="4A0BE4D6" w14:textId="77777777" w:rsidR="00624D6A" w:rsidRDefault="00624D6A" w:rsidP="00624D6A">
            <w:pPr>
              <w:jc w:val="both"/>
              <w:rPr>
                <w:rFonts w:eastAsia="DengXian"/>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aa"/>
              <w:rPr>
                <w:rFonts w:ascii="Times New Roman" w:hAnsi="Times New Roman"/>
              </w:rPr>
            </w:pPr>
            <w:ins w:id="84" w:author="만든 이">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w:t>
              </w:r>
              <w:r w:rsidRPr="00A11161">
                <w:rPr>
                  <w:rFonts w:ascii="Times New Roman" w:hAnsi="Times New Roman"/>
                </w:rPr>
                <w:lastRenderedPageBreak/>
                <w:t>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맑은 고딕"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맑은 고딕"/>
                <w:lang w:val="en-US" w:eastAsia="ko-KR"/>
              </w:rPr>
              <w:t>We are okay with the FL’s updated suggestion.</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lastRenderedPageBreak/>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85" w:name="_Toc42165599"/>
      <w:bookmarkStart w:id="86" w:name="_Toc51768534"/>
      <w:bookmarkStart w:id="87" w:name="_Toc51771041"/>
      <w:r>
        <w:t>7</w:t>
      </w:r>
      <w:r w:rsidRPr="000E647A">
        <w:t>.2.3</w:t>
      </w:r>
      <w:r w:rsidRPr="000E647A">
        <w:tab/>
        <w:t xml:space="preserve">Analysis of </w:t>
      </w:r>
      <w:r>
        <w:t>performance impacts</w:t>
      </w:r>
      <w:bookmarkEnd w:id="85"/>
      <w:bookmarkEnd w:id="86"/>
      <w:bookmarkEnd w:id="87"/>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lastRenderedPageBreak/>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a6"/>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a6"/>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a6"/>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a6"/>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lastRenderedPageBreak/>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a6"/>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6"/>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88" w:name="_Toc42165600"/>
      <w:bookmarkStart w:id="89" w:name="_Toc51768535"/>
      <w:bookmarkStart w:id="90" w:name="_Toc51771042"/>
      <w:r>
        <w:t>7</w:t>
      </w:r>
      <w:r w:rsidRPr="000E647A">
        <w:t>.2.4</w:t>
      </w:r>
      <w:r w:rsidRPr="000E647A">
        <w:tab/>
        <w:t xml:space="preserve">Analysis of </w:t>
      </w:r>
      <w:r>
        <w:t>coexistence with legacy UEs</w:t>
      </w:r>
      <w:bookmarkEnd w:id="88"/>
      <w:bookmarkEnd w:id="89"/>
      <w:bookmarkEnd w:id="9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a6"/>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a6"/>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a6"/>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a6"/>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D7754F">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a6"/>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a6"/>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1C42E4">
            <w:pPr>
              <w:pStyle w:val="a6"/>
              <w:numPr>
                <w:ilvl w:val="0"/>
                <w:numId w:val="59"/>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91" w:name="_Toc42165601"/>
      <w:bookmarkStart w:id="92" w:name="_Toc51768536"/>
      <w:bookmarkStart w:id="93" w:name="_Toc51771043"/>
      <w:r>
        <w:t>7</w:t>
      </w:r>
      <w:r w:rsidRPr="000E647A">
        <w:t>.2.</w:t>
      </w:r>
      <w:r>
        <w:t>5</w:t>
      </w:r>
      <w:r w:rsidRPr="000E647A">
        <w:tab/>
        <w:t>Analysis of specification impacts</w:t>
      </w:r>
      <w:bookmarkEnd w:id="91"/>
      <w:bookmarkEnd w:id="92"/>
      <w:bookmarkEnd w:id="9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lastRenderedPageBreak/>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a6"/>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a6"/>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a6"/>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4"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4"/>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lastRenderedPageBreak/>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lastRenderedPageBreak/>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5"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6"/>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맑은 고딕" w:hint="eastAsia"/>
                <w:lang w:val="en-US" w:eastAsia="ko-KR"/>
              </w:rPr>
              <w:t xml:space="preserve">Okay with </w:t>
            </w:r>
            <w:r>
              <w:rPr>
                <w:rFonts w:eastAsia="맑은 고딕"/>
                <w:lang w:val="en-US" w:eastAsia="ko-KR"/>
              </w:rPr>
              <w:t>a minor correction. “…</w:t>
            </w:r>
            <w:r w:rsidRPr="007A7C8C">
              <w:rPr>
                <w:lang w:val="en-US"/>
              </w:rPr>
              <w:t xml:space="preserve">is required to </w:t>
            </w:r>
            <w:ins w:id="96" w:author="만든 이">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맑은 고딕"/>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맑은 고딕"/>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lastRenderedPageBreak/>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a6"/>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5"/>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맑은 고딕"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lastRenderedPageBreak/>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7"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7"/>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w:t>
            </w:r>
            <w:r>
              <w:rPr>
                <w:rFonts w:eastAsia="DengXian"/>
                <w:lang w:val="en-US" w:eastAsia="zh-CN"/>
              </w:rPr>
              <w:lastRenderedPageBreak/>
              <w:t>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lastRenderedPageBreak/>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lastRenderedPageBreak/>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8"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6"/>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맑은 고딕"/>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맑은 고딕"/>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맑은 고딕"/>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 xml:space="preserve">OK with FL proposal. While there is a coverage impact from 1RX, for a multi-band TDD / FDD device it is preferable to have </w:t>
            </w:r>
            <w:r w:rsidRPr="003A4429">
              <w:rPr>
                <w:rFonts w:eastAsia="DengXian"/>
                <w:lang w:val="en-US" w:eastAsia="zh-CN"/>
              </w:rPr>
              <w:lastRenderedPageBreak/>
              <w:t>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lastRenderedPageBreak/>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a6"/>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8"/>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맑은 고딕"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맑은 고딕"/>
                <w:lang w:val="en-US" w:eastAsia="ko-KR"/>
              </w:rPr>
              <w:t>Our preference is N=1.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lastRenderedPageBreak/>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9"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9"/>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 xml:space="preserve">In our view, for FR2, it is desirable to either reduce the number of Rx branches to 1 or reduce the bandwidth to 50 MHz to </w:t>
            </w:r>
            <w:r>
              <w:rPr>
                <w:lang w:val="en-US"/>
              </w:rPr>
              <w:lastRenderedPageBreak/>
              <w:t>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0"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6"/>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맑은 고딕"/>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맑은 고딕"/>
                <w:lang w:val="en-US" w:eastAsia="ko-KR"/>
              </w:rPr>
            </w:pPr>
            <w:r>
              <w:rPr>
                <w:rFonts w:eastAsia="맑은 고딕"/>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맑은 고딕"/>
                <w:lang w:val="en-US" w:eastAsia="ko-KR"/>
              </w:rPr>
            </w:pPr>
            <w:r>
              <w:rPr>
                <w:rFonts w:eastAsia="맑은 고딕"/>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맑은 고딕"/>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w:t>
            </w:r>
            <w:r>
              <w:rPr>
                <w:rFonts w:eastAsia="DengXian"/>
                <w:lang w:val="en-US" w:eastAsia="zh-CN"/>
              </w:rPr>
              <w:lastRenderedPageBreak/>
              <w:t>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a6"/>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0"/>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맑은 고딕"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101" w:name="_Toc42165602"/>
      <w:bookmarkStart w:id="102" w:name="_Toc51768537"/>
      <w:bookmarkStart w:id="103" w:name="_Toc51771044"/>
      <w:r>
        <w:lastRenderedPageBreak/>
        <w:t>7</w:t>
      </w:r>
      <w:r w:rsidRPr="000E647A">
        <w:t>.3</w:t>
      </w:r>
      <w:r w:rsidRPr="000E647A">
        <w:tab/>
        <w:t>UE bandwidth reduction</w:t>
      </w:r>
      <w:bookmarkEnd w:id="101"/>
      <w:bookmarkEnd w:id="102"/>
      <w:bookmarkEnd w:id="103"/>
    </w:p>
    <w:p w14:paraId="7FAA7AE5" w14:textId="77777777" w:rsidR="00090EF0" w:rsidRPr="000E647A" w:rsidRDefault="00090EF0" w:rsidP="00090EF0">
      <w:pPr>
        <w:pStyle w:val="3"/>
      </w:pPr>
      <w:bookmarkStart w:id="104" w:name="_Toc42165603"/>
      <w:bookmarkStart w:id="105" w:name="_Toc51768538"/>
      <w:bookmarkStart w:id="106" w:name="_Toc51771045"/>
      <w:r>
        <w:t>7</w:t>
      </w:r>
      <w:r w:rsidRPr="000E647A">
        <w:t>.3.1</w:t>
      </w:r>
      <w:r w:rsidRPr="000E647A">
        <w:tab/>
        <w:t>Description of feature</w:t>
      </w:r>
      <w:bookmarkEnd w:id="104"/>
      <w:bookmarkEnd w:id="105"/>
      <w:bookmarkEnd w:id="106"/>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맑은 고딕"/>
                <w:lang w:val="en-US" w:eastAsia="ko-KR"/>
              </w:rPr>
            </w:pPr>
            <w:r>
              <w:rPr>
                <w:rFonts w:eastAsia="맑은 고딕"/>
                <w:lang w:val="en-US" w:eastAsia="ko-KR"/>
              </w:rPr>
              <w:t>Nokia, NSB</w:t>
            </w:r>
          </w:p>
        </w:tc>
        <w:tc>
          <w:tcPr>
            <w:tcW w:w="1372" w:type="dxa"/>
          </w:tcPr>
          <w:p w14:paraId="5D06175E" w14:textId="55BEC469" w:rsidR="00637D77" w:rsidRDefault="00637D77" w:rsidP="00637D77">
            <w:pPr>
              <w:tabs>
                <w:tab w:val="left" w:pos="551"/>
              </w:tabs>
              <w:rPr>
                <w:rFonts w:eastAsia="맑은 고딕"/>
                <w:lang w:val="en-US" w:eastAsia="ko-KR"/>
              </w:rPr>
            </w:pPr>
            <w:r>
              <w:rPr>
                <w:rFonts w:eastAsia="맑은 고딕"/>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맑은 고딕"/>
                <w:lang w:val="en-US" w:eastAsia="ko-KR"/>
              </w:rPr>
            </w:pPr>
            <w:r w:rsidRPr="003A4429">
              <w:rPr>
                <w:rFonts w:eastAsia="맑은 고딕"/>
                <w:lang w:val="en-US" w:eastAsia="ko-KR"/>
              </w:rPr>
              <w:t>SONY</w:t>
            </w:r>
          </w:p>
        </w:tc>
        <w:tc>
          <w:tcPr>
            <w:tcW w:w="1372" w:type="dxa"/>
          </w:tcPr>
          <w:p w14:paraId="26E03D28" w14:textId="1594A197" w:rsidR="009766BD" w:rsidRPr="003A4429" w:rsidRDefault="009766BD" w:rsidP="00637D77">
            <w:pPr>
              <w:tabs>
                <w:tab w:val="left" w:pos="551"/>
              </w:tabs>
              <w:rPr>
                <w:rFonts w:eastAsia="맑은 고딕"/>
                <w:lang w:val="en-US" w:eastAsia="ko-KR"/>
              </w:rPr>
            </w:pPr>
            <w:r w:rsidRPr="003A4429">
              <w:rPr>
                <w:rFonts w:eastAsia="맑은 고딕"/>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맑은 고딕"/>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맑은 고딕"/>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맑은 고딕"/>
                <w:lang w:val="en-US" w:eastAsia="ko-KR"/>
              </w:rPr>
            </w:pPr>
            <w:r>
              <w:rPr>
                <w:rFonts w:eastAsia="맑은 고딕"/>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맑은 고딕"/>
                <w:lang w:val="en-US" w:eastAsia="ko-KR"/>
              </w:rPr>
            </w:pPr>
          </w:p>
        </w:tc>
        <w:tc>
          <w:tcPr>
            <w:tcW w:w="1372" w:type="dxa"/>
          </w:tcPr>
          <w:p w14:paraId="67EE751F" w14:textId="77777777" w:rsidR="00722434" w:rsidRDefault="00722434" w:rsidP="00D02829">
            <w:pPr>
              <w:tabs>
                <w:tab w:val="left" w:pos="551"/>
              </w:tabs>
              <w:rPr>
                <w:rFonts w:eastAsia="맑은 고딕"/>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07" w:name="_Toc42165604"/>
      <w:bookmarkStart w:id="108" w:name="_Toc51768539"/>
      <w:bookmarkStart w:id="109" w:name="_Toc51771046"/>
      <w:r>
        <w:t>7</w:t>
      </w:r>
      <w:r w:rsidRPr="000E647A">
        <w:t>.3.2</w:t>
      </w:r>
      <w:r w:rsidRPr="000E647A">
        <w:tab/>
        <w:t>Analysis of UE complexity reduction</w:t>
      </w:r>
      <w:bookmarkEnd w:id="107"/>
      <w:bookmarkEnd w:id="108"/>
      <w:bookmarkEnd w:id="109"/>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0" w:author="만든 이">
              <w:r w:rsidRPr="00482371">
                <w:rPr>
                  <w:rFonts w:ascii="Times New Roman" w:hAnsi="Times New Roman"/>
                </w:rPr>
                <w:delText>31</w:delText>
              </w:r>
            </w:del>
            <w:ins w:id="111" w:author="만든 이">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12" w:author="만든 이"/>
                <w:rFonts w:ascii="Times New Roman" w:hAnsi="Times New Roman"/>
              </w:rPr>
            </w:pPr>
            <w:ins w:id="113" w:author="만든 이">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4" w:author="만든 이">
                    <w:r>
                      <w:rPr>
                        <w:rFonts w:ascii="Calibri" w:hAnsi="Calibri" w:cs="Calibri"/>
                        <w:color w:val="000000"/>
                        <w:sz w:val="16"/>
                        <w:szCs w:val="16"/>
                      </w:rPr>
                      <w:t>3.8%</w:t>
                    </w:r>
                  </w:ins>
                  <w:del w:id="115" w:author="만든 이">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6" w:author="만든 이">
                    <w:r>
                      <w:rPr>
                        <w:rFonts w:ascii="Calibri" w:hAnsi="Calibri" w:cs="Calibri"/>
                        <w:color w:val="000000"/>
                        <w:sz w:val="16"/>
                        <w:szCs w:val="16"/>
                      </w:rPr>
                      <w:t>3.5%</w:t>
                    </w:r>
                  </w:ins>
                  <w:del w:id="117" w:author="만든 이">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8" w:author="만든 이">
                    <w:r>
                      <w:rPr>
                        <w:rFonts w:ascii="Calibri" w:hAnsi="Calibri" w:cs="Calibri"/>
                        <w:color w:val="000000"/>
                        <w:sz w:val="16"/>
                        <w:szCs w:val="16"/>
                      </w:rPr>
                      <w:t>4.2%</w:t>
                    </w:r>
                  </w:ins>
                  <w:del w:id="119" w:author="만든 이">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0" w:author="만든 이">
                    <w:r>
                      <w:rPr>
                        <w:rFonts w:ascii="Calibri" w:hAnsi="Calibri" w:cs="Calibri"/>
                        <w:color w:val="000000"/>
                        <w:sz w:val="16"/>
                        <w:szCs w:val="16"/>
                      </w:rPr>
                      <w:t>3.3%</w:t>
                    </w:r>
                  </w:ins>
                  <w:del w:id="121" w:author="만든 이">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2" w:author="만든 이">
                    <w:r>
                      <w:rPr>
                        <w:rFonts w:ascii="Calibri" w:hAnsi="Calibri" w:cs="Calibri"/>
                        <w:b/>
                        <w:bCs/>
                        <w:color w:val="000000"/>
                        <w:sz w:val="16"/>
                        <w:szCs w:val="16"/>
                      </w:rPr>
                      <w:t>48.5%</w:t>
                    </w:r>
                  </w:ins>
                  <w:del w:id="123" w:author="만든 이">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4" w:author="만든 이">
                    <w:r>
                      <w:rPr>
                        <w:rFonts w:ascii="Calibri" w:hAnsi="Calibri" w:cs="Calibri"/>
                        <w:b/>
                        <w:bCs/>
                        <w:color w:val="000000"/>
                        <w:sz w:val="16"/>
                        <w:szCs w:val="16"/>
                      </w:rPr>
                      <w:t>46.6%</w:t>
                    </w:r>
                  </w:ins>
                  <w:del w:id="125" w:author="만든 이">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6" w:author="만든 이">
                    <w:r>
                      <w:rPr>
                        <w:rFonts w:ascii="Calibri" w:hAnsi="Calibri" w:cs="Calibri"/>
                        <w:b/>
                        <w:bCs/>
                        <w:color w:val="000000"/>
                        <w:sz w:val="16"/>
                        <w:szCs w:val="16"/>
                      </w:rPr>
                      <w:t>68.2%</w:t>
                    </w:r>
                  </w:ins>
                  <w:del w:id="127" w:author="만든 이">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8" w:author="만든 이">
                    <w:r>
                      <w:rPr>
                        <w:rFonts w:ascii="Calibri" w:hAnsi="Calibri" w:cs="Calibri"/>
                        <w:b/>
                        <w:bCs/>
                        <w:color w:val="000000"/>
                        <w:sz w:val="16"/>
                        <w:szCs w:val="16"/>
                      </w:rPr>
                      <w:t>66.5%</w:t>
                    </w:r>
                  </w:ins>
                  <w:del w:id="129" w:author="만든 이">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lastRenderedPageBreak/>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맑은 고딕"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맑은 고딕"/>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맑은 고딕"/>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lastRenderedPageBreak/>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6"/>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6"/>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6"/>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a6"/>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맑은 고딕"/>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맑은 고딕"/>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맑은 고딕"/>
                <w:lang w:val="en-US" w:eastAsia="ko-KR"/>
              </w:rPr>
            </w:pPr>
            <w:r w:rsidRPr="003A4429">
              <w:rPr>
                <w:rFonts w:eastAsia="맑은 고딕"/>
                <w:lang w:val="en-US" w:eastAsia="ko-KR"/>
              </w:rPr>
              <w:t>SONY</w:t>
            </w:r>
          </w:p>
        </w:tc>
        <w:tc>
          <w:tcPr>
            <w:tcW w:w="1372" w:type="dxa"/>
          </w:tcPr>
          <w:p w14:paraId="009A1FD3" w14:textId="58EC0662" w:rsidR="0044249A" w:rsidRPr="003A4429" w:rsidRDefault="0044249A" w:rsidP="00637D77">
            <w:pPr>
              <w:tabs>
                <w:tab w:val="left" w:pos="551"/>
              </w:tabs>
              <w:rPr>
                <w:rFonts w:eastAsia="맑은 고딕"/>
                <w:lang w:val="en-US" w:eastAsia="ko-KR"/>
              </w:rPr>
            </w:pPr>
            <w:r w:rsidRPr="003A4429">
              <w:rPr>
                <w:rFonts w:eastAsia="맑은 고딕"/>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맑은 고딕"/>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맑은 고딕"/>
                <w:lang w:val="en-US" w:eastAsia="ko-KR"/>
              </w:rPr>
            </w:pPr>
            <w:r>
              <w:rPr>
                <w:rFonts w:eastAsia="맑은 고딕"/>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C5050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a6"/>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a6"/>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lastRenderedPageBreak/>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맑은 고딕"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6780" w:type="dxa"/>
          </w:tcPr>
          <w:p w14:paraId="017771F0" w14:textId="77777777" w:rsidR="0085690A" w:rsidRDefault="0085690A" w:rsidP="0085690A">
            <w:pPr>
              <w:jc w:val="both"/>
              <w:rPr>
                <w:lang w:val="en-US"/>
              </w:rPr>
            </w:pP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30" w:name="_Toc42165605"/>
      <w:bookmarkStart w:id="131" w:name="_Toc51768540"/>
      <w:bookmarkStart w:id="132" w:name="_Toc51771047"/>
      <w:r>
        <w:t>7</w:t>
      </w:r>
      <w:r w:rsidRPr="000E647A">
        <w:t>.3.3</w:t>
      </w:r>
      <w:r w:rsidRPr="000E647A">
        <w:tab/>
        <w:t xml:space="preserve">Analysis of </w:t>
      </w:r>
      <w:r>
        <w:t>performance impacts</w:t>
      </w:r>
      <w:bookmarkEnd w:id="130"/>
      <w:bookmarkEnd w:id="131"/>
      <w:bookmarkEnd w:id="132"/>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P2: </w:t>
      </w:r>
      <w:r w:rsidR="00F60DB3" w:rsidRPr="00482371">
        <w:rPr>
          <w:rFonts w:ascii="Times New Roman" w:eastAsia="바탕" w:hAnsi="Times New Roman" w:cs="Times New Roman"/>
          <w:sz w:val="20"/>
          <w:szCs w:val="20"/>
          <w:lang w:val="en-US" w:eastAsia="zh-CN"/>
        </w:rPr>
        <w:t xml:space="preserve">(FR1) The </w:t>
      </w:r>
      <w:r w:rsidR="00653386" w:rsidRPr="00482371">
        <w:rPr>
          <w:rFonts w:ascii="Times New Roman" w:eastAsia="바탕" w:hAnsi="Times New Roman" w:cs="Times New Roman"/>
          <w:sz w:val="20"/>
          <w:szCs w:val="20"/>
          <w:lang w:val="en-US" w:eastAsia="zh-CN"/>
        </w:rPr>
        <w:t xml:space="preserve">most demanding DL </w:t>
      </w:r>
      <w:r w:rsidR="00F60DB3" w:rsidRPr="00482371">
        <w:rPr>
          <w:rFonts w:ascii="Times New Roman" w:eastAsia="바탕" w:hAnsi="Times New Roman" w:cs="Times New Roman"/>
          <w:sz w:val="20"/>
          <w:szCs w:val="20"/>
          <w:lang w:val="en-US" w:eastAsia="zh-CN"/>
        </w:rPr>
        <w:t xml:space="preserve">peak rate </w:t>
      </w:r>
      <w:r w:rsidR="00653386" w:rsidRPr="00482371">
        <w:rPr>
          <w:rFonts w:ascii="Times New Roman" w:eastAsia="바탕" w:hAnsi="Times New Roman" w:cs="Times New Roman"/>
          <w:sz w:val="20"/>
          <w:szCs w:val="20"/>
          <w:lang w:val="en-US" w:eastAsia="zh-CN"/>
        </w:rPr>
        <w:t>requirements (</w:t>
      </w:r>
      <w:r w:rsidR="007B01F4" w:rsidRPr="00482371">
        <w:rPr>
          <w:rFonts w:ascii="Times New Roman" w:eastAsia="바탕" w:hAnsi="Times New Roman" w:cs="Times New Roman"/>
          <w:sz w:val="20"/>
          <w:szCs w:val="20"/>
          <w:lang w:val="en-US" w:eastAsia="zh-CN"/>
        </w:rPr>
        <w:t>150 Mbps) can be met by 20 MHz UE BW with 2 MIMO layers [</w:t>
      </w:r>
      <w:r w:rsidR="00B27D09" w:rsidRPr="00482371">
        <w:rPr>
          <w:rFonts w:ascii="Times New Roman" w:eastAsia="바탕" w:hAnsi="Times New Roman" w:cs="Times New Roman"/>
          <w:sz w:val="20"/>
          <w:szCs w:val="20"/>
          <w:lang w:val="en-US" w:eastAsia="zh-CN"/>
        </w:rPr>
        <w:t xml:space="preserve">3, </w:t>
      </w:r>
      <w:r w:rsidR="00A22901" w:rsidRPr="00482371">
        <w:rPr>
          <w:rFonts w:ascii="Times New Roman" w:eastAsia="바탕" w:hAnsi="Times New Roman" w:cs="Times New Roman"/>
          <w:sz w:val="20"/>
          <w:szCs w:val="20"/>
          <w:lang w:val="en-US" w:eastAsia="zh-CN"/>
        </w:rPr>
        <w:t xml:space="preserve">4, </w:t>
      </w:r>
      <w:r w:rsidR="00C05B34" w:rsidRPr="00482371">
        <w:rPr>
          <w:rFonts w:ascii="Times New Roman" w:eastAsia="바탕" w:hAnsi="Times New Roman" w:cs="Times New Roman"/>
          <w:sz w:val="20"/>
          <w:szCs w:val="20"/>
          <w:lang w:val="en-US" w:eastAsia="zh-CN"/>
        </w:rPr>
        <w:t xml:space="preserve">6, </w:t>
      </w:r>
      <w:r w:rsidR="00653386" w:rsidRPr="00482371">
        <w:rPr>
          <w:rFonts w:ascii="Times New Roman" w:eastAsia="바탕" w:hAnsi="Times New Roman" w:cs="Times New Roman"/>
          <w:sz w:val="20"/>
          <w:szCs w:val="20"/>
          <w:lang w:val="en-US" w:eastAsia="zh-CN"/>
        </w:rPr>
        <w:t xml:space="preserve">8, </w:t>
      </w:r>
      <w:r w:rsidR="007B01F4" w:rsidRPr="00482371">
        <w:rPr>
          <w:rFonts w:ascii="Times New Roman" w:eastAsia="바탕" w:hAnsi="Times New Roman" w:cs="Times New Roman"/>
          <w:sz w:val="20"/>
          <w:szCs w:val="20"/>
          <w:lang w:val="en-US" w:eastAsia="zh-CN"/>
        </w:rPr>
        <w:t>10, 12, 14, 23, 24, 26]</w:t>
      </w:r>
      <w:r w:rsidR="00A974AB">
        <w:rPr>
          <w:rFonts w:ascii="Times New Roman" w:eastAsia="바탕"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P6: </w:t>
      </w:r>
      <w:r w:rsidR="007B01F4" w:rsidRPr="00482371">
        <w:rPr>
          <w:rFonts w:ascii="Times New Roman" w:eastAsia="바탕" w:hAnsi="Times New Roman" w:cs="Times New Roman"/>
          <w:sz w:val="20"/>
          <w:szCs w:val="20"/>
          <w:lang w:val="en-US" w:eastAsia="zh-CN"/>
        </w:rPr>
        <w:t xml:space="preserve">(FR2) </w:t>
      </w:r>
      <w:r w:rsidR="0024785F" w:rsidRPr="00482371">
        <w:rPr>
          <w:rFonts w:ascii="Times New Roman" w:eastAsia="바탕" w:hAnsi="Times New Roman" w:cs="Times New Roman"/>
          <w:sz w:val="20"/>
          <w:szCs w:val="20"/>
          <w:lang w:val="en-US" w:eastAsia="zh-CN"/>
        </w:rPr>
        <w:t>All the data rate r</w:t>
      </w:r>
      <w:r w:rsidR="007B01F4" w:rsidRPr="00482371">
        <w:rPr>
          <w:rFonts w:ascii="Times New Roman" w:eastAsia="바탕" w:hAnsi="Times New Roman" w:cs="Times New Roman"/>
          <w:sz w:val="20"/>
          <w:szCs w:val="20"/>
          <w:lang w:val="en-US" w:eastAsia="zh-CN"/>
        </w:rPr>
        <w:t>equirement can be met by 50 MHz and 100 MHz BW [</w:t>
      </w:r>
      <w:r w:rsidR="0024785F" w:rsidRPr="00482371">
        <w:rPr>
          <w:rFonts w:ascii="Times New Roman" w:eastAsia="바탕" w:hAnsi="Times New Roman" w:cs="Times New Roman"/>
          <w:sz w:val="20"/>
          <w:szCs w:val="20"/>
          <w:lang w:val="en-US" w:eastAsia="zh-CN"/>
        </w:rPr>
        <w:t xml:space="preserve">1, </w:t>
      </w:r>
      <w:r w:rsidR="00A22901" w:rsidRPr="00482371">
        <w:rPr>
          <w:rFonts w:ascii="Times New Roman" w:eastAsia="바탕" w:hAnsi="Times New Roman" w:cs="Times New Roman"/>
          <w:sz w:val="20"/>
          <w:szCs w:val="20"/>
          <w:lang w:val="en-US" w:eastAsia="zh-CN"/>
        </w:rPr>
        <w:t xml:space="preserve">4, </w:t>
      </w:r>
      <w:r w:rsidR="007B01F4" w:rsidRPr="00482371">
        <w:rPr>
          <w:rFonts w:ascii="Times New Roman" w:eastAsia="바탕" w:hAnsi="Times New Roman" w:cs="Times New Roman"/>
          <w:sz w:val="20"/>
          <w:szCs w:val="20"/>
          <w:lang w:val="en-US" w:eastAsia="zh-CN"/>
        </w:rPr>
        <w:t>14, 24]</w:t>
      </w:r>
      <w:r w:rsidR="00A974AB">
        <w:rPr>
          <w:rFonts w:ascii="Times New Roman" w:eastAsia="바탕"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133" w:name="_Toc42165606"/>
      <w:bookmarkStart w:id="134" w:name="_Toc51768541"/>
      <w:bookmarkStart w:id="135"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133"/>
      <w:bookmarkEnd w:id="134"/>
      <w:bookmarkEnd w:id="135"/>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lastRenderedPageBreak/>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136" w:name="_Toc42165607"/>
      <w:bookmarkStart w:id="137" w:name="_Toc51768542"/>
      <w:bookmarkStart w:id="138" w:name="_Toc51771049"/>
      <w:r w:rsidRPr="000E647A">
        <w:t>Analysis of specification impacts</w:t>
      </w:r>
      <w:bookmarkEnd w:id="136"/>
      <w:bookmarkEnd w:id="137"/>
      <w:bookmarkEnd w:id="138"/>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lastRenderedPageBreak/>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139" w:name="_Toc42165608"/>
      <w:bookmarkStart w:id="140" w:name="_Toc51768543"/>
      <w:bookmarkStart w:id="141" w:name="_Toc51771050"/>
      <w:r>
        <w:lastRenderedPageBreak/>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42"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2"/>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a6"/>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w:t>
            </w:r>
            <w:r>
              <w:rPr>
                <w:rFonts w:eastAsia="DengXian"/>
                <w:lang w:val="en-US" w:eastAsia="zh-CN"/>
              </w:rPr>
              <w:lastRenderedPageBreak/>
              <w:t xml:space="preserve">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맑은 고딕"/>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맑은 고딕"/>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6"/>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6"/>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맑은 고딕"/>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맑은 고딕"/>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맑은 고딕"/>
                <w:lang w:val="en-US" w:eastAsia="ko-KR"/>
              </w:rPr>
            </w:pPr>
            <w:r>
              <w:rPr>
                <w:rFonts w:eastAsia="맑은 고딕"/>
                <w:lang w:val="en-US" w:eastAsia="ko-KR"/>
              </w:rPr>
              <w:t>SONY</w:t>
            </w:r>
          </w:p>
        </w:tc>
        <w:tc>
          <w:tcPr>
            <w:tcW w:w="1372" w:type="dxa"/>
          </w:tcPr>
          <w:p w14:paraId="2531C9DA" w14:textId="4648FFCE" w:rsidR="0044249A" w:rsidRDefault="0044249A" w:rsidP="009F5296">
            <w:pPr>
              <w:tabs>
                <w:tab w:val="left" w:pos="551"/>
              </w:tabs>
              <w:jc w:val="both"/>
              <w:rPr>
                <w:rFonts w:eastAsia="맑은 고딕"/>
                <w:lang w:val="en-US" w:eastAsia="ko-KR"/>
              </w:rPr>
            </w:pPr>
            <w:r>
              <w:rPr>
                <w:rFonts w:eastAsia="맑은 고딕"/>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맑은 고딕"/>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lastRenderedPageBreak/>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맑은 고딕"/>
                <w:lang w:val="en-US" w:eastAsia="ko-KR"/>
              </w:rPr>
            </w:pPr>
            <w:r>
              <w:rPr>
                <w:rFonts w:eastAsia="DengXian"/>
                <w:lang w:val="en-US" w:eastAsia="zh-CN"/>
              </w:rPr>
              <w:lastRenderedPageBreak/>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a6"/>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a6"/>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AF327E">
            <w:pPr>
              <w:pStyle w:val="a6"/>
              <w:numPr>
                <w:ilvl w:val="0"/>
                <w:numId w:val="40"/>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맑은 고딕" w:hint="eastAsia"/>
                <w:lang w:val="en-US" w:eastAsia="ko-KR"/>
              </w:rPr>
              <w:lastRenderedPageBreak/>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맑은 고딕"/>
                <w:lang w:val="en-US" w:eastAsia="ko-KR"/>
              </w:rPr>
              <w:t>Share a similar view with Huawei. We prefer to have a further discussion on the two options (Option 1 and Option 2 above) to make a conclusion during this meeting.</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lastRenderedPageBreak/>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lastRenderedPageBreak/>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a6"/>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a6"/>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1C42E4">
            <w:pPr>
              <w:pStyle w:val="a6"/>
              <w:numPr>
                <w:ilvl w:val="1"/>
                <w:numId w:val="60"/>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lastRenderedPageBreak/>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맑은 고딕" w:hint="eastAsia"/>
                <w:lang w:eastAsia="ko-KR"/>
              </w:rPr>
              <w:t>L</w:t>
            </w:r>
            <w:r>
              <w:rPr>
                <w:rFonts w:eastAsia="맑은 고딕"/>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맑은 고딕"/>
                <w:lang w:val="en-US" w:eastAsia="ko-KR"/>
              </w:rPr>
              <w:t>We are supportive of further checking the evaluation results of the combinations first. So our preference is to hold the discussion for recommendations until we have evaluation results of combinations.</w:t>
            </w:r>
          </w:p>
        </w:tc>
      </w:tr>
    </w:tbl>
    <w:p w14:paraId="3F792A75" w14:textId="40FEDF25" w:rsidR="003826DE" w:rsidRPr="00AF327E"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lastRenderedPageBreak/>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309E7A8A" w14:textId="586ACE9F"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p w14:paraId="6743300B" w14:textId="45678D24" w:rsidR="00624D6A" w:rsidRDefault="00624D6A" w:rsidP="00624D6A">
            <w:pPr>
              <w:jc w:val="both"/>
              <w:rPr>
                <w:rFonts w:eastAsia="DengXian"/>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lastRenderedPageBreak/>
        <w:t>7</w:t>
      </w:r>
      <w:r w:rsidRPr="000E647A">
        <w:t>.4</w:t>
      </w:r>
      <w:r w:rsidRPr="000E647A">
        <w:tab/>
        <w:t>Half-duplex FDD operation</w:t>
      </w:r>
      <w:bookmarkEnd w:id="139"/>
      <w:bookmarkEnd w:id="140"/>
      <w:bookmarkEnd w:id="141"/>
    </w:p>
    <w:p w14:paraId="7E7FC05D" w14:textId="1FB94B3B" w:rsidR="00090EF0" w:rsidRPr="000E647A" w:rsidRDefault="00090EF0" w:rsidP="00090EF0">
      <w:pPr>
        <w:pStyle w:val="3"/>
      </w:pPr>
      <w:bookmarkStart w:id="143" w:name="_Toc42165609"/>
      <w:bookmarkStart w:id="144" w:name="_Toc51768544"/>
      <w:bookmarkStart w:id="145" w:name="_Toc51771051"/>
      <w:r>
        <w:t>7</w:t>
      </w:r>
      <w:r w:rsidRPr="000E647A">
        <w:t>.4.1</w:t>
      </w:r>
      <w:r w:rsidRPr="000E647A">
        <w:tab/>
        <w:t>Description of feature</w:t>
      </w:r>
      <w:bookmarkEnd w:id="143"/>
      <w:bookmarkEnd w:id="144"/>
      <w:bookmarkEnd w:id="145"/>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6" w:author="만든 이">
              <w:del w:id="147" w:author="만든 이">
                <w:r w:rsidDel="00D153CF">
                  <w:rPr>
                    <w:rFonts w:ascii="Times New Roman" w:hAnsi="Times New Roman"/>
                  </w:rPr>
                  <w:delText xml:space="preserve">potential </w:delText>
                </w:r>
              </w:del>
            </w:ins>
            <w:del w:id="148" w:author="만든 이">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9" w:author="만든 이">
              <w:r w:rsidRPr="002B0293" w:rsidDel="00D153CF">
                <w:rPr>
                  <w:rFonts w:ascii="Times New Roman" w:hAnsi="Times New Roman"/>
                </w:rPr>
                <w:delText xml:space="preserve">the need for </w:delText>
              </w:r>
            </w:del>
            <w:r w:rsidRPr="002B0293">
              <w:rPr>
                <w:rFonts w:ascii="Times New Roman" w:hAnsi="Times New Roman"/>
              </w:rPr>
              <w:t>a duplexer</w:t>
            </w:r>
            <w:ins w:id="150" w:author="만든 이">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1" w:author="만든 이">
              <w:del w:id="152" w:author="만든 이">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w:t>
            </w:r>
            <w:r>
              <w:rPr>
                <w:rFonts w:eastAsia="DengXian"/>
                <w:lang w:val="en-US" w:eastAsia="zh-CN"/>
              </w:rPr>
              <w:lastRenderedPageBreak/>
              <w:t xml:space="preserve">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만든 이">
              <w:r>
                <w:rPr>
                  <w:rFonts w:ascii="Times New Roman" w:hAnsi="Times New Roman"/>
                </w:rPr>
                <w:t xml:space="preserve">potential </w:t>
              </w:r>
            </w:ins>
            <w:r w:rsidRPr="002B0293">
              <w:rPr>
                <w:rFonts w:ascii="Times New Roman" w:hAnsi="Times New Roman"/>
              </w:rPr>
              <w:t>UE complexity reduction by removing the need for a duplexer</w:t>
            </w:r>
            <w:ins w:id="154" w:author="만든 이">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5" w:author="만든 이">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맑은 고딕" w:hint="eastAsia"/>
                <w:lang w:val="en-US" w:eastAsia="ko-KR"/>
              </w:rPr>
              <w:t xml:space="preserve">The updated proposal is okay to us. </w:t>
            </w:r>
            <w:r>
              <w:rPr>
                <w:rFonts w:eastAsia="맑은 고딕"/>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맑은 고딕"/>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맑은 고딕"/>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6" w:author="만든 이">
                    <w:del w:id="157" w:author="만든 이">
                      <w:r w:rsidDel="00D153CF">
                        <w:rPr>
                          <w:rFonts w:ascii="Times New Roman" w:hAnsi="Times New Roman"/>
                        </w:rPr>
                        <w:delText xml:space="preserve">potential </w:delText>
                      </w:r>
                    </w:del>
                  </w:ins>
                  <w:del w:id="158" w:author="만든 이">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9" w:author="만든 이">
                    <w:r w:rsidRPr="002B0293" w:rsidDel="00D153CF">
                      <w:rPr>
                        <w:rFonts w:ascii="Times New Roman" w:hAnsi="Times New Roman"/>
                      </w:rPr>
                      <w:delText xml:space="preserve">the need for </w:delText>
                    </w:r>
                  </w:del>
                  <w:r w:rsidRPr="002B0293">
                    <w:rPr>
                      <w:rFonts w:ascii="Times New Roman" w:hAnsi="Times New Roman"/>
                    </w:rPr>
                    <w:t>a duplexer</w:t>
                  </w:r>
                  <w:ins w:id="160" w:author="만든 이">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1" w:author="만든 이">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2" w:author="만든 이">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3" w:author="만든 이">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4" w:author="만든 이">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5" w:author="만든 이">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w:t>
            </w:r>
            <w:r w:rsidR="0090497F" w:rsidRPr="003A4429">
              <w:rPr>
                <w:rFonts w:eastAsia="DengXian"/>
                <w:lang w:val="en-US" w:eastAsia="zh-CN"/>
              </w:rPr>
              <w:lastRenderedPageBreak/>
              <w:t xml:space="preserve">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66" w:author="만든 이">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7" w:author="만든 이">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8" w:author="만든 이">
              <w:r>
                <w:rPr>
                  <w:rFonts w:ascii="Times New Roman" w:eastAsia="Times New Roman" w:hAnsi="Times New Roman"/>
                </w:rPr>
                <w:t>of</w:t>
              </w:r>
            </w:ins>
            <w:r w:rsidRPr="00ED3FEA">
              <w:rPr>
                <w:rFonts w:ascii="Times New Roman" w:eastAsia="Times New Roman" w:hAnsi="Times New Roman"/>
              </w:rPr>
              <w:t xml:space="preserve"> UE processing time capability </w:t>
            </w:r>
            <w:del w:id="169" w:author="만든 이">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lastRenderedPageBreak/>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맑은 고딕"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70" w:name="_Toc42165610"/>
      <w:bookmarkStart w:id="171" w:name="_Toc51768545"/>
      <w:bookmarkStart w:id="172" w:name="_Toc51771052"/>
      <w:r>
        <w:t>7</w:t>
      </w:r>
      <w:r w:rsidRPr="000E647A">
        <w:t>.4.2</w:t>
      </w:r>
      <w:r w:rsidRPr="000E647A">
        <w:tab/>
        <w:t>Analysis of UE complexity reduction</w:t>
      </w:r>
      <w:bookmarkEnd w:id="170"/>
      <w:bookmarkEnd w:id="171"/>
      <w:bookmarkEnd w:id="172"/>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73" w:author="만든 이"/>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4" w:author="만든 이"/>
                <w:lang w:val="en-US" w:eastAsia="zh-CN"/>
              </w:rPr>
            </w:pPr>
            <w:ins w:id="175" w:author="만든 이">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aa"/>
              <w:rPr>
                <w:rFonts w:ascii="Times New Roman" w:hAnsi="Times New Roman"/>
              </w:rPr>
            </w:pPr>
            <w:ins w:id="176" w:author="만든 이">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aa"/>
              <w:rPr>
                <w:ins w:id="177" w:author="만든 이"/>
                <w:rFonts w:ascii="Times New Roman" w:hAnsi="Times New Roman"/>
              </w:rPr>
            </w:pPr>
            <w:ins w:id="178" w:author="만든 이">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9" w:author="만든 이">
                    <w:r>
                      <w:rPr>
                        <w:rFonts w:ascii="Calibri" w:hAnsi="Calibri" w:cs="Calibri"/>
                        <w:color w:val="000000"/>
                        <w:sz w:val="16"/>
                        <w:szCs w:val="16"/>
                      </w:rPr>
                      <w:t>23.9%</w:t>
                    </w:r>
                  </w:ins>
                  <w:del w:id="180" w:author="만든 이">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1" w:author="만든 이">
                    <w:r>
                      <w:rPr>
                        <w:rFonts w:ascii="Calibri" w:hAnsi="Calibri" w:cs="Calibri"/>
                        <w:color w:val="000000"/>
                        <w:sz w:val="16"/>
                        <w:szCs w:val="16"/>
                      </w:rPr>
                      <w:t>10.7%</w:t>
                    </w:r>
                  </w:ins>
                  <w:del w:id="182" w:author="만든 이">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3" w:author="만든 이">
                    <w:r>
                      <w:rPr>
                        <w:rFonts w:ascii="Calibri" w:hAnsi="Calibri" w:cs="Calibri"/>
                        <w:color w:val="000000"/>
                        <w:sz w:val="16"/>
                        <w:szCs w:val="16"/>
                      </w:rPr>
                      <w:t>37.6%</w:t>
                    </w:r>
                  </w:ins>
                  <w:del w:id="184" w:author="만든 이">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5" w:author="만든 이">
                    <w:r>
                      <w:rPr>
                        <w:rFonts w:ascii="Calibri" w:hAnsi="Calibri" w:cs="Calibri"/>
                        <w:b/>
                        <w:bCs/>
                        <w:color w:val="000000"/>
                        <w:sz w:val="16"/>
                        <w:szCs w:val="16"/>
                      </w:rPr>
                      <w:t>77.1%</w:t>
                    </w:r>
                  </w:ins>
                  <w:del w:id="186" w:author="만든 이">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7" w:author="만든 이">
                    <w:r>
                      <w:rPr>
                        <w:rFonts w:ascii="Calibri" w:hAnsi="Calibri" w:cs="Calibri"/>
                        <w:color w:val="000000"/>
                        <w:sz w:val="16"/>
                        <w:szCs w:val="16"/>
                      </w:rPr>
                      <w:t>3.7%</w:t>
                    </w:r>
                  </w:ins>
                  <w:del w:id="188" w:author="만든 이">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9" w:author="만든 이">
                    <w:r>
                      <w:rPr>
                        <w:rFonts w:ascii="Calibri" w:hAnsi="Calibri" w:cs="Calibri"/>
                        <w:color w:val="000000"/>
                        <w:sz w:val="16"/>
                        <w:szCs w:val="16"/>
                      </w:rPr>
                      <w:t>9.9%</w:t>
                    </w:r>
                  </w:ins>
                  <w:del w:id="190" w:author="만든 이">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1" w:author="만든 이">
                    <w:r>
                      <w:rPr>
                        <w:rFonts w:ascii="Calibri" w:hAnsi="Calibri" w:cs="Calibri"/>
                        <w:b/>
                        <w:bCs/>
                        <w:color w:val="000000"/>
                        <w:sz w:val="16"/>
                        <w:szCs w:val="16"/>
                      </w:rPr>
                      <w:t>99.2%</w:t>
                    </w:r>
                  </w:ins>
                  <w:del w:id="192" w:author="만든 이">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3" w:author="만든 이">
                    <w:r>
                      <w:rPr>
                        <w:rFonts w:ascii="Calibri" w:hAnsi="Calibri" w:cs="Calibri"/>
                        <w:b/>
                        <w:bCs/>
                        <w:color w:val="000000"/>
                        <w:sz w:val="16"/>
                        <w:szCs w:val="16"/>
                      </w:rPr>
                      <w:t>90.3%</w:t>
                    </w:r>
                  </w:ins>
                  <w:del w:id="194" w:author="만든 이">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lastRenderedPageBreak/>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lastRenderedPageBreak/>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맑은 고딕" w:hint="eastAsia"/>
                <w:lang w:val="en-US" w:eastAsia="ko-KR"/>
              </w:rPr>
              <w:lastRenderedPageBreak/>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맑은 고딕"/>
                <w:lang w:val="en-US" w:eastAsia="ko-KR"/>
              </w:rPr>
              <w:t>As a baseline text, t</w:t>
            </w:r>
            <w:r>
              <w:rPr>
                <w:rFonts w:eastAsia="맑은 고딕" w:hint="eastAsia"/>
                <w:lang w:val="en-US" w:eastAsia="ko-KR"/>
              </w:rPr>
              <w:t xml:space="preserve">he update proposal is okay to us. </w:t>
            </w:r>
            <w:r>
              <w:rPr>
                <w:rFonts w:eastAsia="맑은 고딕"/>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맑은 고딕"/>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맑은 고딕"/>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a6"/>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6"/>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95" w:name="_Hlk54962530"/>
            <w:r w:rsidRPr="003A4429">
              <w:rPr>
                <w:rFonts w:eastAsia="DengXian"/>
                <w:lang w:val="en-US" w:eastAsia="zh-CN"/>
              </w:rPr>
              <w:t xml:space="preserve">removing one local oscillator </w:t>
            </w:r>
            <w:bookmarkEnd w:id="195"/>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lastRenderedPageBreak/>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a6"/>
              <w:numPr>
                <w:ilvl w:val="0"/>
                <w:numId w:val="43"/>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a6"/>
              <w:numPr>
                <w:ilvl w:val="0"/>
                <w:numId w:val="43"/>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196" w:author="만든 이">
              <w:r w:rsidRPr="00903D31">
                <w:t>it can be observed that the main contributor of the cost reduction is the duplex</w:t>
              </w:r>
            </w:ins>
            <w:r w:rsidRPr="00903D31">
              <w:rPr>
                <w:color w:val="FF0000"/>
              </w:rPr>
              <w:t>er</w:t>
            </w:r>
            <w:ins w:id="197" w:author="만든 이">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맑은 고딕"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bl>
    <w:p w14:paraId="5E9164F3" w14:textId="1358C6E3" w:rsidR="00E557D2" w:rsidRPr="00AF327E"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lastRenderedPageBreak/>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98" w:name="_Toc42165611"/>
      <w:bookmarkStart w:id="199" w:name="_Toc51768546"/>
      <w:bookmarkStart w:id="200" w:name="_Toc51771053"/>
      <w:r>
        <w:t>7</w:t>
      </w:r>
      <w:r w:rsidRPr="000E647A">
        <w:t>.4.3</w:t>
      </w:r>
      <w:r w:rsidRPr="000E647A">
        <w:tab/>
        <w:t xml:space="preserve">Analysis of </w:t>
      </w:r>
      <w:r>
        <w:t>performance impacts</w:t>
      </w:r>
      <w:bookmarkEnd w:id="198"/>
      <w:bookmarkEnd w:id="199"/>
      <w:bookmarkEnd w:id="200"/>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01" w:name="_Toc42165612"/>
      <w:bookmarkStart w:id="202" w:name="_Toc51768547"/>
      <w:bookmarkStart w:id="203" w:name="_Toc51771054"/>
      <w:r>
        <w:t>7</w:t>
      </w:r>
      <w:r w:rsidRPr="000E647A">
        <w:t>.</w:t>
      </w:r>
      <w:r>
        <w:t>4</w:t>
      </w:r>
      <w:r w:rsidRPr="000E647A">
        <w:t>.4</w:t>
      </w:r>
      <w:r w:rsidRPr="000E647A">
        <w:tab/>
        <w:t xml:space="preserve">Analysis of </w:t>
      </w:r>
      <w:r>
        <w:t xml:space="preserve">coexistence with legacy </w:t>
      </w:r>
      <w:r w:rsidR="00790265">
        <w:t>UEs</w:t>
      </w:r>
      <w:bookmarkEnd w:id="201"/>
      <w:bookmarkEnd w:id="202"/>
      <w:bookmarkEnd w:id="203"/>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lastRenderedPageBreak/>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04" w:name="_Toc42165613"/>
      <w:bookmarkStart w:id="205" w:name="_Toc51768548"/>
      <w:bookmarkStart w:id="206" w:name="_Toc51771055"/>
      <w:r>
        <w:t>7</w:t>
      </w:r>
      <w:r w:rsidRPr="000E647A">
        <w:t>.4.</w:t>
      </w:r>
      <w:r>
        <w:t>5</w:t>
      </w:r>
      <w:r w:rsidRPr="000E647A">
        <w:tab/>
        <w:t>Analysis of specification impacts</w:t>
      </w:r>
      <w:bookmarkEnd w:id="204"/>
      <w:bookmarkEnd w:id="205"/>
      <w:bookmarkEnd w:id="20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lastRenderedPageBreak/>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07" w:name="_Toc42165614"/>
      <w:bookmarkStart w:id="208" w:name="_Toc51768549"/>
      <w:bookmarkStart w:id="209"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lastRenderedPageBreak/>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a"/>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맑은 고딕" w:hint="eastAsia"/>
                <w:lang w:val="en-US" w:eastAsia="ko-KR"/>
              </w:rPr>
              <w:t xml:space="preserve">We are not okay with </w:t>
            </w:r>
            <w:r>
              <w:rPr>
                <w:rFonts w:eastAsia="맑은 고딕"/>
                <w:lang w:val="en-US" w:eastAsia="ko-KR"/>
              </w:rPr>
              <w:t>the updated</w:t>
            </w:r>
            <w:r>
              <w:rPr>
                <w:rFonts w:eastAsia="맑은 고딕" w:hint="eastAsia"/>
                <w:lang w:val="en-US" w:eastAsia="ko-KR"/>
              </w:rPr>
              <w:t xml:space="preserve"> proposal. </w:t>
            </w:r>
            <w:r>
              <w:rPr>
                <w:rFonts w:eastAsia="맑은 고딕"/>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맑은 고딕"/>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a6"/>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af"/>
              <w:jc w:val="both"/>
              <w:rPr>
                <w:sz w:val="20"/>
                <w:szCs w:val="20"/>
              </w:rPr>
            </w:pPr>
            <w:r>
              <w:rPr>
                <w:rFonts w:eastAsia="DengXian" w:hint="eastAsia"/>
                <w:lang w:val="en-US" w:eastAsia="zh-CN"/>
              </w:rPr>
              <w:t>O</w:t>
            </w:r>
            <w:r>
              <w:rPr>
                <w:rFonts w:eastAsia="DengXian"/>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af"/>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af"/>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af"/>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77777777" w:rsidR="004B0AC3" w:rsidRDefault="004B0AC3" w:rsidP="00D7754F">
            <w:pPr>
              <w:tabs>
                <w:tab w:val="left" w:pos="551"/>
              </w:tabs>
              <w:jc w:val="both"/>
              <w:rPr>
                <w:rFonts w:eastAsia="DengXian"/>
                <w:lang w:val="en-US" w:eastAsia="zh-CN"/>
              </w:rPr>
            </w:pP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501EBFE9" w:rsidR="004B0AC3" w:rsidRPr="00D7754F" w:rsidRDefault="004B0AC3" w:rsidP="00D7754F">
            <w:pPr>
              <w:pStyle w:val="af"/>
              <w:jc w:val="both"/>
              <w:rPr>
                <w:rFonts w:eastAsia="DengXian"/>
                <w:sz w:val="20"/>
                <w:lang w:val="en-US" w:eastAsia="zh-CN"/>
              </w:rPr>
            </w:pPr>
            <w:r>
              <w:rPr>
                <w:rFonts w:eastAsia="DengXian"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af"/>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af"/>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af"/>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af"/>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af"/>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af"/>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af"/>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af"/>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af"/>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af"/>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10" w:author="만든 이"/>
              </w:rPr>
            </w:pPr>
            <w:r w:rsidRPr="00022427">
              <w:rPr>
                <w:lang w:val="en-US"/>
              </w:rPr>
              <w:lastRenderedPageBreak/>
              <w:t>Capture</w:t>
            </w:r>
            <w:r w:rsidRPr="00022427">
              <w:t xml:space="preserve"> in the Conclusions of TR 38.875 that in FR1 FDD bands, </w:t>
            </w:r>
            <w:del w:id="211" w:author="만든 이">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2" w:author="만든 이">
              <w:r>
                <w:t xml:space="preserve">specify </w:t>
              </w:r>
            </w:ins>
            <w:r w:rsidRPr="00022427">
              <w:t xml:space="preserve">support </w:t>
            </w:r>
            <w:ins w:id="213" w:author="만든 이">
              <w:r>
                <w:t xml:space="preserve">for </w:t>
              </w:r>
            </w:ins>
            <w:del w:id="214" w:author="만든 이">
              <w:r w:rsidDel="005C20B9">
                <w:delText xml:space="preserve">only </w:delText>
              </w:r>
            </w:del>
            <w:r w:rsidRPr="00022427">
              <w:t>HD-FDD operation type A</w:t>
            </w:r>
            <w:ins w:id="215" w:author="만든 이">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16" w:author="만든 이"/>
                <w:rFonts w:eastAsia="DengXian"/>
                <w:lang w:eastAsia="zh-CN"/>
              </w:rPr>
            </w:pPr>
          </w:p>
          <w:p w14:paraId="6B3EA80B" w14:textId="1E977EE8" w:rsidR="00A663D8" w:rsidRDefault="00B00AAF" w:rsidP="00B00AAF">
            <w:pPr>
              <w:pStyle w:val="a"/>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맑은 고딕" w:hint="eastAsia"/>
                <w:lang w:val="en-US" w:eastAsia="ko-KR"/>
              </w:rPr>
              <w:lastRenderedPageBreak/>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맑은 고딕"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af"/>
              <w:jc w:val="both"/>
              <w:rPr>
                <w:rFonts w:eastAsia="DengXian"/>
                <w:sz w:val="20"/>
                <w:szCs w:val="20"/>
                <w:lang w:eastAsia="zh-CN"/>
              </w:rPr>
            </w:pPr>
            <w:r>
              <w:rPr>
                <w:rFonts w:eastAsia="맑은 고딕"/>
                <w:sz w:val="20"/>
                <w:szCs w:val="20"/>
                <w:lang w:eastAsia="ko-KR"/>
              </w:rPr>
              <w:t>Similar view with Samsung and InterDigital. It would be okay with FFS for type B and if the “only” is removed from the proposal</w:t>
            </w:r>
            <w:r w:rsidR="00B90BF4">
              <w:rPr>
                <w:rFonts w:eastAsia="맑은 고딕"/>
                <w:sz w:val="20"/>
                <w:szCs w:val="20"/>
                <w:lang w:eastAsia="ko-KR"/>
              </w:rPr>
              <w:t xml:space="preserve"> (as suggeseted by Sierra Wireless above)</w:t>
            </w:r>
            <w:r>
              <w:rPr>
                <w:rFonts w:eastAsia="맑은 고딕"/>
                <w:sz w:val="20"/>
                <w:szCs w:val="20"/>
                <w:lang w:eastAsia="ko-KR"/>
              </w:rPr>
              <w:t>. This is a study report that we will refer back for future releases. Any strong conclusion that will have a negative impact on furture introduction should be avoided.</w:t>
            </w: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07"/>
      <w:bookmarkEnd w:id="208"/>
      <w:bookmarkEnd w:id="209"/>
    </w:p>
    <w:p w14:paraId="4D81A5C9" w14:textId="3C1076B4" w:rsidR="00090EF0" w:rsidRPr="000E647A" w:rsidRDefault="00090EF0" w:rsidP="00090EF0">
      <w:pPr>
        <w:pStyle w:val="3"/>
      </w:pPr>
      <w:bookmarkStart w:id="217" w:name="_Toc42165615"/>
      <w:bookmarkStart w:id="218" w:name="_Toc51768550"/>
      <w:bookmarkStart w:id="219" w:name="_Toc51771057"/>
      <w:r>
        <w:t>7</w:t>
      </w:r>
      <w:r w:rsidRPr="000E647A">
        <w:t>.5.1</w:t>
      </w:r>
      <w:r w:rsidRPr="000E647A">
        <w:tab/>
        <w:t>Description of feature</w:t>
      </w:r>
      <w:bookmarkEnd w:id="217"/>
      <w:bookmarkEnd w:id="218"/>
      <w:bookmarkEnd w:id="219"/>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0" w:author="만든 이">
              <w:r w:rsidRPr="00ED3FEA">
                <w:rPr>
                  <w:rFonts w:ascii="Times New Roman" w:eastAsia="Times New Roman" w:hAnsi="Times New Roman"/>
                </w:rPr>
                <w:delText>if</w:delText>
              </w:r>
            </w:del>
            <w:ins w:id="221" w:author="만든 이">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2" w:author="만든 이">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23" w:author="만든 이">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24"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25"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25"/>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맑은 고딕"/>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맑은 고딕"/>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6" w:author="만든 이">
              <w:r w:rsidRPr="00ED3FEA">
                <w:rPr>
                  <w:rFonts w:ascii="Times New Roman" w:eastAsia="Times New Roman" w:hAnsi="Times New Roman"/>
                </w:rPr>
                <w:delText>if</w:delText>
              </w:r>
            </w:del>
            <w:ins w:id="227" w:author="만든 이">
              <w:r>
                <w:rPr>
                  <w:rFonts w:ascii="Times New Roman" w:eastAsia="Times New Roman" w:hAnsi="Times New Roman"/>
                </w:rPr>
                <w:t>of</w:t>
              </w:r>
            </w:ins>
            <w:r w:rsidRPr="00ED3FEA">
              <w:rPr>
                <w:rFonts w:ascii="Times New Roman" w:eastAsia="Times New Roman" w:hAnsi="Times New Roman"/>
              </w:rPr>
              <w:t xml:space="preserve"> UE processing time capability </w:t>
            </w:r>
            <w:del w:id="228" w:author="만든 이">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DengXian"/>
                <w:iCs/>
              </w:rPr>
            </w:pPr>
          </w:p>
        </w:tc>
      </w:tr>
      <w:bookmarkEnd w:id="224"/>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맑은 고딕"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맑은 고딕"/>
                <w:iCs/>
                <w:lang w:eastAsia="ko-KR"/>
              </w:rPr>
              <w:t xml:space="preserve">Agree with Samsung and MediaTek. It would be okay to us with the removal of controversial part from the TP. </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9"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lastRenderedPageBreak/>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맑은 고딕"/>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맑은 고딕"/>
                <w:lang w:val="en-US" w:eastAsia="ko-KR"/>
              </w:rPr>
            </w:pPr>
            <w:r>
              <w:rPr>
                <w:rFonts w:eastAsia="맑은 고딕"/>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맑은 고딕"/>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30" w:name="_Toc42165616"/>
      <w:bookmarkStart w:id="231" w:name="_Toc51768551"/>
      <w:bookmarkStart w:id="232" w:name="_Toc51771058"/>
      <w:bookmarkEnd w:id="229"/>
      <w:r>
        <w:t>7</w:t>
      </w:r>
      <w:r w:rsidRPr="000E647A">
        <w:t>.5.2</w:t>
      </w:r>
      <w:r w:rsidRPr="000E647A">
        <w:tab/>
        <w:t>Analysis of UE complexity reduction</w:t>
      </w:r>
      <w:bookmarkEnd w:id="230"/>
      <w:bookmarkEnd w:id="231"/>
      <w:bookmarkEnd w:id="232"/>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lastRenderedPageBreak/>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33" w:author="만든 이">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a6"/>
              <w:numPr>
                <w:ilvl w:val="0"/>
                <w:numId w:val="4"/>
              </w:numPr>
              <w:spacing w:line="254" w:lineRule="auto"/>
              <w:jc w:val="both"/>
              <w:rPr>
                <w:del w:id="234" w:author="만든 이"/>
                <w:rFonts w:ascii="Times New Roman" w:hAnsi="Times New Roman" w:cs="Times New Roman"/>
                <w:sz w:val="20"/>
                <w:szCs w:val="20"/>
                <w:lang w:val="en-US"/>
              </w:rPr>
            </w:pPr>
            <w:del w:id="235" w:author="만든 이">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36"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37" w:name="_Hlk55147611"/>
            <w:bookmarkEnd w:id="236"/>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lastRenderedPageBreak/>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38"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8"/>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8"/>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 xml:space="preserve">Btw, we noticed (thanks for the comments) there is copy paste wrong in our template, where the “60%” ratio for intermediate calculation was mistaken put to Synchronization / cell search block. It should be for LDPC decoding (which </w:t>
            </w:r>
            <w:r>
              <w:lastRenderedPageBreak/>
              <w:t>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a6"/>
              <w:numPr>
                <w:ilvl w:val="0"/>
                <w:numId w:val="38"/>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a6"/>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a6"/>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37"/>
      <w:bookmarkEnd w:id="238"/>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xml:space="preserve">. As the DMRS </w:t>
            </w:r>
            <w:r w:rsidRPr="00A737E6">
              <w:rPr>
                <w:rFonts w:eastAsia="DengXian"/>
                <w:lang w:val="en-US" w:eastAsia="zh-CN"/>
              </w:rPr>
              <w:lastRenderedPageBreak/>
              <w:t>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3"/>
      </w:pPr>
      <w:bookmarkStart w:id="239" w:name="_Toc42165617"/>
      <w:bookmarkStart w:id="240" w:name="_Toc51768552"/>
      <w:bookmarkStart w:id="241" w:name="_Toc51771059"/>
      <w:r>
        <w:t>7</w:t>
      </w:r>
      <w:r w:rsidRPr="000E647A">
        <w:t>.5.3</w:t>
      </w:r>
      <w:r w:rsidRPr="000E647A">
        <w:tab/>
        <w:t xml:space="preserve">Analysis of </w:t>
      </w:r>
      <w:r>
        <w:t>performance impacts</w:t>
      </w:r>
      <w:bookmarkEnd w:id="239"/>
      <w:bookmarkEnd w:id="240"/>
      <w:bookmarkEnd w:id="241"/>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42" w:name="_Toc42165618"/>
      <w:bookmarkStart w:id="243" w:name="_Toc51768553"/>
      <w:bookmarkStart w:id="244" w:name="_Toc51771060"/>
      <w:r>
        <w:t>7</w:t>
      </w:r>
      <w:r w:rsidRPr="000E647A">
        <w:t>.</w:t>
      </w:r>
      <w:r>
        <w:t>5</w:t>
      </w:r>
      <w:r w:rsidRPr="000E647A">
        <w:t>.4</w:t>
      </w:r>
      <w:r w:rsidRPr="000E647A">
        <w:tab/>
        <w:t xml:space="preserve">Analysis of </w:t>
      </w:r>
      <w:r>
        <w:t xml:space="preserve">coexistence with legacy </w:t>
      </w:r>
      <w:r w:rsidR="00790265">
        <w:t>UEs</w:t>
      </w:r>
      <w:bookmarkEnd w:id="242"/>
      <w:bookmarkEnd w:id="243"/>
      <w:bookmarkEnd w:id="244"/>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45" w:name="_Toc42165619"/>
      <w:bookmarkStart w:id="246" w:name="_Toc51768554"/>
      <w:bookmarkStart w:id="247" w:name="_Toc51771061"/>
      <w:r>
        <w:t>7</w:t>
      </w:r>
      <w:r w:rsidRPr="000E647A">
        <w:t>.5.</w:t>
      </w:r>
      <w:r>
        <w:t>5</w:t>
      </w:r>
      <w:r w:rsidRPr="000E647A">
        <w:tab/>
        <w:t>Analysis of specification impacts</w:t>
      </w:r>
      <w:bookmarkEnd w:id="245"/>
      <w:bookmarkEnd w:id="246"/>
      <w:bookmarkEnd w:id="247"/>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xml:space="preserve">] note that no specification </w:t>
      </w:r>
      <w:r w:rsidRPr="00ED3FEA">
        <w:rPr>
          <w:lang w:eastAsia="ja-JP"/>
        </w:rPr>
        <w:lastRenderedPageBreak/>
        <w:t>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48" w:name="_Toc42165621"/>
      <w:bookmarkStart w:id="249" w:name="_Toc51768556"/>
      <w:bookmarkStart w:id="250"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51"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51"/>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xml:space="preserve">. We propose a revised version from Option 1 which leave </w:t>
            </w:r>
            <w:r>
              <w:rPr>
                <w:rFonts w:eastAsia="DengXian"/>
                <w:lang w:val="en-US" w:eastAsia="zh-CN"/>
              </w:rPr>
              <w:lastRenderedPageBreak/>
              <w:t>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lastRenderedPageBreak/>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w:t>
            </w:r>
            <w:r>
              <w:rPr>
                <w:rFonts w:eastAsia="DengXian"/>
                <w:lang w:val="en-US" w:eastAsia="zh-CN"/>
              </w:rPr>
              <w:lastRenderedPageBreak/>
              <w:t>the consequce/modified way forward, similar to other candidate that is being recommended. This helps understand the essential concern from companies.</w:t>
            </w: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48"/>
      <w:bookmarkEnd w:id="249"/>
      <w:bookmarkEnd w:id="250"/>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52" w:author="만든 이">
              <w:r w:rsidRPr="00ED3FEA" w:rsidDel="00A64271">
                <w:rPr>
                  <w:rFonts w:ascii="Times New Roman" w:hAnsi="Times New Roman"/>
                </w:rPr>
                <w:delText xml:space="preserve"> main </w:delText>
              </w:r>
            </w:del>
            <w:ins w:id="253" w:author="만든 이">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54" w:author="만든 이">
              <w:r w:rsidRPr="00ED3FEA" w:rsidDel="00A64271">
                <w:rPr>
                  <w:rFonts w:ascii="Times New Roman" w:hAnsi="Times New Roman"/>
                </w:rPr>
                <w:delText xml:space="preserve"> considered are</w:delText>
              </w:r>
            </w:del>
            <w:ins w:id="255" w:author="만든 이">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lastRenderedPageBreak/>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맑은 고딕"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맑은 고딕"/>
                <w:lang w:val="en-US" w:eastAsia="ko-KR"/>
              </w:rPr>
            </w:pPr>
            <w:r>
              <w:rPr>
                <w:rFonts w:eastAsia="맑은 고딕" w:hint="eastAsia"/>
                <w:lang w:val="en-US" w:eastAsia="ko-KR"/>
              </w:rPr>
              <w:t xml:space="preserve">Under this </w:t>
            </w:r>
            <w:r>
              <w:rPr>
                <w:rFonts w:eastAsia="맑은 고딕"/>
                <w:lang w:val="en-US" w:eastAsia="ko-KR"/>
              </w:rPr>
              <w:t>“</w:t>
            </w:r>
            <w:r w:rsidRPr="00971736">
              <w:rPr>
                <w:rFonts w:eastAsia="맑은 고딕"/>
                <w:lang w:val="en-US" w:eastAsia="ko-KR"/>
              </w:rPr>
              <w:t>Description of feature</w:t>
            </w:r>
            <w:r>
              <w:rPr>
                <w:rFonts w:eastAsia="맑은 고딕"/>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56" w:author="만든 이">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57" w:author="만든 이">
              <w:r>
                <w:rPr>
                  <w:rFonts w:ascii="Times New Roman" w:hAnsi="Times New Roman"/>
                </w:rPr>
                <w:t>that were studied and evaluated</w:t>
              </w:r>
              <w:r w:rsidRPr="00ED3FEA">
                <w:rPr>
                  <w:rFonts w:ascii="Times New Roman" w:hAnsi="Times New Roman"/>
                </w:rPr>
                <w:t xml:space="preserve"> </w:t>
              </w:r>
            </w:ins>
            <w:del w:id="258" w:author="만든 이">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맑은 고딕" w:hint="eastAsia"/>
                <w:lang w:val="en-US" w:eastAsia="ko-KR"/>
              </w:rPr>
              <w:t xml:space="preserve">The options that are further considered in the WI phase can be discussed under the </w:t>
            </w:r>
            <w:r>
              <w:rPr>
                <w:rFonts w:eastAsia="맑은 고딕"/>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맑은 고딕"/>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맑은 고딕"/>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 xml:space="preserve">Understand the point from FL2 while one fact is that a RedCap UE support both FDD and TDD then the MIMO layers in BB from that </w:t>
            </w:r>
            <w:r>
              <w:rPr>
                <w:rFonts w:eastAsia="DengXian"/>
                <w:lang w:val="en-US" w:eastAsia="zh-CN"/>
              </w:rPr>
              <w:lastRenderedPageBreak/>
              <w:t>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lastRenderedPageBreak/>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맑은 고딕"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맑은 고딕"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59" w:name="_Toc42165622"/>
      <w:bookmarkStart w:id="260" w:name="_Toc51768557"/>
      <w:bookmarkStart w:id="261" w:name="_Toc51771064"/>
      <w:r>
        <w:t>7</w:t>
      </w:r>
      <w:r w:rsidRPr="000E647A">
        <w:t>.6.2</w:t>
      </w:r>
      <w:r w:rsidRPr="000E647A">
        <w:tab/>
        <w:t>Analysis of UE complexity reduction</w:t>
      </w:r>
      <w:bookmarkEnd w:id="259"/>
      <w:bookmarkEnd w:id="260"/>
      <w:bookmarkEnd w:id="261"/>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62" w:author="만든 이">
              <w:r w:rsidDel="0054132F">
                <w:rPr>
                  <w:rFonts w:ascii="Times New Roman" w:hAnsi="Times New Roman"/>
                </w:rPr>
                <w:delText>3</w:delText>
              </w:r>
            </w:del>
            <w:ins w:id="263" w:author="만든 이">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4" w:author="만든 이">
                    <w:r>
                      <w:rPr>
                        <w:rFonts w:ascii="Calibri" w:hAnsi="Calibri" w:cs="Calibri"/>
                        <w:color w:val="000000"/>
                        <w:sz w:val="16"/>
                        <w:szCs w:val="16"/>
                      </w:rPr>
                      <w:t>9.8%</w:t>
                    </w:r>
                  </w:ins>
                  <w:del w:id="265" w:author="만든 이">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6" w:author="만든 이">
                    <w:r>
                      <w:rPr>
                        <w:rFonts w:ascii="Calibri" w:hAnsi="Calibri" w:cs="Calibri"/>
                        <w:color w:val="000000"/>
                        <w:sz w:val="16"/>
                        <w:szCs w:val="16"/>
                      </w:rPr>
                      <w:t>19.7%</w:t>
                    </w:r>
                  </w:ins>
                  <w:del w:id="267" w:author="만든 이">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8" w:author="만든 이">
                    <w:r>
                      <w:rPr>
                        <w:rFonts w:ascii="Calibri" w:hAnsi="Calibri" w:cs="Calibri"/>
                        <w:color w:val="000000"/>
                        <w:sz w:val="16"/>
                        <w:szCs w:val="16"/>
                      </w:rPr>
                      <w:t>24.4%</w:t>
                    </w:r>
                  </w:ins>
                  <w:del w:id="269" w:author="만든 이">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70" w:author="만든 이">
                    <w:r>
                      <w:rPr>
                        <w:rFonts w:ascii="Calibri" w:hAnsi="Calibri" w:cs="Calibri"/>
                        <w:color w:val="000000"/>
                        <w:sz w:val="16"/>
                        <w:szCs w:val="16"/>
                      </w:rPr>
                      <w:t>22.3%</w:t>
                    </w:r>
                  </w:ins>
                  <w:del w:id="271" w:author="만든 이">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2" w:author="만든 이">
                    <w:r>
                      <w:rPr>
                        <w:rFonts w:ascii="Calibri" w:hAnsi="Calibri" w:cs="Calibri"/>
                        <w:b/>
                        <w:bCs/>
                        <w:color w:val="000000"/>
                        <w:sz w:val="16"/>
                        <w:szCs w:val="16"/>
                      </w:rPr>
                      <w:t>79.3%</w:t>
                    </w:r>
                  </w:ins>
                  <w:del w:id="273" w:author="만든 이">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4" w:author="만든 이">
                    <w:r>
                      <w:rPr>
                        <w:rFonts w:ascii="Calibri" w:hAnsi="Calibri" w:cs="Calibri"/>
                        <w:b/>
                        <w:bCs/>
                        <w:color w:val="000000"/>
                        <w:sz w:val="16"/>
                        <w:szCs w:val="16"/>
                      </w:rPr>
                      <w:t>81.1%</w:t>
                    </w:r>
                  </w:ins>
                  <w:del w:id="275" w:author="만든 이">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76" w:author="만든 이">
                    <w:r>
                      <w:rPr>
                        <w:rFonts w:ascii="Calibri" w:hAnsi="Calibri" w:cs="Calibri"/>
                        <w:b/>
                        <w:bCs/>
                        <w:color w:val="000000"/>
                        <w:sz w:val="16"/>
                        <w:szCs w:val="16"/>
                      </w:rPr>
                      <w:t>71.9%</w:t>
                    </w:r>
                  </w:ins>
                  <w:del w:id="277" w:author="만든 이">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8" w:author="만든 이">
                    <w:r>
                      <w:rPr>
                        <w:rFonts w:ascii="Calibri" w:hAnsi="Calibri" w:cs="Calibri"/>
                        <w:b/>
                        <w:bCs/>
                        <w:color w:val="000000"/>
                        <w:sz w:val="16"/>
                        <w:szCs w:val="16"/>
                      </w:rPr>
                      <w:t>87.6%</w:t>
                    </w:r>
                  </w:ins>
                  <w:del w:id="279" w:author="만든 이">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80" w:author="만든 이">
                    <w:r>
                      <w:rPr>
                        <w:rFonts w:ascii="Calibri" w:hAnsi="Calibri" w:cs="Calibri"/>
                        <w:b/>
                        <w:bCs/>
                        <w:color w:val="000000"/>
                        <w:sz w:val="16"/>
                        <w:szCs w:val="16"/>
                      </w:rPr>
                      <w:t>88.7%</w:t>
                    </w:r>
                  </w:ins>
                  <w:del w:id="281" w:author="만든 이">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82" w:author="만든 이">
                    <w:r>
                      <w:rPr>
                        <w:rFonts w:ascii="Calibri" w:hAnsi="Calibri" w:cs="Calibri"/>
                        <w:b/>
                        <w:bCs/>
                        <w:color w:val="000000"/>
                        <w:sz w:val="16"/>
                        <w:szCs w:val="16"/>
                      </w:rPr>
                      <w:t>83.2%</w:t>
                    </w:r>
                  </w:ins>
                  <w:del w:id="283" w:author="만든 이">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84" w:author="만든 이">
                    <w:r>
                      <w:rPr>
                        <w:rFonts w:ascii="Calibri" w:hAnsi="Calibri" w:cs="Calibri"/>
                        <w:b/>
                        <w:bCs/>
                        <w:color w:val="000000"/>
                        <w:sz w:val="16"/>
                        <w:szCs w:val="16"/>
                      </w:rPr>
                      <w:t>88.9%</w:t>
                    </w:r>
                  </w:ins>
                  <w:del w:id="285" w:author="만든 이">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lastRenderedPageBreak/>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맑은 고딕"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맑은 고딕"/>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맑은 고딕"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맑은 고딕"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286" w:name="_Toc42165623"/>
      <w:bookmarkStart w:id="287" w:name="_Toc51768558"/>
      <w:bookmarkStart w:id="288" w:name="_Toc51771065"/>
      <w:r>
        <w:t>7</w:t>
      </w:r>
      <w:r w:rsidRPr="000E647A">
        <w:t>.6.3</w:t>
      </w:r>
      <w:r w:rsidRPr="000E647A">
        <w:tab/>
        <w:t xml:space="preserve">Analysis of </w:t>
      </w:r>
      <w:r>
        <w:t>performance impacts</w:t>
      </w:r>
      <w:bookmarkEnd w:id="286"/>
      <w:bookmarkEnd w:id="287"/>
      <w:bookmarkEnd w:id="288"/>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lastRenderedPageBreak/>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89" w:name="_Toc42165624"/>
      <w:bookmarkStart w:id="290" w:name="_Toc51768559"/>
      <w:bookmarkStart w:id="291" w:name="_Toc51771066"/>
      <w:r>
        <w:t>7</w:t>
      </w:r>
      <w:r w:rsidRPr="000E647A">
        <w:t>.</w:t>
      </w:r>
      <w:r>
        <w:t>6</w:t>
      </w:r>
      <w:r w:rsidRPr="000E647A">
        <w:t>.4</w:t>
      </w:r>
      <w:r w:rsidRPr="000E647A">
        <w:tab/>
        <w:t xml:space="preserve">Analysis of </w:t>
      </w:r>
      <w:r>
        <w:t xml:space="preserve">coexistence with legacy </w:t>
      </w:r>
      <w:r w:rsidR="00790265">
        <w:t>UEs</w:t>
      </w:r>
      <w:bookmarkEnd w:id="289"/>
      <w:bookmarkEnd w:id="290"/>
      <w:bookmarkEnd w:id="291"/>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92" w:name="_Toc42165625"/>
      <w:bookmarkStart w:id="293" w:name="_Toc51768560"/>
      <w:bookmarkStart w:id="294" w:name="_Toc51771067"/>
      <w:r>
        <w:t>7</w:t>
      </w:r>
      <w:r w:rsidRPr="000E647A">
        <w:t>.6.</w:t>
      </w:r>
      <w:r>
        <w:t>5</w:t>
      </w:r>
      <w:r w:rsidRPr="000E647A">
        <w:tab/>
        <w:t>Analysis of specification impacts</w:t>
      </w:r>
      <w:bookmarkEnd w:id="292"/>
      <w:bookmarkEnd w:id="293"/>
      <w:bookmarkEnd w:id="294"/>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95" w:name="_Toc42165626"/>
      <w:bookmarkStart w:id="296" w:name="_Toc51768561"/>
      <w:bookmarkStart w:id="297"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lastRenderedPageBreak/>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a"/>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6"/>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a6"/>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맑은 고딕"/>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맑은 고딕"/>
                <w:lang w:val="en-US" w:eastAsia="ko-KR"/>
              </w:rPr>
            </w:pPr>
            <w:r>
              <w:rPr>
                <w:rFonts w:eastAsia="맑은 고딕"/>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a6"/>
              <w:numPr>
                <w:ilvl w:val="0"/>
                <w:numId w:val="39"/>
              </w:numPr>
              <w:jc w:val="both"/>
              <w:rPr>
                <w:rFonts w:eastAsia="바탕"/>
                <w:sz w:val="20"/>
                <w:szCs w:val="20"/>
                <w:lang w:val="en-GB" w:eastAsia="en-US"/>
              </w:rPr>
            </w:pPr>
            <w:r w:rsidRPr="00231174">
              <w:rPr>
                <w:sz w:val="20"/>
                <w:szCs w:val="20"/>
              </w:rPr>
              <w:lastRenderedPageBreak/>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a6"/>
              <w:numPr>
                <w:ilvl w:val="0"/>
                <w:numId w:val="39"/>
              </w:numPr>
              <w:jc w:val="both"/>
              <w:rPr>
                <w:rFonts w:eastAsia="바탕"/>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a6"/>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6"/>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a6"/>
              <w:numPr>
                <w:ilvl w:val="1"/>
                <w:numId w:val="33"/>
              </w:numPr>
              <w:jc w:val="both"/>
              <w:rPr>
                <w:sz w:val="20"/>
                <w:szCs w:val="20"/>
                <w:lang w:val="en-US"/>
              </w:rPr>
            </w:pPr>
            <w:r w:rsidRPr="00911C9C">
              <w:rPr>
                <w:sz w:val="20"/>
                <w:szCs w:val="20"/>
                <w:lang w:val="en-US"/>
              </w:rPr>
              <w:lastRenderedPageBreak/>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맑은 고딕"/>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a6"/>
              <w:numPr>
                <w:ilvl w:val="0"/>
                <w:numId w:val="39"/>
              </w:numPr>
              <w:jc w:val="both"/>
              <w:rPr>
                <w:rFonts w:eastAsia="바탕"/>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a6"/>
              <w:numPr>
                <w:ilvl w:val="0"/>
                <w:numId w:val="39"/>
              </w:numPr>
              <w:jc w:val="both"/>
              <w:rPr>
                <w:rFonts w:eastAsia="바탕"/>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lastRenderedPageBreak/>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lastRenderedPageBreak/>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6"/>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6"/>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a6"/>
              <w:numPr>
                <w:ilvl w:val="0"/>
                <w:numId w:val="39"/>
              </w:numPr>
              <w:jc w:val="both"/>
              <w:rPr>
                <w:rFonts w:eastAsia="바탕"/>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a6"/>
              <w:numPr>
                <w:ilvl w:val="0"/>
                <w:numId w:val="39"/>
              </w:numPr>
              <w:jc w:val="both"/>
              <w:rPr>
                <w:rFonts w:eastAsia="바탕"/>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98" w:author="만든 이">
              <w:r w:rsidRPr="00ED3FEA">
                <w:rPr>
                  <w:rFonts w:ascii="Times New Roman" w:hAnsi="Times New Roman"/>
                </w:rPr>
                <w:delText>Restriction on</w:delText>
              </w:r>
            </w:del>
            <w:ins w:id="299" w:author="만든 이">
              <w:r w:rsidR="00157134">
                <w:rPr>
                  <w:rFonts w:ascii="Times New Roman" w:hAnsi="Times New Roman"/>
                </w:rPr>
                <w:t>Relaxation of</w:t>
              </w:r>
            </w:ins>
            <w:r w:rsidRPr="00ED3FEA">
              <w:rPr>
                <w:rFonts w:ascii="Times New Roman" w:hAnsi="Times New Roman"/>
              </w:rPr>
              <w:t xml:space="preserve"> maximum </w:t>
            </w:r>
            <w:ins w:id="300" w:author="만든 이">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301" w:author="만든 이">
              <w:r w:rsidRPr="00ED3FEA">
                <w:rPr>
                  <w:rFonts w:ascii="Times New Roman" w:hAnsi="Times New Roman"/>
                  <w:u w:val="single"/>
                </w:rPr>
                <w:delText>Restriction on</w:delText>
              </w:r>
            </w:del>
            <w:ins w:id="302" w:author="만든 이">
              <w:r w:rsidR="00157134">
                <w:rPr>
                  <w:rFonts w:ascii="Times New Roman" w:hAnsi="Times New Roman"/>
                </w:rPr>
                <w:t>Relaxation of</w:t>
              </w:r>
            </w:ins>
            <w:r w:rsidRPr="00ED3FEA">
              <w:rPr>
                <w:rFonts w:ascii="Times New Roman" w:hAnsi="Times New Roman"/>
                <w:u w:val="single"/>
              </w:rPr>
              <w:t xml:space="preserve"> maximum </w:t>
            </w:r>
            <w:ins w:id="303" w:author="만든 이">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lastRenderedPageBreak/>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304" w:author="만든 이">
              <w:r w:rsidRPr="00ED3FEA">
                <w:rPr>
                  <w:rFonts w:ascii="Times New Roman" w:hAnsi="Times New Roman"/>
                  <w:u w:val="single"/>
                </w:rPr>
                <w:delText>Restriction on</w:delText>
              </w:r>
            </w:del>
            <w:ins w:id="305" w:author="만든 이">
              <w:r w:rsidR="00157134">
                <w:rPr>
                  <w:rFonts w:ascii="Times New Roman" w:hAnsi="Times New Roman"/>
                </w:rPr>
                <w:t>Relaxation of</w:t>
              </w:r>
            </w:ins>
            <w:r w:rsidRPr="00ED3FEA">
              <w:rPr>
                <w:rFonts w:ascii="Times New Roman" w:hAnsi="Times New Roman"/>
                <w:u w:val="single"/>
              </w:rPr>
              <w:t xml:space="preserve"> maximum </w:t>
            </w:r>
            <w:ins w:id="306" w:author="만든 이">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307" w:author="만든 이">
              <w:r w:rsidR="00157134">
                <w:rPr>
                  <w:rFonts w:ascii="Times New Roman" w:hAnsi="Times New Roman"/>
                </w:rPr>
                <w:t xml:space="preserve">relaxation of </w:t>
              </w:r>
            </w:ins>
            <w:r w:rsidRPr="00ED3FEA">
              <w:rPr>
                <w:rFonts w:ascii="Times New Roman" w:hAnsi="Times New Roman"/>
              </w:rPr>
              <w:t xml:space="preserve">maximum </w:t>
            </w:r>
            <w:ins w:id="308" w:author="만든 이">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309" w:author="만든 이">
              <w:r w:rsidRPr="00ED3FEA" w:rsidDel="00157134">
                <w:rPr>
                  <w:rFonts w:ascii="Times New Roman" w:hAnsi="Times New Roman"/>
                </w:rPr>
                <w:delText>16</w:delText>
              </w:r>
            </w:del>
            <w:ins w:id="310" w:author="만든 이">
              <w:r w:rsidR="00157134">
                <w:rPr>
                  <w:rFonts w:ascii="Times New Roman" w:hAnsi="Times New Roman"/>
                </w:rPr>
                <w:t>64</w:t>
              </w:r>
            </w:ins>
            <w:r w:rsidRPr="00ED3FEA">
              <w:rPr>
                <w:rFonts w:ascii="Times New Roman" w:hAnsi="Times New Roman"/>
              </w:rPr>
              <w:t xml:space="preserve">QAM instead of </w:t>
            </w:r>
            <w:del w:id="311" w:author="만든 이">
              <w:r w:rsidRPr="00ED3FEA" w:rsidDel="00157134">
                <w:rPr>
                  <w:rFonts w:ascii="Times New Roman" w:hAnsi="Times New Roman"/>
                </w:rPr>
                <w:delText>64</w:delText>
              </w:r>
            </w:del>
            <w:ins w:id="312" w:author="만든 이">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313" w:author="만든 이">
              <w:r w:rsidRPr="00ED3FEA" w:rsidDel="00157134">
                <w:rPr>
                  <w:rFonts w:ascii="Times New Roman" w:hAnsi="Times New Roman"/>
                </w:rPr>
                <w:delText>64</w:delText>
              </w:r>
            </w:del>
            <w:ins w:id="314" w:author="만든 이">
              <w:r w:rsidR="00157134">
                <w:rPr>
                  <w:rFonts w:ascii="Times New Roman" w:hAnsi="Times New Roman"/>
                </w:rPr>
                <w:t>16</w:t>
              </w:r>
            </w:ins>
            <w:r w:rsidRPr="00ED3FEA">
              <w:rPr>
                <w:rFonts w:ascii="Times New Roman" w:hAnsi="Times New Roman"/>
              </w:rPr>
              <w:t xml:space="preserve">QAM instead of </w:t>
            </w:r>
            <w:del w:id="315" w:author="만든 이">
              <w:r w:rsidRPr="00ED3FEA" w:rsidDel="00157134">
                <w:rPr>
                  <w:rFonts w:ascii="Times New Roman" w:hAnsi="Times New Roman"/>
                </w:rPr>
                <w:delText>256</w:delText>
              </w:r>
            </w:del>
            <w:ins w:id="316" w:author="만든 이">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lastRenderedPageBreak/>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lastRenderedPageBreak/>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맑은 고딕"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맑은 고딕"/>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맑은 고딕"/>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맑은 고딕"/>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lastRenderedPageBreak/>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lastRenderedPageBreak/>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a6"/>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a6"/>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762B0A">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a6"/>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a6"/>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맑은 고딕"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맑은 고딕"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bl>
    <w:p w14:paraId="24041C0C" w14:textId="77777777" w:rsidR="0018302D" w:rsidRPr="00EC4B20"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lastRenderedPageBreak/>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lastRenderedPageBreak/>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6"/>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6"/>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6"/>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a6"/>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a6"/>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a6"/>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lastRenderedPageBreak/>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lastRenderedPageBreak/>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맑은 고딕" w:hint="eastAsia"/>
                <w:lang w:val="en-US" w:eastAsia="ko-KR"/>
              </w:rPr>
              <w:lastRenderedPageBreak/>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맑은 고딕"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맑은 고딕"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lastRenderedPageBreak/>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a"/>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a"/>
                    <w:numPr>
                      <w:ilvl w:val="0"/>
                      <w:numId w:val="26"/>
                    </w:numPr>
                    <w:overflowPunct/>
                    <w:rPr>
                      <w:rFonts w:eastAsiaTheme="minorEastAsia"/>
                      <w:b/>
                    </w:rPr>
                  </w:pPr>
                  <w:r w:rsidRPr="00182264">
                    <w:rPr>
                      <w:rFonts w:eastAsiaTheme="minorEastAsia"/>
                      <w:sz w:val="16"/>
                    </w:rPr>
                    <w:lastRenderedPageBreak/>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맑은 고딕"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맑은 고딕"/>
                <w:lang w:val="en-US" w:eastAsia="ko-KR"/>
              </w:rPr>
            </w:pPr>
            <w:r>
              <w:rPr>
                <w:rFonts w:eastAsia="맑은 고딕"/>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맑은 고딕"/>
                <w:lang w:val="en-US" w:eastAsia="ko-KR"/>
              </w:rPr>
            </w:pPr>
            <w:r>
              <w:rPr>
                <w:rFonts w:eastAsia="맑은 고딕"/>
                <w:lang w:val="en-US" w:eastAsia="ko-KR"/>
              </w:rPr>
              <w:t xml:space="preserve">Not very clear on what </w:t>
            </w:r>
            <w:r w:rsidR="00D505E3">
              <w:rPr>
                <w:rFonts w:eastAsia="맑은 고딕"/>
                <w:lang w:val="en-US" w:eastAsia="ko-KR"/>
              </w:rPr>
              <w:t xml:space="preserve">does </w:t>
            </w:r>
            <w:r>
              <w:rPr>
                <w:rFonts w:eastAsia="맑은 고딕"/>
                <w:lang w:val="en-US" w:eastAsia="ko-KR"/>
              </w:rPr>
              <w:t>“aspects” mean</w:t>
            </w:r>
            <w:r w:rsidR="00D505E3">
              <w:rPr>
                <w:rFonts w:eastAsia="맑은 고딕"/>
                <w:lang w:val="en-US" w:eastAsia="ko-KR"/>
              </w:rPr>
              <w:t>.</w:t>
            </w:r>
            <w:r>
              <w:rPr>
                <w:rFonts w:eastAsia="맑은 고딕"/>
                <w:lang w:val="en-US" w:eastAsia="ko-KR"/>
              </w:rPr>
              <w:t xml:space="preserve"> </w:t>
            </w:r>
            <w:r w:rsidR="00D505E3">
              <w:rPr>
                <w:rFonts w:eastAsia="맑은 고딕"/>
                <w:lang w:val="en-US" w:eastAsia="ko-KR"/>
              </w:rPr>
              <w:t>M</w:t>
            </w:r>
            <w:r>
              <w:rPr>
                <w:rFonts w:eastAsia="맑은 고딕"/>
                <w:lang w:val="en-US" w:eastAsia="ko-KR"/>
              </w:rPr>
              <w:t>ay be a clarification is needed if the proposal is to only include techniques that are studied (e.g., have cost reduction evaluations, etc…)</w:t>
            </w:r>
            <w:r w:rsidR="001B3B3A">
              <w:rPr>
                <w:rFonts w:eastAsia="맑은 고딕"/>
                <w:lang w:val="en-US" w:eastAsia="ko-KR"/>
              </w:rPr>
              <w:t xml:space="preserve"> or to add even techniques that were proposed without evaluations. If the later, then we recommend capturing beam management simplifications for FR2 as </w:t>
            </w:r>
            <w:r w:rsidR="00A354BB">
              <w:rPr>
                <w:rFonts w:eastAsia="맑은 고딕"/>
                <w:lang w:val="en-US" w:eastAsia="ko-KR"/>
              </w:rPr>
              <w:t xml:space="preserve">a </w:t>
            </w:r>
            <w:r w:rsidR="005115DF">
              <w:rPr>
                <w:rFonts w:eastAsia="맑은 고딕"/>
                <w:lang w:val="en-US" w:eastAsia="ko-KR"/>
              </w:rPr>
              <w:t xml:space="preserve">potential </w:t>
            </w:r>
            <w:r w:rsidR="00DF5EC5">
              <w:rPr>
                <w:rFonts w:eastAsia="맑은 고딕"/>
                <w:lang w:val="en-US" w:eastAsia="ko-KR"/>
              </w:rPr>
              <w:t>technique</w:t>
            </w:r>
            <w:r w:rsidR="005115DF">
              <w:rPr>
                <w:rFonts w:eastAsia="맑은 고딕"/>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맑은 고딕"/>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맑은 고딕"/>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95"/>
      <w:bookmarkEnd w:id="296"/>
      <w:bookmarkEnd w:id="297"/>
    </w:p>
    <w:p w14:paraId="74D88359" w14:textId="015611F5" w:rsidR="00090EF0" w:rsidRDefault="00090EF0" w:rsidP="00090EF0">
      <w:pPr>
        <w:pStyle w:val="3"/>
      </w:pPr>
      <w:bookmarkStart w:id="317" w:name="_Toc42165627"/>
      <w:bookmarkStart w:id="318" w:name="_Toc51768562"/>
      <w:bookmarkStart w:id="319" w:name="_Toc51771069"/>
      <w:r>
        <w:t>7</w:t>
      </w:r>
      <w:r w:rsidRPr="000E647A">
        <w:t>.</w:t>
      </w:r>
      <w:r w:rsidR="006A0EB3">
        <w:t>9</w:t>
      </w:r>
      <w:r w:rsidRPr="000E647A">
        <w:t>.1</w:t>
      </w:r>
      <w:r w:rsidRPr="000E647A">
        <w:tab/>
        <w:t>Description of feature combinations</w:t>
      </w:r>
      <w:bookmarkEnd w:id="317"/>
      <w:bookmarkEnd w:id="318"/>
      <w:bookmarkEnd w:id="319"/>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6"/>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a"/>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6"/>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a"/>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a"/>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aa"/>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a"/>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a"/>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a"/>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a"/>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a"/>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a"/>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a"/>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a"/>
              <w:spacing w:after="0"/>
              <w:rPr>
                <w:rFonts w:ascii="Times New Roman" w:eastAsia="DengXian" w:hAnsi="Times New Roman"/>
              </w:rPr>
            </w:pPr>
          </w:p>
          <w:p w14:paraId="22257CCF" w14:textId="77777777" w:rsidR="00A50A37" w:rsidRDefault="00A50A37" w:rsidP="00A50A37">
            <w:pPr>
              <w:pStyle w:val="aa"/>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a"/>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D086A">
            <w:pPr>
              <w:pStyle w:val="aa"/>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a"/>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6"/>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20" w:name="_Hlk54960604"/>
            <w:r w:rsidRPr="004C194A">
              <w:rPr>
                <w:b/>
                <w:bCs/>
                <w:highlight w:val="yellow"/>
              </w:rPr>
              <w:t>7.9.</w:t>
            </w:r>
            <w:r>
              <w:rPr>
                <w:b/>
                <w:bCs/>
                <w:highlight w:val="yellow"/>
              </w:rPr>
              <w:t>2</w:t>
            </w:r>
            <w:r w:rsidRPr="004C194A">
              <w:rPr>
                <w:b/>
                <w:bCs/>
                <w:highlight w:val="yellow"/>
              </w:rPr>
              <w:t>-1</w:t>
            </w:r>
            <w:bookmarkEnd w:id="320"/>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a"/>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a"/>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aa"/>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a"/>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a"/>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a"/>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a"/>
              <w:rPr>
                <w:rFonts w:ascii="Times New Roman" w:eastAsia="DengXian" w:hAnsi="Times New Roman"/>
              </w:rPr>
            </w:pPr>
            <w:r>
              <w:rPr>
                <w:rFonts w:ascii="Times New Roman" w:eastAsia="맑은 고딕"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맑은 고딕"/>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a"/>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a"/>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a"/>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a"/>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a"/>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a"/>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aa"/>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aa"/>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a6"/>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aa"/>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77777777" w:rsidR="004B0AC3" w:rsidRPr="001A3FA0" w:rsidRDefault="004B0AC3" w:rsidP="004B0AC3">
            <w:pPr>
              <w:pStyle w:val="aa"/>
              <w:numPr>
                <w:ilvl w:val="0"/>
                <w:numId w:val="61"/>
              </w:numPr>
              <w:rPr>
                <w:rFonts w:ascii="Times New Roman" w:eastAsia="DengXian" w:hAnsi="Times New Roman"/>
              </w:rPr>
            </w:pPr>
            <w:r w:rsidRPr="001A3FA0">
              <w:rPr>
                <w:rFonts w:ascii="Times New Roman" w:eastAsia="DengXian" w:hAnsi="Times New Roman"/>
              </w:rPr>
              <w:t>We think different options for the UE maximum UE bandwidth should be considered . at least the following options should be added for FR1 TDD nad FR1 FDD</w:t>
            </w:r>
          </w:p>
          <w:p w14:paraId="07D950D1" w14:textId="77777777" w:rsidR="004B0AC3" w:rsidRPr="001A3FA0" w:rsidRDefault="004B0AC3" w:rsidP="004B0AC3">
            <w:pPr>
              <w:pStyle w:val="aa"/>
              <w:numPr>
                <w:ilvl w:val="0"/>
                <w:numId w:val="28"/>
              </w:numPr>
              <w:rPr>
                <w:rFonts w:ascii="Times New Roman" w:eastAsia="DengXian" w:hAnsi="Times New Roman"/>
              </w:rPr>
            </w:pPr>
            <w:r w:rsidRPr="001A3FA0">
              <w:rPr>
                <w:rFonts w:ascii="Times New Roman" w:eastAsia="DengXian" w:hAnsi="Times New Roman"/>
              </w:rPr>
              <w:t>1 layer, 1Rx, 40MHz</w:t>
            </w:r>
          </w:p>
          <w:p w14:paraId="36FE060B" w14:textId="77777777" w:rsidR="004B0AC3" w:rsidRPr="001A3FA0" w:rsidRDefault="004B0AC3" w:rsidP="004B0AC3">
            <w:pPr>
              <w:jc w:val="both"/>
              <w:rPr>
                <w:rFonts w:eastAsia="DengXian"/>
                <w:lang w:val="en-US" w:eastAsia="zh-CN"/>
              </w:rPr>
            </w:pPr>
          </w:p>
          <w:p w14:paraId="4F35BBD7" w14:textId="4D4D9EA6" w:rsidR="004B0AC3" w:rsidRDefault="004B0AC3" w:rsidP="004B0AC3">
            <w:pPr>
              <w:pStyle w:val="aa"/>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 xml:space="preserve"> FL list</w:t>
            </w:r>
            <w:r>
              <w:rPr>
                <w:rFonts w:ascii="Times New Roman" w:eastAsia="DengXian" w:hAnsi="Times New Roman"/>
              </w:rPr>
              <w:t>ing</w:t>
            </w:r>
            <w:r w:rsidRPr="001A3FA0">
              <w:rPr>
                <w:rFonts w:ascii="Times New Roman" w:eastAsia="DengXian" w:hAnsi="Times New Roman"/>
              </w:rPr>
              <w:t xml:space="preserve"> more combination options here, then companiesy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23566C53" w:rsidR="004C6DDA" w:rsidRPr="001A3FA0" w:rsidRDefault="004C6DDA" w:rsidP="004C6DDA">
            <w:pPr>
              <w:pStyle w:val="aa"/>
              <w:ind w:left="360"/>
              <w:rPr>
                <w:rFonts w:ascii="Times New Roman" w:eastAsia="DengXian" w:hAnsi="Times New Roman"/>
              </w:rPr>
            </w:pPr>
            <w:r>
              <w:rPr>
                <w:rFonts w:ascii="Times New Roman" w:eastAsia="DengXian" w:hAnsi="Times New Roman" w:hint="eastAsia"/>
              </w:rPr>
              <w:t xml:space="preserve">Fo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EC4B20">
            <w:pPr>
              <w:pStyle w:val="aa"/>
              <w:ind w:left="360"/>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aa"/>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a"/>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a"/>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aa"/>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aa"/>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3577B3">
            <w:pPr>
              <w:pStyle w:val="aa"/>
              <w:numPr>
                <w:ilvl w:val="0"/>
                <w:numId w:val="28"/>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3577B3">
            <w:pPr>
              <w:pStyle w:val="aa"/>
              <w:numPr>
                <w:ilvl w:val="0"/>
                <w:numId w:val="28"/>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3577B3">
            <w:pPr>
              <w:pStyle w:val="aa"/>
              <w:numPr>
                <w:ilvl w:val="0"/>
                <w:numId w:val="28"/>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3577B3">
            <w:pPr>
              <w:pStyle w:val="aa"/>
              <w:numPr>
                <w:ilvl w:val="0"/>
                <w:numId w:val="28"/>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aa"/>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aa"/>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aa"/>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a"/>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aa"/>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CD7A46">
            <w:pPr>
              <w:pStyle w:val="aa"/>
              <w:numPr>
                <w:ilvl w:val="0"/>
                <w:numId w:val="28"/>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aa"/>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aa"/>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aa"/>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aa"/>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aa"/>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aa"/>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aa"/>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aa"/>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aa"/>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aa"/>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aa"/>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aa"/>
              <w:rPr>
                <w:rFonts w:ascii="Times New Roman" w:eastAsia="DengXian" w:hAnsi="Times New Roman"/>
              </w:rPr>
            </w:pPr>
            <w:r>
              <w:rPr>
                <w:noProof/>
                <w:lang w:eastAsia="ko-KR"/>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aa"/>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맑은 고딕"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rFonts w:hint="eastAsia"/>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B90BF4">
            <w:pPr>
              <w:pStyle w:val="a6"/>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B90BF4">
            <w:pPr>
              <w:pStyle w:val="a6"/>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B90BF4">
            <w:pPr>
              <w:pStyle w:val="a6"/>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B90BF4">
            <w:pPr>
              <w:pStyle w:val="a6"/>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B90BF4">
            <w:pPr>
              <w:pStyle w:val="a6"/>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B90BF4">
            <w:pPr>
              <w:pStyle w:val="a6"/>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B90BF4">
            <w:pPr>
              <w:pStyle w:val="a6"/>
              <w:numPr>
                <w:ilvl w:val="0"/>
                <w:numId w:val="64"/>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B90BF4">
            <w:pPr>
              <w:pStyle w:val="a6"/>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a"/>
              <w:rPr>
                <w:rFonts w:ascii="Times New Roman" w:eastAsia="맑은 고딕" w:hAnsi="Times New Roman"/>
                <w:lang w:eastAsia="ko-KR"/>
              </w:rPr>
            </w:pPr>
            <w:r>
              <w:rPr>
                <w:rFonts w:ascii="Times New Roman" w:eastAsia="맑은 고딕" w:hAnsi="Times New Roman" w:hint="eastAsia"/>
                <w:lang w:eastAsia="ko-KR"/>
              </w:rPr>
              <w:t xml:space="preserve">We think the #2 is </w:t>
            </w:r>
            <w:r>
              <w:rPr>
                <w:rFonts w:ascii="Times New Roman" w:eastAsia="맑은 고딕"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a"/>
              <w:rPr>
                <w:rFonts w:ascii="Times New Roman" w:eastAsia="DengXian" w:hAnsi="Times New Roman"/>
              </w:rPr>
            </w:pPr>
            <w:r>
              <w:rPr>
                <w:rFonts w:ascii="Times New Roman" w:eastAsia="맑은 고딕"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맑은 고딕"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맑은 고딕"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21" w:name="_Toc42165629"/>
      <w:bookmarkStart w:id="322" w:name="_Toc51768564"/>
      <w:bookmarkStart w:id="323" w:name="_Toc51771071"/>
      <w:r>
        <w:t>7</w:t>
      </w:r>
      <w:r w:rsidRPr="000E647A">
        <w:t>.</w:t>
      </w:r>
      <w:r w:rsidR="006A0EB3">
        <w:t>9</w:t>
      </w:r>
      <w:r w:rsidRPr="000E647A">
        <w:t>.3</w:t>
      </w:r>
      <w:r w:rsidRPr="000E647A">
        <w:tab/>
        <w:t xml:space="preserve">Analysis of </w:t>
      </w:r>
      <w:r>
        <w:t>performance impacts</w:t>
      </w:r>
      <w:bookmarkEnd w:id="321"/>
      <w:bookmarkEnd w:id="322"/>
      <w:bookmarkEnd w:id="323"/>
    </w:p>
    <w:p w14:paraId="596FE55B" w14:textId="338B146C" w:rsidR="00090EF0" w:rsidRPr="000E647A" w:rsidRDefault="00090EF0" w:rsidP="00090EF0">
      <w:pPr>
        <w:pStyle w:val="3"/>
      </w:pPr>
      <w:bookmarkStart w:id="324" w:name="_Toc42165630"/>
      <w:bookmarkStart w:id="325" w:name="_Toc51768565"/>
      <w:bookmarkStart w:id="326" w:name="_Toc51771072"/>
      <w:r>
        <w:t>7</w:t>
      </w:r>
      <w:r w:rsidRPr="000E647A">
        <w:t>.</w:t>
      </w:r>
      <w:r w:rsidR="006A0EB3">
        <w:t>9</w:t>
      </w:r>
      <w:r w:rsidRPr="000E647A">
        <w:t>.4</w:t>
      </w:r>
      <w:r w:rsidRPr="000E647A">
        <w:tab/>
        <w:t xml:space="preserve">Analysis of </w:t>
      </w:r>
      <w:r>
        <w:t>coexistence with legacy UEs</w:t>
      </w:r>
      <w:bookmarkEnd w:id="324"/>
      <w:bookmarkEnd w:id="325"/>
      <w:bookmarkEnd w:id="326"/>
    </w:p>
    <w:p w14:paraId="34BEBF22" w14:textId="55F702ED" w:rsidR="00090EF0" w:rsidRPr="000E647A" w:rsidRDefault="00090EF0" w:rsidP="00090EF0">
      <w:pPr>
        <w:pStyle w:val="3"/>
      </w:pPr>
      <w:bookmarkStart w:id="327" w:name="_Toc42165631"/>
      <w:bookmarkStart w:id="328" w:name="_Toc51768566"/>
      <w:bookmarkStart w:id="329" w:name="_Toc51771073"/>
      <w:r>
        <w:t>7</w:t>
      </w:r>
      <w:r w:rsidRPr="000E647A">
        <w:t>.</w:t>
      </w:r>
      <w:r w:rsidR="006A0EB3">
        <w:t>9</w:t>
      </w:r>
      <w:r w:rsidRPr="000E647A">
        <w:t>.</w:t>
      </w:r>
      <w:r>
        <w:t>5</w:t>
      </w:r>
      <w:r w:rsidRPr="000E647A">
        <w:tab/>
        <w:t>Analysis of specification impacts</w:t>
      </w:r>
      <w:bookmarkEnd w:id="327"/>
      <w:bookmarkEnd w:id="328"/>
      <w:bookmarkEnd w:id="329"/>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30" w:name="_Toc42034927"/>
      <w:bookmarkStart w:id="331" w:name="_Toc42211937"/>
      <w:bookmarkStart w:id="332" w:name="_Hlk41391803"/>
      <w:r>
        <w:t>References</w:t>
      </w:r>
      <w:bookmarkEnd w:id="330"/>
      <w:bookmarkEnd w:id="33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3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5690A" w:rsidP="00903501">
            <w:pPr>
              <w:rPr>
                <w:color w:val="0000FF"/>
                <w:u w:val="single"/>
              </w:rPr>
            </w:pPr>
            <w:hyperlink r:id="rId20"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1"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lastRenderedPageBreak/>
              <w:t>[2]</w:t>
            </w:r>
          </w:p>
        </w:tc>
        <w:tc>
          <w:tcPr>
            <w:tcW w:w="1456" w:type="dxa"/>
            <w:tcMar>
              <w:top w:w="0" w:type="dxa"/>
              <w:left w:w="70" w:type="dxa"/>
              <w:bottom w:w="0" w:type="dxa"/>
              <w:right w:w="70" w:type="dxa"/>
            </w:tcMar>
            <w:hideMark/>
          </w:tcPr>
          <w:p w14:paraId="75869C70" w14:textId="0CFC1DFB" w:rsidR="00903501" w:rsidRPr="00903501" w:rsidRDefault="0085690A" w:rsidP="00903501">
            <w:pPr>
              <w:rPr>
                <w:color w:val="0000FF"/>
                <w:u w:val="single"/>
              </w:rPr>
            </w:pPr>
            <w:hyperlink r:id="rId22"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5690A" w:rsidP="00903501">
            <w:pPr>
              <w:rPr>
                <w:color w:val="0000FF"/>
                <w:u w:val="single"/>
              </w:rPr>
            </w:pPr>
            <w:hyperlink r:id="rId23"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5690A" w:rsidP="00903501">
            <w:pPr>
              <w:rPr>
                <w:color w:val="0000FF"/>
                <w:u w:val="single"/>
              </w:rPr>
            </w:pPr>
            <w:hyperlink r:id="rId25"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5690A" w:rsidP="00903501">
            <w:pPr>
              <w:rPr>
                <w:color w:val="0000FF"/>
                <w:u w:val="single"/>
              </w:rPr>
            </w:pPr>
            <w:hyperlink r:id="rId27"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5690A" w:rsidP="00903501">
            <w:pPr>
              <w:rPr>
                <w:color w:val="0000FF"/>
                <w:u w:val="single"/>
              </w:rPr>
            </w:pPr>
            <w:hyperlink r:id="rId28"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5690A" w:rsidP="00903501">
            <w:pPr>
              <w:rPr>
                <w:color w:val="0000FF"/>
                <w:u w:val="single"/>
              </w:rPr>
            </w:pPr>
            <w:hyperlink r:id="rId29"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5690A" w:rsidP="00903501">
            <w:pPr>
              <w:rPr>
                <w:color w:val="0000FF"/>
                <w:u w:val="single"/>
              </w:rPr>
            </w:pPr>
            <w:hyperlink r:id="rId30"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1"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5690A" w:rsidP="00903501">
            <w:pPr>
              <w:rPr>
                <w:color w:val="0000FF"/>
                <w:u w:val="single"/>
              </w:rPr>
            </w:pPr>
            <w:hyperlink r:id="rId32"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5690A" w:rsidP="00903501">
            <w:pPr>
              <w:rPr>
                <w:color w:val="0000FF"/>
                <w:u w:val="single"/>
              </w:rPr>
            </w:pPr>
            <w:hyperlink r:id="rId33"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5690A" w:rsidP="00903501">
            <w:pPr>
              <w:rPr>
                <w:color w:val="0000FF"/>
                <w:u w:val="single"/>
              </w:rPr>
            </w:pPr>
            <w:hyperlink r:id="rId34"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5690A" w:rsidP="00903501">
            <w:pPr>
              <w:rPr>
                <w:color w:val="0000FF"/>
                <w:u w:val="single"/>
              </w:rPr>
            </w:pPr>
            <w:hyperlink r:id="rId35"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85690A" w:rsidP="00903501">
            <w:pPr>
              <w:rPr>
                <w:color w:val="0000FF"/>
                <w:u w:val="single"/>
              </w:rPr>
            </w:pPr>
            <w:hyperlink r:id="rId37"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5690A" w:rsidP="00903501">
            <w:pPr>
              <w:rPr>
                <w:color w:val="0000FF"/>
                <w:u w:val="single"/>
              </w:rPr>
            </w:pPr>
            <w:hyperlink r:id="rId38"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5690A" w:rsidP="00903501">
            <w:pPr>
              <w:rPr>
                <w:color w:val="0000FF"/>
                <w:u w:val="single"/>
              </w:rPr>
            </w:pPr>
            <w:hyperlink r:id="rId39"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5690A" w:rsidP="00903501">
            <w:pPr>
              <w:rPr>
                <w:color w:val="0000FF"/>
                <w:u w:val="single"/>
              </w:rPr>
            </w:pPr>
            <w:hyperlink r:id="rId41"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5690A" w:rsidP="00903501">
            <w:pPr>
              <w:rPr>
                <w:color w:val="0000FF"/>
                <w:u w:val="single"/>
              </w:rPr>
            </w:pPr>
            <w:hyperlink r:id="rId42"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5690A" w:rsidP="00903501">
            <w:pPr>
              <w:rPr>
                <w:color w:val="0000FF"/>
                <w:u w:val="single"/>
              </w:rPr>
            </w:pPr>
            <w:hyperlink r:id="rId43"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5690A" w:rsidP="00903501">
            <w:pPr>
              <w:rPr>
                <w:color w:val="0000FF"/>
                <w:u w:val="single"/>
              </w:rPr>
            </w:pPr>
            <w:hyperlink r:id="rId44"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5690A" w:rsidP="00903501">
            <w:pPr>
              <w:rPr>
                <w:color w:val="0000FF"/>
                <w:u w:val="single"/>
              </w:rPr>
            </w:pPr>
            <w:hyperlink r:id="rId45"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5690A" w:rsidP="00903501">
            <w:pPr>
              <w:rPr>
                <w:color w:val="0000FF"/>
                <w:u w:val="single"/>
              </w:rPr>
            </w:pPr>
            <w:hyperlink r:id="rId46"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5690A" w:rsidP="00903501">
            <w:pPr>
              <w:rPr>
                <w:color w:val="0000FF"/>
                <w:u w:val="single"/>
              </w:rPr>
            </w:pPr>
            <w:hyperlink r:id="rId47"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85690A" w:rsidP="00903501">
            <w:pPr>
              <w:rPr>
                <w:color w:val="0000FF"/>
                <w:u w:val="single"/>
              </w:rPr>
            </w:pPr>
            <w:hyperlink r:id="rId48"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5690A" w:rsidP="00903501">
            <w:pPr>
              <w:rPr>
                <w:color w:val="0000FF"/>
                <w:u w:val="single"/>
              </w:rPr>
            </w:pPr>
            <w:hyperlink r:id="rId49"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5690A" w:rsidP="00903501">
            <w:pPr>
              <w:rPr>
                <w:color w:val="0000FF"/>
                <w:u w:val="single"/>
              </w:rPr>
            </w:pPr>
            <w:hyperlink r:id="rId50"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5690A" w:rsidP="00903501">
            <w:pPr>
              <w:rPr>
                <w:color w:val="0000FF"/>
                <w:u w:val="single"/>
              </w:rPr>
            </w:pPr>
            <w:hyperlink r:id="rId51"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5690A" w:rsidP="00903501">
            <w:pPr>
              <w:rPr>
                <w:color w:val="0000FF"/>
                <w:u w:val="single"/>
              </w:rPr>
            </w:pPr>
            <w:hyperlink r:id="rId52"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5690A" w:rsidP="00903501">
            <w:pPr>
              <w:rPr>
                <w:color w:val="0000FF"/>
                <w:u w:val="single"/>
              </w:rPr>
            </w:pPr>
            <w:hyperlink r:id="rId53"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5690A" w:rsidP="00711D4B">
            <w:pPr>
              <w:rPr>
                <w:color w:val="0000FF"/>
                <w:u w:val="single"/>
              </w:rPr>
            </w:pPr>
            <w:hyperlink r:id="rId54"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5690A" w:rsidP="00711D4B">
            <w:pPr>
              <w:rPr>
                <w:color w:val="0000FF"/>
                <w:u w:val="single"/>
              </w:rPr>
            </w:pPr>
            <w:hyperlink r:id="rId55"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5690A" w:rsidP="00711D4B">
            <w:pPr>
              <w:rPr>
                <w:color w:val="0000FF"/>
                <w:u w:val="single"/>
              </w:rPr>
            </w:pPr>
            <w:hyperlink r:id="rId56"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5690A" w:rsidP="00711D4B">
            <w:pPr>
              <w:rPr>
                <w:color w:val="0000FF"/>
                <w:u w:val="single"/>
              </w:rPr>
            </w:pPr>
            <w:hyperlink r:id="rId57"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5690A" w:rsidP="00711D4B">
            <w:pPr>
              <w:rPr>
                <w:color w:val="0000FF"/>
                <w:u w:val="single"/>
              </w:rPr>
            </w:pPr>
            <w:hyperlink r:id="rId58"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5690A" w:rsidP="00711D4B">
            <w:pPr>
              <w:rPr>
                <w:color w:val="0000FF"/>
                <w:u w:val="single"/>
              </w:rPr>
            </w:pPr>
            <w:hyperlink r:id="rId59"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5690A" w:rsidP="002C3FEA">
            <w:pPr>
              <w:rPr>
                <w:rStyle w:val="af2"/>
                <w:color w:val="0000FF"/>
              </w:rPr>
            </w:pPr>
            <w:hyperlink r:id="rId60"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5690A" w:rsidP="000506FD">
            <w:pPr>
              <w:rPr>
                <w:rStyle w:val="af2"/>
                <w:color w:val="0000FF"/>
              </w:rPr>
            </w:pPr>
            <w:hyperlink r:id="rId61"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5690A" w:rsidP="000506FD">
            <w:pPr>
              <w:rPr>
                <w:rStyle w:val="af2"/>
                <w:color w:val="auto"/>
                <w:u w:val="none"/>
              </w:rPr>
            </w:pPr>
            <w:hyperlink r:id="rId62"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5690A" w:rsidP="000D6B63">
            <w:pPr>
              <w:rPr>
                <w:rStyle w:val="af2"/>
                <w:color w:val="auto"/>
                <w:u w:val="none"/>
              </w:rPr>
            </w:pPr>
            <w:hyperlink r:id="rId63"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91256" w14:textId="77777777" w:rsidR="00CD6F52" w:rsidRDefault="00CD6F52" w:rsidP="00581A60">
      <w:pPr>
        <w:spacing w:after="0"/>
      </w:pPr>
      <w:r>
        <w:separator/>
      </w:r>
    </w:p>
  </w:endnote>
  <w:endnote w:type="continuationSeparator" w:id="0">
    <w:p w14:paraId="206298DD" w14:textId="77777777" w:rsidR="00CD6F52" w:rsidRDefault="00CD6F52" w:rsidP="00581A60">
      <w:pPr>
        <w:spacing w:after="0"/>
      </w:pPr>
      <w:r>
        <w:continuationSeparator/>
      </w:r>
    </w:p>
  </w:endnote>
  <w:endnote w:type="continuationNotice" w:id="1">
    <w:p w14:paraId="684DE5CF" w14:textId="77777777" w:rsidR="00CD6F52" w:rsidRDefault="00CD6F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0000000000000000000"/>
    <w:charset w:val="86"/>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9AF0F" w14:textId="77777777" w:rsidR="00CD6F52" w:rsidRDefault="00CD6F52" w:rsidP="00581A60">
      <w:pPr>
        <w:spacing w:after="0"/>
      </w:pPr>
      <w:r>
        <w:separator/>
      </w:r>
    </w:p>
  </w:footnote>
  <w:footnote w:type="continuationSeparator" w:id="0">
    <w:p w14:paraId="0B0033EF" w14:textId="77777777" w:rsidR="00CD6F52" w:rsidRDefault="00CD6F52" w:rsidP="00581A60">
      <w:pPr>
        <w:spacing w:after="0"/>
      </w:pPr>
      <w:r>
        <w:continuationSeparator/>
      </w:r>
    </w:p>
  </w:footnote>
  <w:footnote w:type="continuationNotice" w:id="1">
    <w:p w14:paraId="02CF354A" w14:textId="77777777" w:rsidR="00CD6F52" w:rsidRDefault="00CD6F5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0"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5"/>
  </w:num>
  <w:num w:numId="2">
    <w:abstractNumId w:val="22"/>
  </w:num>
  <w:num w:numId="3">
    <w:abstractNumId w:val="29"/>
  </w:num>
  <w:num w:numId="4">
    <w:abstractNumId w:val="28"/>
  </w:num>
  <w:num w:numId="5">
    <w:abstractNumId w:val="45"/>
  </w:num>
  <w:num w:numId="6">
    <w:abstractNumId w:val="17"/>
  </w:num>
  <w:num w:numId="7">
    <w:abstractNumId w:val="39"/>
  </w:num>
  <w:num w:numId="8">
    <w:abstractNumId w:val="1"/>
  </w:num>
  <w:num w:numId="9">
    <w:abstractNumId w:val="32"/>
  </w:num>
  <w:num w:numId="10">
    <w:abstractNumId w:val="21"/>
  </w:num>
  <w:num w:numId="11">
    <w:abstractNumId w:val="54"/>
  </w:num>
  <w:num w:numId="12">
    <w:abstractNumId w:val="51"/>
  </w:num>
  <w:num w:numId="13">
    <w:abstractNumId w:val="40"/>
  </w:num>
  <w:num w:numId="14">
    <w:abstractNumId w:val="2"/>
  </w:num>
  <w:num w:numId="15">
    <w:abstractNumId w:val="14"/>
  </w:num>
  <w:num w:numId="16">
    <w:abstractNumId w:val="53"/>
  </w:num>
  <w:num w:numId="17">
    <w:abstractNumId w:val="31"/>
  </w:num>
  <w:num w:numId="18">
    <w:abstractNumId w:val="7"/>
  </w:num>
  <w:num w:numId="19">
    <w:abstractNumId w:val="23"/>
  </w:num>
  <w:num w:numId="20">
    <w:abstractNumId w:val="4"/>
  </w:num>
  <w:num w:numId="21">
    <w:abstractNumId w:val="35"/>
  </w:num>
  <w:num w:numId="22">
    <w:abstractNumId w:val="9"/>
  </w:num>
  <w:num w:numId="23">
    <w:abstractNumId w:val="10"/>
  </w:num>
  <w:num w:numId="24">
    <w:abstractNumId w:val="41"/>
  </w:num>
  <w:num w:numId="25">
    <w:abstractNumId w:val="52"/>
  </w:num>
  <w:num w:numId="26">
    <w:abstractNumId w:val="26"/>
  </w:num>
  <w:num w:numId="27">
    <w:abstractNumId w:val="59"/>
  </w:num>
  <w:num w:numId="28">
    <w:abstractNumId w:val="13"/>
  </w:num>
  <w:num w:numId="29">
    <w:abstractNumId w:val="36"/>
  </w:num>
  <w:num w:numId="30">
    <w:abstractNumId w:val="60"/>
  </w:num>
  <w:num w:numId="31">
    <w:abstractNumId w:val="0"/>
  </w:num>
  <w:num w:numId="32">
    <w:abstractNumId w:val="49"/>
  </w:num>
  <w:num w:numId="33">
    <w:abstractNumId w:val="37"/>
  </w:num>
  <w:num w:numId="34">
    <w:abstractNumId w:val="5"/>
  </w:num>
  <w:num w:numId="35">
    <w:abstractNumId w:val="3"/>
  </w:num>
  <w:num w:numId="36">
    <w:abstractNumId w:val="19"/>
  </w:num>
  <w:num w:numId="37">
    <w:abstractNumId w:val="25"/>
  </w:num>
  <w:num w:numId="38">
    <w:abstractNumId w:val="30"/>
  </w:num>
  <w:num w:numId="39">
    <w:abstractNumId w:val="44"/>
  </w:num>
  <w:num w:numId="40">
    <w:abstractNumId w:val="12"/>
  </w:num>
  <w:num w:numId="41">
    <w:abstractNumId w:val="57"/>
  </w:num>
  <w:num w:numId="42">
    <w:abstractNumId w:val="46"/>
  </w:num>
  <w:num w:numId="43">
    <w:abstractNumId w:val="38"/>
  </w:num>
  <w:num w:numId="44">
    <w:abstractNumId w:val="27"/>
  </w:num>
  <w:num w:numId="45">
    <w:abstractNumId w:val="34"/>
  </w:num>
  <w:num w:numId="46">
    <w:abstractNumId w:val="11"/>
  </w:num>
  <w:num w:numId="47">
    <w:abstractNumId w:val="4"/>
  </w:num>
  <w:num w:numId="48">
    <w:abstractNumId w:val="15"/>
  </w:num>
  <w:num w:numId="49">
    <w:abstractNumId w:val="49"/>
  </w:num>
  <w:num w:numId="50">
    <w:abstractNumId w:val="61"/>
  </w:num>
  <w:num w:numId="51">
    <w:abstractNumId w:val="8"/>
  </w:num>
  <w:num w:numId="52">
    <w:abstractNumId w:val="56"/>
  </w:num>
  <w:num w:numId="53">
    <w:abstractNumId w:val="58"/>
  </w:num>
  <w:num w:numId="54">
    <w:abstractNumId w:val="50"/>
  </w:num>
  <w:num w:numId="55">
    <w:abstractNumId w:val="6"/>
  </w:num>
  <w:num w:numId="56">
    <w:abstractNumId w:val="48"/>
  </w:num>
  <w:num w:numId="57">
    <w:abstractNumId w:val="42"/>
  </w:num>
  <w:num w:numId="58">
    <w:abstractNumId w:val="18"/>
  </w:num>
  <w:num w:numId="59">
    <w:abstractNumId w:val="33"/>
  </w:num>
  <w:num w:numId="60">
    <w:abstractNumId w:val="16"/>
  </w:num>
  <w:num w:numId="61">
    <w:abstractNumId w:val="24"/>
  </w:num>
  <w:num w:numId="62">
    <w:abstractNumId w:val="20"/>
  </w:num>
  <w:num w:numId="63">
    <w:abstractNumId w:val="43"/>
  </w:num>
  <w:num w:numId="64">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D3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7740"/>
    <w:rsid w:val="002177F7"/>
    <w:rsid w:val="00220237"/>
    <w:rsid w:val="00220A79"/>
    <w:rsid w:val="00220B78"/>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0E"/>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4955"/>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7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23"/>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6DC4"/>
    <w:rsid w:val="00807310"/>
    <w:rsid w:val="00810108"/>
    <w:rsid w:val="0081065C"/>
    <w:rsid w:val="00810F29"/>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90A"/>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12D1"/>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59C9"/>
    <w:rsid w:val="00916206"/>
    <w:rsid w:val="00917565"/>
    <w:rsid w:val="009175C4"/>
    <w:rsid w:val="00917C69"/>
    <w:rsid w:val="009201B5"/>
    <w:rsid w:val="0092155C"/>
    <w:rsid w:val="00921A08"/>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A2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BC0"/>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6FC"/>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0AAF"/>
    <w:rsid w:val="00B01BE9"/>
    <w:rsid w:val="00B02294"/>
    <w:rsid w:val="00B023B9"/>
    <w:rsid w:val="00B02670"/>
    <w:rsid w:val="00B02AC6"/>
    <w:rsid w:val="00B02D14"/>
    <w:rsid w:val="00B041D8"/>
    <w:rsid w:val="00B04827"/>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A4B"/>
    <w:rsid w:val="00B60C86"/>
    <w:rsid w:val="00B60FCA"/>
    <w:rsid w:val="00B613EB"/>
    <w:rsid w:val="00B618EA"/>
    <w:rsid w:val="00B6197C"/>
    <w:rsid w:val="00B6316F"/>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0BF4"/>
    <w:rsid w:val="00B913C2"/>
    <w:rsid w:val="00B917C6"/>
    <w:rsid w:val="00B9234A"/>
    <w:rsid w:val="00B92F00"/>
    <w:rsid w:val="00B938A5"/>
    <w:rsid w:val="00B939EE"/>
    <w:rsid w:val="00B940F5"/>
    <w:rsid w:val="00B94401"/>
    <w:rsid w:val="00B94791"/>
    <w:rsid w:val="00B94D03"/>
    <w:rsid w:val="00B962C0"/>
    <w:rsid w:val="00B9637A"/>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3E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C5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2FD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11C"/>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F33"/>
    <w:rsid w:val="00DA2E47"/>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머리글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SimSun"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메모 텍스트 Char"/>
    <w:link w:val="a8"/>
    <w:uiPriority w:val="99"/>
    <w:qFormat/>
    <w:rsid w:val="00501E6E"/>
    <w:rPr>
      <w:lang w:val="en-GB" w:eastAsia="en-US"/>
    </w:rPr>
  </w:style>
  <w:style w:type="character" w:customStyle="1" w:styleId="Char2">
    <w:name w:val="메모 주제 Char"/>
    <w:link w:val="a9"/>
    <w:qFormat/>
    <w:rsid w:val="00501E6E"/>
    <w:rPr>
      <w:b/>
      <w:bCs/>
      <w:lang w:val="en-GB" w:eastAsia="en-US"/>
    </w:rPr>
  </w:style>
  <w:style w:type="character" w:customStyle="1" w:styleId="Char3">
    <w:name w:val="본문 Char"/>
    <w:link w:val="aa"/>
    <w:qFormat/>
    <w:rsid w:val="000E6463"/>
    <w:rPr>
      <w:rFonts w:ascii="Arial" w:hAnsi="Arial"/>
      <w:b/>
      <w:sz w:val="18"/>
      <w:lang w:val="en-GB" w:eastAsia="ja-JP"/>
    </w:rPr>
  </w:style>
  <w:style w:type="character" w:customStyle="1" w:styleId="Char4">
    <w:name w:val="캡션 Char"/>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6"/>
    <w:uiPriority w:val="99"/>
    <w:unhideWhenUsed/>
    <w:rsid w:val="00D6067C"/>
    <w:pPr>
      <w:spacing w:after="0"/>
    </w:pPr>
    <w:rPr>
      <w:rFonts w:eastAsiaTheme="minorHAnsi"/>
      <w:lang w:val="en-US"/>
    </w:rPr>
  </w:style>
  <w:style w:type="character" w:customStyle="1" w:styleId="Char6">
    <w:name w:val="각주 텍스트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68.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7887.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7.zip" TargetMode="External"/><Relationship Id="rId19" Type="http://schemas.openxmlformats.org/officeDocument/2006/relationships/image" Target="media/image1.png"/><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 Id="rId20" Type="http://schemas.openxmlformats.org/officeDocument/2006/relationships/hyperlink" Target="https://www.3gpp.org/ftp/tsg_ran/WG1_RL1/TSGR1_103-e/Docs/R1-200883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8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78665AE3-66A4-41BF-8FF3-8B9A88EE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44526</Words>
  <Characters>253799</Characters>
  <Application>Microsoft Office Word</Application>
  <DocSecurity>0</DocSecurity>
  <Lines>2114</Lines>
  <Paragraphs>595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297730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2020-11-02T19:56:00Z</dcterms:created>
  <dcterms:modified xsi:type="dcterms:W3CDTF">2020-11-03T02:27:00Z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